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DE0B" w14:textId="6D1B8C1E" w:rsidR="00165E4C" w:rsidRPr="00467DC3" w:rsidRDefault="00165E4C" w:rsidP="00165E4C">
      <w:pPr>
        <w:pStyle w:val="CRCoverPage"/>
        <w:tabs>
          <w:tab w:val="right" w:pos="9639"/>
        </w:tabs>
        <w:spacing w:after="0"/>
        <w:rPr>
          <w:rFonts w:cs="Arial"/>
          <w:b/>
          <w:i/>
          <w:noProof/>
          <w:sz w:val="28"/>
        </w:rPr>
      </w:pPr>
      <w:bookmarkStart w:id="0" w:name="_Hlk61177671"/>
      <w:bookmarkStart w:id="1" w:name="_Hlk61640190"/>
      <w:r w:rsidRPr="00467DC3">
        <w:rPr>
          <w:rFonts w:cs="Arial"/>
          <w:b/>
          <w:noProof/>
          <w:sz w:val="24"/>
        </w:rPr>
        <w:t>3GPP TSG-RAN WG4 Meeting #9</w:t>
      </w:r>
      <w:r>
        <w:rPr>
          <w:rFonts w:cs="Arial"/>
          <w:b/>
          <w:noProof/>
          <w:sz w:val="24"/>
        </w:rPr>
        <w:t>8</w:t>
      </w:r>
      <w:r w:rsidRPr="00467DC3">
        <w:rPr>
          <w:rFonts w:cs="Arial"/>
          <w:b/>
          <w:noProof/>
          <w:sz w:val="24"/>
        </w:rPr>
        <w:t>-e</w:t>
      </w:r>
      <w:r w:rsidRPr="00467DC3">
        <w:rPr>
          <w:rFonts w:cs="Arial"/>
          <w:b/>
          <w:i/>
          <w:noProof/>
          <w:sz w:val="28"/>
        </w:rPr>
        <w:tab/>
        <w:t>R4-2</w:t>
      </w:r>
      <w:r>
        <w:rPr>
          <w:rFonts w:cs="Arial"/>
          <w:b/>
          <w:i/>
          <w:noProof/>
          <w:sz w:val="28"/>
        </w:rPr>
        <w:t>10</w:t>
      </w:r>
      <w:r w:rsidR="00784872">
        <w:rPr>
          <w:rFonts w:cs="Arial"/>
          <w:b/>
          <w:i/>
          <w:noProof/>
          <w:sz w:val="28"/>
        </w:rPr>
        <w:t>2974</w:t>
      </w:r>
    </w:p>
    <w:p w14:paraId="6D4B36FE" w14:textId="77777777" w:rsidR="00165E4C" w:rsidRPr="002B5746" w:rsidRDefault="00165E4C" w:rsidP="00165E4C">
      <w:pPr>
        <w:pStyle w:val="Header"/>
        <w:tabs>
          <w:tab w:val="right" w:pos="9781"/>
          <w:tab w:val="right" w:pos="13323"/>
        </w:tabs>
        <w:outlineLvl w:val="0"/>
        <w:rPr>
          <w:rFonts w:cs="Arial"/>
          <w:sz w:val="24"/>
          <w:szCs w:val="24"/>
          <w:lang w:eastAsia="zh-CN"/>
        </w:rPr>
      </w:pPr>
      <w:r w:rsidRPr="00467DC3">
        <w:rPr>
          <w:rFonts w:cs="Arial"/>
          <w:sz w:val="24"/>
        </w:rPr>
        <w:t xml:space="preserve">Electronic meeting, </w:t>
      </w:r>
      <w:r>
        <w:rPr>
          <w:rFonts w:cs="Arial"/>
          <w:sz w:val="24"/>
        </w:rPr>
        <w:t>January 25</w:t>
      </w:r>
      <w:r w:rsidRPr="009A203A">
        <w:rPr>
          <w:rFonts w:cs="Arial"/>
          <w:sz w:val="24"/>
          <w:vertAlign w:val="superscript"/>
        </w:rPr>
        <w:t>th</w:t>
      </w:r>
      <w:r>
        <w:rPr>
          <w:rFonts w:cs="Arial"/>
          <w:sz w:val="24"/>
        </w:rPr>
        <w:t xml:space="preserve"> – February 5</w:t>
      </w:r>
      <w:r w:rsidRPr="00036292">
        <w:rPr>
          <w:rFonts w:cs="Arial"/>
          <w:sz w:val="24"/>
          <w:vertAlign w:val="superscript"/>
        </w:rPr>
        <w:t>th</w:t>
      </w:r>
      <w:r>
        <w:rPr>
          <w:rFonts w:cs="Arial"/>
          <w:sz w:val="24"/>
        </w:rPr>
        <w:t>,</w:t>
      </w:r>
      <w:r w:rsidRPr="00467DC3">
        <w:rPr>
          <w:rFonts w:cs="Arial"/>
          <w:sz w:val="24"/>
        </w:rPr>
        <w:t xml:space="preserve"> 202</w:t>
      </w:r>
      <w:r>
        <w:rPr>
          <w:rFonts w:cs="Arial"/>
          <w:sz w:val="24"/>
        </w:rPr>
        <w:t>1</w:t>
      </w:r>
      <w:bookmarkEnd w:id="0"/>
    </w:p>
    <w:p w14:paraId="798996CC" w14:textId="77777777" w:rsidR="00165E4C" w:rsidRDefault="00165E4C" w:rsidP="00165E4C">
      <w:pPr>
        <w:spacing w:after="120"/>
        <w:ind w:left="1985" w:hanging="1985"/>
        <w:rPr>
          <w:rFonts w:ascii="Arial" w:eastAsia="MS Mincho" w:hAnsi="Arial" w:cs="Arial"/>
          <w:b/>
          <w:sz w:val="22"/>
        </w:rPr>
      </w:pPr>
    </w:p>
    <w:p w14:paraId="2E6AF8EF" w14:textId="77777777" w:rsidR="00165E4C" w:rsidRPr="00AB4182" w:rsidRDefault="00165E4C" w:rsidP="00165E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9.28</w:t>
      </w:r>
    </w:p>
    <w:p w14:paraId="58DCC728" w14:textId="77777777" w:rsidR="00165E4C" w:rsidRPr="00915D73" w:rsidRDefault="00165E4C" w:rsidP="00165E4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Pr>
          <w:rFonts w:ascii="Arial" w:hAnsi="Arial" w:cs="Arial"/>
          <w:color w:val="000000"/>
          <w:sz w:val="22"/>
          <w:lang w:eastAsia="zh-CN"/>
        </w:rPr>
        <w:t>Moderator (Ericsson)</w:t>
      </w:r>
    </w:p>
    <w:p w14:paraId="28D13DAC" w14:textId="018A8A74" w:rsidR="00165E4C" w:rsidRPr="00873E1F" w:rsidRDefault="00165E4C" w:rsidP="00165E4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[9</w:t>
      </w:r>
      <w:r>
        <w:rPr>
          <w:rFonts w:ascii="Arial" w:eastAsiaTheme="minorEastAsia" w:hAnsi="Arial" w:cs="Arial"/>
          <w:color w:val="000000"/>
          <w:sz w:val="22"/>
          <w:lang w:eastAsia="zh-CN"/>
        </w:rPr>
        <w:t>8</w:t>
      </w:r>
      <w:r w:rsidRPr="00533159">
        <w:rPr>
          <w:rFonts w:ascii="Arial" w:eastAsiaTheme="minorEastAsia" w:hAnsi="Arial" w:cs="Arial"/>
          <w:color w:val="000000"/>
          <w:sz w:val="22"/>
          <w:lang w:eastAsia="zh-CN"/>
        </w:rPr>
        <w:t>e][</w:t>
      </w:r>
      <w:r>
        <w:rPr>
          <w:rFonts w:ascii="Arial" w:eastAsiaTheme="minorEastAsia" w:hAnsi="Arial" w:cs="Arial"/>
          <w:color w:val="000000"/>
          <w:sz w:val="22"/>
          <w:lang w:eastAsia="zh-CN"/>
        </w:rPr>
        <w:t>12</w:t>
      </w:r>
      <w:r w:rsidR="008D7074">
        <w:rPr>
          <w:rFonts w:ascii="Arial" w:eastAsiaTheme="minorEastAsia" w:hAnsi="Arial" w:cs="Arial"/>
          <w:color w:val="000000"/>
          <w:sz w:val="22"/>
          <w:lang w:eastAsia="zh-CN"/>
        </w:rPr>
        <w:t>6</w:t>
      </w:r>
      <w:r w:rsidRPr="00533159">
        <w:rPr>
          <w:rFonts w:ascii="Arial" w:eastAsiaTheme="minorEastAsia" w:hAnsi="Arial" w:cs="Arial"/>
          <w:color w:val="000000"/>
          <w:sz w:val="22"/>
          <w:lang w:eastAsia="zh-CN"/>
        </w:rPr>
        <w:t xml:space="preserve">] </w:t>
      </w:r>
      <w:r>
        <w:rPr>
          <w:rFonts w:ascii="Arial" w:eastAsiaTheme="minorEastAsia" w:hAnsi="Arial" w:cs="Arial"/>
          <w:color w:val="000000"/>
          <w:sz w:val="22"/>
          <w:lang w:eastAsia="zh-CN"/>
        </w:rPr>
        <w:t>NR_n67</w:t>
      </w:r>
    </w:p>
    <w:p w14:paraId="7E37B7C9" w14:textId="77777777" w:rsidR="00165E4C" w:rsidRPr="00484C5D" w:rsidRDefault="00165E4C" w:rsidP="00165E4C">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3A92A516" w14:textId="77777777" w:rsidR="00165E4C" w:rsidRDefault="00165E4C" w:rsidP="00165E4C">
      <w:pPr>
        <w:pStyle w:val="Heading1"/>
        <w:rPr>
          <w:rFonts w:eastAsiaTheme="minorEastAsia"/>
          <w:lang w:eastAsia="zh-CN"/>
        </w:rPr>
      </w:pPr>
      <w:r w:rsidRPr="005D7AF8">
        <w:rPr>
          <w:rFonts w:hint="eastAsia"/>
          <w:lang w:eastAsia="ja-JP"/>
        </w:rPr>
        <w:t>Introduction</w:t>
      </w:r>
    </w:p>
    <w:p w14:paraId="26D41BA1" w14:textId="77777777" w:rsidR="00165E4C" w:rsidRPr="0071749C" w:rsidRDefault="00165E4C" w:rsidP="00165E4C">
      <w:pPr>
        <w:rPr>
          <w:iCs/>
          <w:lang w:eastAsia="zh-CN"/>
        </w:rPr>
      </w:pPr>
      <w:r>
        <w:rPr>
          <w:iCs/>
          <w:lang w:eastAsia="zh-CN"/>
        </w:rPr>
        <w:t xml:space="preserve">The </w:t>
      </w:r>
      <w:r w:rsidRPr="0071749C">
        <w:rPr>
          <w:iCs/>
          <w:lang w:eastAsia="zh-CN"/>
        </w:rPr>
        <w:t xml:space="preserve">new WI </w:t>
      </w:r>
      <w:r>
        <w:rPr>
          <w:iCs/>
          <w:lang w:eastAsia="zh-CN"/>
        </w:rPr>
        <w:t xml:space="preserve">to introduce NR band n67 re-farmed LTE band 67 </w:t>
      </w:r>
      <w:r w:rsidRPr="0071749C">
        <w:rPr>
          <w:iCs/>
          <w:lang w:eastAsia="zh-CN"/>
        </w:rPr>
        <w:t>was agreed in last RAN#</w:t>
      </w:r>
      <w:r>
        <w:rPr>
          <w:iCs/>
          <w:lang w:eastAsia="zh-CN"/>
        </w:rPr>
        <w:t>90</w:t>
      </w:r>
      <w:r w:rsidRPr="0071749C">
        <w:rPr>
          <w:iCs/>
          <w:lang w:eastAsia="zh-CN"/>
        </w:rPr>
        <w:t xml:space="preserve">e meeting. </w:t>
      </w:r>
    </w:p>
    <w:p w14:paraId="3234B2C6" w14:textId="77777777" w:rsidR="00165E4C" w:rsidRPr="0071749C" w:rsidRDefault="00165E4C" w:rsidP="00165E4C">
      <w:pPr>
        <w:rPr>
          <w:iCs/>
          <w:lang w:eastAsia="zh-CN"/>
        </w:rPr>
      </w:pPr>
      <w:r w:rsidRPr="0071749C">
        <w:rPr>
          <w:iCs/>
          <w:lang w:eastAsia="zh-CN"/>
        </w:rPr>
        <w:t>This agenda item will handle all contributions related to this WI:</w:t>
      </w:r>
    </w:p>
    <w:bookmarkEnd w:id="1"/>
    <w:p w14:paraId="3638F4EB" w14:textId="3DA7C467" w:rsidR="008A191D" w:rsidRDefault="002D6819" w:rsidP="008A191D">
      <w:pPr>
        <w:pStyle w:val="ListParagraph"/>
        <w:numPr>
          <w:ilvl w:val="0"/>
          <w:numId w:val="18"/>
        </w:numPr>
        <w:ind w:firstLineChars="0"/>
        <w:rPr>
          <w:iCs/>
          <w:lang w:eastAsia="zh-CN"/>
        </w:rPr>
      </w:pPr>
      <w:r>
        <w:rPr>
          <w:iCs/>
          <w:lang w:eastAsia="zh-CN"/>
        </w:rPr>
        <w:t>BS RF requirements discussion</w:t>
      </w:r>
      <w:r w:rsidR="008A191D" w:rsidRPr="0071749C">
        <w:rPr>
          <w:iCs/>
          <w:lang w:eastAsia="zh-CN"/>
        </w:rPr>
        <w:t>.</w:t>
      </w:r>
      <w:r w:rsidR="008A191D">
        <w:rPr>
          <w:iCs/>
          <w:lang w:eastAsia="zh-CN"/>
        </w:rPr>
        <w:t xml:space="preserve"> </w:t>
      </w:r>
    </w:p>
    <w:p w14:paraId="68266893" w14:textId="639640ED" w:rsidR="002D6819" w:rsidRDefault="002D6819" w:rsidP="008A191D">
      <w:pPr>
        <w:pStyle w:val="ListParagraph"/>
        <w:numPr>
          <w:ilvl w:val="0"/>
          <w:numId w:val="18"/>
        </w:numPr>
        <w:ind w:firstLineChars="0"/>
        <w:rPr>
          <w:iCs/>
          <w:lang w:eastAsia="zh-CN"/>
        </w:rPr>
      </w:pPr>
      <w:r>
        <w:rPr>
          <w:iCs/>
          <w:lang w:eastAsia="zh-CN"/>
        </w:rPr>
        <w:t>UE RF requirements discussion</w:t>
      </w:r>
    </w:p>
    <w:p w14:paraId="0EE06B6A" w14:textId="77777777" w:rsidR="00004165" w:rsidRPr="00805BE8" w:rsidRDefault="00004165" w:rsidP="00805BE8">
      <w:pPr>
        <w:rPr>
          <w:color w:val="0070C0"/>
          <w:lang w:eastAsia="zh-CN"/>
        </w:rPr>
      </w:pPr>
    </w:p>
    <w:p w14:paraId="609286E5" w14:textId="56528E2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819">
        <w:rPr>
          <w:lang w:eastAsia="ja-JP"/>
        </w:rPr>
        <w:t>BS RF</w:t>
      </w:r>
    </w:p>
    <w:p w14:paraId="691D6425" w14:textId="35A1F304" w:rsidR="00035C50" w:rsidRPr="004B131A" w:rsidRDefault="004B131A" w:rsidP="00035C50">
      <w:pPr>
        <w:rPr>
          <w:iCs/>
          <w:lang w:eastAsia="zh-CN"/>
        </w:rPr>
      </w:pPr>
      <w:r w:rsidRPr="004B131A">
        <w:rPr>
          <w:iCs/>
          <w:lang w:eastAsia="zh-CN"/>
        </w:rPr>
        <w:t>This topic is aiming</w:t>
      </w:r>
      <w:r w:rsidR="002D6819">
        <w:rPr>
          <w:iCs/>
          <w:lang w:eastAsia="zh-CN"/>
        </w:rPr>
        <w:t xml:space="preserve"> to agree on the proposed updates of BS RF specifications when introducing band n</w:t>
      </w:r>
      <w:r w:rsidR="00165E4C">
        <w:rPr>
          <w:iCs/>
          <w:lang w:eastAsia="zh-CN"/>
        </w:rPr>
        <w:t>67</w:t>
      </w:r>
      <w:r w:rsidR="00594E93">
        <w:rPr>
          <w:iCs/>
          <w:lang w:eastAsia="zh-CN"/>
        </w:rPr>
        <w:t>.</w:t>
      </w:r>
      <w:r w:rsidRPr="004B131A">
        <w:rPr>
          <w:iCs/>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D0D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D0D38" w14:paraId="014E3168" w14:textId="77777777" w:rsidTr="00FD0D38">
        <w:trPr>
          <w:trHeight w:val="468"/>
        </w:trPr>
        <w:tc>
          <w:tcPr>
            <w:tcW w:w="1622" w:type="dxa"/>
          </w:tcPr>
          <w:p w14:paraId="62963C74" w14:textId="16B6E87A" w:rsidR="00FD0D38" w:rsidRDefault="00FD0D38" w:rsidP="00805BE8">
            <w:pPr>
              <w:spacing w:before="120" w:after="120"/>
            </w:pPr>
            <w:r>
              <w:t>R4-21</w:t>
            </w:r>
            <w:r w:rsidR="002D6819">
              <w:t>021</w:t>
            </w:r>
            <w:r w:rsidR="00165E4C">
              <w:t>69</w:t>
            </w:r>
          </w:p>
        </w:tc>
        <w:tc>
          <w:tcPr>
            <w:tcW w:w="1424" w:type="dxa"/>
          </w:tcPr>
          <w:p w14:paraId="389A085B" w14:textId="4F6A71A8" w:rsidR="00FD0D38" w:rsidRDefault="00FD0D38" w:rsidP="00805BE8">
            <w:pPr>
              <w:spacing w:before="120" w:after="120"/>
            </w:pPr>
            <w:r>
              <w:t>Ericsson</w:t>
            </w:r>
          </w:p>
        </w:tc>
        <w:tc>
          <w:tcPr>
            <w:tcW w:w="6585" w:type="dxa"/>
          </w:tcPr>
          <w:p w14:paraId="083F5936" w14:textId="54E926BD" w:rsidR="00FD0D38" w:rsidRPr="002D6819" w:rsidRDefault="002D6819" w:rsidP="002D6819">
            <w:pPr>
              <w:spacing w:after="120"/>
              <w:jc w:val="both"/>
              <w:rPr>
                <w:b/>
                <w:bCs/>
                <w:lang w:val="en-US"/>
              </w:rPr>
            </w:pPr>
            <w:r w:rsidRPr="002A36F6">
              <w:rPr>
                <w:b/>
                <w:bCs/>
                <w:lang w:val="en-US"/>
              </w:rPr>
              <w:t>Proposal: Agree with the changes listed in this contribution.</w:t>
            </w:r>
          </w:p>
        </w:tc>
      </w:tr>
      <w:tr w:rsidR="00AB2194" w14:paraId="5EE9579A" w14:textId="77777777" w:rsidTr="00FD0D38">
        <w:trPr>
          <w:trHeight w:val="468"/>
        </w:trPr>
        <w:tc>
          <w:tcPr>
            <w:tcW w:w="1622" w:type="dxa"/>
          </w:tcPr>
          <w:p w14:paraId="3DCE5A0F" w14:textId="40DA9640" w:rsidR="00AB2194" w:rsidRDefault="00AB2194" w:rsidP="00805BE8">
            <w:pPr>
              <w:spacing w:before="120" w:after="120"/>
            </w:pPr>
            <w:r>
              <w:t>R4-2102491</w:t>
            </w:r>
          </w:p>
        </w:tc>
        <w:tc>
          <w:tcPr>
            <w:tcW w:w="1424" w:type="dxa"/>
          </w:tcPr>
          <w:p w14:paraId="3061CE49" w14:textId="42AF3DF3" w:rsidR="00AB2194" w:rsidRDefault="00AB2194" w:rsidP="00805BE8">
            <w:pPr>
              <w:spacing w:before="120" w:after="120"/>
            </w:pPr>
            <w:r>
              <w:t>Huawei</w:t>
            </w:r>
          </w:p>
        </w:tc>
        <w:tc>
          <w:tcPr>
            <w:tcW w:w="6585" w:type="dxa"/>
          </w:tcPr>
          <w:p w14:paraId="194D8F8C" w14:textId="77777777" w:rsidR="00AB2194" w:rsidRDefault="00AB2194" w:rsidP="00AB2194">
            <w:pPr>
              <w:rPr>
                <w:lang w:val="en-US" w:eastAsia="zh-CN"/>
              </w:rPr>
            </w:pPr>
            <w:r w:rsidRPr="00972BD8">
              <w:rPr>
                <w:b/>
                <w:lang w:val="en-US" w:eastAsia="zh-CN"/>
              </w:rPr>
              <w:t>Proposal 1</w:t>
            </w:r>
            <w:r>
              <w:rPr>
                <w:lang w:val="en-US" w:eastAsia="zh-CN"/>
              </w:rPr>
              <w:t>: Operation band n67 is introduced:</w:t>
            </w:r>
          </w:p>
          <w:p w14:paraId="41476D3D" w14:textId="35F529B3" w:rsidR="00AB2194" w:rsidRPr="00AB2194" w:rsidRDefault="00AB2194" w:rsidP="00AB2194">
            <w:pPr>
              <w:rPr>
                <w:lang w:val="en-US"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40FAC2D7" w14:textId="77777777" w:rsidR="00AB2194" w:rsidRDefault="00AB2194" w:rsidP="002D6819">
            <w:pPr>
              <w:spacing w:after="120"/>
              <w:jc w:val="both"/>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Channel raster and NR-ARFCN are introduced:</w:t>
            </w:r>
          </w:p>
          <w:p w14:paraId="6F118041" w14:textId="77777777" w:rsidR="00AB2194" w:rsidRPr="0055435A" w:rsidRDefault="00AB2194" w:rsidP="00AB2194">
            <w:pPr>
              <w:spacing w:beforeLines="50" w:before="120"/>
              <w:jc w:val="both"/>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n67: </w:t>
            </w:r>
          </w:p>
          <w:p w14:paraId="3333A262" w14:textId="404BA8A7" w:rsidR="00AB2194" w:rsidRPr="00AB2194" w:rsidRDefault="00AB2194" w:rsidP="00AB2194">
            <w:pPr>
              <w:spacing w:beforeLines="50" w:before="120"/>
              <w:jc w:val="both"/>
              <w:rPr>
                <w:rFonts w:eastAsia="SimSun"/>
                <w:sz w:val="22"/>
                <w:szCs w:val="22"/>
                <w:lang w:eastAsia="zh-CN"/>
              </w:rPr>
            </w:pPr>
            <w:r w:rsidRPr="0015441A">
              <w:rPr>
                <w:rFonts w:eastAsia="SimSun"/>
                <w:b/>
                <w:bCs/>
                <w:sz w:val="22"/>
                <w:szCs w:val="22"/>
                <w:lang w:eastAsia="zh-CN"/>
              </w:rPr>
              <w:t>Proposal 5</w:t>
            </w:r>
            <w:r>
              <w:rPr>
                <w:rFonts w:eastAsia="SimSun"/>
                <w:sz w:val="22"/>
                <w:szCs w:val="22"/>
                <w:lang w:eastAsia="zh-CN"/>
              </w:rPr>
              <w:t xml:space="preserve">: </w:t>
            </w:r>
            <w:r w:rsidRPr="0015441A">
              <w:rPr>
                <w:rFonts w:eastAsia="SimSun"/>
                <w:sz w:val="22"/>
                <w:szCs w:val="22"/>
                <w:lang w:eastAsia="zh-CN"/>
              </w:rPr>
              <w:t>Two antenna port reference sensitivity QPSK PREFSENS</w:t>
            </w:r>
            <w:r>
              <w:rPr>
                <w:rFonts w:eastAsia="SimSun"/>
                <w:sz w:val="22"/>
                <w:szCs w:val="22"/>
                <w:lang w:eastAsia="zh-CN"/>
              </w:rPr>
              <w:t>:</w:t>
            </w:r>
          </w:p>
        </w:tc>
      </w:tr>
    </w:tbl>
    <w:p w14:paraId="3E29E2AF" w14:textId="77777777" w:rsidR="00484C5D" w:rsidRPr="004A7544" w:rsidRDefault="00484C5D" w:rsidP="005B4802"/>
    <w:p w14:paraId="2C85179F" w14:textId="43FFAF09" w:rsidR="003418CB" w:rsidRPr="004B131A" w:rsidRDefault="00837458" w:rsidP="005B4802">
      <w:pPr>
        <w:pStyle w:val="Heading2"/>
      </w:pPr>
      <w:r w:rsidRPr="004A7544">
        <w:rPr>
          <w:rFonts w:hint="eastAsia"/>
        </w:rPr>
        <w:t>Open issues</w:t>
      </w:r>
      <w:r w:rsidR="00DC2500">
        <w:t xml:space="preserve"> summary</w:t>
      </w:r>
    </w:p>
    <w:p w14:paraId="42688988" w14:textId="77777777" w:rsidR="00CC481C" w:rsidRPr="00805BE8" w:rsidRDefault="00CC481C" w:rsidP="00CC481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3F70F229" w14:textId="41C09FCD" w:rsidR="00CC481C" w:rsidRPr="004B131A" w:rsidRDefault="00CC481C" w:rsidP="00CC481C">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w:t>
      </w:r>
      <w:r w:rsidR="002D6819">
        <w:rPr>
          <w:iCs/>
          <w:lang w:val="en-US" w:eastAsia="zh-CN"/>
        </w:rPr>
        <w:t>n</w:t>
      </w:r>
      <w:r w:rsidR="00165E4C">
        <w:rPr>
          <w:iCs/>
          <w:lang w:val="en-US" w:eastAsia="zh-CN"/>
        </w:rPr>
        <w:t>67</w:t>
      </w:r>
      <w:r w:rsidR="002D6819">
        <w:rPr>
          <w:iCs/>
          <w:lang w:val="en-US" w:eastAsia="zh-CN"/>
        </w:rPr>
        <w:t xml:space="preserve"> band system parameters</w:t>
      </w:r>
      <w:r>
        <w:rPr>
          <w:iCs/>
          <w:lang w:val="en-US" w:eastAsia="zh-CN"/>
        </w:rPr>
        <w:t>.</w:t>
      </w:r>
    </w:p>
    <w:p w14:paraId="6B06DADF" w14:textId="4F0E1666" w:rsidR="00CC481C" w:rsidRPr="004C6341" w:rsidRDefault="00CC481C" w:rsidP="00CC481C">
      <w:pPr>
        <w:rPr>
          <w:b/>
          <w:u w:val="single"/>
          <w:lang w:eastAsia="ko-KR"/>
        </w:rPr>
      </w:pPr>
      <w:r w:rsidRPr="004C6341">
        <w:rPr>
          <w:b/>
          <w:u w:val="single"/>
          <w:lang w:eastAsia="ko-KR"/>
        </w:rPr>
        <w:t>Issue 1-</w:t>
      </w:r>
      <w:r>
        <w:rPr>
          <w:b/>
          <w:u w:val="single"/>
          <w:lang w:eastAsia="ko-KR"/>
        </w:rPr>
        <w:t>1</w:t>
      </w:r>
      <w:r w:rsidRPr="004C6341">
        <w:rPr>
          <w:b/>
          <w:u w:val="single"/>
          <w:lang w:eastAsia="ko-KR"/>
        </w:rPr>
        <w:t>:</w:t>
      </w:r>
      <w:r w:rsidR="002D6819">
        <w:rPr>
          <w:b/>
          <w:u w:val="single"/>
          <w:lang w:eastAsia="ko-KR"/>
        </w:rPr>
        <w:t xml:space="preserve"> n</w:t>
      </w:r>
      <w:r w:rsidR="00165E4C">
        <w:rPr>
          <w:b/>
          <w:u w:val="single"/>
          <w:lang w:eastAsia="ko-KR"/>
        </w:rPr>
        <w:t>67</w:t>
      </w:r>
      <w:r w:rsidR="002D6819">
        <w:rPr>
          <w:b/>
          <w:u w:val="single"/>
          <w:lang w:eastAsia="ko-KR"/>
        </w:rPr>
        <w:t xml:space="preserve"> band system parameters</w:t>
      </w:r>
      <w:r>
        <w:rPr>
          <w:b/>
          <w:u w:val="single"/>
          <w:lang w:eastAsia="ko-KR"/>
        </w:rPr>
        <w:t>.</w:t>
      </w:r>
    </w:p>
    <w:p w14:paraId="207DA0D6" w14:textId="0BD33AC9" w:rsidR="007F4E93" w:rsidRPr="007F4E93" w:rsidRDefault="00CC481C" w:rsidP="007F4E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3A54D8E7" w14:textId="516979E8" w:rsidR="00AB2194" w:rsidRDefault="00AB2194" w:rsidP="00AB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Band n67 shall be defined as below </w:t>
      </w:r>
      <w:r w:rsidR="007F4E93">
        <w:rPr>
          <w:rFonts w:eastAsia="SimSun"/>
          <w:szCs w:val="24"/>
          <w:lang w:eastAsia="zh-CN"/>
        </w:rPr>
        <w:t>(Huawei)</w:t>
      </w:r>
    </w:p>
    <w:p w14:paraId="6411FBF8" w14:textId="61731C19" w:rsidR="00AB2194" w:rsidRDefault="00AB2194" w:rsidP="00AB21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Band definition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AB2194" w:rsidRPr="00AB2194" w14:paraId="5660D0C9" w14:textId="77777777" w:rsidTr="00305D8E">
        <w:trPr>
          <w:cantSplit/>
          <w:jc w:val="center"/>
        </w:trPr>
        <w:tc>
          <w:tcPr>
            <w:tcW w:w="1037" w:type="dxa"/>
            <w:shd w:val="clear" w:color="auto" w:fill="auto"/>
          </w:tcPr>
          <w:p w14:paraId="20FC4212" w14:textId="77777777" w:rsidR="00AB2194" w:rsidRPr="00AB2194" w:rsidRDefault="00AB2194" w:rsidP="00305D8E">
            <w:pPr>
              <w:pStyle w:val="TAH"/>
              <w:rPr>
                <w:color w:val="000000" w:themeColor="text1"/>
              </w:rPr>
            </w:pPr>
            <w:r w:rsidRPr="00AB2194">
              <w:rPr>
                <w:color w:val="000000" w:themeColor="text1"/>
              </w:rPr>
              <w:lastRenderedPageBreak/>
              <w:t xml:space="preserve">NR </w:t>
            </w:r>
            <w:r w:rsidRPr="00AB2194">
              <w:rPr>
                <w:i/>
                <w:color w:val="000000" w:themeColor="text1"/>
              </w:rPr>
              <w:t>operating band</w:t>
            </w:r>
          </w:p>
        </w:tc>
        <w:tc>
          <w:tcPr>
            <w:tcW w:w="2607" w:type="dxa"/>
            <w:shd w:val="clear" w:color="auto" w:fill="auto"/>
          </w:tcPr>
          <w:p w14:paraId="087F7260" w14:textId="77777777" w:rsidR="00AB2194" w:rsidRPr="00AB2194" w:rsidRDefault="00AB2194" w:rsidP="00305D8E">
            <w:pPr>
              <w:pStyle w:val="TAH"/>
              <w:rPr>
                <w:color w:val="000000" w:themeColor="text1"/>
              </w:rPr>
            </w:pPr>
            <w:r w:rsidRPr="00AB2194">
              <w:rPr>
                <w:color w:val="000000" w:themeColor="text1"/>
              </w:rPr>
              <w:t xml:space="preserve">Uplink (UL) </w:t>
            </w:r>
            <w:r w:rsidRPr="00AB2194">
              <w:rPr>
                <w:i/>
                <w:color w:val="000000" w:themeColor="text1"/>
              </w:rPr>
              <w:t>operating band</w:t>
            </w:r>
            <w:r w:rsidRPr="00AB2194">
              <w:rPr>
                <w:color w:val="000000" w:themeColor="text1"/>
              </w:rPr>
              <w:br/>
              <w:t>BS receive / UE transmit</w:t>
            </w:r>
          </w:p>
          <w:p w14:paraId="1C538B71" w14:textId="77777777" w:rsidR="00AB2194" w:rsidRPr="00AB2194" w:rsidRDefault="00AB2194" w:rsidP="00305D8E">
            <w:pPr>
              <w:pStyle w:val="TAH"/>
              <w:rPr>
                <w:color w:val="000000" w:themeColor="text1"/>
              </w:rPr>
            </w:pPr>
            <w:r w:rsidRPr="00AB2194">
              <w:rPr>
                <w:color w:val="000000" w:themeColor="text1"/>
              </w:rPr>
              <w:t>F</w:t>
            </w:r>
            <w:r w:rsidRPr="00AB2194">
              <w:rPr>
                <w:color w:val="000000" w:themeColor="text1"/>
                <w:vertAlign w:val="subscript"/>
              </w:rPr>
              <w:t>UL,low</w:t>
            </w:r>
            <w:r w:rsidRPr="00AB2194">
              <w:rPr>
                <w:color w:val="000000" w:themeColor="text1"/>
              </w:rPr>
              <w:t xml:space="preserve">   –  F</w:t>
            </w:r>
            <w:r w:rsidRPr="00AB2194">
              <w:rPr>
                <w:color w:val="000000" w:themeColor="text1"/>
                <w:vertAlign w:val="subscript"/>
              </w:rPr>
              <w:t>UL,high</w:t>
            </w:r>
          </w:p>
        </w:tc>
        <w:tc>
          <w:tcPr>
            <w:tcW w:w="2806" w:type="dxa"/>
            <w:shd w:val="clear" w:color="auto" w:fill="auto"/>
          </w:tcPr>
          <w:p w14:paraId="4C193B3A" w14:textId="77777777" w:rsidR="00AB2194" w:rsidRPr="00AB2194" w:rsidRDefault="00AB2194" w:rsidP="00305D8E">
            <w:pPr>
              <w:pStyle w:val="TAH"/>
              <w:rPr>
                <w:color w:val="000000" w:themeColor="text1"/>
              </w:rPr>
            </w:pPr>
            <w:r w:rsidRPr="00AB2194">
              <w:rPr>
                <w:color w:val="000000" w:themeColor="text1"/>
              </w:rPr>
              <w:t xml:space="preserve">Downlink (DL) </w:t>
            </w:r>
            <w:r w:rsidRPr="00AB2194">
              <w:rPr>
                <w:i/>
                <w:color w:val="000000" w:themeColor="text1"/>
              </w:rPr>
              <w:t>operating band</w:t>
            </w:r>
            <w:r w:rsidRPr="00AB2194">
              <w:rPr>
                <w:color w:val="000000" w:themeColor="text1"/>
              </w:rPr>
              <w:br/>
              <w:t>BS transmit / UE receive</w:t>
            </w:r>
          </w:p>
          <w:p w14:paraId="7F01FD5A" w14:textId="77777777" w:rsidR="00AB2194" w:rsidRPr="00AB2194" w:rsidRDefault="00AB2194" w:rsidP="00305D8E">
            <w:pPr>
              <w:pStyle w:val="TAH"/>
              <w:rPr>
                <w:color w:val="000000" w:themeColor="text1"/>
              </w:rPr>
            </w:pPr>
            <w:r w:rsidRPr="00AB2194">
              <w:rPr>
                <w:color w:val="000000" w:themeColor="text1"/>
              </w:rPr>
              <w:t>F</w:t>
            </w:r>
            <w:r w:rsidRPr="00AB2194">
              <w:rPr>
                <w:color w:val="000000" w:themeColor="text1"/>
                <w:vertAlign w:val="subscript"/>
              </w:rPr>
              <w:t>DL,low</w:t>
            </w:r>
            <w:r w:rsidRPr="00AB2194">
              <w:rPr>
                <w:color w:val="000000" w:themeColor="text1"/>
              </w:rPr>
              <w:t xml:space="preserve">   –  F</w:t>
            </w:r>
            <w:r w:rsidRPr="00AB2194">
              <w:rPr>
                <w:color w:val="000000" w:themeColor="text1"/>
                <w:vertAlign w:val="subscript"/>
              </w:rPr>
              <w:t>DL,high</w:t>
            </w:r>
          </w:p>
        </w:tc>
        <w:tc>
          <w:tcPr>
            <w:tcW w:w="1286" w:type="dxa"/>
            <w:shd w:val="clear" w:color="auto" w:fill="auto"/>
          </w:tcPr>
          <w:p w14:paraId="0A616B5F" w14:textId="77777777" w:rsidR="00AB2194" w:rsidRPr="00AB2194" w:rsidRDefault="00AB2194" w:rsidP="00305D8E">
            <w:pPr>
              <w:pStyle w:val="TAH"/>
              <w:rPr>
                <w:color w:val="000000" w:themeColor="text1"/>
              </w:rPr>
            </w:pPr>
            <w:r w:rsidRPr="00AB2194">
              <w:rPr>
                <w:color w:val="000000" w:themeColor="text1"/>
              </w:rPr>
              <w:t>Duplex mode</w:t>
            </w:r>
          </w:p>
        </w:tc>
      </w:tr>
      <w:tr w:rsidR="00AB2194" w:rsidRPr="00AB2194" w14:paraId="2389A70F" w14:textId="77777777" w:rsidTr="00305D8E">
        <w:trPr>
          <w:cantSplit/>
          <w:jc w:val="center"/>
        </w:trPr>
        <w:tc>
          <w:tcPr>
            <w:tcW w:w="1037" w:type="dxa"/>
            <w:shd w:val="clear" w:color="auto" w:fill="auto"/>
          </w:tcPr>
          <w:p w14:paraId="5B368E7A" w14:textId="77777777" w:rsidR="00AB2194" w:rsidRPr="00AB2194" w:rsidRDefault="00AB2194" w:rsidP="00305D8E">
            <w:pPr>
              <w:pStyle w:val="TAC"/>
              <w:rPr>
                <w:color w:val="000000" w:themeColor="text1"/>
              </w:rPr>
            </w:pPr>
            <w:r w:rsidRPr="00AB2194">
              <w:rPr>
                <w:color w:val="000000" w:themeColor="text1"/>
              </w:rPr>
              <w:t>n67</w:t>
            </w:r>
          </w:p>
        </w:tc>
        <w:tc>
          <w:tcPr>
            <w:tcW w:w="2607" w:type="dxa"/>
            <w:shd w:val="clear" w:color="auto" w:fill="auto"/>
          </w:tcPr>
          <w:p w14:paraId="5704C7E5" w14:textId="77777777" w:rsidR="00AB2194" w:rsidRPr="00AB2194" w:rsidRDefault="00AB2194" w:rsidP="00305D8E">
            <w:pPr>
              <w:pStyle w:val="TAC"/>
              <w:rPr>
                <w:color w:val="000000" w:themeColor="text1"/>
              </w:rPr>
            </w:pPr>
            <w:r w:rsidRPr="00AB2194">
              <w:rPr>
                <w:color w:val="000000" w:themeColor="text1"/>
                <w:lang w:eastAsia="zh-CN"/>
              </w:rPr>
              <w:t>N/A</w:t>
            </w:r>
          </w:p>
        </w:tc>
        <w:tc>
          <w:tcPr>
            <w:tcW w:w="2806" w:type="dxa"/>
            <w:shd w:val="clear" w:color="auto" w:fill="auto"/>
          </w:tcPr>
          <w:p w14:paraId="6D757368" w14:textId="40577368" w:rsidR="00AB2194" w:rsidRPr="002403A2" w:rsidRDefault="00AB2194" w:rsidP="00305D8E">
            <w:pPr>
              <w:pStyle w:val="TAC"/>
              <w:rPr>
                <w:color w:val="000000" w:themeColor="text1"/>
                <w:lang w:val="en-US"/>
              </w:rPr>
            </w:pPr>
            <w:r w:rsidRPr="002403A2">
              <w:rPr>
                <w:strike/>
                <w:color w:val="000000" w:themeColor="text1"/>
              </w:rPr>
              <w:t>758 MHz – 803 MHz</w:t>
            </w:r>
            <w:ins w:id="2" w:author="D. Everaere" w:date="2021-01-26T20:18:00Z">
              <w:r w:rsidR="002403A2">
                <w:rPr>
                  <w:color w:val="000000" w:themeColor="text1"/>
                  <w:lang w:val="en-US"/>
                </w:rPr>
                <w:t xml:space="preserve"> </w:t>
              </w:r>
              <w:r w:rsidR="002403A2">
                <w:rPr>
                  <w:rFonts w:eastAsiaTheme="minorEastAsia"/>
                  <w:color w:val="000000" w:themeColor="text1"/>
                  <w:lang w:val="en-US" w:eastAsia="zh-CN"/>
                </w:rPr>
                <w:t>738-758MHz</w:t>
              </w:r>
            </w:ins>
          </w:p>
        </w:tc>
        <w:tc>
          <w:tcPr>
            <w:tcW w:w="1286" w:type="dxa"/>
            <w:shd w:val="clear" w:color="auto" w:fill="auto"/>
          </w:tcPr>
          <w:p w14:paraId="4DD9471B" w14:textId="77777777" w:rsidR="00AB2194" w:rsidRPr="00AB2194" w:rsidRDefault="00AB2194" w:rsidP="00305D8E">
            <w:pPr>
              <w:pStyle w:val="TAC"/>
              <w:rPr>
                <w:color w:val="000000" w:themeColor="text1"/>
              </w:rPr>
            </w:pPr>
            <w:r w:rsidRPr="00AB2194">
              <w:rPr>
                <w:color w:val="000000" w:themeColor="text1"/>
              </w:rPr>
              <w:t>SDL</w:t>
            </w:r>
          </w:p>
        </w:tc>
      </w:tr>
    </w:tbl>
    <w:p w14:paraId="72DAB287" w14:textId="5EA14363" w:rsidR="00AB2194" w:rsidRPr="00AB2194" w:rsidRDefault="002403A2" w:rsidP="00AB2194">
      <w:pPr>
        <w:spacing w:after="120"/>
        <w:rPr>
          <w:color w:val="000000" w:themeColor="text1"/>
          <w:szCs w:val="24"/>
          <w:lang w:eastAsia="zh-CN"/>
        </w:rPr>
      </w:pPr>
      <w:ins w:id="3" w:author="D. Everaere" w:date="2021-01-26T20:20:00Z">
        <w:r>
          <w:rPr>
            <w:color w:val="000000" w:themeColor="text1"/>
            <w:szCs w:val="24"/>
            <w:lang w:eastAsia="zh-CN"/>
          </w:rPr>
          <w:t>Moderator n</w:t>
        </w:r>
      </w:ins>
      <w:ins w:id="4" w:author="D. Everaere" w:date="2021-01-26T20:19:00Z">
        <w:r>
          <w:rPr>
            <w:color w:val="000000" w:themeColor="text1"/>
            <w:szCs w:val="24"/>
            <w:lang w:eastAsia="zh-CN"/>
          </w:rPr>
          <w:t>ote: the band definition was incorrectly copied from R4-2102491, this was fixed during th</w:t>
        </w:r>
      </w:ins>
      <w:ins w:id="5" w:author="D. Everaere" w:date="2021-01-26T20:20:00Z">
        <w:r>
          <w:rPr>
            <w:color w:val="000000" w:themeColor="text1"/>
            <w:szCs w:val="24"/>
            <w:lang w:eastAsia="zh-CN"/>
          </w:rPr>
          <w:t>e 1</w:t>
        </w:r>
        <w:r w:rsidRPr="002403A2">
          <w:rPr>
            <w:color w:val="000000" w:themeColor="text1"/>
            <w:szCs w:val="24"/>
            <w:vertAlign w:val="superscript"/>
            <w:lang w:eastAsia="zh-CN"/>
          </w:rPr>
          <w:t>st</w:t>
        </w:r>
        <w:r>
          <w:rPr>
            <w:color w:val="000000" w:themeColor="text1"/>
            <w:szCs w:val="24"/>
            <w:lang w:eastAsia="zh-CN"/>
          </w:rPr>
          <w:t xml:space="preserve"> round based on Nokia and Huawei’s comments.</w:t>
        </w:r>
      </w:ins>
    </w:p>
    <w:p w14:paraId="4AFFDB34" w14:textId="420C53EF" w:rsidR="00AB2194" w:rsidRPr="00AB2194" w:rsidRDefault="00AB2194" w:rsidP="00AB219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 xml:space="preserve">CBW </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AB2194" w:rsidRPr="00AB2194" w14:paraId="312780DD" w14:textId="77777777" w:rsidTr="00305D8E">
        <w:trPr>
          <w:cantSplit/>
          <w:tblHeader/>
          <w:jc w:val="center"/>
        </w:trPr>
        <w:tc>
          <w:tcPr>
            <w:tcW w:w="10554" w:type="dxa"/>
            <w:gridSpan w:val="15"/>
            <w:shd w:val="clear" w:color="auto" w:fill="auto"/>
          </w:tcPr>
          <w:p w14:paraId="548944F6" w14:textId="77777777" w:rsidR="00AB2194" w:rsidRPr="00AB2194" w:rsidRDefault="00AB2194" w:rsidP="00305D8E">
            <w:pPr>
              <w:pStyle w:val="TAH"/>
              <w:rPr>
                <w:rFonts w:eastAsia="Yu Mincho"/>
                <w:color w:val="000000" w:themeColor="text1"/>
              </w:rPr>
            </w:pPr>
            <w:r w:rsidRPr="00AB2194">
              <w:rPr>
                <w:color w:val="000000" w:themeColor="text1"/>
              </w:rPr>
              <w:t xml:space="preserve">NR band / SCS / </w:t>
            </w:r>
            <w:r w:rsidRPr="00AB2194">
              <w:rPr>
                <w:i/>
                <w:color w:val="000000" w:themeColor="text1"/>
              </w:rPr>
              <w:t>BS channel bandwidth</w:t>
            </w:r>
          </w:p>
        </w:tc>
      </w:tr>
      <w:tr w:rsidR="00AB2194" w:rsidRPr="00AB2194" w14:paraId="1C42F1F6" w14:textId="77777777" w:rsidTr="00305D8E">
        <w:trPr>
          <w:cantSplit/>
          <w:tblHeader/>
          <w:jc w:val="center"/>
        </w:trPr>
        <w:tc>
          <w:tcPr>
            <w:tcW w:w="906" w:type="dxa"/>
            <w:shd w:val="clear" w:color="auto" w:fill="auto"/>
            <w:vAlign w:val="center"/>
          </w:tcPr>
          <w:p w14:paraId="53875C8D" w14:textId="77777777" w:rsidR="00AB2194" w:rsidRPr="00AB2194" w:rsidRDefault="00AB2194" w:rsidP="00305D8E">
            <w:pPr>
              <w:pStyle w:val="TAH"/>
              <w:rPr>
                <w:rFonts w:eastAsia="Yu Mincho"/>
                <w:color w:val="000000" w:themeColor="text1"/>
              </w:rPr>
            </w:pPr>
            <w:r w:rsidRPr="00AB2194">
              <w:rPr>
                <w:color w:val="000000" w:themeColor="text1"/>
              </w:rPr>
              <w:t>NR Band</w:t>
            </w:r>
          </w:p>
        </w:tc>
        <w:tc>
          <w:tcPr>
            <w:tcW w:w="687" w:type="dxa"/>
            <w:shd w:val="clear" w:color="auto" w:fill="auto"/>
            <w:vAlign w:val="center"/>
          </w:tcPr>
          <w:p w14:paraId="0AF664E4" w14:textId="77777777" w:rsidR="00AB2194" w:rsidRPr="00AB2194" w:rsidRDefault="00AB2194" w:rsidP="00305D8E">
            <w:pPr>
              <w:pStyle w:val="TAH"/>
              <w:rPr>
                <w:color w:val="000000" w:themeColor="text1"/>
              </w:rPr>
            </w:pPr>
            <w:r w:rsidRPr="00AB2194">
              <w:rPr>
                <w:color w:val="000000" w:themeColor="text1"/>
              </w:rPr>
              <w:t>SCS</w:t>
            </w:r>
          </w:p>
          <w:p w14:paraId="2989463D" w14:textId="77777777" w:rsidR="00AB2194" w:rsidRPr="00AB2194" w:rsidRDefault="00AB2194" w:rsidP="00305D8E">
            <w:pPr>
              <w:pStyle w:val="TAH"/>
              <w:rPr>
                <w:rFonts w:eastAsia="Yu Mincho"/>
                <w:color w:val="000000" w:themeColor="text1"/>
              </w:rPr>
            </w:pPr>
            <w:r w:rsidRPr="00AB2194">
              <w:rPr>
                <w:color w:val="000000" w:themeColor="text1"/>
              </w:rPr>
              <w:t>kHz</w:t>
            </w:r>
          </w:p>
        </w:tc>
        <w:tc>
          <w:tcPr>
            <w:tcW w:w="687" w:type="dxa"/>
            <w:shd w:val="clear" w:color="auto" w:fill="auto"/>
            <w:vAlign w:val="center"/>
          </w:tcPr>
          <w:p w14:paraId="1258499C" w14:textId="77777777" w:rsidR="00AB2194" w:rsidRPr="00AB2194" w:rsidRDefault="00AB2194" w:rsidP="00305D8E">
            <w:pPr>
              <w:pStyle w:val="TAH"/>
              <w:rPr>
                <w:rFonts w:eastAsia="Yu Mincho"/>
                <w:color w:val="000000" w:themeColor="text1"/>
              </w:rPr>
            </w:pPr>
            <w:r w:rsidRPr="00AB2194">
              <w:rPr>
                <w:color w:val="000000" w:themeColor="text1"/>
              </w:rPr>
              <w:t>5 MHz</w:t>
            </w:r>
          </w:p>
        </w:tc>
        <w:tc>
          <w:tcPr>
            <w:tcW w:w="687" w:type="dxa"/>
            <w:shd w:val="clear" w:color="auto" w:fill="auto"/>
            <w:vAlign w:val="center"/>
          </w:tcPr>
          <w:p w14:paraId="600CA908" w14:textId="77777777" w:rsidR="00AB2194" w:rsidRPr="00AB2194" w:rsidRDefault="00AB2194" w:rsidP="00305D8E">
            <w:pPr>
              <w:pStyle w:val="TAH"/>
              <w:rPr>
                <w:rFonts w:eastAsia="Yu Mincho"/>
                <w:color w:val="000000" w:themeColor="text1"/>
              </w:rPr>
            </w:pPr>
            <w:r w:rsidRPr="00AB2194">
              <w:rPr>
                <w:color w:val="000000" w:themeColor="text1"/>
              </w:rPr>
              <w:t>10 MHz</w:t>
            </w:r>
          </w:p>
        </w:tc>
        <w:tc>
          <w:tcPr>
            <w:tcW w:w="687" w:type="dxa"/>
            <w:shd w:val="clear" w:color="auto" w:fill="auto"/>
            <w:vAlign w:val="center"/>
          </w:tcPr>
          <w:p w14:paraId="60BD7D0F" w14:textId="77777777" w:rsidR="00AB2194" w:rsidRPr="00AB2194" w:rsidRDefault="00AB2194" w:rsidP="00305D8E">
            <w:pPr>
              <w:pStyle w:val="TAH"/>
              <w:rPr>
                <w:rFonts w:eastAsia="Yu Mincho"/>
                <w:color w:val="000000" w:themeColor="text1"/>
              </w:rPr>
            </w:pPr>
            <w:r w:rsidRPr="00AB2194">
              <w:rPr>
                <w:color w:val="000000" w:themeColor="text1"/>
              </w:rPr>
              <w:t>15 MHz</w:t>
            </w:r>
          </w:p>
        </w:tc>
        <w:tc>
          <w:tcPr>
            <w:tcW w:w="687" w:type="dxa"/>
            <w:shd w:val="clear" w:color="auto" w:fill="auto"/>
            <w:vAlign w:val="center"/>
          </w:tcPr>
          <w:p w14:paraId="60738A87" w14:textId="77777777" w:rsidR="00AB2194" w:rsidRPr="00AB2194" w:rsidRDefault="00AB2194" w:rsidP="00305D8E">
            <w:pPr>
              <w:pStyle w:val="TAH"/>
              <w:rPr>
                <w:rFonts w:eastAsia="Yu Mincho"/>
                <w:color w:val="000000" w:themeColor="text1"/>
              </w:rPr>
            </w:pPr>
            <w:r w:rsidRPr="00AB2194">
              <w:rPr>
                <w:color w:val="000000" w:themeColor="text1"/>
              </w:rPr>
              <w:t>20 MHz</w:t>
            </w:r>
          </w:p>
        </w:tc>
        <w:tc>
          <w:tcPr>
            <w:tcW w:w="687" w:type="dxa"/>
            <w:shd w:val="clear" w:color="auto" w:fill="auto"/>
            <w:vAlign w:val="center"/>
          </w:tcPr>
          <w:p w14:paraId="4B965454" w14:textId="77777777" w:rsidR="00AB2194" w:rsidRPr="00AB2194" w:rsidRDefault="00AB2194" w:rsidP="00305D8E">
            <w:pPr>
              <w:pStyle w:val="TAH"/>
              <w:rPr>
                <w:rFonts w:eastAsia="Yu Mincho"/>
                <w:color w:val="000000" w:themeColor="text1"/>
              </w:rPr>
            </w:pPr>
            <w:r w:rsidRPr="00AB2194">
              <w:rPr>
                <w:color w:val="000000" w:themeColor="text1"/>
              </w:rPr>
              <w:t>25 MHz</w:t>
            </w:r>
          </w:p>
        </w:tc>
        <w:tc>
          <w:tcPr>
            <w:tcW w:w="687" w:type="dxa"/>
            <w:shd w:val="clear" w:color="auto" w:fill="auto"/>
            <w:vAlign w:val="center"/>
          </w:tcPr>
          <w:p w14:paraId="612DFAF2" w14:textId="77777777" w:rsidR="00AB2194" w:rsidRPr="00AB2194" w:rsidRDefault="00AB2194" w:rsidP="00305D8E">
            <w:pPr>
              <w:pStyle w:val="TAH"/>
              <w:rPr>
                <w:rFonts w:eastAsia="Yu Mincho"/>
                <w:color w:val="000000" w:themeColor="text1"/>
              </w:rPr>
            </w:pPr>
            <w:r w:rsidRPr="00AB2194">
              <w:rPr>
                <w:color w:val="000000" w:themeColor="text1"/>
              </w:rPr>
              <w:t>30 MHz</w:t>
            </w:r>
          </w:p>
        </w:tc>
        <w:tc>
          <w:tcPr>
            <w:tcW w:w="687" w:type="dxa"/>
            <w:shd w:val="clear" w:color="auto" w:fill="auto"/>
            <w:vAlign w:val="center"/>
          </w:tcPr>
          <w:p w14:paraId="3C010D5A" w14:textId="77777777" w:rsidR="00AB2194" w:rsidRPr="00AB2194" w:rsidRDefault="00AB2194" w:rsidP="00305D8E">
            <w:pPr>
              <w:pStyle w:val="TAH"/>
              <w:rPr>
                <w:rFonts w:eastAsia="Yu Mincho"/>
                <w:color w:val="000000" w:themeColor="text1"/>
              </w:rPr>
            </w:pPr>
            <w:r w:rsidRPr="00AB2194">
              <w:rPr>
                <w:color w:val="000000" w:themeColor="text1"/>
              </w:rPr>
              <w:t>40 MHz</w:t>
            </w:r>
          </w:p>
        </w:tc>
        <w:tc>
          <w:tcPr>
            <w:tcW w:w="687" w:type="dxa"/>
            <w:shd w:val="clear" w:color="auto" w:fill="auto"/>
            <w:vAlign w:val="center"/>
          </w:tcPr>
          <w:p w14:paraId="0F69FDB4" w14:textId="77777777" w:rsidR="00AB2194" w:rsidRPr="00AB2194" w:rsidRDefault="00AB2194" w:rsidP="00305D8E">
            <w:pPr>
              <w:pStyle w:val="TAH"/>
              <w:rPr>
                <w:rFonts w:eastAsia="Yu Mincho"/>
                <w:color w:val="000000" w:themeColor="text1"/>
              </w:rPr>
            </w:pPr>
            <w:r w:rsidRPr="00AB2194">
              <w:rPr>
                <w:color w:val="000000" w:themeColor="text1"/>
              </w:rPr>
              <w:t>50 MHz</w:t>
            </w:r>
          </w:p>
        </w:tc>
        <w:tc>
          <w:tcPr>
            <w:tcW w:w="687" w:type="dxa"/>
            <w:shd w:val="clear" w:color="auto" w:fill="auto"/>
            <w:vAlign w:val="center"/>
          </w:tcPr>
          <w:p w14:paraId="7036AB38" w14:textId="77777777" w:rsidR="00AB2194" w:rsidRPr="00AB2194" w:rsidRDefault="00AB2194" w:rsidP="00305D8E">
            <w:pPr>
              <w:pStyle w:val="TAH"/>
              <w:rPr>
                <w:rFonts w:eastAsia="Yu Mincho"/>
                <w:color w:val="000000" w:themeColor="text1"/>
              </w:rPr>
            </w:pPr>
            <w:r w:rsidRPr="00AB2194">
              <w:rPr>
                <w:color w:val="000000" w:themeColor="text1"/>
              </w:rPr>
              <w:t>60 MHz</w:t>
            </w:r>
          </w:p>
        </w:tc>
        <w:tc>
          <w:tcPr>
            <w:tcW w:w="687" w:type="dxa"/>
            <w:shd w:val="clear" w:color="auto" w:fill="auto"/>
            <w:vAlign w:val="center"/>
          </w:tcPr>
          <w:p w14:paraId="7C537276" w14:textId="77777777" w:rsidR="00AB2194" w:rsidRPr="00AB2194" w:rsidRDefault="00AB2194" w:rsidP="00305D8E">
            <w:pPr>
              <w:pStyle w:val="TAH"/>
              <w:rPr>
                <w:rFonts w:eastAsia="Yu Mincho"/>
                <w:color w:val="000000" w:themeColor="text1"/>
              </w:rPr>
            </w:pPr>
            <w:r w:rsidRPr="00AB2194">
              <w:rPr>
                <w:color w:val="000000" w:themeColor="text1"/>
              </w:rPr>
              <w:t>70 MHz</w:t>
            </w:r>
          </w:p>
        </w:tc>
        <w:tc>
          <w:tcPr>
            <w:tcW w:w="687" w:type="dxa"/>
            <w:shd w:val="clear" w:color="auto" w:fill="auto"/>
            <w:vAlign w:val="center"/>
          </w:tcPr>
          <w:p w14:paraId="285B0118" w14:textId="77777777" w:rsidR="00AB2194" w:rsidRPr="00AB2194" w:rsidRDefault="00AB2194" w:rsidP="00305D8E">
            <w:pPr>
              <w:pStyle w:val="TAH"/>
              <w:rPr>
                <w:rFonts w:eastAsia="Yu Mincho"/>
                <w:color w:val="000000" w:themeColor="text1"/>
              </w:rPr>
            </w:pPr>
            <w:r w:rsidRPr="00AB2194">
              <w:rPr>
                <w:color w:val="000000" w:themeColor="text1"/>
              </w:rPr>
              <w:t>80 MHz</w:t>
            </w:r>
          </w:p>
        </w:tc>
        <w:tc>
          <w:tcPr>
            <w:tcW w:w="687" w:type="dxa"/>
            <w:shd w:val="clear" w:color="auto" w:fill="auto"/>
            <w:vAlign w:val="center"/>
          </w:tcPr>
          <w:p w14:paraId="4645C2AC" w14:textId="77777777" w:rsidR="00AB2194" w:rsidRPr="00AB2194" w:rsidRDefault="00AB2194" w:rsidP="00305D8E">
            <w:pPr>
              <w:pStyle w:val="TAH"/>
              <w:rPr>
                <w:rFonts w:eastAsia="Yu Mincho"/>
                <w:color w:val="000000" w:themeColor="text1"/>
              </w:rPr>
            </w:pPr>
            <w:r w:rsidRPr="00AB2194">
              <w:rPr>
                <w:color w:val="000000" w:themeColor="text1"/>
              </w:rPr>
              <w:t>90 MHz</w:t>
            </w:r>
          </w:p>
        </w:tc>
        <w:tc>
          <w:tcPr>
            <w:tcW w:w="717" w:type="dxa"/>
            <w:shd w:val="clear" w:color="auto" w:fill="auto"/>
            <w:vAlign w:val="center"/>
          </w:tcPr>
          <w:p w14:paraId="7D4A08DD" w14:textId="77777777" w:rsidR="00AB2194" w:rsidRPr="00AB2194" w:rsidRDefault="00AB2194" w:rsidP="00305D8E">
            <w:pPr>
              <w:pStyle w:val="TAH"/>
              <w:rPr>
                <w:rFonts w:eastAsia="Yu Mincho"/>
                <w:color w:val="000000" w:themeColor="text1"/>
              </w:rPr>
            </w:pPr>
            <w:r w:rsidRPr="00AB2194">
              <w:rPr>
                <w:color w:val="000000" w:themeColor="text1"/>
              </w:rPr>
              <w:t>100 MHz</w:t>
            </w:r>
          </w:p>
        </w:tc>
      </w:tr>
      <w:tr w:rsidR="00AB2194" w:rsidRPr="00AB2194" w14:paraId="00246099" w14:textId="77777777" w:rsidTr="00305D8E">
        <w:trPr>
          <w:cantSplit/>
          <w:jc w:val="center"/>
        </w:trPr>
        <w:tc>
          <w:tcPr>
            <w:tcW w:w="906" w:type="dxa"/>
            <w:shd w:val="clear" w:color="auto" w:fill="auto"/>
            <w:vAlign w:val="center"/>
          </w:tcPr>
          <w:p w14:paraId="4F491E97"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432777D9" w14:textId="77777777" w:rsidR="00AB2194" w:rsidRPr="00AB2194" w:rsidRDefault="00AB2194" w:rsidP="00305D8E">
            <w:pPr>
              <w:pStyle w:val="TAC"/>
              <w:keepNext w:val="0"/>
              <w:rPr>
                <w:color w:val="000000" w:themeColor="text1"/>
              </w:rPr>
            </w:pPr>
            <w:r w:rsidRPr="00AB2194">
              <w:rPr>
                <w:color w:val="000000" w:themeColor="text1"/>
              </w:rPr>
              <w:t>15</w:t>
            </w:r>
          </w:p>
        </w:tc>
        <w:tc>
          <w:tcPr>
            <w:tcW w:w="687" w:type="dxa"/>
            <w:shd w:val="clear" w:color="auto" w:fill="auto"/>
          </w:tcPr>
          <w:p w14:paraId="5C2D965F"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5BEEB2D8"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6F4FFDBB"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6AC5D309"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423DF3E2" w14:textId="77777777" w:rsidR="00AB2194" w:rsidRPr="00AB2194" w:rsidRDefault="00AB2194" w:rsidP="00305D8E">
            <w:pPr>
              <w:pStyle w:val="TAC"/>
              <w:keepNext w:val="0"/>
              <w:rPr>
                <w:color w:val="000000" w:themeColor="text1"/>
              </w:rPr>
            </w:pPr>
          </w:p>
        </w:tc>
        <w:tc>
          <w:tcPr>
            <w:tcW w:w="687" w:type="dxa"/>
            <w:shd w:val="clear" w:color="auto" w:fill="auto"/>
          </w:tcPr>
          <w:p w14:paraId="5DC2096E"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77F0A31D"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65AE8DCA"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74825AC4"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47E10FFB" w14:textId="77777777" w:rsidR="00AB2194" w:rsidRPr="00AB2194" w:rsidRDefault="00AB2194" w:rsidP="00305D8E">
            <w:pPr>
              <w:pStyle w:val="TAC"/>
              <w:keepNext w:val="0"/>
              <w:rPr>
                <w:rFonts w:eastAsia="Yu Mincho"/>
                <w:color w:val="000000" w:themeColor="text1"/>
              </w:rPr>
            </w:pPr>
          </w:p>
        </w:tc>
        <w:tc>
          <w:tcPr>
            <w:tcW w:w="687" w:type="dxa"/>
            <w:shd w:val="clear" w:color="auto" w:fill="auto"/>
            <w:vAlign w:val="center"/>
          </w:tcPr>
          <w:p w14:paraId="202EF6EA"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44C3239C" w14:textId="77777777" w:rsidR="00AB2194" w:rsidRPr="00AB2194" w:rsidRDefault="00AB2194" w:rsidP="00305D8E">
            <w:pPr>
              <w:pStyle w:val="TAC"/>
              <w:keepNext w:val="0"/>
              <w:rPr>
                <w:rFonts w:eastAsia="Yu Mincho"/>
                <w:color w:val="000000" w:themeColor="text1"/>
              </w:rPr>
            </w:pPr>
          </w:p>
        </w:tc>
        <w:tc>
          <w:tcPr>
            <w:tcW w:w="717" w:type="dxa"/>
            <w:shd w:val="clear" w:color="auto" w:fill="auto"/>
            <w:vAlign w:val="center"/>
          </w:tcPr>
          <w:p w14:paraId="0D39DEC8" w14:textId="77777777" w:rsidR="00AB2194" w:rsidRPr="00AB2194" w:rsidRDefault="00AB2194" w:rsidP="00305D8E">
            <w:pPr>
              <w:pStyle w:val="TAC"/>
              <w:rPr>
                <w:rFonts w:eastAsia="Yu Mincho"/>
                <w:color w:val="000000" w:themeColor="text1"/>
              </w:rPr>
            </w:pPr>
          </w:p>
        </w:tc>
      </w:tr>
      <w:tr w:rsidR="00AB2194" w:rsidRPr="00AB2194" w14:paraId="6D9D013A" w14:textId="77777777" w:rsidTr="00305D8E">
        <w:trPr>
          <w:cantSplit/>
          <w:jc w:val="center"/>
        </w:trPr>
        <w:tc>
          <w:tcPr>
            <w:tcW w:w="906" w:type="dxa"/>
            <w:shd w:val="clear" w:color="auto" w:fill="auto"/>
            <w:vAlign w:val="center"/>
          </w:tcPr>
          <w:p w14:paraId="0E9A7B11" w14:textId="77777777" w:rsidR="00AB2194" w:rsidRPr="00AB2194" w:rsidRDefault="00AB2194" w:rsidP="00305D8E">
            <w:pPr>
              <w:pStyle w:val="TAC"/>
              <w:keepNext w:val="0"/>
              <w:rPr>
                <w:color w:val="000000" w:themeColor="text1"/>
              </w:rPr>
            </w:pPr>
            <w:r w:rsidRPr="00AB2194">
              <w:rPr>
                <w:color w:val="000000" w:themeColor="text1"/>
              </w:rPr>
              <w:t>n67</w:t>
            </w:r>
          </w:p>
        </w:tc>
        <w:tc>
          <w:tcPr>
            <w:tcW w:w="687" w:type="dxa"/>
            <w:shd w:val="clear" w:color="auto" w:fill="auto"/>
            <w:vAlign w:val="center"/>
          </w:tcPr>
          <w:p w14:paraId="576FF878" w14:textId="77777777" w:rsidR="00AB2194" w:rsidRPr="00AB2194" w:rsidRDefault="00AB2194" w:rsidP="00305D8E">
            <w:pPr>
              <w:pStyle w:val="TAC"/>
              <w:keepNext w:val="0"/>
              <w:rPr>
                <w:color w:val="000000" w:themeColor="text1"/>
              </w:rPr>
            </w:pPr>
            <w:r w:rsidRPr="00AB2194">
              <w:rPr>
                <w:color w:val="000000" w:themeColor="text1"/>
              </w:rPr>
              <w:t>30</w:t>
            </w:r>
          </w:p>
        </w:tc>
        <w:tc>
          <w:tcPr>
            <w:tcW w:w="687" w:type="dxa"/>
            <w:shd w:val="clear" w:color="auto" w:fill="auto"/>
          </w:tcPr>
          <w:p w14:paraId="7D9BEBC3" w14:textId="77777777" w:rsidR="00AB2194" w:rsidRPr="00AB2194" w:rsidRDefault="00AB2194" w:rsidP="00305D8E">
            <w:pPr>
              <w:pStyle w:val="TAC"/>
              <w:keepNext w:val="0"/>
              <w:rPr>
                <w:color w:val="000000" w:themeColor="text1"/>
              </w:rPr>
            </w:pPr>
          </w:p>
        </w:tc>
        <w:tc>
          <w:tcPr>
            <w:tcW w:w="687" w:type="dxa"/>
            <w:shd w:val="clear" w:color="auto" w:fill="auto"/>
          </w:tcPr>
          <w:p w14:paraId="61B097E4"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4EBFF000"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3467189A" w14:textId="77777777" w:rsidR="00AB2194" w:rsidRPr="00AB2194" w:rsidRDefault="00AB2194"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7227954C" w14:textId="77777777" w:rsidR="00AB2194" w:rsidRPr="00AB2194" w:rsidRDefault="00AB2194" w:rsidP="00305D8E">
            <w:pPr>
              <w:pStyle w:val="TAC"/>
              <w:keepNext w:val="0"/>
              <w:rPr>
                <w:color w:val="000000" w:themeColor="text1"/>
              </w:rPr>
            </w:pPr>
          </w:p>
        </w:tc>
        <w:tc>
          <w:tcPr>
            <w:tcW w:w="687" w:type="dxa"/>
            <w:shd w:val="clear" w:color="auto" w:fill="auto"/>
          </w:tcPr>
          <w:p w14:paraId="73977E24"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15CF1CE6"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459453BC"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665D2544"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1E6B96F8" w14:textId="77777777" w:rsidR="00AB2194" w:rsidRPr="00AB2194" w:rsidRDefault="00AB2194" w:rsidP="00305D8E">
            <w:pPr>
              <w:pStyle w:val="TAC"/>
              <w:keepNext w:val="0"/>
              <w:rPr>
                <w:rFonts w:eastAsia="Yu Mincho"/>
                <w:color w:val="000000" w:themeColor="text1"/>
              </w:rPr>
            </w:pPr>
          </w:p>
        </w:tc>
        <w:tc>
          <w:tcPr>
            <w:tcW w:w="687" w:type="dxa"/>
            <w:shd w:val="clear" w:color="auto" w:fill="auto"/>
            <w:vAlign w:val="center"/>
          </w:tcPr>
          <w:p w14:paraId="208B65D6"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1ECE8FFF" w14:textId="77777777" w:rsidR="00AB2194" w:rsidRPr="00AB2194" w:rsidRDefault="00AB2194" w:rsidP="00305D8E">
            <w:pPr>
              <w:pStyle w:val="TAC"/>
              <w:keepNext w:val="0"/>
              <w:rPr>
                <w:rFonts w:eastAsia="Yu Mincho"/>
                <w:color w:val="000000" w:themeColor="text1"/>
              </w:rPr>
            </w:pPr>
          </w:p>
        </w:tc>
        <w:tc>
          <w:tcPr>
            <w:tcW w:w="717" w:type="dxa"/>
            <w:shd w:val="clear" w:color="auto" w:fill="auto"/>
            <w:vAlign w:val="center"/>
          </w:tcPr>
          <w:p w14:paraId="7576E786" w14:textId="77777777" w:rsidR="00AB2194" w:rsidRPr="00AB2194" w:rsidRDefault="00AB2194" w:rsidP="00305D8E">
            <w:pPr>
              <w:pStyle w:val="TAC"/>
              <w:rPr>
                <w:rFonts w:eastAsia="Yu Mincho"/>
                <w:color w:val="000000" w:themeColor="text1"/>
              </w:rPr>
            </w:pPr>
          </w:p>
        </w:tc>
      </w:tr>
      <w:tr w:rsidR="00AB2194" w:rsidRPr="00AB2194" w14:paraId="7DA2F4A4" w14:textId="77777777" w:rsidTr="00305D8E">
        <w:trPr>
          <w:cantSplit/>
          <w:jc w:val="center"/>
        </w:trPr>
        <w:tc>
          <w:tcPr>
            <w:tcW w:w="906" w:type="dxa"/>
            <w:shd w:val="clear" w:color="auto" w:fill="auto"/>
            <w:vAlign w:val="center"/>
          </w:tcPr>
          <w:p w14:paraId="3B451085"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6397A14B" w14:textId="77777777" w:rsidR="00AB2194" w:rsidRPr="00AB2194" w:rsidRDefault="00AB2194" w:rsidP="00305D8E">
            <w:pPr>
              <w:pStyle w:val="TAC"/>
              <w:keepNext w:val="0"/>
              <w:rPr>
                <w:color w:val="000000" w:themeColor="text1"/>
              </w:rPr>
            </w:pPr>
            <w:r w:rsidRPr="00AB2194">
              <w:rPr>
                <w:color w:val="000000" w:themeColor="text1"/>
              </w:rPr>
              <w:t>60</w:t>
            </w:r>
          </w:p>
        </w:tc>
        <w:tc>
          <w:tcPr>
            <w:tcW w:w="687" w:type="dxa"/>
            <w:shd w:val="clear" w:color="auto" w:fill="auto"/>
          </w:tcPr>
          <w:p w14:paraId="4B13B86D"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4E9702F1"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1258AD1F"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6EF6425E"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785D149E" w14:textId="77777777" w:rsidR="00AB2194" w:rsidRPr="00AB2194" w:rsidRDefault="00AB2194" w:rsidP="00305D8E">
            <w:pPr>
              <w:pStyle w:val="TAC"/>
              <w:keepNext w:val="0"/>
              <w:rPr>
                <w:color w:val="000000" w:themeColor="text1"/>
              </w:rPr>
            </w:pPr>
          </w:p>
        </w:tc>
        <w:tc>
          <w:tcPr>
            <w:tcW w:w="687" w:type="dxa"/>
            <w:shd w:val="clear" w:color="auto" w:fill="auto"/>
          </w:tcPr>
          <w:p w14:paraId="25ECF6FF"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0ECC6962" w14:textId="77777777" w:rsidR="00AB2194" w:rsidRPr="00AB2194" w:rsidRDefault="00AB2194" w:rsidP="00305D8E">
            <w:pPr>
              <w:pStyle w:val="TAC"/>
              <w:keepNext w:val="0"/>
              <w:rPr>
                <w:color w:val="000000" w:themeColor="text1"/>
                <w:lang w:eastAsia="zh-CN"/>
              </w:rPr>
            </w:pPr>
          </w:p>
        </w:tc>
        <w:tc>
          <w:tcPr>
            <w:tcW w:w="687" w:type="dxa"/>
            <w:shd w:val="clear" w:color="auto" w:fill="auto"/>
            <w:vAlign w:val="center"/>
          </w:tcPr>
          <w:p w14:paraId="52F398C9" w14:textId="77777777" w:rsidR="00AB2194" w:rsidRPr="00AB2194" w:rsidRDefault="00AB2194" w:rsidP="00305D8E">
            <w:pPr>
              <w:pStyle w:val="TAC"/>
              <w:keepNext w:val="0"/>
              <w:rPr>
                <w:color w:val="000000" w:themeColor="text1"/>
              </w:rPr>
            </w:pPr>
          </w:p>
        </w:tc>
        <w:tc>
          <w:tcPr>
            <w:tcW w:w="687" w:type="dxa"/>
            <w:shd w:val="clear" w:color="auto" w:fill="auto"/>
            <w:vAlign w:val="center"/>
          </w:tcPr>
          <w:p w14:paraId="66393C19"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3CC36632" w14:textId="77777777" w:rsidR="00AB2194" w:rsidRPr="00AB2194" w:rsidRDefault="00AB2194" w:rsidP="00305D8E">
            <w:pPr>
              <w:pStyle w:val="TAC"/>
              <w:keepNext w:val="0"/>
              <w:rPr>
                <w:rFonts w:eastAsia="Yu Mincho"/>
                <w:color w:val="000000" w:themeColor="text1"/>
              </w:rPr>
            </w:pPr>
          </w:p>
        </w:tc>
        <w:tc>
          <w:tcPr>
            <w:tcW w:w="687" w:type="dxa"/>
            <w:shd w:val="clear" w:color="auto" w:fill="auto"/>
            <w:vAlign w:val="center"/>
          </w:tcPr>
          <w:p w14:paraId="2F346136" w14:textId="77777777" w:rsidR="00AB2194" w:rsidRPr="00AB2194" w:rsidRDefault="00AB2194" w:rsidP="00305D8E">
            <w:pPr>
              <w:pStyle w:val="TAC"/>
              <w:keepNext w:val="0"/>
              <w:rPr>
                <w:rFonts w:eastAsia="Yu Mincho"/>
                <w:color w:val="000000" w:themeColor="text1"/>
              </w:rPr>
            </w:pPr>
          </w:p>
        </w:tc>
        <w:tc>
          <w:tcPr>
            <w:tcW w:w="687" w:type="dxa"/>
            <w:shd w:val="clear" w:color="auto" w:fill="auto"/>
          </w:tcPr>
          <w:p w14:paraId="07820E51" w14:textId="77777777" w:rsidR="00AB2194" w:rsidRPr="00AB2194" w:rsidRDefault="00AB2194" w:rsidP="00305D8E">
            <w:pPr>
              <w:pStyle w:val="TAC"/>
              <w:keepNext w:val="0"/>
              <w:rPr>
                <w:rFonts w:eastAsia="Yu Mincho"/>
                <w:color w:val="000000" w:themeColor="text1"/>
              </w:rPr>
            </w:pPr>
          </w:p>
        </w:tc>
        <w:tc>
          <w:tcPr>
            <w:tcW w:w="717" w:type="dxa"/>
            <w:shd w:val="clear" w:color="auto" w:fill="auto"/>
            <w:vAlign w:val="center"/>
          </w:tcPr>
          <w:p w14:paraId="236BE7A9" w14:textId="77777777" w:rsidR="00AB2194" w:rsidRPr="00AB2194" w:rsidRDefault="00AB2194" w:rsidP="00305D8E">
            <w:pPr>
              <w:pStyle w:val="TAC"/>
              <w:rPr>
                <w:rFonts w:eastAsia="Yu Mincho"/>
                <w:color w:val="000000" w:themeColor="text1"/>
              </w:rPr>
            </w:pPr>
          </w:p>
        </w:tc>
      </w:tr>
    </w:tbl>
    <w:p w14:paraId="6F9024E5" w14:textId="77777777" w:rsidR="00AB2194" w:rsidRPr="00165E4C" w:rsidRDefault="00AB2194" w:rsidP="00AB2194">
      <w:pPr>
        <w:pStyle w:val="ListParagraph"/>
        <w:overflowPunct/>
        <w:autoSpaceDE/>
        <w:autoSpaceDN/>
        <w:adjustRightInd/>
        <w:spacing w:after="120"/>
        <w:ind w:left="2376" w:firstLineChars="0" w:firstLine="0"/>
        <w:textAlignment w:val="auto"/>
        <w:rPr>
          <w:rFonts w:eastAsia="SimSun"/>
          <w:szCs w:val="24"/>
          <w:lang w:eastAsia="zh-CN"/>
        </w:rPr>
      </w:pPr>
    </w:p>
    <w:p w14:paraId="07E465FF" w14:textId="421588DE" w:rsidR="00AB2194" w:rsidRDefault="00AB2194" w:rsidP="00AB2194">
      <w:pPr>
        <w:pStyle w:val="ListParagraph"/>
        <w:numPr>
          <w:ilvl w:val="2"/>
          <w:numId w:val="4"/>
        </w:numPr>
        <w:overflowPunct/>
        <w:autoSpaceDE/>
        <w:autoSpaceDN/>
        <w:adjustRightInd/>
        <w:spacing w:after="120"/>
        <w:ind w:firstLineChars="0"/>
        <w:textAlignment w:val="auto"/>
        <w:rPr>
          <w:rFonts w:eastAsia="SimSun"/>
          <w:szCs w:val="24"/>
          <w:lang w:eastAsia="zh-CN"/>
        </w:rPr>
      </w:pPr>
      <w:r w:rsidRPr="00165E4C">
        <w:rPr>
          <w:rFonts w:eastAsia="SimSun"/>
          <w:szCs w:val="24"/>
          <w:lang w:eastAsia="zh-CN"/>
        </w:rPr>
        <w:t>Channel arrangement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AB2194" w:rsidRPr="001C0CC4" w14:paraId="629E52E6" w14:textId="77777777" w:rsidTr="00305D8E">
        <w:trPr>
          <w:jc w:val="center"/>
        </w:trPr>
        <w:tc>
          <w:tcPr>
            <w:tcW w:w="1242" w:type="dxa"/>
            <w:tcBorders>
              <w:top w:val="single" w:sz="4" w:space="0" w:color="auto"/>
              <w:left w:val="single" w:sz="4" w:space="0" w:color="auto"/>
              <w:bottom w:val="single" w:sz="4" w:space="0" w:color="auto"/>
              <w:right w:val="single" w:sz="4" w:space="0" w:color="auto"/>
            </w:tcBorders>
            <w:hideMark/>
          </w:tcPr>
          <w:p w14:paraId="23F05632" w14:textId="77777777" w:rsidR="00AB2194" w:rsidRPr="001C0CC4" w:rsidRDefault="00AB2194" w:rsidP="00305D8E">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562776FB" w14:textId="77777777" w:rsidR="00AB2194" w:rsidRPr="001C0CC4" w:rsidRDefault="00AB2194" w:rsidP="00305D8E">
            <w:pPr>
              <w:pStyle w:val="TAH"/>
            </w:pPr>
            <w:r w:rsidRPr="001C0CC4">
              <w:t>ΔF</w:t>
            </w:r>
            <w:r w:rsidRPr="001C0CC4">
              <w:rPr>
                <w:vertAlign w:val="subscript"/>
              </w:rPr>
              <w:t>Raster</w:t>
            </w:r>
          </w:p>
          <w:p w14:paraId="430C6B93" w14:textId="77777777" w:rsidR="00AB2194" w:rsidRPr="001C0CC4" w:rsidRDefault="00AB2194" w:rsidP="00305D8E">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4E87D1ED" w14:textId="77777777" w:rsidR="00AB2194" w:rsidRPr="001C0CC4" w:rsidRDefault="00AB2194" w:rsidP="00305D8E">
            <w:pPr>
              <w:pStyle w:val="TAH"/>
              <w:rPr>
                <w:rFonts w:eastAsia="Yu Mincho"/>
              </w:rPr>
            </w:pPr>
            <w:r w:rsidRPr="001C0CC4">
              <w:rPr>
                <w:rFonts w:eastAsia="Yu Mincho"/>
              </w:rPr>
              <w:t>Uplink</w:t>
            </w:r>
          </w:p>
          <w:p w14:paraId="4B8D3DAD" w14:textId="77777777" w:rsidR="00AB2194" w:rsidRPr="001C0CC4" w:rsidRDefault="00AB2194" w:rsidP="00305D8E">
            <w:pPr>
              <w:pStyle w:val="TAH"/>
              <w:rPr>
                <w:rFonts w:eastAsia="Yu Mincho"/>
                <w:vertAlign w:val="subscript"/>
              </w:rPr>
            </w:pPr>
            <w:r w:rsidRPr="001C0CC4">
              <w:rPr>
                <w:rFonts w:eastAsia="Yu Mincho"/>
              </w:rPr>
              <w:t>Range of N</w:t>
            </w:r>
            <w:r w:rsidRPr="001C0CC4">
              <w:rPr>
                <w:rFonts w:eastAsia="Yu Mincho"/>
                <w:vertAlign w:val="subscript"/>
              </w:rPr>
              <w:t>REF</w:t>
            </w:r>
          </w:p>
          <w:p w14:paraId="0483E1C1" w14:textId="77777777" w:rsidR="00AB2194" w:rsidRPr="001C0CC4" w:rsidRDefault="00AB2194" w:rsidP="00305D8E">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52785CAA" w14:textId="77777777" w:rsidR="00AB2194" w:rsidRPr="001C0CC4" w:rsidRDefault="00AB2194" w:rsidP="00305D8E">
            <w:pPr>
              <w:pStyle w:val="TAH"/>
              <w:rPr>
                <w:rFonts w:eastAsia="Yu Mincho"/>
              </w:rPr>
            </w:pPr>
            <w:r w:rsidRPr="001C0CC4">
              <w:rPr>
                <w:rFonts w:eastAsia="Yu Mincho"/>
              </w:rPr>
              <w:t>Downlink</w:t>
            </w:r>
          </w:p>
          <w:p w14:paraId="6E87BE65" w14:textId="77777777" w:rsidR="00AB2194" w:rsidRPr="001C0CC4" w:rsidRDefault="00AB2194" w:rsidP="00305D8E">
            <w:pPr>
              <w:pStyle w:val="TAH"/>
              <w:rPr>
                <w:rFonts w:eastAsia="Yu Mincho"/>
                <w:vertAlign w:val="subscript"/>
              </w:rPr>
            </w:pPr>
            <w:r w:rsidRPr="001C0CC4">
              <w:rPr>
                <w:rFonts w:eastAsia="Yu Mincho"/>
              </w:rPr>
              <w:t>Range of N</w:t>
            </w:r>
            <w:r w:rsidRPr="001C0CC4">
              <w:rPr>
                <w:rFonts w:eastAsia="Yu Mincho"/>
                <w:vertAlign w:val="subscript"/>
              </w:rPr>
              <w:t>REF</w:t>
            </w:r>
          </w:p>
          <w:p w14:paraId="68A02452" w14:textId="77777777" w:rsidR="00AB2194" w:rsidRPr="001C0CC4" w:rsidRDefault="00AB2194" w:rsidP="00305D8E">
            <w:pPr>
              <w:pStyle w:val="TAH"/>
              <w:rPr>
                <w:rFonts w:eastAsia="Yu Mincho"/>
              </w:rPr>
            </w:pPr>
            <w:r w:rsidRPr="001C0CC4">
              <w:rPr>
                <w:rFonts w:eastAsia="Yu Mincho"/>
              </w:rPr>
              <w:t>(First – &lt;Step size&gt; – Last)</w:t>
            </w:r>
          </w:p>
        </w:tc>
      </w:tr>
      <w:tr w:rsidR="00AB2194" w:rsidRPr="001C0CC4" w14:paraId="6ACB3CE3" w14:textId="77777777" w:rsidTr="00305D8E">
        <w:trPr>
          <w:jc w:val="center"/>
        </w:trPr>
        <w:tc>
          <w:tcPr>
            <w:tcW w:w="1242" w:type="dxa"/>
            <w:tcBorders>
              <w:top w:val="single" w:sz="4" w:space="0" w:color="auto"/>
              <w:left w:val="single" w:sz="4" w:space="0" w:color="auto"/>
              <w:bottom w:val="single" w:sz="4" w:space="0" w:color="auto"/>
              <w:right w:val="single" w:sz="4" w:space="0" w:color="auto"/>
            </w:tcBorders>
            <w:hideMark/>
          </w:tcPr>
          <w:p w14:paraId="6EDF3E15" w14:textId="77777777" w:rsidR="00AB2194" w:rsidRPr="001C0CC4" w:rsidRDefault="00AB2194" w:rsidP="00305D8E">
            <w:pPr>
              <w:pStyle w:val="TAC"/>
              <w:rPr>
                <w:rFonts w:eastAsia="Yu Mincho"/>
              </w:rPr>
            </w:pPr>
            <w:r>
              <w:t>n67</w:t>
            </w:r>
          </w:p>
        </w:tc>
        <w:tc>
          <w:tcPr>
            <w:tcW w:w="1146" w:type="dxa"/>
            <w:tcBorders>
              <w:top w:val="single" w:sz="4" w:space="0" w:color="auto"/>
              <w:left w:val="single" w:sz="4" w:space="0" w:color="auto"/>
              <w:bottom w:val="single" w:sz="4" w:space="0" w:color="auto"/>
              <w:right w:val="single" w:sz="4" w:space="0" w:color="auto"/>
            </w:tcBorders>
            <w:hideMark/>
          </w:tcPr>
          <w:p w14:paraId="055DA77D" w14:textId="77777777" w:rsidR="00AB2194" w:rsidRPr="001C0CC4" w:rsidRDefault="00AB2194" w:rsidP="00305D8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4EF23A0" w14:textId="77777777" w:rsidR="00AB2194" w:rsidRPr="001C0CC4" w:rsidRDefault="00AB2194" w:rsidP="00305D8E">
            <w:pPr>
              <w:pStyle w:val="TAC"/>
              <w:rPr>
                <w:rFonts w:eastAsia="Yu Mincho"/>
              </w:rPr>
            </w:pPr>
            <w:r>
              <w:t>-</w:t>
            </w:r>
          </w:p>
        </w:tc>
        <w:tc>
          <w:tcPr>
            <w:tcW w:w="2877" w:type="dxa"/>
            <w:tcBorders>
              <w:top w:val="single" w:sz="4" w:space="0" w:color="auto"/>
              <w:left w:val="single" w:sz="4" w:space="0" w:color="auto"/>
              <w:bottom w:val="single" w:sz="4" w:space="0" w:color="auto"/>
              <w:right w:val="single" w:sz="4" w:space="0" w:color="auto"/>
            </w:tcBorders>
            <w:hideMark/>
          </w:tcPr>
          <w:p w14:paraId="15369A54" w14:textId="77777777" w:rsidR="00AB2194" w:rsidRPr="001C0CC4" w:rsidRDefault="00AB2194" w:rsidP="00305D8E">
            <w:pPr>
              <w:pStyle w:val="TAC"/>
              <w:rPr>
                <w:rFonts w:eastAsia="Yu Mincho"/>
              </w:rPr>
            </w:pPr>
            <w:r w:rsidRPr="00B5289B">
              <w:t>147600</w:t>
            </w:r>
            <w:r>
              <w:rPr>
                <w:rFonts w:eastAsia="Yu Mincho"/>
              </w:rPr>
              <w:t xml:space="preserve">– &lt;20&gt; – </w:t>
            </w:r>
            <w:r w:rsidRPr="00B5289B">
              <w:rPr>
                <w:rFonts w:eastAsia="Yu Mincho"/>
              </w:rPr>
              <w:t>151600</w:t>
            </w:r>
          </w:p>
        </w:tc>
      </w:tr>
    </w:tbl>
    <w:p w14:paraId="4F308CEE" w14:textId="0C55A123" w:rsidR="00AB2194" w:rsidRDefault="00AB2194" w:rsidP="00AB2194">
      <w:pPr>
        <w:spacing w:after="120"/>
        <w:rPr>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50"/>
        <w:gridCol w:w="1890"/>
        <w:gridCol w:w="2340"/>
      </w:tblGrid>
      <w:tr w:rsidR="00AB2194" w:rsidRPr="001C0CC4" w14:paraId="5D528FAE" w14:textId="77777777" w:rsidTr="00305D8E">
        <w:trPr>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A4D4BFA" w14:textId="77777777" w:rsidR="00AB2194" w:rsidRPr="001C0CC4" w:rsidRDefault="00AB2194" w:rsidP="00305D8E">
            <w:pPr>
              <w:pStyle w:val="TAH"/>
              <w:rPr>
                <w:rFonts w:eastAsia="Yu Mincho"/>
              </w:rPr>
            </w:pPr>
            <w:bookmarkStart w:id="6" w:name="_Hlk62479366"/>
            <w:r w:rsidRPr="001C0CC4">
              <w:rPr>
                <w:rFonts w:eastAsia="Yu Mincho"/>
              </w:rPr>
              <w:t>NR operating band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68A564" w14:textId="77777777" w:rsidR="00AB2194" w:rsidRPr="001C0CC4" w:rsidRDefault="00AB2194" w:rsidP="00305D8E">
            <w:pPr>
              <w:pStyle w:val="TAH"/>
              <w:rPr>
                <w:rFonts w:eastAsia="Yu Mincho"/>
              </w:rPr>
            </w:pPr>
            <w:r w:rsidRPr="001C0CC4">
              <w:rPr>
                <w:rFonts w:eastAsia="Yu Mincho"/>
              </w:rPr>
              <w:t>SS Block SCS</w:t>
            </w:r>
          </w:p>
        </w:tc>
        <w:tc>
          <w:tcPr>
            <w:tcW w:w="1890" w:type="dxa"/>
            <w:tcBorders>
              <w:top w:val="single" w:sz="4" w:space="0" w:color="auto"/>
              <w:left w:val="single" w:sz="4" w:space="0" w:color="auto"/>
              <w:bottom w:val="single" w:sz="4" w:space="0" w:color="auto"/>
              <w:right w:val="single" w:sz="4" w:space="0" w:color="auto"/>
            </w:tcBorders>
            <w:vAlign w:val="center"/>
          </w:tcPr>
          <w:p w14:paraId="539DB290" w14:textId="77777777" w:rsidR="00AB2194" w:rsidRPr="001C0CC4" w:rsidRDefault="00AB2194" w:rsidP="00305D8E">
            <w:pPr>
              <w:pStyle w:val="TAH"/>
              <w:rPr>
                <w:rFonts w:eastAsia="Yu Mincho"/>
              </w:rPr>
            </w:pPr>
            <w:r w:rsidRPr="001C0CC4">
              <w:rPr>
                <w:rFonts w:eastAsia="Yu Mincho"/>
              </w:rPr>
              <w:t>SS Block pattern</w:t>
            </w:r>
            <w:r w:rsidRPr="001C0CC4">
              <w:rPr>
                <w:rFonts w:eastAsia="Yu Mincho"/>
                <w:vertAlign w:val="superscript"/>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D811DB" w14:textId="77777777" w:rsidR="00AB2194" w:rsidRPr="001C0CC4" w:rsidRDefault="00AB2194" w:rsidP="00305D8E">
            <w:pPr>
              <w:pStyle w:val="TAH"/>
              <w:rPr>
                <w:rFonts w:eastAsia="Yu Mincho"/>
              </w:rPr>
            </w:pPr>
            <w:r w:rsidRPr="001C0CC4">
              <w:rPr>
                <w:rFonts w:eastAsia="Yu Mincho"/>
              </w:rPr>
              <w:t>Range of GSCN</w:t>
            </w:r>
          </w:p>
          <w:p w14:paraId="7331ECB3" w14:textId="77777777" w:rsidR="00AB2194" w:rsidRPr="001C0CC4" w:rsidRDefault="00AB2194" w:rsidP="00305D8E">
            <w:pPr>
              <w:pStyle w:val="TAH"/>
              <w:rPr>
                <w:rFonts w:eastAsia="Yu Mincho"/>
              </w:rPr>
            </w:pPr>
            <w:r w:rsidRPr="001C0CC4">
              <w:rPr>
                <w:rFonts w:eastAsia="Yu Mincho"/>
              </w:rPr>
              <w:t>(First – &lt;Step size&gt; – Last)</w:t>
            </w:r>
          </w:p>
        </w:tc>
      </w:tr>
      <w:tr w:rsidR="00AB2194" w:rsidRPr="001C0CC4" w14:paraId="721A4B95" w14:textId="77777777" w:rsidTr="00305D8E">
        <w:trPr>
          <w:jc w:val="center"/>
        </w:trPr>
        <w:tc>
          <w:tcPr>
            <w:tcW w:w="1709" w:type="dxa"/>
            <w:tcBorders>
              <w:top w:val="single" w:sz="4" w:space="0" w:color="auto"/>
              <w:left w:val="single" w:sz="4" w:space="0" w:color="auto"/>
              <w:bottom w:val="single" w:sz="4" w:space="0" w:color="auto"/>
              <w:right w:val="single" w:sz="4" w:space="0" w:color="auto"/>
            </w:tcBorders>
            <w:hideMark/>
          </w:tcPr>
          <w:p w14:paraId="435EDB68" w14:textId="77777777" w:rsidR="00AB2194" w:rsidRPr="001C0CC4" w:rsidRDefault="00AB2194" w:rsidP="00305D8E">
            <w:pPr>
              <w:pStyle w:val="TAC"/>
              <w:rPr>
                <w:rFonts w:eastAsia="Yu Mincho"/>
              </w:rPr>
            </w:pPr>
            <w:r>
              <w:t>n67</w:t>
            </w:r>
          </w:p>
        </w:tc>
        <w:tc>
          <w:tcPr>
            <w:tcW w:w="1350" w:type="dxa"/>
            <w:tcBorders>
              <w:top w:val="single" w:sz="4" w:space="0" w:color="auto"/>
              <w:left w:val="single" w:sz="4" w:space="0" w:color="auto"/>
              <w:bottom w:val="single" w:sz="4" w:space="0" w:color="auto"/>
              <w:right w:val="single" w:sz="4" w:space="0" w:color="auto"/>
            </w:tcBorders>
            <w:hideMark/>
          </w:tcPr>
          <w:p w14:paraId="2913EC6A" w14:textId="77777777" w:rsidR="00AB2194" w:rsidRPr="001C0CC4" w:rsidRDefault="00AB2194" w:rsidP="00305D8E">
            <w:pPr>
              <w:pStyle w:val="TAC"/>
            </w:pPr>
            <w:r w:rsidRPr="001C0CC4">
              <w:t>15 kHz</w:t>
            </w:r>
          </w:p>
        </w:tc>
        <w:tc>
          <w:tcPr>
            <w:tcW w:w="1890" w:type="dxa"/>
            <w:tcBorders>
              <w:top w:val="single" w:sz="4" w:space="0" w:color="auto"/>
              <w:left w:val="single" w:sz="4" w:space="0" w:color="auto"/>
              <w:bottom w:val="single" w:sz="4" w:space="0" w:color="auto"/>
              <w:right w:val="single" w:sz="4" w:space="0" w:color="auto"/>
            </w:tcBorders>
          </w:tcPr>
          <w:p w14:paraId="7C616ADB" w14:textId="77777777" w:rsidR="00AB2194" w:rsidRPr="001C0CC4" w:rsidRDefault="00AB2194" w:rsidP="00305D8E">
            <w:pPr>
              <w:pStyle w:val="TAC"/>
            </w:pPr>
            <w:r w:rsidRPr="001C0CC4">
              <w:rPr>
                <w:lang w:val="en-US" w:eastAsia="zh-CN"/>
              </w:rPr>
              <w:t xml:space="preserve">Case </w:t>
            </w:r>
            <w:r w:rsidRPr="001C0CC4">
              <w:rPr>
                <w:rFonts w:hint="eastAsia"/>
                <w:lang w:val="en-US" w:eastAsia="zh-CN"/>
              </w:rPr>
              <w:t>A</w:t>
            </w:r>
          </w:p>
        </w:tc>
        <w:tc>
          <w:tcPr>
            <w:tcW w:w="2340" w:type="dxa"/>
            <w:tcBorders>
              <w:top w:val="single" w:sz="4" w:space="0" w:color="auto"/>
              <w:left w:val="single" w:sz="4" w:space="0" w:color="auto"/>
              <w:bottom w:val="single" w:sz="4" w:space="0" w:color="auto"/>
              <w:right w:val="single" w:sz="4" w:space="0" w:color="auto"/>
            </w:tcBorders>
            <w:hideMark/>
          </w:tcPr>
          <w:p w14:paraId="404D5748" w14:textId="77777777" w:rsidR="00AB2194" w:rsidRPr="001C0CC4" w:rsidRDefault="00AB2194" w:rsidP="00305D8E">
            <w:pPr>
              <w:pStyle w:val="TAC"/>
              <w:rPr>
                <w:rFonts w:eastAsia="Yu Mincho"/>
              </w:rPr>
            </w:pPr>
            <w:r>
              <w:t>1850</w:t>
            </w:r>
            <w:r w:rsidRPr="001C0CC4">
              <w:t xml:space="preserve"> – &lt;1&gt; – </w:t>
            </w:r>
            <w:r>
              <w:t>1888</w:t>
            </w:r>
          </w:p>
        </w:tc>
      </w:tr>
      <w:bookmarkEnd w:id="6"/>
    </w:tbl>
    <w:p w14:paraId="4C13855E" w14:textId="60EF31D1" w:rsidR="00AB2194" w:rsidRDefault="00AB2194" w:rsidP="00AB2194">
      <w:pPr>
        <w:spacing w:after="120"/>
        <w:rPr>
          <w:szCs w:val="24"/>
          <w:lang w:eastAsia="zh-CN"/>
        </w:rPr>
      </w:pPr>
    </w:p>
    <w:p w14:paraId="50B7E83A" w14:textId="77777777" w:rsidR="00AB2194" w:rsidRDefault="00AB2194" w:rsidP="00AB2194">
      <w:pPr>
        <w:pStyle w:val="ListParagraph"/>
        <w:overflowPunct/>
        <w:autoSpaceDE/>
        <w:autoSpaceDN/>
        <w:adjustRightInd/>
        <w:spacing w:after="120"/>
        <w:ind w:left="1440" w:firstLineChars="0" w:firstLine="0"/>
        <w:textAlignment w:val="auto"/>
        <w:rPr>
          <w:rFonts w:eastAsia="SimSun"/>
          <w:szCs w:val="24"/>
          <w:lang w:eastAsia="zh-CN"/>
        </w:rPr>
      </w:pPr>
    </w:p>
    <w:p w14:paraId="17758ECA" w14:textId="2CDA2E35" w:rsidR="00CC481C"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AB2194">
        <w:rPr>
          <w:rFonts w:eastAsia="SimSun"/>
          <w:szCs w:val="24"/>
          <w:lang w:eastAsia="zh-CN"/>
        </w:rPr>
        <w:t>2</w:t>
      </w:r>
      <w:r>
        <w:rPr>
          <w:rFonts w:eastAsia="SimSun"/>
          <w:szCs w:val="24"/>
          <w:lang w:eastAsia="zh-CN"/>
        </w:rPr>
        <w:t xml:space="preserve">: </w:t>
      </w:r>
      <w:r w:rsidR="002D6819">
        <w:rPr>
          <w:rFonts w:eastAsia="SimSun"/>
          <w:szCs w:val="24"/>
          <w:lang w:eastAsia="zh-CN"/>
        </w:rPr>
        <w:t>Band n</w:t>
      </w:r>
      <w:r w:rsidR="00165E4C">
        <w:rPr>
          <w:rFonts w:eastAsia="SimSun"/>
          <w:szCs w:val="24"/>
          <w:lang w:eastAsia="zh-CN"/>
        </w:rPr>
        <w:t>67</w:t>
      </w:r>
      <w:r w:rsidR="002D6819">
        <w:rPr>
          <w:rFonts w:eastAsia="SimSun"/>
          <w:szCs w:val="24"/>
          <w:lang w:eastAsia="zh-CN"/>
        </w:rPr>
        <w:t xml:space="preserve"> shall be defined as below</w:t>
      </w:r>
      <w:r w:rsidR="00AB2194">
        <w:rPr>
          <w:rFonts w:eastAsia="SimSun"/>
          <w:szCs w:val="24"/>
          <w:lang w:eastAsia="zh-CN"/>
        </w:rPr>
        <w:t xml:space="preserve"> (Ericsson)</w:t>
      </w:r>
    </w:p>
    <w:p w14:paraId="52E489BF" w14:textId="492B7C26"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Band definition</w:t>
      </w:r>
      <w:r w:rsidR="00AB2194">
        <w:rPr>
          <w:rFonts w:eastAsia="SimSun"/>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AB2194" w:rsidRPr="00AB2194" w14:paraId="09779BA8" w14:textId="77777777" w:rsidTr="00305D8E">
        <w:trPr>
          <w:cantSplit/>
          <w:jc w:val="center"/>
        </w:trPr>
        <w:tc>
          <w:tcPr>
            <w:tcW w:w="1037" w:type="dxa"/>
            <w:shd w:val="clear" w:color="auto" w:fill="auto"/>
          </w:tcPr>
          <w:p w14:paraId="4AC3784E" w14:textId="77777777" w:rsidR="00165E4C" w:rsidRPr="00AB2194" w:rsidRDefault="00165E4C" w:rsidP="00305D8E">
            <w:pPr>
              <w:pStyle w:val="TAH"/>
              <w:rPr>
                <w:color w:val="000000" w:themeColor="text1"/>
              </w:rPr>
            </w:pPr>
            <w:r w:rsidRPr="00AB2194">
              <w:rPr>
                <w:color w:val="000000" w:themeColor="text1"/>
              </w:rPr>
              <w:t xml:space="preserve">NR </w:t>
            </w:r>
            <w:r w:rsidRPr="00AB2194">
              <w:rPr>
                <w:i/>
                <w:color w:val="000000" w:themeColor="text1"/>
              </w:rPr>
              <w:t>operating band</w:t>
            </w:r>
          </w:p>
        </w:tc>
        <w:tc>
          <w:tcPr>
            <w:tcW w:w="2607" w:type="dxa"/>
            <w:shd w:val="clear" w:color="auto" w:fill="auto"/>
          </w:tcPr>
          <w:p w14:paraId="47EB2A31" w14:textId="77777777" w:rsidR="00165E4C" w:rsidRPr="00AB2194" w:rsidRDefault="00165E4C" w:rsidP="00305D8E">
            <w:pPr>
              <w:pStyle w:val="TAH"/>
              <w:rPr>
                <w:color w:val="000000" w:themeColor="text1"/>
              </w:rPr>
            </w:pPr>
            <w:r w:rsidRPr="00AB2194">
              <w:rPr>
                <w:color w:val="000000" w:themeColor="text1"/>
              </w:rPr>
              <w:t xml:space="preserve">Uplink (UL) </w:t>
            </w:r>
            <w:r w:rsidRPr="00AB2194">
              <w:rPr>
                <w:i/>
                <w:color w:val="000000" w:themeColor="text1"/>
              </w:rPr>
              <w:t>operating band</w:t>
            </w:r>
            <w:r w:rsidRPr="00AB2194">
              <w:rPr>
                <w:color w:val="000000" w:themeColor="text1"/>
              </w:rPr>
              <w:br/>
              <w:t>BS receive / UE transmit</w:t>
            </w:r>
          </w:p>
          <w:p w14:paraId="23BE7C2F" w14:textId="77777777" w:rsidR="00165E4C" w:rsidRPr="00AB2194" w:rsidRDefault="00165E4C" w:rsidP="00305D8E">
            <w:pPr>
              <w:pStyle w:val="TAH"/>
              <w:rPr>
                <w:color w:val="000000" w:themeColor="text1"/>
              </w:rPr>
            </w:pPr>
            <w:r w:rsidRPr="00AB2194">
              <w:rPr>
                <w:color w:val="000000" w:themeColor="text1"/>
              </w:rPr>
              <w:t>F</w:t>
            </w:r>
            <w:r w:rsidRPr="00AB2194">
              <w:rPr>
                <w:color w:val="000000" w:themeColor="text1"/>
                <w:vertAlign w:val="subscript"/>
              </w:rPr>
              <w:t>UL,low</w:t>
            </w:r>
            <w:r w:rsidRPr="00AB2194">
              <w:rPr>
                <w:color w:val="000000" w:themeColor="text1"/>
              </w:rPr>
              <w:t xml:space="preserve">   –  F</w:t>
            </w:r>
            <w:r w:rsidRPr="00AB2194">
              <w:rPr>
                <w:color w:val="000000" w:themeColor="text1"/>
                <w:vertAlign w:val="subscript"/>
              </w:rPr>
              <w:t>UL,high</w:t>
            </w:r>
          </w:p>
        </w:tc>
        <w:tc>
          <w:tcPr>
            <w:tcW w:w="2806" w:type="dxa"/>
            <w:shd w:val="clear" w:color="auto" w:fill="auto"/>
          </w:tcPr>
          <w:p w14:paraId="5DAEDD81" w14:textId="77777777" w:rsidR="00165E4C" w:rsidRPr="00AB2194" w:rsidRDefault="00165E4C" w:rsidP="00305D8E">
            <w:pPr>
              <w:pStyle w:val="TAH"/>
              <w:rPr>
                <w:color w:val="000000" w:themeColor="text1"/>
              </w:rPr>
            </w:pPr>
            <w:r w:rsidRPr="00AB2194">
              <w:rPr>
                <w:color w:val="000000" w:themeColor="text1"/>
              </w:rPr>
              <w:t xml:space="preserve">Downlink (DL) </w:t>
            </w:r>
            <w:r w:rsidRPr="00AB2194">
              <w:rPr>
                <w:i/>
                <w:color w:val="000000" w:themeColor="text1"/>
              </w:rPr>
              <w:t>operating band</w:t>
            </w:r>
            <w:r w:rsidRPr="00AB2194">
              <w:rPr>
                <w:color w:val="000000" w:themeColor="text1"/>
              </w:rPr>
              <w:br/>
              <w:t>BS transmit / UE receive</w:t>
            </w:r>
          </w:p>
          <w:p w14:paraId="1874942E" w14:textId="77777777" w:rsidR="00165E4C" w:rsidRPr="00AB2194" w:rsidRDefault="00165E4C" w:rsidP="00305D8E">
            <w:pPr>
              <w:pStyle w:val="TAH"/>
              <w:rPr>
                <w:color w:val="000000" w:themeColor="text1"/>
              </w:rPr>
            </w:pPr>
            <w:r w:rsidRPr="00AB2194">
              <w:rPr>
                <w:color w:val="000000" w:themeColor="text1"/>
              </w:rPr>
              <w:t>F</w:t>
            </w:r>
            <w:r w:rsidRPr="00AB2194">
              <w:rPr>
                <w:color w:val="000000" w:themeColor="text1"/>
                <w:vertAlign w:val="subscript"/>
              </w:rPr>
              <w:t>DL,low</w:t>
            </w:r>
            <w:r w:rsidRPr="00AB2194">
              <w:rPr>
                <w:color w:val="000000" w:themeColor="text1"/>
              </w:rPr>
              <w:t xml:space="preserve">   –  F</w:t>
            </w:r>
            <w:r w:rsidRPr="00AB2194">
              <w:rPr>
                <w:color w:val="000000" w:themeColor="text1"/>
                <w:vertAlign w:val="subscript"/>
              </w:rPr>
              <w:t>DL,high</w:t>
            </w:r>
          </w:p>
        </w:tc>
        <w:tc>
          <w:tcPr>
            <w:tcW w:w="1286" w:type="dxa"/>
            <w:shd w:val="clear" w:color="auto" w:fill="auto"/>
          </w:tcPr>
          <w:p w14:paraId="4B6554EB" w14:textId="77777777" w:rsidR="00165E4C" w:rsidRPr="00AB2194" w:rsidRDefault="00165E4C" w:rsidP="00305D8E">
            <w:pPr>
              <w:pStyle w:val="TAH"/>
              <w:rPr>
                <w:color w:val="000000" w:themeColor="text1"/>
              </w:rPr>
            </w:pPr>
            <w:r w:rsidRPr="00AB2194">
              <w:rPr>
                <w:color w:val="000000" w:themeColor="text1"/>
              </w:rPr>
              <w:t>Duplex mode</w:t>
            </w:r>
          </w:p>
        </w:tc>
      </w:tr>
      <w:tr w:rsidR="00165E4C" w:rsidRPr="00AB2194" w14:paraId="65B8F9B1" w14:textId="77777777" w:rsidTr="00305D8E">
        <w:trPr>
          <w:cantSplit/>
          <w:jc w:val="center"/>
        </w:trPr>
        <w:tc>
          <w:tcPr>
            <w:tcW w:w="1037" w:type="dxa"/>
            <w:shd w:val="clear" w:color="auto" w:fill="auto"/>
          </w:tcPr>
          <w:p w14:paraId="4C9B3F2B" w14:textId="77777777" w:rsidR="00165E4C" w:rsidRPr="00AB2194" w:rsidRDefault="00165E4C" w:rsidP="00305D8E">
            <w:pPr>
              <w:pStyle w:val="TAC"/>
              <w:rPr>
                <w:color w:val="000000" w:themeColor="text1"/>
              </w:rPr>
            </w:pPr>
            <w:r w:rsidRPr="00AB2194">
              <w:rPr>
                <w:color w:val="000000" w:themeColor="text1"/>
              </w:rPr>
              <w:t>n67</w:t>
            </w:r>
          </w:p>
        </w:tc>
        <w:tc>
          <w:tcPr>
            <w:tcW w:w="2607" w:type="dxa"/>
            <w:shd w:val="clear" w:color="auto" w:fill="auto"/>
          </w:tcPr>
          <w:p w14:paraId="7AD324DE" w14:textId="77777777" w:rsidR="00165E4C" w:rsidRPr="00AB2194" w:rsidRDefault="00165E4C" w:rsidP="00305D8E">
            <w:pPr>
              <w:pStyle w:val="TAC"/>
              <w:rPr>
                <w:color w:val="000000" w:themeColor="text1"/>
              </w:rPr>
            </w:pPr>
            <w:r w:rsidRPr="00AB2194">
              <w:rPr>
                <w:color w:val="000000" w:themeColor="text1"/>
                <w:lang w:eastAsia="zh-CN"/>
              </w:rPr>
              <w:t>N/A</w:t>
            </w:r>
          </w:p>
        </w:tc>
        <w:tc>
          <w:tcPr>
            <w:tcW w:w="2806" w:type="dxa"/>
            <w:shd w:val="clear" w:color="auto" w:fill="auto"/>
          </w:tcPr>
          <w:p w14:paraId="113A4719" w14:textId="77777777" w:rsidR="00165E4C" w:rsidRPr="00AB2194" w:rsidRDefault="00165E4C" w:rsidP="00305D8E">
            <w:pPr>
              <w:pStyle w:val="TAC"/>
              <w:rPr>
                <w:color w:val="000000" w:themeColor="text1"/>
              </w:rPr>
            </w:pPr>
            <w:r w:rsidRPr="00AB2194">
              <w:rPr>
                <w:color w:val="000000" w:themeColor="text1"/>
              </w:rPr>
              <w:t>758 MHz – 803 MHz</w:t>
            </w:r>
          </w:p>
        </w:tc>
        <w:tc>
          <w:tcPr>
            <w:tcW w:w="1286" w:type="dxa"/>
            <w:shd w:val="clear" w:color="auto" w:fill="auto"/>
          </w:tcPr>
          <w:p w14:paraId="03C633AC" w14:textId="77777777" w:rsidR="00165E4C" w:rsidRPr="00AB2194" w:rsidRDefault="00165E4C" w:rsidP="00305D8E">
            <w:pPr>
              <w:pStyle w:val="TAC"/>
              <w:rPr>
                <w:color w:val="000000" w:themeColor="text1"/>
              </w:rPr>
            </w:pPr>
            <w:r w:rsidRPr="00AB2194">
              <w:rPr>
                <w:color w:val="000000" w:themeColor="text1"/>
              </w:rPr>
              <w:t>SDL</w:t>
            </w:r>
          </w:p>
        </w:tc>
      </w:tr>
    </w:tbl>
    <w:p w14:paraId="017B79CB" w14:textId="77777777" w:rsidR="002D6819" w:rsidRPr="00AB2194" w:rsidRDefault="002D6819" w:rsidP="002D6819">
      <w:pPr>
        <w:spacing w:after="120"/>
        <w:rPr>
          <w:color w:val="000000" w:themeColor="text1"/>
          <w:szCs w:val="24"/>
          <w:lang w:eastAsia="zh-CN"/>
        </w:rPr>
      </w:pPr>
    </w:p>
    <w:p w14:paraId="39184BA8" w14:textId="24468FEE" w:rsidR="002D6819" w:rsidRPr="00AB2194" w:rsidRDefault="002D6819" w:rsidP="00AB219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CBW</w:t>
      </w:r>
      <w:r w:rsidR="00AB2194" w:rsidRPr="00AB2194">
        <w:rPr>
          <w:rFonts w:eastAsia="SimSun"/>
          <w:color w:val="000000" w:themeColor="text1"/>
          <w:szCs w:val="24"/>
          <w:lang w:eastAsia="zh-CN"/>
        </w:rPr>
        <w:t xml:space="preserve"> </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AB2194" w:rsidRPr="00AB2194" w14:paraId="5084E04D" w14:textId="77777777" w:rsidTr="00305D8E">
        <w:trPr>
          <w:cantSplit/>
          <w:tblHeader/>
          <w:jc w:val="center"/>
        </w:trPr>
        <w:tc>
          <w:tcPr>
            <w:tcW w:w="10554" w:type="dxa"/>
            <w:gridSpan w:val="15"/>
            <w:shd w:val="clear" w:color="auto" w:fill="auto"/>
          </w:tcPr>
          <w:p w14:paraId="16FBAF68" w14:textId="77777777" w:rsidR="00165E4C" w:rsidRPr="00AB2194" w:rsidRDefault="00165E4C" w:rsidP="00305D8E">
            <w:pPr>
              <w:pStyle w:val="TAH"/>
              <w:rPr>
                <w:rFonts w:eastAsia="Yu Mincho"/>
                <w:color w:val="000000" w:themeColor="text1"/>
              </w:rPr>
            </w:pPr>
            <w:r w:rsidRPr="00AB2194">
              <w:rPr>
                <w:color w:val="000000" w:themeColor="text1"/>
              </w:rPr>
              <w:t xml:space="preserve">NR band / SCS / </w:t>
            </w:r>
            <w:r w:rsidRPr="00AB2194">
              <w:rPr>
                <w:i/>
                <w:color w:val="000000" w:themeColor="text1"/>
              </w:rPr>
              <w:t>BS channel bandwidth</w:t>
            </w:r>
          </w:p>
        </w:tc>
      </w:tr>
      <w:tr w:rsidR="00AB2194" w:rsidRPr="00AB2194" w14:paraId="629DBF2A" w14:textId="77777777" w:rsidTr="00305D8E">
        <w:trPr>
          <w:cantSplit/>
          <w:tblHeader/>
          <w:jc w:val="center"/>
        </w:trPr>
        <w:tc>
          <w:tcPr>
            <w:tcW w:w="906" w:type="dxa"/>
            <w:shd w:val="clear" w:color="auto" w:fill="auto"/>
            <w:vAlign w:val="center"/>
          </w:tcPr>
          <w:p w14:paraId="149DDAAB" w14:textId="77777777" w:rsidR="00165E4C" w:rsidRPr="00AB2194" w:rsidRDefault="00165E4C" w:rsidP="00305D8E">
            <w:pPr>
              <w:pStyle w:val="TAH"/>
              <w:rPr>
                <w:rFonts w:eastAsia="Yu Mincho"/>
                <w:color w:val="000000" w:themeColor="text1"/>
              </w:rPr>
            </w:pPr>
            <w:r w:rsidRPr="00AB2194">
              <w:rPr>
                <w:color w:val="000000" w:themeColor="text1"/>
              </w:rPr>
              <w:t>NR Band</w:t>
            </w:r>
          </w:p>
        </w:tc>
        <w:tc>
          <w:tcPr>
            <w:tcW w:w="687" w:type="dxa"/>
            <w:shd w:val="clear" w:color="auto" w:fill="auto"/>
            <w:vAlign w:val="center"/>
          </w:tcPr>
          <w:p w14:paraId="06DA8CCB" w14:textId="77777777" w:rsidR="00165E4C" w:rsidRPr="00AB2194" w:rsidRDefault="00165E4C" w:rsidP="00305D8E">
            <w:pPr>
              <w:pStyle w:val="TAH"/>
              <w:rPr>
                <w:color w:val="000000" w:themeColor="text1"/>
              </w:rPr>
            </w:pPr>
            <w:r w:rsidRPr="00AB2194">
              <w:rPr>
                <w:color w:val="000000" w:themeColor="text1"/>
              </w:rPr>
              <w:t>SCS</w:t>
            </w:r>
          </w:p>
          <w:p w14:paraId="095803D8" w14:textId="77777777" w:rsidR="00165E4C" w:rsidRPr="00AB2194" w:rsidRDefault="00165E4C" w:rsidP="00305D8E">
            <w:pPr>
              <w:pStyle w:val="TAH"/>
              <w:rPr>
                <w:rFonts w:eastAsia="Yu Mincho"/>
                <w:color w:val="000000" w:themeColor="text1"/>
              </w:rPr>
            </w:pPr>
            <w:r w:rsidRPr="00AB2194">
              <w:rPr>
                <w:color w:val="000000" w:themeColor="text1"/>
              </w:rPr>
              <w:t>kHz</w:t>
            </w:r>
          </w:p>
        </w:tc>
        <w:tc>
          <w:tcPr>
            <w:tcW w:w="687" w:type="dxa"/>
            <w:shd w:val="clear" w:color="auto" w:fill="auto"/>
            <w:vAlign w:val="center"/>
          </w:tcPr>
          <w:p w14:paraId="10981C82" w14:textId="77777777" w:rsidR="00165E4C" w:rsidRPr="00AB2194" w:rsidRDefault="00165E4C" w:rsidP="00305D8E">
            <w:pPr>
              <w:pStyle w:val="TAH"/>
              <w:rPr>
                <w:rFonts w:eastAsia="Yu Mincho"/>
                <w:color w:val="000000" w:themeColor="text1"/>
              </w:rPr>
            </w:pPr>
            <w:r w:rsidRPr="00AB2194">
              <w:rPr>
                <w:color w:val="000000" w:themeColor="text1"/>
              </w:rPr>
              <w:t>5 MHz</w:t>
            </w:r>
          </w:p>
        </w:tc>
        <w:tc>
          <w:tcPr>
            <w:tcW w:w="687" w:type="dxa"/>
            <w:shd w:val="clear" w:color="auto" w:fill="auto"/>
            <w:vAlign w:val="center"/>
          </w:tcPr>
          <w:p w14:paraId="368A730E" w14:textId="77777777" w:rsidR="00165E4C" w:rsidRPr="00AB2194" w:rsidRDefault="00165E4C" w:rsidP="00305D8E">
            <w:pPr>
              <w:pStyle w:val="TAH"/>
              <w:rPr>
                <w:rFonts w:eastAsia="Yu Mincho"/>
                <w:color w:val="000000" w:themeColor="text1"/>
              </w:rPr>
            </w:pPr>
            <w:r w:rsidRPr="00AB2194">
              <w:rPr>
                <w:color w:val="000000" w:themeColor="text1"/>
              </w:rPr>
              <w:t>10 MHz</w:t>
            </w:r>
          </w:p>
        </w:tc>
        <w:tc>
          <w:tcPr>
            <w:tcW w:w="687" w:type="dxa"/>
            <w:shd w:val="clear" w:color="auto" w:fill="auto"/>
            <w:vAlign w:val="center"/>
          </w:tcPr>
          <w:p w14:paraId="786CB307" w14:textId="77777777" w:rsidR="00165E4C" w:rsidRPr="00AB2194" w:rsidRDefault="00165E4C" w:rsidP="00305D8E">
            <w:pPr>
              <w:pStyle w:val="TAH"/>
              <w:rPr>
                <w:rFonts w:eastAsia="Yu Mincho"/>
                <w:color w:val="000000" w:themeColor="text1"/>
              </w:rPr>
            </w:pPr>
            <w:r w:rsidRPr="00AB2194">
              <w:rPr>
                <w:color w:val="000000" w:themeColor="text1"/>
              </w:rPr>
              <w:t>15 MHz</w:t>
            </w:r>
          </w:p>
        </w:tc>
        <w:tc>
          <w:tcPr>
            <w:tcW w:w="687" w:type="dxa"/>
            <w:shd w:val="clear" w:color="auto" w:fill="auto"/>
            <w:vAlign w:val="center"/>
          </w:tcPr>
          <w:p w14:paraId="7D1D16AA" w14:textId="77777777" w:rsidR="00165E4C" w:rsidRPr="00AB2194" w:rsidRDefault="00165E4C" w:rsidP="00305D8E">
            <w:pPr>
              <w:pStyle w:val="TAH"/>
              <w:rPr>
                <w:rFonts w:eastAsia="Yu Mincho"/>
                <w:color w:val="000000" w:themeColor="text1"/>
              </w:rPr>
            </w:pPr>
            <w:r w:rsidRPr="00AB2194">
              <w:rPr>
                <w:color w:val="000000" w:themeColor="text1"/>
              </w:rPr>
              <w:t>20 MHz</w:t>
            </w:r>
          </w:p>
        </w:tc>
        <w:tc>
          <w:tcPr>
            <w:tcW w:w="687" w:type="dxa"/>
            <w:shd w:val="clear" w:color="auto" w:fill="auto"/>
            <w:vAlign w:val="center"/>
          </w:tcPr>
          <w:p w14:paraId="5FFB732A" w14:textId="77777777" w:rsidR="00165E4C" w:rsidRPr="00AB2194" w:rsidRDefault="00165E4C" w:rsidP="00305D8E">
            <w:pPr>
              <w:pStyle w:val="TAH"/>
              <w:rPr>
                <w:rFonts w:eastAsia="Yu Mincho"/>
                <w:color w:val="000000" w:themeColor="text1"/>
              </w:rPr>
            </w:pPr>
            <w:r w:rsidRPr="00AB2194">
              <w:rPr>
                <w:color w:val="000000" w:themeColor="text1"/>
              </w:rPr>
              <w:t>25 MHz</w:t>
            </w:r>
          </w:p>
        </w:tc>
        <w:tc>
          <w:tcPr>
            <w:tcW w:w="687" w:type="dxa"/>
            <w:shd w:val="clear" w:color="auto" w:fill="auto"/>
            <w:vAlign w:val="center"/>
          </w:tcPr>
          <w:p w14:paraId="4C7DF264" w14:textId="77777777" w:rsidR="00165E4C" w:rsidRPr="00AB2194" w:rsidRDefault="00165E4C" w:rsidP="00305D8E">
            <w:pPr>
              <w:pStyle w:val="TAH"/>
              <w:rPr>
                <w:rFonts w:eastAsia="Yu Mincho"/>
                <w:color w:val="000000" w:themeColor="text1"/>
              </w:rPr>
            </w:pPr>
            <w:r w:rsidRPr="00AB2194">
              <w:rPr>
                <w:color w:val="000000" w:themeColor="text1"/>
              </w:rPr>
              <w:t>30 MHz</w:t>
            </w:r>
          </w:p>
        </w:tc>
        <w:tc>
          <w:tcPr>
            <w:tcW w:w="687" w:type="dxa"/>
            <w:shd w:val="clear" w:color="auto" w:fill="auto"/>
            <w:vAlign w:val="center"/>
          </w:tcPr>
          <w:p w14:paraId="16C8C1E5" w14:textId="77777777" w:rsidR="00165E4C" w:rsidRPr="00AB2194" w:rsidRDefault="00165E4C" w:rsidP="00305D8E">
            <w:pPr>
              <w:pStyle w:val="TAH"/>
              <w:rPr>
                <w:rFonts w:eastAsia="Yu Mincho"/>
                <w:color w:val="000000" w:themeColor="text1"/>
              </w:rPr>
            </w:pPr>
            <w:r w:rsidRPr="00AB2194">
              <w:rPr>
                <w:color w:val="000000" w:themeColor="text1"/>
              </w:rPr>
              <w:t>40 MHz</w:t>
            </w:r>
          </w:p>
        </w:tc>
        <w:tc>
          <w:tcPr>
            <w:tcW w:w="687" w:type="dxa"/>
            <w:shd w:val="clear" w:color="auto" w:fill="auto"/>
            <w:vAlign w:val="center"/>
          </w:tcPr>
          <w:p w14:paraId="2EC32052" w14:textId="77777777" w:rsidR="00165E4C" w:rsidRPr="00AB2194" w:rsidRDefault="00165E4C" w:rsidP="00305D8E">
            <w:pPr>
              <w:pStyle w:val="TAH"/>
              <w:rPr>
                <w:rFonts w:eastAsia="Yu Mincho"/>
                <w:color w:val="000000" w:themeColor="text1"/>
              </w:rPr>
            </w:pPr>
            <w:r w:rsidRPr="00AB2194">
              <w:rPr>
                <w:color w:val="000000" w:themeColor="text1"/>
              </w:rPr>
              <w:t>50 MHz</w:t>
            </w:r>
          </w:p>
        </w:tc>
        <w:tc>
          <w:tcPr>
            <w:tcW w:w="687" w:type="dxa"/>
            <w:shd w:val="clear" w:color="auto" w:fill="auto"/>
            <w:vAlign w:val="center"/>
          </w:tcPr>
          <w:p w14:paraId="0EBBB120" w14:textId="77777777" w:rsidR="00165E4C" w:rsidRPr="00AB2194" w:rsidRDefault="00165E4C" w:rsidP="00305D8E">
            <w:pPr>
              <w:pStyle w:val="TAH"/>
              <w:rPr>
                <w:rFonts w:eastAsia="Yu Mincho"/>
                <w:color w:val="000000" w:themeColor="text1"/>
              </w:rPr>
            </w:pPr>
            <w:r w:rsidRPr="00AB2194">
              <w:rPr>
                <w:color w:val="000000" w:themeColor="text1"/>
              </w:rPr>
              <w:t>60 MHz</w:t>
            </w:r>
          </w:p>
        </w:tc>
        <w:tc>
          <w:tcPr>
            <w:tcW w:w="687" w:type="dxa"/>
            <w:shd w:val="clear" w:color="auto" w:fill="auto"/>
            <w:vAlign w:val="center"/>
          </w:tcPr>
          <w:p w14:paraId="5186C91A" w14:textId="77777777" w:rsidR="00165E4C" w:rsidRPr="00AB2194" w:rsidRDefault="00165E4C" w:rsidP="00305D8E">
            <w:pPr>
              <w:pStyle w:val="TAH"/>
              <w:rPr>
                <w:rFonts w:eastAsia="Yu Mincho"/>
                <w:color w:val="000000" w:themeColor="text1"/>
              </w:rPr>
            </w:pPr>
            <w:r w:rsidRPr="00AB2194">
              <w:rPr>
                <w:color w:val="000000" w:themeColor="text1"/>
              </w:rPr>
              <w:t>70 MHz</w:t>
            </w:r>
          </w:p>
        </w:tc>
        <w:tc>
          <w:tcPr>
            <w:tcW w:w="687" w:type="dxa"/>
            <w:shd w:val="clear" w:color="auto" w:fill="auto"/>
            <w:vAlign w:val="center"/>
          </w:tcPr>
          <w:p w14:paraId="3ADDD84A" w14:textId="77777777" w:rsidR="00165E4C" w:rsidRPr="00AB2194" w:rsidRDefault="00165E4C" w:rsidP="00305D8E">
            <w:pPr>
              <w:pStyle w:val="TAH"/>
              <w:rPr>
                <w:rFonts w:eastAsia="Yu Mincho"/>
                <w:color w:val="000000" w:themeColor="text1"/>
              </w:rPr>
            </w:pPr>
            <w:r w:rsidRPr="00AB2194">
              <w:rPr>
                <w:color w:val="000000" w:themeColor="text1"/>
              </w:rPr>
              <w:t>80 MHz</w:t>
            </w:r>
          </w:p>
        </w:tc>
        <w:tc>
          <w:tcPr>
            <w:tcW w:w="687" w:type="dxa"/>
            <w:shd w:val="clear" w:color="auto" w:fill="auto"/>
            <w:vAlign w:val="center"/>
          </w:tcPr>
          <w:p w14:paraId="6BBF73A9" w14:textId="77777777" w:rsidR="00165E4C" w:rsidRPr="00AB2194" w:rsidRDefault="00165E4C" w:rsidP="00305D8E">
            <w:pPr>
              <w:pStyle w:val="TAH"/>
              <w:rPr>
                <w:rFonts w:eastAsia="Yu Mincho"/>
                <w:color w:val="000000" w:themeColor="text1"/>
              </w:rPr>
            </w:pPr>
            <w:r w:rsidRPr="00AB2194">
              <w:rPr>
                <w:color w:val="000000" w:themeColor="text1"/>
              </w:rPr>
              <w:t>90 MHz</w:t>
            </w:r>
          </w:p>
        </w:tc>
        <w:tc>
          <w:tcPr>
            <w:tcW w:w="717" w:type="dxa"/>
            <w:shd w:val="clear" w:color="auto" w:fill="auto"/>
            <w:vAlign w:val="center"/>
          </w:tcPr>
          <w:p w14:paraId="2AC50000" w14:textId="77777777" w:rsidR="00165E4C" w:rsidRPr="00AB2194" w:rsidRDefault="00165E4C" w:rsidP="00305D8E">
            <w:pPr>
              <w:pStyle w:val="TAH"/>
              <w:rPr>
                <w:rFonts w:eastAsia="Yu Mincho"/>
                <w:color w:val="000000" w:themeColor="text1"/>
              </w:rPr>
            </w:pPr>
            <w:r w:rsidRPr="00AB2194">
              <w:rPr>
                <w:color w:val="000000" w:themeColor="text1"/>
              </w:rPr>
              <w:t>100 MHz</w:t>
            </w:r>
          </w:p>
        </w:tc>
      </w:tr>
      <w:tr w:rsidR="00AB2194" w:rsidRPr="00AB2194" w14:paraId="08CED655" w14:textId="77777777" w:rsidTr="00305D8E">
        <w:trPr>
          <w:cantSplit/>
          <w:jc w:val="center"/>
        </w:trPr>
        <w:tc>
          <w:tcPr>
            <w:tcW w:w="906" w:type="dxa"/>
            <w:shd w:val="clear" w:color="auto" w:fill="auto"/>
            <w:vAlign w:val="center"/>
          </w:tcPr>
          <w:p w14:paraId="58BB8CD1"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2E16109C" w14:textId="77777777" w:rsidR="00165E4C" w:rsidRPr="00AB2194" w:rsidRDefault="00165E4C" w:rsidP="00305D8E">
            <w:pPr>
              <w:pStyle w:val="TAC"/>
              <w:keepNext w:val="0"/>
              <w:rPr>
                <w:color w:val="000000" w:themeColor="text1"/>
              </w:rPr>
            </w:pPr>
            <w:r w:rsidRPr="00AB2194">
              <w:rPr>
                <w:color w:val="000000" w:themeColor="text1"/>
              </w:rPr>
              <w:t>15</w:t>
            </w:r>
          </w:p>
        </w:tc>
        <w:tc>
          <w:tcPr>
            <w:tcW w:w="687" w:type="dxa"/>
            <w:shd w:val="clear" w:color="auto" w:fill="auto"/>
          </w:tcPr>
          <w:p w14:paraId="1F87EC9E"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3C8D28DD"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0E657A5C"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6613C741"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1FCFEC6C" w14:textId="77777777" w:rsidR="00165E4C" w:rsidRPr="00AB2194" w:rsidRDefault="00165E4C" w:rsidP="00305D8E">
            <w:pPr>
              <w:pStyle w:val="TAC"/>
              <w:keepNext w:val="0"/>
              <w:rPr>
                <w:color w:val="000000" w:themeColor="text1"/>
              </w:rPr>
            </w:pPr>
          </w:p>
        </w:tc>
        <w:tc>
          <w:tcPr>
            <w:tcW w:w="687" w:type="dxa"/>
            <w:shd w:val="clear" w:color="auto" w:fill="auto"/>
          </w:tcPr>
          <w:p w14:paraId="06AD9C9E"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4D5E0169"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2A68F2D6"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1738BF7B"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77168CF3" w14:textId="77777777" w:rsidR="00165E4C" w:rsidRPr="00AB2194" w:rsidRDefault="00165E4C" w:rsidP="00305D8E">
            <w:pPr>
              <w:pStyle w:val="TAC"/>
              <w:keepNext w:val="0"/>
              <w:rPr>
                <w:rFonts w:eastAsia="Yu Mincho"/>
                <w:color w:val="000000" w:themeColor="text1"/>
              </w:rPr>
            </w:pPr>
          </w:p>
        </w:tc>
        <w:tc>
          <w:tcPr>
            <w:tcW w:w="687" w:type="dxa"/>
            <w:shd w:val="clear" w:color="auto" w:fill="auto"/>
            <w:vAlign w:val="center"/>
          </w:tcPr>
          <w:p w14:paraId="372A3A1E"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6A0463D8" w14:textId="77777777" w:rsidR="00165E4C" w:rsidRPr="00AB2194" w:rsidRDefault="00165E4C" w:rsidP="00305D8E">
            <w:pPr>
              <w:pStyle w:val="TAC"/>
              <w:keepNext w:val="0"/>
              <w:rPr>
                <w:rFonts w:eastAsia="Yu Mincho"/>
                <w:color w:val="000000" w:themeColor="text1"/>
              </w:rPr>
            </w:pPr>
          </w:p>
        </w:tc>
        <w:tc>
          <w:tcPr>
            <w:tcW w:w="717" w:type="dxa"/>
            <w:shd w:val="clear" w:color="auto" w:fill="auto"/>
            <w:vAlign w:val="center"/>
          </w:tcPr>
          <w:p w14:paraId="4577323B" w14:textId="77777777" w:rsidR="00165E4C" w:rsidRPr="00AB2194" w:rsidRDefault="00165E4C" w:rsidP="00305D8E">
            <w:pPr>
              <w:pStyle w:val="TAC"/>
              <w:rPr>
                <w:rFonts w:eastAsia="Yu Mincho"/>
                <w:color w:val="000000" w:themeColor="text1"/>
              </w:rPr>
            </w:pPr>
          </w:p>
        </w:tc>
      </w:tr>
      <w:tr w:rsidR="00AB2194" w:rsidRPr="00AB2194" w14:paraId="098A10C1" w14:textId="77777777" w:rsidTr="00305D8E">
        <w:trPr>
          <w:cantSplit/>
          <w:jc w:val="center"/>
        </w:trPr>
        <w:tc>
          <w:tcPr>
            <w:tcW w:w="906" w:type="dxa"/>
            <w:shd w:val="clear" w:color="auto" w:fill="auto"/>
            <w:vAlign w:val="center"/>
          </w:tcPr>
          <w:p w14:paraId="020126A4" w14:textId="77777777" w:rsidR="00165E4C" w:rsidRPr="00AB2194" w:rsidRDefault="00165E4C" w:rsidP="00305D8E">
            <w:pPr>
              <w:pStyle w:val="TAC"/>
              <w:keepNext w:val="0"/>
              <w:rPr>
                <w:color w:val="000000" w:themeColor="text1"/>
              </w:rPr>
            </w:pPr>
            <w:r w:rsidRPr="00AB2194">
              <w:rPr>
                <w:color w:val="000000" w:themeColor="text1"/>
              </w:rPr>
              <w:t>n67</w:t>
            </w:r>
          </w:p>
        </w:tc>
        <w:tc>
          <w:tcPr>
            <w:tcW w:w="687" w:type="dxa"/>
            <w:shd w:val="clear" w:color="auto" w:fill="auto"/>
            <w:vAlign w:val="center"/>
          </w:tcPr>
          <w:p w14:paraId="0134180E" w14:textId="77777777" w:rsidR="00165E4C" w:rsidRPr="00AB2194" w:rsidRDefault="00165E4C" w:rsidP="00305D8E">
            <w:pPr>
              <w:pStyle w:val="TAC"/>
              <w:keepNext w:val="0"/>
              <w:rPr>
                <w:color w:val="000000" w:themeColor="text1"/>
              </w:rPr>
            </w:pPr>
            <w:r w:rsidRPr="00AB2194">
              <w:rPr>
                <w:color w:val="000000" w:themeColor="text1"/>
              </w:rPr>
              <w:t>30</w:t>
            </w:r>
          </w:p>
        </w:tc>
        <w:tc>
          <w:tcPr>
            <w:tcW w:w="687" w:type="dxa"/>
            <w:shd w:val="clear" w:color="auto" w:fill="auto"/>
          </w:tcPr>
          <w:p w14:paraId="468B8696" w14:textId="77777777" w:rsidR="00165E4C" w:rsidRPr="00AB2194" w:rsidRDefault="00165E4C" w:rsidP="00305D8E">
            <w:pPr>
              <w:pStyle w:val="TAC"/>
              <w:keepNext w:val="0"/>
              <w:rPr>
                <w:color w:val="000000" w:themeColor="text1"/>
              </w:rPr>
            </w:pPr>
          </w:p>
        </w:tc>
        <w:tc>
          <w:tcPr>
            <w:tcW w:w="687" w:type="dxa"/>
            <w:shd w:val="clear" w:color="auto" w:fill="auto"/>
          </w:tcPr>
          <w:p w14:paraId="71B70D7D"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168D5BD0"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48080784" w14:textId="77777777" w:rsidR="00165E4C" w:rsidRPr="00AB2194" w:rsidRDefault="00165E4C" w:rsidP="00305D8E">
            <w:pPr>
              <w:pStyle w:val="TAC"/>
              <w:keepNext w:val="0"/>
              <w:rPr>
                <w:color w:val="000000" w:themeColor="text1"/>
              </w:rPr>
            </w:pPr>
            <w:r w:rsidRPr="00AB2194">
              <w:rPr>
                <w:color w:val="000000" w:themeColor="text1"/>
              </w:rPr>
              <w:t>Yes</w:t>
            </w:r>
          </w:p>
        </w:tc>
        <w:tc>
          <w:tcPr>
            <w:tcW w:w="687" w:type="dxa"/>
            <w:shd w:val="clear" w:color="auto" w:fill="auto"/>
            <w:vAlign w:val="center"/>
          </w:tcPr>
          <w:p w14:paraId="77151B55" w14:textId="77777777" w:rsidR="00165E4C" w:rsidRPr="00AB2194" w:rsidRDefault="00165E4C" w:rsidP="00305D8E">
            <w:pPr>
              <w:pStyle w:val="TAC"/>
              <w:keepNext w:val="0"/>
              <w:rPr>
                <w:color w:val="000000" w:themeColor="text1"/>
              </w:rPr>
            </w:pPr>
          </w:p>
        </w:tc>
        <w:tc>
          <w:tcPr>
            <w:tcW w:w="687" w:type="dxa"/>
            <w:shd w:val="clear" w:color="auto" w:fill="auto"/>
          </w:tcPr>
          <w:p w14:paraId="7FC6778C"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7BE536CF"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23749445"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4A68D24A"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325835B4" w14:textId="77777777" w:rsidR="00165E4C" w:rsidRPr="00AB2194" w:rsidRDefault="00165E4C" w:rsidP="00305D8E">
            <w:pPr>
              <w:pStyle w:val="TAC"/>
              <w:keepNext w:val="0"/>
              <w:rPr>
                <w:rFonts w:eastAsia="Yu Mincho"/>
                <w:color w:val="000000" w:themeColor="text1"/>
              </w:rPr>
            </w:pPr>
          </w:p>
        </w:tc>
        <w:tc>
          <w:tcPr>
            <w:tcW w:w="687" w:type="dxa"/>
            <w:shd w:val="clear" w:color="auto" w:fill="auto"/>
            <w:vAlign w:val="center"/>
          </w:tcPr>
          <w:p w14:paraId="7D11058A"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110E8675" w14:textId="77777777" w:rsidR="00165E4C" w:rsidRPr="00AB2194" w:rsidRDefault="00165E4C" w:rsidP="00305D8E">
            <w:pPr>
              <w:pStyle w:val="TAC"/>
              <w:keepNext w:val="0"/>
              <w:rPr>
                <w:rFonts w:eastAsia="Yu Mincho"/>
                <w:color w:val="000000" w:themeColor="text1"/>
              </w:rPr>
            </w:pPr>
          </w:p>
        </w:tc>
        <w:tc>
          <w:tcPr>
            <w:tcW w:w="717" w:type="dxa"/>
            <w:shd w:val="clear" w:color="auto" w:fill="auto"/>
            <w:vAlign w:val="center"/>
          </w:tcPr>
          <w:p w14:paraId="7548EBC6" w14:textId="77777777" w:rsidR="00165E4C" w:rsidRPr="00AB2194" w:rsidRDefault="00165E4C" w:rsidP="00305D8E">
            <w:pPr>
              <w:pStyle w:val="TAC"/>
              <w:rPr>
                <w:rFonts w:eastAsia="Yu Mincho"/>
                <w:color w:val="000000" w:themeColor="text1"/>
              </w:rPr>
            </w:pPr>
          </w:p>
        </w:tc>
      </w:tr>
      <w:tr w:rsidR="00165E4C" w:rsidRPr="00AB2194" w14:paraId="2A937A0F" w14:textId="77777777" w:rsidTr="00305D8E">
        <w:trPr>
          <w:cantSplit/>
          <w:jc w:val="center"/>
        </w:trPr>
        <w:tc>
          <w:tcPr>
            <w:tcW w:w="906" w:type="dxa"/>
            <w:shd w:val="clear" w:color="auto" w:fill="auto"/>
            <w:vAlign w:val="center"/>
          </w:tcPr>
          <w:p w14:paraId="10B17F7A"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04742A1D" w14:textId="77777777" w:rsidR="00165E4C" w:rsidRPr="00AB2194" w:rsidRDefault="00165E4C" w:rsidP="00305D8E">
            <w:pPr>
              <w:pStyle w:val="TAC"/>
              <w:keepNext w:val="0"/>
              <w:rPr>
                <w:color w:val="000000" w:themeColor="text1"/>
              </w:rPr>
            </w:pPr>
            <w:r w:rsidRPr="00AB2194">
              <w:rPr>
                <w:color w:val="000000" w:themeColor="text1"/>
              </w:rPr>
              <w:t>60</w:t>
            </w:r>
          </w:p>
        </w:tc>
        <w:tc>
          <w:tcPr>
            <w:tcW w:w="687" w:type="dxa"/>
            <w:shd w:val="clear" w:color="auto" w:fill="auto"/>
          </w:tcPr>
          <w:p w14:paraId="77805640"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1179CC8A"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08A88435"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43E48FF7"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3273BEBD" w14:textId="77777777" w:rsidR="00165E4C" w:rsidRPr="00AB2194" w:rsidRDefault="00165E4C" w:rsidP="00305D8E">
            <w:pPr>
              <w:pStyle w:val="TAC"/>
              <w:keepNext w:val="0"/>
              <w:rPr>
                <w:color w:val="000000" w:themeColor="text1"/>
              </w:rPr>
            </w:pPr>
          </w:p>
        </w:tc>
        <w:tc>
          <w:tcPr>
            <w:tcW w:w="687" w:type="dxa"/>
            <w:shd w:val="clear" w:color="auto" w:fill="auto"/>
          </w:tcPr>
          <w:p w14:paraId="1D69217E"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6536A787" w14:textId="77777777" w:rsidR="00165E4C" w:rsidRPr="00AB2194" w:rsidRDefault="00165E4C" w:rsidP="00305D8E">
            <w:pPr>
              <w:pStyle w:val="TAC"/>
              <w:keepNext w:val="0"/>
              <w:rPr>
                <w:color w:val="000000" w:themeColor="text1"/>
                <w:lang w:eastAsia="zh-CN"/>
              </w:rPr>
            </w:pPr>
          </w:p>
        </w:tc>
        <w:tc>
          <w:tcPr>
            <w:tcW w:w="687" w:type="dxa"/>
            <w:shd w:val="clear" w:color="auto" w:fill="auto"/>
            <w:vAlign w:val="center"/>
          </w:tcPr>
          <w:p w14:paraId="7CC5CE31" w14:textId="77777777" w:rsidR="00165E4C" w:rsidRPr="00AB2194" w:rsidRDefault="00165E4C" w:rsidP="00305D8E">
            <w:pPr>
              <w:pStyle w:val="TAC"/>
              <w:keepNext w:val="0"/>
              <w:rPr>
                <w:color w:val="000000" w:themeColor="text1"/>
              </w:rPr>
            </w:pPr>
          </w:p>
        </w:tc>
        <w:tc>
          <w:tcPr>
            <w:tcW w:w="687" w:type="dxa"/>
            <w:shd w:val="clear" w:color="auto" w:fill="auto"/>
            <w:vAlign w:val="center"/>
          </w:tcPr>
          <w:p w14:paraId="4B841A12"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25E91083" w14:textId="77777777" w:rsidR="00165E4C" w:rsidRPr="00AB2194" w:rsidRDefault="00165E4C" w:rsidP="00305D8E">
            <w:pPr>
              <w:pStyle w:val="TAC"/>
              <w:keepNext w:val="0"/>
              <w:rPr>
                <w:rFonts w:eastAsia="Yu Mincho"/>
                <w:color w:val="000000" w:themeColor="text1"/>
              </w:rPr>
            </w:pPr>
          </w:p>
        </w:tc>
        <w:tc>
          <w:tcPr>
            <w:tcW w:w="687" w:type="dxa"/>
            <w:shd w:val="clear" w:color="auto" w:fill="auto"/>
            <w:vAlign w:val="center"/>
          </w:tcPr>
          <w:p w14:paraId="792B419C" w14:textId="77777777" w:rsidR="00165E4C" w:rsidRPr="00AB2194" w:rsidRDefault="00165E4C" w:rsidP="00305D8E">
            <w:pPr>
              <w:pStyle w:val="TAC"/>
              <w:keepNext w:val="0"/>
              <w:rPr>
                <w:rFonts w:eastAsia="Yu Mincho"/>
                <w:color w:val="000000" w:themeColor="text1"/>
              </w:rPr>
            </w:pPr>
          </w:p>
        </w:tc>
        <w:tc>
          <w:tcPr>
            <w:tcW w:w="687" w:type="dxa"/>
            <w:shd w:val="clear" w:color="auto" w:fill="auto"/>
          </w:tcPr>
          <w:p w14:paraId="0B80FD94" w14:textId="77777777" w:rsidR="00165E4C" w:rsidRPr="00AB2194" w:rsidRDefault="00165E4C" w:rsidP="00305D8E">
            <w:pPr>
              <w:pStyle w:val="TAC"/>
              <w:keepNext w:val="0"/>
              <w:rPr>
                <w:rFonts w:eastAsia="Yu Mincho"/>
                <w:color w:val="000000" w:themeColor="text1"/>
              </w:rPr>
            </w:pPr>
          </w:p>
        </w:tc>
        <w:tc>
          <w:tcPr>
            <w:tcW w:w="717" w:type="dxa"/>
            <w:shd w:val="clear" w:color="auto" w:fill="auto"/>
            <w:vAlign w:val="center"/>
          </w:tcPr>
          <w:p w14:paraId="6E8CCCA3" w14:textId="77777777" w:rsidR="00165E4C" w:rsidRPr="00AB2194" w:rsidRDefault="00165E4C" w:rsidP="00305D8E">
            <w:pPr>
              <w:pStyle w:val="TAC"/>
              <w:rPr>
                <w:rFonts w:eastAsia="Yu Mincho"/>
                <w:color w:val="000000" w:themeColor="text1"/>
              </w:rPr>
            </w:pPr>
          </w:p>
        </w:tc>
      </w:tr>
    </w:tbl>
    <w:p w14:paraId="48B543BC" w14:textId="77777777" w:rsidR="002D6819" w:rsidRPr="00AB2194" w:rsidRDefault="002D6819" w:rsidP="002D6819">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1C6FD948" w14:textId="3C7752EE" w:rsidR="002D6819" w:rsidRPr="00AB2194" w:rsidRDefault="002D6819" w:rsidP="002D681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2194">
        <w:rPr>
          <w:rFonts w:eastAsia="SimSun"/>
          <w:color w:val="000000" w:themeColor="text1"/>
          <w:szCs w:val="24"/>
          <w:lang w:eastAsia="zh-CN"/>
        </w:rPr>
        <w:t>Channel arrangement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AB2194" w:rsidRPr="00AB2194" w14:paraId="09E54EAA" w14:textId="77777777" w:rsidTr="00305D8E">
        <w:trPr>
          <w:cantSplit/>
          <w:jc w:val="center"/>
        </w:trPr>
        <w:tc>
          <w:tcPr>
            <w:tcW w:w="1242" w:type="dxa"/>
            <w:shd w:val="clear" w:color="auto" w:fill="auto"/>
          </w:tcPr>
          <w:p w14:paraId="3D964BAE" w14:textId="77777777" w:rsidR="00165E4C" w:rsidRPr="00AB2194" w:rsidRDefault="00165E4C" w:rsidP="00305D8E">
            <w:pPr>
              <w:pStyle w:val="TAH"/>
              <w:rPr>
                <w:rFonts w:eastAsia="Yu Mincho"/>
                <w:color w:val="000000" w:themeColor="text1"/>
              </w:rPr>
            </w:pPr>
            <w:r w:rsidRPr="00AB2194">
              <w:rPr>
                <w:color w:val="000000" w:themeColor="text1"/>
              </w:rPr>
              <w:t xml:space="preserve">NR </w:t>
            </w:r>
            <w:r w:rsidRPr="00AB2194">
              <w:rPr>
                <w:i/>
                <w:color w:val="000000" w:themeColor="text1"/>
              </w:rPr>
              <w:t>operating band</w:t>
            </w:r>
          </w:p>
        </w:tc>
        <w:tc>
          <w:tcPr>
            <w:tcW w:w="1146" w:type="dxa"/>
            <w:shd w:val="clear" w:color="auto" w:fill="auto"/>
          </w:tcPr>
          <w:p w14:paraId="49E23378" w14:textId="77777777" w:rsidR="00165E4C" w:rsidRPr="00AB2194" w:rsidRDefault="00165E4C" w:rsidP="00305D8E">
            <w:pPr>
              <w:pStyle w:val="TAH"/>
              <w:rPr>
                <w:color w:val="000000" w:themeColor="text1"/>
              </w:rPr>
            </w:pPr>
            <w:r w:rsidRPr="00AB2194">
              <w:rPr>
                <w:color w:val="000000" w:themeColor="text1"/>
              </w:rPr>
              <w:t>ΔF</w:t>
            </w:r>
            <w:r w:rsidRPr="00AB2194">
              <w:rPr>
                <w:color w:val="000000" w:themeColor="text1"/>
                <w:vertAlign w:val="subscript"/>
              </w:rPr>
              <w:t>Raster</w:t>
            </w:r>
          </w:p>
          <w:p w14:paraId="05DD5398" w14:textId="77777777" w:rsidR="00165E4C" w:rsidRPr="00AB2194" w:rsidRDefault="00165E4C" w:rsidP="00305D8E">
            <w:pPr>
              <w:pStyle w:val="TAH"/>
              <w:rPr>
                <w:color w:val="000000" w:themeColor="text1"/>
              </w:rPr>
            </w:pPr>
            <w:r w:rsidRPr="00AB2194">
              <w:rPr>
                <w:color w:val="000000" w:themeColor="text1"/>
              </w:rPr>
              <w:t xml:space="preserve">(kHz) </w:t>
            </w:r>
          </w:p>
        </w:tc>
        <w:tc>
          <w:tcPr>
            <w:tcW w:w="2876" w:type="dxa"/>
            <w:shd w:val="clear" w:color="auto" w:fill="auto"/>
          </w:tcPr>
          <w:p w14:paraId="16DCAF42"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Uplink</w:t>
            </w:r>
          </w:p>
          <w:p w14:paraId="2B3C43EE" w14:textId="77777777" w:rsidR="00165E4C" w:rsidRPr="00AB2194" w:rsidRDefault="00165E4C" w:rsidP="00305D8E">
            <w:pPr>
              <w:pStyle w:val="TAH"/>
              <w:rPr>
                <w:rFonts w:eastAsia="Yu Mincho"/>
                <w:color w:val="000000" w:themeColor="text1"/>
                <w:vertAlign w:val="subscript"/>
              </w:rPr>
            </w:pPr>
            <w:r w:rsidRPr="00AB2194">
              <w:rPr>
                <w:rFonts w:eastAsia="Yu Mincho"/>
                <w:color w:val="000000" w:themeColor="text1"/>
              </w:rPr>
              <w:t>range of N</w:t>
            </w:r>
            <w:r w:rsidRPr="00AB2194">
              <w:rPr>
                <w:rFonts w:eastAsia="Yu Mincho"/>
                <w:color w:val="000000" w:themeColor="text1"/>
                <w:vertAlign w:val="subscript"/>
              </w:rPr>
              <w:t>REF</w:t>
            </w:r>
          </w:p>
          <w:p w14:paraId="4206C9D8"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(First – &lt;Step size&gt; – Last)</w:t>
            </w:r>
          </w:p>
        </w:tc>
        <w:tc>
          <w:tcPr>
            <w:tcW w:w="2877" w:type="dxa"/>
            <w:shd w:val="clear" w:color="auto" w:fill="auto"/>
          </w:tcPr>
          <w:p w14:paraId="197A28C8"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Downlink</w:t>
            </w:r>
          </w:p>
          <w:p w14:paraId="7E7B34CE" w14:textId="77777777" w:rsidR="00165E4C" w:rsidRPr="00AB2194" w:rsidRDefault="00165E4C" w:rsidP="00305D8E">
            <w:pPr>
              <w:pStyle w:val="TAH"/>
              <w:rPr>
                <w:rFonts w:eastAsia="Yu Mincho"/>
                <w:color w:val="000000" w:themeColor="text1"/>
                <w:vertAlign w:val="subscript"/>
              </w:rPr>
            </w:pPr>
            <w:r w:rsidRPr="00AB2194">
              <w:rPr>
                <w:rFonts w:eastAsia="Yu Mincho"/>
                <w:color w:val="000000" w:themeColor="text1"/>
              </w:rPr>
              <w:t>range of N</w:t>
            </w:r>
            <w:r w:rsidRPr="00AB2194">
              <w:rPr>
                <w:rFonts w:eastAsia="Yu Mincho"/>
                <w:color w:val="000000" w:themeColor="text1"/>
                <w:vertAlign w:val="subscript"/>
              </w:rPr>
              <w:t>REF</w:t>
            </w:r>
          </w:p>
          <w:p w14:paraId="57A5ACDC"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(First – &lt;Step size&gt; – Last)</w:t>
            </w:r>
          </w:p>
        </w:tc>
      </w:tr>
      <w:tr w:rsidR="00165E4C" w:rsidRPr="00AB2194" w14:paraId="2E154969" w14:textId="77777777" w:rsidTr="00305D8E">
        <w:trPr>
          <w:cantSplit/>
          <w:jc w:val="center"/>
        </w:trPr>
        <w:tc>
          <w:tcPr>
            <w:tcW w:w="1242" w:type="dxa"/>
            <w:shd w:val="clear" w:color="auto" w:fill="auto"/>
            <w:vAlign w:val="center"/>
          </w:tcPr>
          <w:p w14:paraId="3D0781F6" w14:textId="77777777" w:rsidR="00165E4C" w:rsidRPr="00AB2194" w:rsidRDefault="00165E4C" w:rsidP="00305D8E">
            <w:pPr>
              <w:pStyle w:val="TAC"/>
              <w:rPr>
                <w:rFonts w:eastAsia="Yu Mincho"/>
                <w:color w:val="000000" w:themeColor="text1"/>
              </w:rPr>
            </w:pPr>
            <w:r w:rsidRPr="00AB2194">
              <w:rPr>
                <w:color w:val="000000" w:themeColor="text1"/>
              </w:rPr>
              <w:t>n67</w:t>
            </w:r>
          </w:p>
        </w:tc>
        <w:tc>
          <w:tcPr>
            <w:tcW w:w="1146" w:type="dxa"/>
            <w:shd w:val="clear" w:color="auto" w:fill="auto"/>
          </w:tcPr>
          <w:p w14:paraId="641188AA" w14:textId="77777777" w:rsidR="00165E4C" w:rsidRPr="00AB2194" w:rsidRDefault="00165E4C" w:rsidP="00305D8E">
            <w:pPr>
              <w:pStyle w:val="TAC"/>
              <w:rPr>
                <w:rFonts w:eastAsia="Yu Mincho"/>
                <w:color w:val="000000" w:themeColor="text1"/>
              </w:rPr>
            </w:pPr>
            <w:r w:rsidRPr="00AB2194">
              <w:rPr>
                <w:rFonts w:eastAsia="Yu Mincho"/>
                <w:color w:val="000000" w:themeColor="text1"/>
              </w:rPr>
              <w:t>100</w:t>
            </w:r>
          </w:p>
        </w:tc>
        <w:tc>
          <w:tcPr>
            <w:tcW w:w="2876" w:type="dxa"/>
            <w:shd w:val="clear" w:color="auto" w:fill="auto"/>
          </w:tcPr>
          <w:p w14:paraId="0FB4DAD8" w14:textId="77777777" w:rsidR="00165E4C" w:rsidRPr="00AB2194" w:rsidRDefault="00165E4C" w:rsidP="00305D8E">
            <w:pPr>
              <w:pStyle w:val="TAC"/>
              <w:rPr>
                <w:rFonts w:eastAsia="Yu Mincho"/>
                <w:color w:val="000000" w:themeColor="text1"/>
              </w:rPr>
            </w:pPr>
            <w:r w:rsidRPr="00AB2194">
              <w:rPr>
                <w:color w:val="000000" w:themeColor="text1"/>
              </w:rPr>
              <w:t>N/A</w:t>
            </w:r>
          </w:p>
        </w:tc>
        <w:tc>
          <w:tcPr>
            <w:tcW w:w="2877" w:type="dxa"/>
            <w:shd w:val="clear" w:color="auto" w:fill="auto"/>
          </w:tcPr>
          <w:p w14:paraId="283C5854" w14:textId="77777777" w:rsidR="00165E4C" w:rsidRPr="00AB2194" w:rsidRDefault="00165E4C" w:rsidP="00305D8E">
            <w:pPr>
              <w:pStyle w:val="TAC"/>
              <w:rPr>
                <w:rFonts w:eastAsia="Yu Mincho"/>
                <w:color w:val="000000" w:themeColor="text1"/>
              </w:rPr>
            </w:pPr>
            <w:r w:rsidRPr="00AB2194">
              <w:rPr>
                <w:color w:val="000000" w:themeColor="text1"/>
              </w:rPr>
              <w:t>151600</w:t>
            </w:r>
            <w:r w:rsidRPr="00AB2194">
              <w:rPr>
                <w:rFonts w:eastAsia="Yu Mincho"/>
                <w:color w:val="000000" w:themeColor="text1"/>
              </w:rPr>
              <w:t xml:space="preserve"> – &lt;20&gt; – 160600</w:t>
            </w:r>
          </w:p>
        </w:tc>
      </w:tr>
    </w:tbl>
    <w:p w14:paraId="402F3BF2" w14:textId="5E0015A7" w:rsidR="002D6819" w:rsidRPr="00AB2194" w:rsidRDefault="002D6819" w:rsidP="002D6819">
      <w:pPr>
        <w:spacing w:after="120"/>
        <w:rPr>
          <w:color w:val="000000" w:themeColor="text1"/>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AB2194" w:rsidRPr="00AB2194" w14:paraId="2FDCB126" w14:textId="77777777" w:rsidTr="00305D8E">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0D3D9063"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 xml:space="preserve">NR </w:t>
            </w:r>
            <w:r w:rsidRPr="00AB2194">
              <w:rPr>
                <w:rFonts w:eastAsia="Yu Mincho"/>
                <w:i/>
                <w:color w:val="000000" w:themeColor="text1"/>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0DD8E50F" w14:textId="77777777" w:rsidR="00165E4C" w:rsidRPr="00AB2194" w:rsidRDefault="00165E4C" w:rsidP="00305D8E">
            <w:pPr>
              <w:pStyle w:val="TAH"/>
              <w:rPr>
                <w:rFonts w:eastAsia="Yu Mincho"/>
                <w:color w:val="000000" w:themeColor="text1"/>
                <w:lang w:eastAsia="ja-JP"/>
              </w:rPr>
            </w:pPr>
            <w:r w:rsidRPr="00AB2194">
              <w:rPr>
                <w:rFonts w:eastAsia="Yu Mincho"/>
                <w:color w:val="000000" w:themeColor="text1"/>
              </w:rPr>
              <w:t>SS Block SCS</w:t>
            </w:r>
          </w:p>
        </w:tc>
        <w:tc>
          <w:tcPr>
            <w:tcW w:w="1886" w:type="dxa"/>
            <w:tcBorders>
              <w:top w:val="single" w:sz="4" w:space="0" w:color="auto"/>
              <w:left w:val="single" w:sz="4" w:space="0" w:color="auto"/>
              <w:bottom w:val="single" w:sz="4" w:space="0" w:color="auto"/>
              <w:right w:val="single" w:sz="4" w:space="0" w:color="auto"/>
            </w:tcBorders>
          </w:tcPr>
          <w:p w14:paraId="54D821AD" w14:textId="77777777" w:rsidR="00165E4C" w:rsidRPr="00AB2194" w:rsidRDefault="00165E4C" w:rsidP="00305D8E">
            <w:pPr>
              <w:pStyle w:val="TAH"/>
              <w:rPr>
                <w:color w:val="000000" w:themeColor="text1"/>
                <w:lang w:eastAsia="zh-CN"/>
              </w:rPr>
            </w:pPr>
            <w:r w:rsidRPr="00AB2194">
              <w:rPr>
                <w:color w:val="000000" w:themeColor="text1"/>
                <w:lang w:eastAsia="zh-CN"/>
              </w:rPr>
              <w:t>SS Block pattern</w:t>
            </w:r>
            <w:r w:rsidRPr="00AB2194">
              <w:rPr>
                <w:color w:val="000000" w:themeColor="text1"/>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0290D0A7" w14:textId="77777777" w:rsidR="00165E4C" w:rsidRPr="00AB2194" w:rsidRDefault="00165E4C" w:rsidP="00305D8E">
            <w:pPr>
              <w:pStyle w:val="TAH"/>
              <w:rPr>
                <w:rFonts w:eastAsia="Yu Mincho"/>
                <w:color w:val="000000" w:themeColor="text1"/>
                <w:vertAlign w:val="subscript"/>
              </w:rPr>
            </w:pPr>
            <w:r w:rsidRPr="00AB2194">
              <w:rPr>
                <w:rFonts w:eastAsia="Yu Mincho"/>
                <w:color w:val="000000" w:themeColor="text1"/>
              </w:rPr>
              <w:t>Range of GSCN</w:t>
            </w:r>
          </w:p>
          <w:p w14:paraId="08A1523D" w14:textId="77777777" w:rsidR="00165E4C" w:rsidRPr="00AB2194" w:rsidRDefault="00165E4C" w:rsidP="00305D8E">
            <w:pPr>
              <w:pStyle w:val="TAH"/>
              <w:rPr>
                <w:rFonts w:eastAsia="Yu Mincho"/>
                <w:color w:val="000000" w:themeColor="text1"/>
              </w:rPr>
            </w:pPr>
            <w:r w:rsidRPr="00AB2194">
              <w:rPr>
                <w:rFonts w:eastAsia="Yu Mincho"/>
                <w:color w:val="000000" w:themeColor="text1"/>
              </w:rPr>
              <w:t>(First – &lt;Step size&gt; – Last)</w:t>
            </w:r>
          </w:p>
        </w:tc>
      </w:tr>
      <w:tr w:rsidR="00AB2194" w:rsidRPr="00AB2194" w14:paraId="291FE6FC" w14:textId="77777777" w:rsidTr="00305D8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084D81C" w14:textId="77777777" w:rsidR="00165E4C" w:rsidRPr="00AB2194" w:rsidRDefault="00165E4C" w:rsidP="00305D8E">
            <w:pPr>
              <w:pStyle w:val="TAC"/>
              <w:rPr>
                <w:rFonts w:eastAsia="Yu Mincho"/>
                <w:color w:val="000000" w:themeColor="text1"/>
              </w:rPr>
            </w:pPr>
            <w:r w:rsidRPr="00AB2194">
              <w:rPr>
                <w:color w:val="000000" w:themeColor="text1"/>
              </w:rPr>
              <w:t>n67</w:t>
            </w:r>
          </w:p>
        </w:tc>
        <w:tc>
          <w:tcPr>
            <w:tcW w:w="2092" w:type="dxa"/>
            <w:tcBorders>
              <w:top w:val="single" w:sz="4" w:space="0" w:color="auto"/>
              <w:left w:val="single" w:sz="4" w:space="0" w:color="auto"/>
              <w:bottom w:val="single" w:sz="4" w:space="0" w:color="auto"/>
              <w:right w:val="single" w:sz="4" w:space="0" w:color="auto"/>
            </w:tcBorders>
            <w:hideMark/>
          </w:tcPr>
          <w:p w14:paraId="4363888B" w14:textId="77777777" w:rsidR="00165E4C" w:rsidRPr="00AB2194" w:rsidRDefault="00165E4C" w:rsidP="00305D8E">
            <w:pPr>
              <w:pStyle w:val="TAC"/>
              <w:rPr>
                <w:color w:val="000000" w:themeColor="text1"/>
                <w:lang w:val="en-US" w:eastAsia="ja-JP"/>
              </w:rPr>
            </w:pPr>
            <w:r w:rsidRPr="00AB2194">
              <w:rPr>
                <w:color w:val="000000" w:themeColor="text1"/>
              </w:rPr>
              <w:t>15 kHz</w:t>
            </w:r>
          </w:p>
        </w:tc>
        <w:tc>
          <w:tcPr>
            <w:tcW w:w="1886" w:type="dxa"/>
            <w:tcBorders>
              <w:top w:val="single" w:sz="4" w:space="0" w:color="auto"/>
              <w:left w:val="single" w:sz="4" w:space="0" w:color="auto"/>
              <w:bottom w:val="single" w:sz="4" w:space="0" w:color="auto"/>
              <w:right w:val="single" w:sz="4" w:space="0" w:color="auto"/>
            </w:tcBorders>
          </w:tcPr>
          <w:p w14:paraId="5C7A20E6" w14:textId="77777777" w:rsidR="00165E4C" w:rsidRPr="00AB2194" w:rsidRDefault="00165E4C" w:rsidP="00305D8E">
            <w:pPr>
              <w:pStyle w:val="TAC"/>
              <w:rPr>
                <w:color w:val="000000" w:themeColor="text1"/>
              </w:rPr>
            </w:pPr>
            <w:r w:rsidRPr="00AB2194">
              <w:rPr>
                <w:color w:val="000000" w:themeColor="text1"/>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44D00AE" w14:textId="77777777" w:rsidR="00165E4C" w:rsidRPr="00AB2194" w:rsidRDefault="00165E4C" w:rsidP="00305D8E">
            <w:pPr>
              <w:pStyle w:val="TAC"/>
              <w:rPr>
                <w:rFonts w:eastAsia="Yu Mincho"/>
                <w:color w:val="000000" w:themeColor="text1"/>
              </w:rPr>
            </w:pPr>
            <w:r w:rsidRPr="00AB2194">
              <w:rPr>
                <w:color w:val="000000" w:themeColor="text1"/>
              </w:rPr>
              <w:t>1901 – &lt;1&gt; – 2002</w:t>
            </w:r>
          </w:p>
        </w:tc>
      </w:tr>
    </w:tbl>
    <w:p w14:paraId="444B822E" w14:textId="77777777" w:rsidR="002D6819" w:rsidRPr="002D6819" w:rsidRDefault="002D6819" w:rsidP="002D6819">
      <w:pPr>
        <w:spacing w:after="120"/>
        <w:rPr>
          <w:szCs w:val="24"/>
          <w:lang w:eastAsia="zh-CN"/>
        </w:rPr>
      </w:pPr>
    </w:p>
    <w:p w14:paraId="0226C650" w14:textId="77777777"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450A97A6" w14:textId="2B8679E4" w:rsidR="00CC481C" w:rsidRDefault="007F4E93" w:rsidP="007F4E93">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The difference between the 2 proposals is on the N</w:t>
      </w:r>
      <w:r w:rsidRPr="007F4E93">
        <w:rPr>
          <w:rFonts w:eastAsia="SimSun"/>
          <w:szCs w:val="24"/>
          <w:vertAlign w:val="subscript"/>
          <w:lang w:eastAsia="zh-CN"/>
        </w:rPr>
        <w:t>REF</w:t>
      </w:r>
      <w:r>
        <w:rPr>
          <w:rFonts w:eastAsia="SimSun"/>
          <w:szCs w:val="24"/>
          <w:lang w:eastAsia="zh-CN"/>
        </w:rPr>
        <w:t xml:space="preserve"> and GSCN values, to be checked.</w:t>
      </w:r>
      <w:r>
        <w:rPr>
          <w:i/>
          <w:color w:val="0070C0"/>
          <w:lang w:eastAsia="zh-CN"/>
        </w:rPr>
        <w:t xml:space="preserve"> </w:t>
      </w:r>
    </w:p>
    <w:p w14:paraId="0604ABED" w14:textId="5D75F382" w:rsidR="002D6819" w:rsidRPr="00805BE8" w:rsidRDefault="002D6819" w:rsidP="002D6819">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2</w:t>
      </w:r>
    </w:p>
    <w:p w14:paraId="7C4444AA" w14:textId="21025BE6"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Tx requirements.</w:t>
      </w:r>
    </w:p>
    <w:p w14:paraId="620B15FB" w14:textId="274F52B3" w:rsidR="002D6819" w:rsidRPr="004C6341" w:rsidRDefault="002D6819" w:rsidP="002D6819">
      <w:pPr>
        <w:rPr>
          <w:b/>
          <w:u w:val="single"/>
          <w:lang w:eastAsia="ko-KR"/>
        </w:rPr>
      </w:pPr>
      <w:r w:rsidRPr="004C6341">
        <w:rPr>
          <w:b/>
          <w:u w:val="single"/>
          <w:lang w:eastAsia="ko-KR"/>
        </w:rPr>
        <w:t>Issue 1-</w:t>
      </w:r>
      <w:r>
        <w:rPr>
          <w:b/>
          <w:u w:val="single"/>
          <w:lang w:eastAsia="ko-KR"/>
        </w:rPr>
        <w:t>2</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Tx requirements.</w:t>
      </w:r>
    </w:p>
    <w:p w14:paraId="5E57317F"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5212C3E1" w14:textId="54A9F710"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Tx requirements updates when introducing band n</w:t>
      </w:r>
      <w:r w:rsidR="00165E4C">
        <w:rPr>
          <w:rFonts w:eastAsia="SimSun"/>
          <w:szCs w:val="24"/>
          <w:lang w:eastAsia="zh-CN"/>
        </w:rPr>
        <w:t>67</w:t>
      </w:r>
      <w:r w:rsidR="00737FBE">
        <w:rPr>
          <w:rFonts w:eastAsia="SimSun"/>
          <w:szCs w:val="24"/>
          <w:lang w:eastAsia="zh-CN"/>
        </w:rPr>
        <w:t>, more details in R4-21021</w:t>
      </w:r>
      <w:r w:rsidR="00165E4C">
        <w:rPr>
          <w:rFonts w:eastAsia="SimSun"/>
          <w:szCs w:val="24"/>
          <w:lang w:eastAsia="zh-CN"/>
        </w:rPr>
        <w:t>69</w:t>
      </w:r>
      <w:r>
        <w:rPr>
          <w:rFonts w:eastAsia="SimSun"/>
          <w:szCs w:val="24"/>
          <w:lang w:eastAsia="zh-CN"/>
        </w:rPr>
        <w:t>:</w:t>
      </w:r>
      <w:r w:rsidR="00737FBE" w:rsidRPr="00737FBE">
        <w:rPr>
          <w:rFonts w:eastAsia="SimSun"/>
          <w:szCs w:val="24"/>
          <w:lang w:eastAsia="zh-CN"/>
        </w:rPr>
        <w:t xml:space="preserve"> </w:t>
      </w:r>
      <w:r w:rsidR="00737FBE">
        <w:rPr>
          <w:rFonts w:eastAsia="SimSun"/>
          <w:szCs w:val="24"/>
          <w:lang w:eastAsia="zh-CN"/>
        </w:rPr>
        <w:t>(Ericsson)</w:t>
      </w:r>
    </w:p>
    <w:p w14:paraId="1006E6BF" w14:textId="1069B8CE"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OBUE: n</w:t>
      </w:r>
      <w:r w:rsidR="00165E4C">
        <w:rPr>
          <w:rFonts w:eastAsia="SimSun"/>
          <w:szCs w:val="24"/>
          <w:lang w:eastAsia="zh-CN"/>
        </w:rPr>
        <w:t>67</w:t>
      </w:r>
      <w:r>
        <w:rPr>
          <w:rFonts w:eastAsia="SimSun"/>
          <w:szCs w:val="24"/>
          <w:lang w:eastAsia="zh-CN"/>
        </w:rPr>
        <w:t xml:space="preserve"> shall be added to the list of bands </w:t>
      </w:r>
      <w:r w:rsidR="00165E4C">
        <w:t>for Wide Area cat B option 1 limits for bands below 1GHz, in clause 6.6.4.2.2</w:t>
      </w:r>
    </w:p>
    <w:p w14:paraId="3223CBEB" w14:textId="3378219F" w:rsidR="002D6819" w:rsidRDefault="002D6819" w:rsidP="002D68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Spurious: </w:t>
      </w:r>
      <w:r>
        <w:t>Band n</w:t>
      </w:r>
      <w:r w:rsidR="00165E4C">
        <w:t>67</w:t>
      </w:r>
      <w:r>
        <w:t xml:space="preserve"> shall be added to the coexistence spurious emissions limits, table 6.6.5.2.3-1.</w:t>
      </w:r>
    </w:p>
    <w:p w14:paraId="4C77ABB6" w14:textId="77777777" w:rsidR="002D6819" w:rsidRPr="002D6819" w:rsidRDefault="002D6819" w:rsidP="002D6819">
      <w:pPr>
        <w:spacing w:after="120"/>
        <w:rPr>
          <w:szCs w:val="24"/>
          <w:lang w:eastAsia="zh-CN"/>
        </w:rPr>
      </w:pPr>
    </w:p>
    <w:p w14:paraId="26035297"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8842CCA"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0F819F1A" w14:textId="7AC160F0" w:rsidR="002D6819" w:rsidRDefault="002D6819" w:rsidP="005B4802">
      <w:pPr>
        <w:rPr>
          <w:i/>
          <w:color w:val="0070C0"/>
          <w:lang w:eastAsia="zh-CN"/>
        </w:rPr>
      </w:pPr>
    </w:p>
    <w:p w14:paraId="6511AC62" w14:textId="1DB5D801" w:rsidR="002D6819" w:rsidRPr="00805BE8" w:rsidRDefault="002D6819" w:rsidP="002D681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20F1BB1" w14:textId="5259A0A0" w:rsidR="002D6819" w:rsidRPr="004B131A" w:rsidRDefault="002D6819" w:rsidP="002D6819">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Rx requirements.</w:t>
      </w:r>
    </w:p>
    <w:p w14:paraId="48A64B50" w14:textId="0AE0DCFD" w:rsidR="002D6819" w:rsidRPr="004C6341" w:rsidRDefault="002D6819" w:rsidP="002D6819">
      <w:pPr>
        <w:rPr>
          <w:b/>
          <w:u w:val="single"/>
          <w:lang w:eastAsia="ko-KR"/>
        </w:rPr>
      </w:pPr>
      <w:r w:rsidRPr="004C6341">
        <w:rPr>
          <w:b/>
          <w:u w:val="single"/>
          <w:lang w:eastAsia="ko-KR"/>
        </w:rPr>
        <w:t>Issue 1-</w:t>
      </w:r>
      <w:r w:rsidR="00165E4C">
        <w:rPr>
          <w:b/>
          <w:u w:val="single"/>
          <w:lang w:eastAsia="ko-KR"/>
        </w:rPr>
        <w:t>3</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Rx requirements.</w:t>
      </w:r>
    </w:p>
    <w:p w14:paraId="2EA41933"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68678AE6" w14:textId="322D21AD" w:rsidR="002D6819"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 impact on Rx requirements when introducing band n</w:t>
      </w:r>
      <w:r w:rsidR="00165E4C">
        <w:rPr>
          <w:rFonts w:eastAsia="SimSun"/>
          <w:szCs w:val="24"/>
          <w:lang w:eastAsia="zh-CN"/>
        </w:rPr>
        <w:t>67</w:t>
      </w:r>
      <w:r w:rsidR="00737FBE">
        <w:rPr>
          <w:rFonts w:eastAsia="SimSun"/>
          <w:szCs w:val="24"/>
          <w:lang w:eastAsia="zh-CN"/>
        </w:rPr>
        <w:t>. (Ericsson)</w:t>
      </w:r>
    </w:p>
    <w:p w14:paraId="2838E29A" w14:textId="77777777" w:rsidR="002D6819" w:rsidRPr="004C6341" w:rsidRDefault="002D6819" w:rsidP="002D681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2959FAF9" w14:textId="77777777" w:rsidR="002D6819" w:rsidRPr="004C6341" w:rsidRDefault="002D6819" w:rsidP="002D68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7BFDF1CE" w14:textId="77777777" w:rsidR="002D6819" w:rsidRDefault="002D6819" w:rsidP="002D6819">
      <w:pPr>
        <w:rPr>
          <w:i/>
          <w:color w:val="0070C0"/>
          <w:lang w:eastAsia="zh-CN"/>
        </w:rPr>
      </w:pPr>
    </w:p>
    <w:p w14:paraId="67B0D5BD" w14:textId="24E46CEE" w:rsidR="002D6819" w:rsidRDefault="002D6819" w:rsidP="005B4802">
      <w:pPr>
        <w:rPr>
          <w:i/>
          <w:color w:val="0070C0"/>
          <w:lang w:eastAsia="zh-CN"/>
        </w:rPr>
      </w:pPr>
    </w:p>
    <w:p w14:paraId="6A33BD13" w14:textId="5DE98134" w:rsidR="002D6819" w:rsidRDefault="002D6819" w:rsidP="005B4802">
      <w:pPr>
        <w:rPr>
          <w:i/>
          <w:color w:val="0070C0"/>
          <w:lang w:eastAsia="zh-CN"/>
        </w:rPr>
      </w:pPr>
    </w:p>
    <w:p w14:paraId="620E9908" w14:textId="77777777" w:rsidR="002D6819" w:rsidRPr="00805BE8" w:rsidRDefault="002D6819" w:rsidP="005B4802">
      <w:pPr>
        <w:rPr>
          <w:i/>
          <w:color w:val="0070C0"/>
          <w:lang w:eastAsia="zh-CN"/>
        </w:rPr>
      </w:pPr>
    </w:p>
    <w:p w14:paraId="339A5516" w14:textId="77777777" w:rsidR="000E6C94" w:rsidRPr="000E6C94" w:rsidRDefault="000E6C94" w:rsidP="000E6C94">
      <w:pPr>
        <w:rPr>
          <w:color w:val="000000" w:themeColor="text1"/>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3418CB" w14:paraId="78E9E803" w14:textId="77777777" w:rsidTr="003418CB">
        <w:tc>
          <w:tcPr>
            <w:tcW w:w="1242" w:type="dxa"/>
          </w:tcPr>
          <w:p w14:paraId="19D3FBE3" w14:textId="2C08F55B" w:rsidR="003418CB" w:rsidRPr="00280834" w:rsidRDefault="003418CB"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472F33A" w14:textId="205DC53E" w:rsidR="003418CB" w:rsidRPr="00280834" w:rsidRDefault="00571777"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3418CB" w14:paraId="77477C9E" w14:textId="77777777" w:rsidTr="003418CB">
        <w:tc>
          <w:tcPr>
            <w:tcW w:w="1242" w:type="dxa"/>
          </w:tcPr>
          <w:p w14:paraId="4076A351" w14:textId="4EFBF7A8" w:rsidR="003418CB" w:rsidRPr="003418CB" w:rsidRDefault="003418CB" w:rsidP="00805BE8">
            <w:pPr>
              <w:spacing w:after="120"/>
              <w:rPr>
                <w:rFonts w:eastAsiaTheme="minorEastAsia"/>
                <w:color w:val="0070C0"/>
                <w:lang w:val="en-US" w:eastAsia="zh-CN"/>
              </w:rPr>
            </w:pPr>
            <w:del w:id="7" w:author="Angelow, Iwajlo (Nokia - US/Naperville)" w:date="2021-01-25T14:32:00Z">
              <w:r w:rsidDel="00305D8E">
                <w:rPr>
                  <w:rFonts w:eastAsiaTheme="minorEastAsia" w:hint="eastAsia"/>
                  <w:color w:val="0070C0"/>
                  <w:lang w:val="en-US" w:eastAsia="zh-CN"/>
                </w:rPr>
                <w:delText>XX</w:delText>
              </w:r>
              <w:r w:rsidR="009415B0" w:rsidDel="00305D8E">
                <w:rPr>
                  <w:rFonts w:eastAsiaTheme="minorEastAsia" w:hint="eastAsia"/>
                  <w:color w:val="0070C0"/>
                  <w:lang w:val="en-US" w:eastAsia="zh-CN"/>
                </w:rPr>
                <w:delText>X</w:delText>
              </w:r>
            </w:del>
            <w:ins w:id="8" w:author="Angelow, Iwajlo (Nokia - US/Naperville)" w:date="2021-01-25T14:32:00Z">
              <w:r w:rsidR="00305D8E">
                <w:rPr>
                  <w:rFonts w:eastAsiaTheme="minorEastAsia"/>
                  <w:color w:val="0070C0"/>
                  <w:lang w:val="en-US" w:eastAsia="zh-CN"/>
                </w:rPr>
                <w:t>Nokia</w:t>
              </w:r>
            </w:ins>
          </w:p>
        </w:tc>
        <w:tc>
          <w:tcPr>
            <w:tcW w:w="8615" w:type="dxa"/>
          </w:tcPr>
          <w:p w14:paraId="48260D5B" w14:textId="562D3D68"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ins w:id="9" w:author="Angelow, Iwajlo (Nokia - US/Naperville)" w:date="2021-01-25T14:43:00Z">
              <w:r w:rsidR="003C4EAA">
                <w:rPr>
                  <w:rFonts w:eastAsiaTheme="minorEastAsia"/>
                  <w:color w:val="000000" w:themeColor="text1"/>
                  <w:lang w:val="en-US" w:eastAsia="zh-CN"/>
                </w:rPr>
                <w:t xml:space="preserve">Band 67 frequency is 738-758MHz. </w:t>
              </w:r>
            </w:ins>
            <w:ins w:id="10" w:author="Angelow, Iwajlo (Nokia - US/Naperville)" w:date="2021-01-25T14:45:00Z">
              <w:r w:rsidR="003C4EAA">
                <w:rPr>
                  <w:rFonts w:eastAsiaTheme="minorEastAsia"/>
                  <w:color w:val="000000" w:themeColor="text1"/>
                  <w:lang w:val="en-US" w:eastAsia="zh-CN"/>
                </w:rPr>
                <w:t>Band definition</w:t>
              </w:r>
            </w:ins>
            <w:ins w:id="11" w:author="Angelow, Iwajlo (Nokia - US/Naperville)" w:date="2021-01-25T14:44:00Z">
              <w:r w:rsidR="003C4EAA">
                <w:rPr>
                  <w:rFonts w:eastAsiaTheme="minorEastAsia"/>
                  <w:color w:val="000000" w:themeColor="text1"/>
                  <w:lang w:val="en-US" w:eastAsia="zh-CN"/>
                </w:rPr>
                <w:t xml:space="preserve"> is not correct for both options</w:t>
              </w:r>
            </w:ins>
            <w:ins w:id="12" w:author="Angelow, Iwajlo (Nokia - US/Naperville)" w:date="2021-01-25T14:45:00Z">
              <w:r w:rsidR="003C4EAA">
                <w:rPr>
                  <w:rFonts w:eastAsiaTheme="minorEastAsia"/>
                  <w:color w:val="000000" w:themeColor="text1"/>
                  <w:lang w:val="en-US" w:eastAsia="zh-CN"/>
                </w:rPr>
                <w:t xml:space="preserve"> despite channel arrangement is correct in option 1</w:t>
              </w:r>
            </w:ins>
            <w:ins w:id="13" w:author="Angelow, Iwajlo (Nokia - US/Naperville)" w:date="2021-01-25T14:44:00Z">
              <w:r w:rsidR="003C4EAA">
                <w:rPr>
                  <w:rFonts w:eastAsiaTheme="minorEastAsia"/>
                  <w:color w:val="000000" w:themeColor="text1"/>
                  <w:lang w:val="en-US" w:eastAsia="zh-CN"/>
                </w:rPr>
                <w:t>.</w:t>
              </w:r>
            </w:ins>
          </w:p>
          <w:p w14:paraId="5840CDEF" w14:textId="0438C532"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ins w:id="14" w:author="Angelow, Iwajlo (Nokia - US/Naperville)" w:date="2021-01-25T14:34:00Z">
              <w:r w:rsidR="00305D8E">
                <w:rPr>
                  <w:rFonts w:eastAsiaTheme="minorEastAsia"/>
                  <w:color w:val="000000" w:themeColor="text1"/>
                  <w:lang w:val="en-US" w:eastAsia="zh-CN"/>
                </w:rPr>
                <w:t xml:space="preserve"> Should the last column be updated for Band 67/n67 </w:t>
              </w:r>
            </w:ins>
            <w:ins w:id="15" w:author="Angelow, Iwajlo (Nokia - US/Naperville)" w:date="2021-01-25T14:35:00Z">
              <w:r w:rsidR="00305D8E">
                <w:rPr>
                  <w:rFonts w:eastAsiaTheme="minorEastAsia"/>
                  <w:color w:val="000000" w:themeColor="text1"/>
                  <w:lang w:val="en-US" w:eastAsia="zh-CN"/>
                </w:rPr>
                <w:t>so requirement does not apply to BS operating in Band n67?</w:t>
              </w:r>
            </w:ins>
          </w:p>
          <w:p w14:paraId="40FA2988" w14:textId="1F30E77D" w:rsidR="00280834" w:rsidRPr="00280834" w:rsidRDefault="00280834" w:rsidP="00280834">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p>
          <w:p w14:paraId="22642761" w14:textId="048F3989"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r w:rsidR="000237E5" w14:paraId="1978E3E9" w14:textId="77777777" w:rsidTr="003418CB">
        <w:trPr>
          <w:ins w:id="16" w:author="Mohammad ABDI ABYANEH" w:date="2021-01-26T17:10:00Z"/>
        </w:trPr>
        <w:tc>
          <w:tcPr>
            <w:tcW w:w="1242" w:type="dxa"/>
          </w:tcPr>
          <w:p w14:paraId="4BFF295E" w14:textId="295317EF" w:rsidR="000237E5" w:rsidDel="00305D8E" w:rsidRDefault="000237E5" w:rsidP="00805BE8">
            <w:pPr>
              <w:spacing w:after="120"/>
              <w:rPr>
                <w:ins w:id="17" w:author="Mohammad ABDI ABYANEH" w:date="2021-01-26T17:10:00Z"/>
                <w:rFonts w:eastAsiaTheme="minorEastAsia"/>
                <w:color w:val="0070C0"/>
                <w:lang w:val="en-US" w:eastAsia="zh-CN"/>
              </w:rPr>
            </w:pPr>
            <w:ins w:id="18" w:author="Mohammad ABDI ABYANEH" w:date="2021-01-26T17:10:00Z">
              <w:r>
                <w:rPr>
                  <w:rFonts w:eastAsiaTheme="minorEastAsia"/>
                  <w:color w:val="0070C0"/>
                  <w:lang w:val="en-US" w:eastAsia="zh-CN"/>
                </w:rPr>
                <w:t>Huawei</w:t>
              </w:r>
            </w:ins>
          </w:p>
        </w:tc>
        <w:tc>
          <w:tcPr>
            <w:tcW w:w="8615" w:type="dxa"/>
          </w:tcPr>
          <w:p w14:paraId="2CACC82D" w14:textId="44D55D97" w:rsidR="000237E5" w:rsidRPr="006F589D" w:rsidRDefault="000237E5">
            <w:pPr>
              <w:rPr>
                <w:ins w:id="19" w:author="Mohammad ABDI ABYANEH" w:date="2021-01-26T17:28:00Z"/>
                <w:lang w:val="sv-SE"/>
                <w:rPrChange w:id="20" w:author="Mohammad ABDI ABYANEH" w:date="2021-01-26T17:57:00Z">
                  <w:rPr>
                    <w:ins w:id="21" w:author="Mohammad ABDI ABYANEH" w:date="2021-01-26T17:28:00Z"/>
                  </w:rPr>
                </w:rPrChange>
              </w:rPr>
              <w:pPrChange w:id="22" w:author="Unknown" w:date="2021-01-26T17:57:00Z">
                <w:pPr>
                  <w:spacing w:after="120"/>
                </w:pPr>
              </w:pPrChange>
            </w:pPr>
            <w:ins w:id="23" w:author="Mohammad ABDI ABYANEH" w:date="2021-01-26T17:10:00Z">
              <w:r>
                <w:rPr>
                  <w:rFonts w:eastAsiaTheme="minorEastAsia"/>
                  <w:color w:val="000000" w:themeColor="text1"/>
                  <w:lang w:val="en-US" w:eastAsia="zh-CN"/>
                </w:rPr>
                <w:t>Subtopic 1.1</w:t>
              </w:r>
            </w:ins>
            <w:ins w:id="24" w:author="Mohammad ABDI ABYANEH" w:date="2021-01-26T17:25:00Z">
              <w:r w:rsidR="00043CB2">
                <w:rPr>
                  <w:rFonts w:eastAsiaTheme="minorEastAsia"/>
                  <w:color w:val="000000" w:themeColor="text1"/>
                  <w:lang w:val="en-US" w:eastAsia="zh-CN"/>
                </w:rPr>
                <w:t xml:space="preserve">option </w:t>
              </w:r>
            </w:ins>
            <w:ins w:id="25" w:author="Mohammad ABDI ABYANEH" w:date="2021-01-26T17:26:00Z">
              <w:r w:rsidR="00043CB2">
                <w:rPr>
                  <w:rFonts w:eastAsiaTheme="minorEastAsia"/>
                  <w:color w:val="000000" w:themeColor="text1"/>
                  <w:lang w:val="en-US" w:eastAsia="zh-CN"/>
                </w:rPr>
                <w:t>1: @Moderator</w:t>
              </w:r>
            </w:ins>
            <w:ins w:id="26" w:author="Mohammad ABDI ABYANEH" w:date="2021-01-26T17:56:00Z">
              <w:r w:rsidR="006F589D">
                <w:rPr>
                  <w:rFonts w:eastAsiaTheme="minorEastAsia"/>
                  <w:color w:val="000000" w:themeColor="text1"/>
                  <w:lang w:val="en-US" w:eastAsia="zh-CN"/>
                </w:rPr>
                <w:t>(</w:t>
              </w:r>
              <w:r w:rsidR="006F589D">
                <w:rPr>
                  <w:lang w:val="sv-SE"/>
                </w:rPr>
                <w:t>Dominique</w:t>
              </w:r>
              <w:r w:rsidR="006F589D">
                <w:rPr>
                  <w:rFonts w:eastAsiaTheme="minorEastAsia"/>
                  <w:color w:val="000000" w:themeColor="text1"/>
                  <w:lang w:val="en-US" w:eastAsia="zh-CN"/>
                </w:rPr>
                <w:t>)</w:t>
              </w:r>
            </w:ins>
            <w:ins w:id="27" w:author="Mohammad ABDI ABYANEH" w:date="2021-01-26T17:26:00Z">
              <w:r w:rsidR="00043CB2">
                <w:rPr>
                  <w:rFonts w:eastAsiaTheme="minorEastAsia"/>
                  <w:color w:val="000000" w:themeColor="text1"/>
                  <w:lang w:val="en-US" w:eastAsia="zh-CN"/>
                </w:rPr>
                <w:t xml:space="preserve">, the band definition that is reflected does not correspond to our submission in </w:t>
              </w:r>
            </w:ins>
            <w:ins w:id="28" w:author="Mohammad ABDI ABYANEH" w:date="2021-01-26T17:27:00Z">
              <w:r w:rsidR="00043CB2">
                <w:t>R4-2102491. Here is the Band definition that was given by our contribution:</w:t>
              </w:r>
            </w:ins>
          </w:p>
          <w:p w14:paraId="42E39D73" w14:textId="77777777" w:rsidR="00043CB2" w:rsidRDefault="00043CB2" w:rsidP="00805BE8">
            <w:pPr>
              <w:spacing w:after="120"/>
              <w:rPr>
                <w:ins w:id="29" w:author="Mohammad ABDI ABYANEH" w:date="2021-01-26T17:28:00Z"/>
              </w:rPr>
            </w:pPr>
          </w:p>
          <w:tbl>
            <w:tblPr>
              <w:tblW w:w="5108" w:type="dxa"/>
              <w:jc w:val="center"/>
              <w:tblLook w:val="04A0" w:firstRow="1" w:lastRow="0" w:firstColumn="1" w:lastColumn="0" w:noHBand="0" w:noVBand="1"/>
            </w:tblPr>
            <w:tblGrid>
              <w:gridCol w:w="1161"/>
              <w:gridCol w:w="2953"/>
              <w:gridCol w:w="994"/>
            </w:tblGrid>
            <w:tr w:rsidR="00043CB2" w14:paraId="160066E0" w14:textId="77777777" w:rsidTr="002403A2">
              <w:trPr>
                <w:jc w:val="center"/>
                <w:ins w:id="30" w:author="Mohammad ABDI ABYANEH" w:date="2021-01-26T17:28:00Z"/>
              </w:trPr>
              <w:tc>
                <w:tcPr>
                  <w:tcW w:w="1161" w:type="dxa"/>
                  <w:tcBorders>
                    <w:top w:val="single" w:sz="4" w:space="0" w:color="auto"/>
                    <w:left w:val="single" w:sz="4" w:space="0" w:color="auto"/>
                    <w:bottom w:val="single" w:sz="4" w:space="0" w:color="auto"/>
                    <w:right w:val="single" w:sz="4" w:space="0" w:color="auto"/>
                  </w:tcBorders>
                  <w:hideMark/>
                </w:tcPr>
                <w:p w14:paraId="1A74D745" w14:textId="77777777" w:rsidR="00043CB2" w:rsidRDefault="00043CB2" w:rsidP="00043CB2">
                  <w:pPr>
                    <w:pStyle w:val="TAH"/>
                    <w:keepNext w:val="0"/>
                    <w:keepLines w:val="0"/>
                    <w:widowControl w:val="0"/>
                    <w:rPr>
                      <w:ins w:id="31" w:author="Mohammad ABDI ABYANEH" w:date="2021-01-26T17:28:00Z"/>
                    </w:rPr>
                  </w:pPr>
                  <w:ins w:id="32" w:author="Mohammad ABDI ABYANEH" w:date="2021-01-26T17:28:00Z">
                    <w:r>
                      <w:t>NR operating band</w:t>
                    </w:r>
                  </w:ins>
                </w:p>
              </w:tc>
              <w:tc>
                <w:tcPr>
                  <w:tcW w:w="2953" w:type="dxa"/>
                  <w:tcBorders>
                    <w:top w:val="single" w:sz="4" w:space="0" w:color="auto"/>
                    <w:left w:val="single" w:sz="4" w:space="0" w:color="auto"/>
                    <w:bottom w:val="single" w:sz="4" w:space="0" w:color="auto"/>
                    <w:right w:val="single" w:sz="4" w:space="0" w:color="auto"/>
                  </w:tcBorders>
                  <w:hideMark/>
                </w:tcPr>
                <w:p w14:paraId="0F733A13" w14:textId="77777777" w:rsidR="00043CB2" w:rsidRDefault="00043CB2" w:rsidP="00043CB2">
                  <w:pPr>
                    <w:pStyle w:val="TAH"/>
                    <w:keepNext w:val="0"/>
                    <w:keepLines w:val="0"/>
                    <w:widowControl w:val="0"/>
                    <w:rPr>
                      <w:ins w:id="33" w:author="Mohammad ABDI ABYANEH" w:date="2021-01-26T17:28:00Z"/>
                    </w:rPr>
                  </w:pPr>
                  <w:ins w:id="34" w:author="Mohammad ABDI ABYANEH" w:date="2021-01-26T17:28:00Z">
                    <w:r>
                      <w:t xml:space="preserve">Downlink (DL) </w:t>
                    </w:r>
                    <w:r>
                      <w:rPr>
                        <w:i/>
                      </w:rPr>
                      <w:t>operating band</w:t>
                    </w:r>
                    <w:r>
                      <w:br/>
                      <w:t>BS transmit / UE receive</w:t>
                    </w:r>
                  </w:ins>
                </w:p>
                <w:p w14:paraId="5287B3BB" w14:textId="77777777" w:rsidR="00043CB2" w:rsidRDefault="00043CB2" w:rsidP="00043CB2">
                  <w:pPr>
                    <w:pStyle w:val="TAH"/>
                    <w:keepNext w:val="0"/>
                    <w:keepLines w:val="0"/>
                    <w:widowControl w:val="0"/>
                    <w:rPr>
                      <w:ins w:id="35" w:author="Mohammad ABDI ABYANEH" w:date="2021-01-26T17:28:00Z"/>
                    </w:rPr>
                  </w:pPr>
                  <w:ins w:id="36" w:author="Mohammad ABDI ABYANEH" w:date="2021-01-26T17:28:00Z">
                    <w:r>
                      <w:t>F</w:t>
                    </w:r>
                    <w:r>
                      <w:rPr>
                        <w:vertAlign w:val="subscript"/>
                      </w:rPr>
                      <w:t>DL_low</w:t>
                    </w:r>
                    <w:r>
                      <w:t xml:space="preserve">   –  F</w:t>
                    </w:r>
                    <w:r>
                      <w:rPr>
                        <w:vertAlign w:val="subscript"/>
                      </w:rPr>
                      <w:t>DL_high</w:t>
                    </w:r>
                  </w:ins>
                </w:p>
              </w:tc>
              <w:tc>
                <w:tcPr>
                  <w:tcW w:w="994" w:type="dxa"/>
                  <w:tcBorders>
                    <w:top w:val="single" w:sz="4" w:space="0" w:color="auto"/>
                    <w:left w:val="single" w:sz="4" w:space="0" w:color="auto"/>
                    <w:bottom w:val="single" w:sz="4" w:space="0" w:color="auto"/>
                    <w:right w:val="single" w:sz="4" w:space="0" w:color="auto"/>
                  </w:tcBorders>
                </w:tcPr>
                <w:p w14:paraId="3B06FC0E" w14:textId="77777777" w:rsidR="00043CB2" w:rsidRDefault="00043CB2" w:rsidP="00043CB2">
                  <w:pPr>
                    <w:pStyle w:val="TAH"/>
                    <w:keepNext w:val="0"/>
                    <w:keepLines w:val="0"/>
                    <w:widowControl w:val="0"/>
                    <w:rPr>
                      <w:ins w:id="37" w:author="Mohammad ABDI ABYANEH" w:date="2021-01-26T17:28:00Z"/>
                    </w:rPr>
                  </w:pPr>
                  <w:ins w:id="38" w:author="Mohammad ABDI ABYANEH" w:date="2021-01-26T17:28:00Z">
                    <w:r>
                      <w:t>Duplex Mode</w:t>
                    </w:r>
                  </w:ins>
                </w:p>
              </w:tc>
            </w:tr>
            <w:tr w:rsidR="00043CB2" w14:paraId="063F3BBE" w14:textId="77777777" w:rsidTr="002403A2">
              <w:trPr>
                <w:jc w:val="center"/>
                <w:ins w:id="39" w:author="Mohammad ABDI ABYANEH" w:date="2021-01-26T17:28:00Z"/>
              </w:trPr>
              <w:tc>
                <w:tcPr>
                  <w:tcW w:w="1161" w:type="dxa"/>
                  <w:tcBorders>
                    <w:top w:val="single" w:sz="4" w:space="0" w:color="auto"/>
                    <w:left w:val="single" w:sz="4" w:space="0" w:color="auto"/>
                    <w:bottom w:val="single" w:sz="4" w:space="0" w:color="auto"/>
                    <w:right w:val="single" w:sz="4" w:space="0" w:color="auto"/>
                  </w:tcBorders>
                  <w:hideMark/>
                </w:tcPr>
                <w:p w14:paraId="28776549" w14:textId="77777777" w:rsidR="00043CB2" w:rsidRDefault="00043CB2" w:rsidP="00043CB2">
                  <w:pPr>
                    <w:pStyle w:val="TAC"/>
                    <w:keepNext w:val="0"/>
                    <w:keepLines w:val="0"/>
                    <w:widowControl w:val="0"/>
                    <w:rPr>
                      <w:ins w:id="40" w:author="Mohammad ABDI ABYANEH" w:date="2021-01-26T17:28:00Z"/>
                    </w:rPr>
                  </w:pPr>
                  <w:ins w:id="41" w:author="Mohammad ABDI ABYANEH" w:date="2021-01-26T17:28:00Z">
                    <w:r>
                      <w:t>n67</w:t>
                    </w:r>
                  </w:ins>
                </w:p>
              </w:tc>
              <w:tc>
                <w:tcPr>
                  <w:tcW w:w="2953" w:type="dxa"/>
                  <w:tcBorders>
                    <w:top w:val="single" w:sz="4" w:space="0" w:color="auto"/>
                    <w:left w:val="single" w:sz="4" w:space="0" w:color="auto"/>
                    <w:bottom w:val="single" w:sz="4" w:space="0" w:color="auto"/>
                    <w:right w:val="single" w:sz="4" w:space="0" w:color="auto"/>
                  </w:tcBorders>
                  <w:hideMark/>
                </w:tcPr>
                <w:p w14:paraId="0775670F" w14:textId="77777777" w:rsidR="00043CB2" w:rsidRDefault="00043CB2" w:rsidP="00043CB2">
                  <w:pPr>
                    <w:pStyle w:val="TAC"/>
                    <w:keepNext w:val="0"/>
                    <w:keepLines w:val="0"/>
                    <w:widowControl w:val="0"/>
                    <w:rPr>
                      <w:ins w:id="42" w:author="Mohammad ABDI ABYANEH" w:date="2021-01-26T17:28:00Z"/>
                    </w:rPr>
                  </w:pPr>
                  <w:ins w:id="43" w:author="Mohammad ABDI ABYANEH" w:date="2021-01-26T17:28:00Z">
                    <w:r>
                      <w:t>738 MHz – 758 MHz</w:t>
                    </w:r>
                  </w:ins>
                </w:p>
              </w:tc>
              <w:tc>
                <w:tcPr>
                  <w:tcW w:w="994" w:type="dxa"/>
                  <w:tcBorders>
                    <w:top w:val="single" w:sz="4" w:space="0" w:color="auto"/>
                    <w:left w:val="single" w:sz="4" w:space="0" w:color="auto"/>
                    <w:bottom w:val="single" w:sz="4" w:space="0" w:color="auto"/>
                    <w:right w:val="single" w:sz="4" w:space="0" w:color="auto"/>
                  </w:tcBorders>
                </w:tcPr>
                <w:p w14:paraId="3DFF4D24" w14:textId="77777777" w:rsidR="00043CB2" w:rsidRDefault="00043CB2" w:rsidP="00043CB2">
                  <w:pPr>
                    <w:pStyle w:val="TAC"/>
                    <w:keepNext w:val="0"/>
                    <w:keepLines w:val="0"/>
                    <w:widowControl w:val="0"/>
                    <w:rPr>
                      <w:ins w:id="44" w:author="Mohammad ABDI ABYANEH" w:date="2021-01-26T17:28:00Z"/>
                    </w:rPr>
                  </w:pPr>
                  <w:ins w:id="45" w:author="Mohammad ABDI ABYANEH" w:date="2021-01-26T17:28:00Z">
                    <w:r>
                      <w:t>SDL</w:t>
                    </w:r>
                  </w:ins>
                </w:p>
              </w:tc>
            </w:tr>
          </w:tbl>
          <w:p w14:paraId="52EE6A1D" w14:textId="6F3903B6" w:rsidR="00043CB2" w:rsidRDefault="00043CB2" w:rsidP="00805BE8">
            <w:pPr>
              <w:spacing w:after="120"/>
              <w:rPr>
                <w:ins w:id="46" w:author="Mohammad ABDI ABYANEH" w:date="2021-01-26T17:28:00Z"/>
              </w:rPr>
            </w:pPr>
            <w:ins w:id="47" w:author="Mohammad ABDI ABYANEH" w:date="2021-01-26T17:28:00Z">
              <w:r>
                <w:t xml:space="preserve">Hence </w:t>
              </w:r>
            </w:ins>
            <w:ins w:id="48" w:author="Mohammad ABDI ABYANEH" w:date="2021-01-26T17:29:00Z">
              <w:r>
                <w:t>we ask Nokia to revise option1 with theses values.</w:t>
              </w:r>
            </w:ins>
          </w:p>
          <w:p w14:paraId="58121196" w14:textId="7938605B" w:rsidR="00043CB2" w:rsidRDefault="00043CB2" w:rsidP="00805BE8">
            <w:pPr>
              <w:spacing w:after="120"/>
              <w:rPr>
                <w:ins w:id="49" w:author="Mohammad ABDI ABYANEH" w:date="2021-01-26T17:40:00Z"/>
                <w:lang w:val="en-US"/>
              </w:rPr>
            </w:pPr>
            <w:ins w:id="50" w:author="Mohammad ABDI ABYANEH" w:date="2021-01-26T17:29:00Z">
              <w:r>
                <w:t xml:space="preserve">Option2: </w:t>
              </w:r>
            </w:ins>
            <w:ins w:id="51" w:author="Mohammad ABDI ABYANEH" w:date="2021-01-26T17:30:00Z">
              <w:r>
                <w:t xml:space="preserve">The band definition is incorrect </w:t>
              </w:r>
              <w:r w:rsidR="002A16DB">
                <w:t xml:space="preserve">and does not correspond to </w:t>
              </w:r>
            </w:ins>
            <w:ins w:id="52" w:author="Mohammad ABDI ABYANEH" w:date="2021-01-26T17:31:00Z">
              <w:r w:rsidR="002A16DB" w:rsidRPr="00EF528C">
                <w:rPr>
                  <w:lang w:val="en-US"/>
                </w:rPr>
                <w:t>RP-20</w:t>
              </w:r>
              <w:r w:rsidR="002A16DB">
                <w:rPr>
                  <w:lang w:val="en-US"/>
                </w:rPr>
                <w:t xml:space="preserve">2279 (the given </w:t>
              </w:r>
            </w:ins>
            <w:ins w:id="53" w:author="Mohammad ABDI ABYANEH" w:date="2021-01-26T17:32:00Z">
              <w:r w:rsidR="002A16DB">
                <w:rPr>
                  <w:lang w:val="en-US"/>
                </w:rPr>
                <w:t>reference</w:t>
              </w:r>
            </w:ins>
            <w:ins w:id="54" w:author="Mohammad ABDI ABYANEH" w:date="2021-01-26T17:31:00Z">
              <w:r w:rsidR="002A16DB">
                <w:rPr>
                  <w:lang w:val="en-US"/>
                </w:rPr>
                <w:t>), hence channel arrangement (NR</w:t>
              </w:r>
            </w:ins>
            <w:ins w:id="55" w:author="Mohammad ABDI ABYANEH" w:date="2021-01-26T17:32:00Z">
              <w:r w:rsidR="002A16DB">
                <w:rPr>
                  <w:lang w:val="en-US"/>
                </w:rPr>
                <w:t>-ARFCN and GSCN</w:t>
              </w:r>
            </w:ins>
            <w:ins w:id="56" w:author="Mohammad ABDI ABYANEH" w:date="2021-01-26T17:31:00Z">
              <w:r w:rsidR="002A16DB">
                <w:rPr>
                  <w:lang w:val="en-US"/>
                </w:rPr>
                <w:t>)</w:t>
              </w:r>
            </w:ins>
            <w:ins w:id="57" w:author="Mohammad ABDI ABYANEH" w:date="2021-01-26T17:32:00Z">
              <w:r w:rsidR="002A16DB">
                <w:rPr>
                  <w:lang w:val="en-US"/>
                </w:rPr>
                <w:t xml:space="preserve"> are incorrect</w:t>
              </w:r>
            </w:ins>
          </w:p>
          <w:p w14:paraId="02D58B82" w14:textId="77777777" w:rsidR="002A16DB" w:rsidRDefault="002A16DB" w:rsidP="00805BE8">
            <w:pPr>
              <w:spacing w:after="120"/>
              <w:rPr>
                <w:ins w:id="58" w:author="Mohammad ABDI ABYANEH" w:date="2021-01-26T17:40:00Z"/>
                <w:lang w:val="en-US"/>
              </w:rPr>
            </w:pPr>
          </w:p>
          <w:p w14:paraId="0A2FC07D" w14:textId="64F8418B" w:rsidR="002A16DB" w:rsidRDefault="002A16DB" w:rsidP="00805BE8">
            <w:pPr>
              <w:spacing w:after="120"/>
              <w:rPr>
                <w:ins w:id="59" w:author="Mohammad ABDI ABYANEH" w:date="2021-01-26T17:40:00Z"/>
                <w:rFonts w:eastAsiaTheme="minorEastAsia"/>
                <w:color w:val="000000" w:themeColor="text1"/>
                <w:lang w:val="en-US" w:eastAsia="zh-CN"/>
              </w:rPr>
            </w:pPr>
            <w:ins w:id="60" w:author="Mohammad ABDI ABYANEH" w:date="2021-01-26T17:40:00Z">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r>
                <w:rPr>
                  <w:rFonts w:eastAsiaTheme="minorEastAsia"/>
                  <w:color w:val="000000" w:themeColor="text1"/>
                  <w:lang w:val="en-US" w:eastAsia="zh-CN"/>
                </w:rPr>
                <w:t xml:space="preserve">: </w:t>
              </w:r>
            </w:ins>
          </w:p>
          <w:p w14:paraId="22F74BF0" w14:textId="7CD98469" w:rsidR="002A16DB" w:rsidRDefault="009770D2" w:rsidP="0061031F">
            <w:pPr>
              <w:spacing w:after="120"/>
              <w:rPr>
                <w:ins w:id="61" w:author="Mohammad ABDI ABYANEH" w:date="2021-01-26T17:40:00Z"/>
                <w:lang w:val="en-US"/>
              </w:rPr>
            </w:pPr>
            <w:ins w:id="62" w:author="Mohammad ABDI ABYANEH" w:date="2021-01-26T17:42:00Z">
              <w:r>
                <w:rPr>
                  <w:rFonts w:eastAsiaTheme="minorEastAsia"/>
                  <w:color w:val="000000" w:themeColor="text1"/>
                  <w:lang w:val="en-US" w:eastAsia="zh-CN"/>
                </w:rPr>
                <w:t xml:space="preserve">For first coloumn of </w:t>
              </w:r>
            </w:ins>
            <w:ins w:id="63" w:author="Mohammad ABDI ABYANEH" w:date="2021-01-26T17:43:00Z">
              <w:r>
                <w:rPr>
                  <w:rFonts w:eastAsiaTheme="minorEastAsia"/>
                  <w:color w:val="000000" w:themeColor="text1"/>
                  <w:lang w:val="en-US" w:eastAsia="zh-CN"/>
                </w:rPr>
                <w:t xml:space="preserve">in section 2.3.2 of Ericsson’s contribution, </w:t>
              </w:r>
            </w:ins>
            <w:ins w:id="64" w:author="Mohammad ABDI ABYANEH" w:date="2021-01-26T17:40:00Z">
              <w:r>
                <w:rPr>
                  <w:rFonts w:eastAsiaTheme="minorEastAsia"/>
                  <w:color w:val="000000" w:themeColor="text1"/>
                  <w:lang w:val="en-US" w:eastAsia="zh-CN"/>
                </w:rPr>
                <w:t>the n28 and n67 do not over</w:t>
              </w:r>
              <w:r w:rsidR="002A16DB">
                <w:rPr>
                  <w:rFonts w:eastAsiaTheme="minorEastAsia"/>
                  <w:color w:val="000000" w:themeColor="text1"/>
                  <w:lang w:val="en-US" w:eastAsia="zh-CN"/>
                </w:rPr>
                <w:t>l</w:t>
              </w:r>
            </w:ins>
            <w:ins w:id="65" w:author="Mohammad ABDI ABYANEH" w:date="2021-01-26T17:41:00Z">
              <w:r>
                <w:rPr>
                  <w:rFonts w:eastAsiaTheme="minorEastAsia"/>
                  <w:color w:val="000000" w:themeColor="text1"/>
                  <w:lang w:val="en-US" w:eastAsia="zh-CN"/>
                </w:rPr>
                <w:t>a</w:t>
              </w:r>
            </w:ins>
            <w:ins w:id="66" w:author="Mohammad ABDI ABYANEH" w:date="2021-01-26T17:40:00Z">
              <w:r w:rsidR="002A16DB">
                <w:rPr>
                  <w:rFonts w:eastAsiaTheme="minorEastAsia"/>
                  <w:color w:val="000000" w:themeColor="text1"/>
                  <w:lang w:val="en-US" w:eastAsia="zh-CN"/>
                </w:rPr>
                <w:t>p</w:t>
              </w:r>
            </w:ins>
            <w:ins w:id="67" w:author="Mohammad ABDI ABYANEH" w:date="2021-01-26T17:41:00Z">
              <w:r>
                <w:rPr>
                  <w:rFonts w:eastAsiaTheme="minorEastAsia"/>
                  <w:color w:val="000000" w:themeColor="text1"/>
                  <w:lang w:val="en-US" w:eastAsia="zh-CN"/>
                </w:rPr>
                <w:t xml:space="preserve"> (the</w:t>
              </w:r>
            </w:ins>
            <w:ins w:id="68" w:author="Mohammad ABDI ABYANEH" w:date="2021-01-26T17:43:00Z">
              <w:r>
                <w:rPr>
                  <w:rFonts w:eastAsiaTheme="minorEastAsia"/>
                  <w:color w:val="000000" w:themeColor="text1"/>
                  <w:lang w:val="en-US" w:eastAsia="zh-CN"/>
                </w:rPr>
                <w:t>y</w:t>
              </w:r>
            </w:ins>
            <w:ins w:id="69" w:author="Mohammad ABDI ABYANEH" w:date="2021-01-26T17:41:00Z">
              <w:r>
                <w:rPr>
                  <w:rFonts w:eastAsiaTheme="minorEastAsia"/>
                  <w:color w:val="000000" w:themeColor="text1"/>
                  <w:lang w:val="en-US" w:eastAsia="zh-CN"/>
                </w:rPr>
                <w:t xml:space="preserve"> overlap only on 1HZ @758</w:t>
              </w:r>
            </w:ins>
            <w:ins w:id="70" w:author="Mohammad ABDI ABYANEH" w:date="2021-01-26T17:42:00Z">
              <w:r>
                <w:rPr>
                  <w:rFonts w:eastAsiaTheme="minorEastAsia"/>
                  <w:color w:val="000000" w:themeColor="text1"/>
                  <w:lang w:val="en-US" w:eastAsia="zh-CN"/>
                </w:rPr>
                <w:t>MHz</w:t>
              </w:r>
            </w:ins>
            <w:ins w:id="71" w:author="Mohammad ABDI ABYANEH" w:date="2021-01-26T17:41:00Z">
              <w:r>
                <w:rPr>
                  <w:rFonts w:eastAsiaTheme="minorEastAsia"/>
                  <w:color w:val="000000" w:themeColor="text1"/>
                  <w:lang w:val="en-US" w:eastAsia="zh-CN"/>
                </w:rPr>
                <w:t>)</w:t>
              </w:r>
            </w:ins>
            <w:ins w:id="72" w:author="Mohammad ABDI ABYANEH" w:date="2021-01-26T17:42:00Z">
              <w:r>
                <w:rPr>
                  <w:rFonts w:eastAsiaTheme="minorEastAsia"/>
                  <w:color w:val="000000" w:themeColor="text1"/>
                  <w:lang w:val="en-US" w:eastAsia="zh-CN"/>
                </w:rPr>
                <w:t xml:space="preserve"> the coexistence </w:t>
              </w:r>
            </w:ins>
            <w:ins w:id="73" w:author="Mohammad ABDI ABYANEH" w:date="2021-01-26T17:53:00Z">
              <w:r w:rsidR="0061031F">
                <w:rPr>
                  <w:rFonts w:eastAsiaTheme="minorEastAsia"/>
                  <w:color w:val="000000" w:themeColor="text1"/>
                  <w:lang w:val="en-US" w:eastAsia="zh-CN"/>
                </w:rPr>
                <w:t xml:space="preserve">spurious limit </w:t>
              </w:r>
            </w:ins>
            <w:ins w:id="74" w:author="Mohammad ABDI ABYANEH" w:date="2021-01-26T17:52:00Z">
              <w:r w:rsidR="0061031F">
                <w:rPr>
                  <w:rFonts w:eastAsiaTheme="minorEastAsia"/>
                  <w:color w:val="000000" w:themeColor="text1"/>
                  <w:lang w:val="en-US" w:eastAsia="zh-CN"/>
                </w:rPr>
                <w:t>might not be</w:t>
              </w:r>
            </w:ins>
            <w:ins w:id="75" w:author="Mohammad ABDI ABYANEH" w:date="2021-01-26T17:42:00Z">
              <w:r>
                <w:rPr>
                  <w:rFonts w:eastAsiaTheme="minorEastAsia"/>
                  <w:color w:val="000000" w:themeColor="text1"/>
                  <w:lang w:val="en-US" w:eastAsia="zh-CN"/>
                </w:rPr>
                <w:t xml:space="preserve"> needed.</w:t>
              </w:r>
            </w:ins>
            <w:ins w:id="76" w:author="Mohammad ABDI ABYANEH" w:date="2021-01-26T17:40:00Z">
              <w:r w:rsidR="002A16DB">
                <w:rPr>
                  <w:rFonts w:eastAsiaTheme="minorEastAsia"/>
                  <w:color w:val="000000" w:themeColor="text1"/>
                  <w:lang w:val="en-US" w:eastAsia="zh-CN"/>
                </w:rPr>
                <w:t xml:space="preserve"> </w:t>
              </w:r>
            </w:ins>
          </w:p>
          <w:p w14:paraId="27DD4ECA" w14:textId="016349A0" w:rsidR="0061031F" w:rsidRDefault="0061031F" w:rsidP="0061031F">
            <w:pPr>
              <w:spacing w:after="120"/>
              <w:rPr>
                <w:ins w:id="77" w:author="Mohammad ABDI ABYANEH" w:date="2021-01-26T17:54:00Z"/>
                <w:rFonts w:eastAsiaTheme="minorEastAsia"/>
                <w:color w:val="000000" w:themeColor="text1"/>
                <w:lang w:val="en-US" w:eastAsia="zh-CN"/>
              </w:rPr>
            </w:pPr>
            <w:ins w:id="78" w:author="Mohammad ABDI ABYANEH" w:date="2021-01-26T17:54:00Z">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Pr>
                  <w:rFonts w:eastAsiaTheme="minorEastAsia"/>
                  <w:color w:val="000000" w:themeColor="text1"/>
                  <w:lang w:val="en-US" w:eastAsia="zh-CN"/>
                </w:rPr>
                <w:t>3:</w:t>
              </w:r>
            </w:ins>
            <w:ins w:id="79" w:author="Mohammad ABDI ABYANEH" w:date="2021-01-26T17:55:00Z">
              <w:r>
                <w:rPr>
                  <w:rFonts w:eastAsiaTheme="minorEastAsia"/>
                  <w:color w:val="000000" w:themeColor="text1"/>
                  <w:lang w:val="en-US" w:eastAsia="zh-CN"/>
                </w:rPr>
                <w:t xml:space="preserve"> we agree on it.</w:t>
              </w:r>
            </w:ins>
            <w:ins w:id="80" w:author="Mohammad ABDI ABYANEH" w:date="2021-01-26T17:54:00Z">
              <w:r>
                <w:rPr>
                  <w:rFonts w:eastAsiaTheme="minorEastAsia"/>
                  <w:color w:val="000000" w:themeColor="text1"/>
                  <w:lang w:val="en-US" w:eastAsia="zh-CN"/>
                </w:rPr>
                <w:t xml:space="preserve"> </w:t>
              </w:r>
            </w:ins>
          </w:p>
          <w:p w14:paraId="5555A4DC" w14:textId="77777777" w:rsidR="002A16DB" w:rsidRDefault="002A16DB" w:rsidP="00805BE8">
            <w:pPr>
              <w:spacing w:after="120"/>
              <w:rPr>
                <w:ins w:id="81" w:author="Mohammad ABDI ABYANEH" w:date="2021-01-26T17:27:00Z"/>
              </w:rPr>
            </w:pPr>
          </w:p>
          <w:p w14:paraId="16E2E506" w14:textId="32597365" w:rsidR="00043CB2" w:rsidRPr="00280834" w:rsidRDefault="00043CB2" w:rsidP="00805BE8">
            <w:pPr>
              <w:spacing w:after="120"/>
              <w:rPr>
                <w:ins w:id="82" w:author="Mohammad ABDI ABYANEH" w:date="2021-01-26T17:10:00Z"/>
                <w:rFonts w:eastAsiaTheme="minorEastAsia"/>
                <w:color w:val="000000" w:themeColor="text1"/>
                <w:lang w:val="en-US" w:eastAsia="zh-CN"/>
              </w:rPr>
            </w:pPr>
          </w:p>
        </w:tc>
      </w:tr>
      <w:tr w:rsidR="002403A2" w14:paraId="44F19AB0" w14:textId="77777777" w:rsidTr="003418CB">
        <w:trPr>
          <w:ins w:id="83" w:author="D. Everaere" w:date="2021-01-26T20:15:00Z"/>
        </w:trPr>
        <w:tc>
          <w:tcPr>
            <w:tcW w:w="1242" w:type="dxa"/>
          </w:tcPr>
          <w:p w14:paraId="7917B37C" w14:textId="2E6FED6F" w:rsidR="002403A2" w:rsidRDefault="002403A2" w:rsidP="00805BE8">
            <w:pPr>
              <w:spacing w:after="120"/>
              <w:rPr>
                <w:ins w:id="84" w:author="D. Everaere" w:date="2021-01-26T20:15:00Z"/>
                <w:rFonts w:eastAsiaTheme="minorEastAsia"/>
                <w:color w:val="0070C0"/>
                <w:lang w:val="en-US" w:eastAsia="zh-CN"/>
              </w:rPr>
            </w:pPr>
            <w:ins w:id="85" w:author="D. Everaere" w:date="2021-01-26T20:21:00Z">
              <w:r>
                <w:rPr>
                  <w:rFonts w:eastAsiaTheme="minorEastAsia"/>
                  <w:color w:val="0070C0"/>
                  <w:lang w:val="en-US" w:eastAsia="zh-CN"/>
                </w:rPr>
                <w:lastRenderedPageBreak/>
                <w:t>Moderator</w:t>
              </w:r>
            </w:ins>
          </w:p>
        </w:tc>
        <w:tc>
          <w:tcPr>
            <w:tcW w:w="8615" w:type="dxa"/>
          </w:tcPr>
          <w:p w14:paraId="1D4D98F4" w14:textId="602AC0CD" w:rsidR="002403A2" w:rsidRDefault="002403A2">
            <w:pPr>
              <w:rPr>
                <w:ins w:id="86" w:author="D. Everaere" w:date="2021-01-26T20:15:00Z"/>
                <w:rFonts w:eastAsiaTheme="minorEastAsia"/>
                <w:color w:val="000000" w:themeColor="text1"/>
                <w:lang w:val="en-US" w:eastAsia="zh-CN"/>
              </w:rPr>
            </w:pPr>
            <w:ins w:id="87" w:author="D. Everaere" w:date="2021-01-26T20:15:00Z">
              <w:r>
                <w:rPr>
                  <w:rFonts w:eastAsiaTheme="minorEastAsia"/>
                  <w:color w:val="000000" w:themeColor="text1"/>
                  <w:lang w:val="en-US" w:eastAsia="zh-CN"/>
                </w:rPr>
                <w:t>Sorry for the confusion, Nokia and Huawei’s comments are all</w:t>
              </w:r>
            </w:ins>
            <w:ins w:id="88" w:author="D. Everaere" w:date="2021-01-26T20:16:00Z">
              <w:r>
                <w:rPr>
                  <w:rFonts w:eastAsiaTheme="minorEastAsia"/>
                  <w:color w:val="000000" w:themeColor="text1"/>
                  <w:lang w:val="en-US" w:eastAsia="zh-CN"/>
                </w:rPr>
                <w:t xml:space="preserve"> correct.</w:t>
              </w:r>
            </w:ins>
            <w:ins w:id="89" w:author="D. Everaere" w:date="2021-01-26T20:19:00Z">
              <w:r>
                <w:rPr>
                  <w:rFonts w:eastAsiaTheme="minorEastAsia"/>
                  <w:color w:val="000000" w:themeColor="text1"/>
                  <w:lang w:val="en-US" w:eastAsia="zh-CN"/>
                </w:rPr>
                <w:t xml:space="preserve"> </w:t>
              </w:r>
            </w:ins>
            <w:ins w:id="90" w:author="D. Everaere" w:date="2021-01-26T20:20:00Z">
              <w:r>
                <w:rPr>
                  <w:rFonts w:eastAsiaTheme="minorEastAsia"/>
                  <w:color w:val="000000" w:themeColor="text1"/>
                  <w:lang w:val="en-US" w:eastAsia="zh-CN"/>
                </w:rPr>
                <w:t xml:space="preserve">A note has been added to </w:t>
              </w:r>
            </w:ins>
            <w:ins w:id="91" w:author="D. Everaere" w:date="2021-01-26T20:21:00Z">
              <w:r>
                <w:rPr>
                  <w:rFonts w:eastAsiaTheme="minorEastAsia"/>
                  <w:color w:val="000000" w:themeColor="text1"/>
                  <w:lang w:val="en-US" w:eastAsia="zh-CN"/>
                </w:rPr>
                <w:t>clarify this and the related comments made during the 1</w:t>
              </w:r>
              <w:r w:rsidRPr="002403A2">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w:t>
              </w:r>
            </w:ins>
          </w:p>
        </w:tc>
      </w:tr>
      <w:tr w:rsidR="002403A2" w14:paraId="5F2D3FA9" w14:textId="77777777" w:rsidTr="003418CB">
        <w:trPr>
          <w:ins w:id="92" w:author="D. Everaere" w:date="2021-01-26T20:21:00Z"/>
        </w:trPr>
        <w:tc>
          <w:tcPr>
            <w:tcW w:w="1242" w:type="dxa"/>
          </w:tcPr>
          <w:p w14:paraId="6AE04345" w14:textId="0C58ABDA" w:rsidR="002403A2" w:rsidRDefault="002403A2" w:rsidP="00805BE8">
            <w:pPr>
              <w:spacing w:after="120"/>
              <w:rPr>
                <w:ins w:id="93" w:author="D. Everaere" w:date="2021-01-26T20:21:00Z"/>
                <w:rFonts w:eastAsiaTheme="minorEastAsia"/>
                <w:color w:val="0070C0"/>
                <w:lang w:val="en-US" w:eastAsia="zh-CN"/>
              </w:rPr>
            </w:pPr>
            <w:ins w:id="94" w:author="D. Everaere" w:date="2021-01-26T20:21:00Z">
              <w:r>
                <w:rPr>
                  <w:rFonts w:eastAsiaTheme="minorEastAsia"/>
                  <w:color w:val="0070C0"/>
                  <w:lang w:val="en-US" w:eastAsia="zh-CN"/>
                </w:rPr>
                <w:t>Ericsson</w:t>
              </w:r>
            </w:ins>
          </w:p>
        </w:tc>
        <w:tc>
          <w:tcPr>
            <w:tcW w:w="8615" w:type="dxa"/>
          </w:tcPr>
          <w:p w14:paraId="46CA8B85" w14:textId="77777777" w:rsidR="002403A2" w:rsidRDefault="002403A2">
            <w:pPr>
              <w:rPr>
                <w:ins w:id="95" w:author="D. Everaere" w:date="2021-01-26T20:26:00Z"/>
                <w:rFonts w:eastAsiaTheme="minorEastAsia"/>
                <w:color w:val="000000" w:themeColor="text1"/>
                <w:lang w:val="en-US" w:eastAsia="zh-CN"/>
              </w:rPr>
            </w:pPr>
            <w:ins w:id="96" w:author="D. Everaere" w:date="2021-01-26T20:22:00Z">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Pr>
                  <w:rFonts w:eastAsiaTheme="minorEastAsia"/>
                  <w:color w:val="000000" w:themeColor="text1"/>
                  <w:lang w:val="en-US" w:eastAsia="zh-CN"/>
                </w:rPr>
                <w:t>1: ok with option 1.</w:t>
              </w:r>
            </w:ins>
          </w:p>
          <w:p w14:paraId="5EA08054" w14:textId="77777777" w:rsidR="00A07001" w:rsidRDefault="00A07001">
            <w:pPr>
              <w:rPr>
                <w:ins w:id="97" w:author="D. Everaere" w:date="2021-01-26T20:30:00Z"/>
                <w:rFonts w:eastAsiaTheme="minorEastAsia"/>
                <w:color w:val="000000" w:themeColor="text1"/>
                <w:lang w:val="en-US" w:eastAsia="zh-CN"/>
              </w:rPr>
            </w:pPr>
            <w:ins w:id="98" w:author="D. Everaere" w:date="2021-01-26T20:26:00Z">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Pr>
                  <w:rFonts w:eastAsiaTheme="minorEastAsia"/>
                  <w:color w:val="000000" w:themeColor="text1"/>
                  <w:lang w:val="en-US" w:eastAsia="zh-CN"/>
                </w:rPr>
                <w:t>2: Agree with Nokia</w:t>
              </w:r>
            </w:ins>
            <w:ins w:id="99" w:author="D. Everaere" w:date="2021-01-26T20:27:00Z">
              <w:r>
                <w:rPr>
                  <w:rFonts w:eastAsiaTheme="minorEastAsia"/>
                  <w:color w:val="000000" w:themeColor="text1"/>
                  <w:lang w:val="en-US" w:eastAsia="zh-CN"/>
                </w:rPr>
                <w:t>’s comment.</w:t>
              </w:r>
            </w:ins>
            <w:ins w:id="100" w:author="D. Everaere" w:date="2021-01-26T20:29:00Z">
              <w:r>
                <w:rPr>
                  <w:rFonts w:eastAsiaTheme="minorEastAsia"/>
                  <w:color w:val="000000" w:themeColor="text1"/>
                  <w:lang w:val="en-US" w:eastAsia="zh-CN"/>
                </w:rPr>
                <w:t xml:space="preserve"> </w:t>
              </w:r>
            </w:ins>
          </w:p>
          <w:p w14:paraId="38819B3D" w14:textId="6650C5B2" w:rsidR="00A07001" w:rsidRDefault="00A07001">
            <w:pPr>
              <w:rPr>
                <w:ins w:id="101" w:author="D. Everaere" w:date="2021-01-26T20:21:00Z"/>
                <w:rFonts w:eastAsiaTheme="minorEastAsia"/>
                <w:color w:val="000000" w:themeColor="text1"/>
                <w:lang w:val="en-US" w:eastAsia="zh-CN"/>
              </w:rPr>
            </w:pPr>
            <w:ins w:id="102" w:author="D. Everaere" w:date="2021-01-26T20:29:00Z">
              <w:r>
                <w:rPr>
                  <w:rFonts w:eastAsiaTheme="minorEastAsia"/>
                  <w:color w:val="000000" w:themeColor="text1"/>
                  <w:lang w:val="en-US" w:eastAsia="zh-CN"/>
                </w:rPr>
                <w:t xml:space="preserve">Regarding Huawei’s comment, </w:t>
              </w:r>
            </w:ins>
            <w:ins w:id="103" w:author="D. Everaere" w:date="2021-01-26T20:33:00Z">
              <w:r>
                <w:rPr>
                  <w:rFonts w:eastAsiaTheme="minorEastAsia"/>
                  <w:color w:val="000000" w:themeColor="text1"/>
                  <w:lang w:val="en-US" w:eastAsia="zh-CN"/>
                </w:rPr>
                <w:t xml:space="preserve">this exemption might </w:t>
              </w:r>
            </w:ins>
            <w:ins w:id="104" w:author="D. Everaere" w:date="2021-01-26T20:30:00Z">
              <w:r>
                <w:rPr>
                  <w:rFonts w:eastAsiaTheme="minorEastAsia"/>
                  <w:color w:val="000000" w:themeColor="text1"/>
                  <w:lang w:val="en-US" w:eastAsia="zh-CN"/>
                </w:rPr>
                <w:t>still be relevant as bands are a</w:t>
              </w:r>
            </w:ins>
            <w:ins w:id="105" w:author="D. Everaere" w:date="2021-01-26T20:33:00Z">
              <w:r>
                <w:rPr>
                  <w:rFonts w:eastAsiaTheme="minorEastAsia"/>
                  <w:color w:val="000000" w:themeColor="text1"/>
                  <w:lang w:val="en-US" w:eastAsia="zh-CN"/>
                </w:rPr>
                <w:t>d</w:t>
              </w:r>
            </w:ins>
            <w:ins w:id="106" w:author="D. Everaere" w:date="2021-01-26T20:30:00Z">
              <w:r>
                <w:rPr>
                  <w:rFonts w:eastAsiaTheme="minorEastAsia"/>
                  <w:color w:val="000000" w:themeColor="text1"/>
                  <w:lang w:val="en-US" w:eastAsia="zh-CN"/>
                </w:rPr>
                <w:t>jacent</w:t>
              </w:r>
            </w:ins>
            <w:ins w:id="107" w:author="D. Everaere" w:date="2021-01-26T20:33:00Z">
              <w:r>
                <w:rPr>
                  <w:rFonts w:eastAsiaTheme="minorEastAsia"/>
                  <w:color w:val="000000" w:themeColor="text1"/>
                  <w:lang w:val="en-US" w:eastAsia="zh-CN"/>
                </w:rPr>
                <w:t xml:space="preserve">… </w:t>
              </w:r>
            </w:ins>
            <w:ins w:id="108" w:author="D. Everaere" w:date="2021-01-26T20:34:00Z">
              <w:r>
                <w:rPr>
                  <w:rFonts w:eastAsiaTheme="minorEastAsia"/>
                  <w:color w:val="000000" w:themeColor="text1"/>
                  <w:lang w:val="en-US" w:eastAsia="zh-CN"/>
                </w:rPr>
                <w:t>LTE band 67 is actually also exempted for band 28.</w:t>
              </w:r>
            </w:ins>
          </w:p>
        </w:tc>
      </w:tr>
    </w:tbl>
    <w:p w14:paraId="434B388F" w14:textId="0428F2E2"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80834">
        <w:tc>
          <w:tcPr>
            <w:tcW w:w="1233" w:type="dxa"/>
          </w:tcPr>
          <w:p w14:paraId="5DC1106B" w14:textId="5A2FC6FF"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529FC9B7" w14:textId="24C9CD59"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571777" w:rsidRPr="00571777" w14:paraId="07DECF26" w14:textId="77777777" w:rsidTr="00280834">
        <w:tc>
          <w:tcPr>
            <w:tcW w:w="1233" w:type="dxa"/>
            <w:vMerge w:val="restart"/>
          </w:tcPr>
          <w:p w14:paraId="41D5B081" w14:textId="79C17292" w:rsidR="00571777" w:rsidRPr="00280834" w:rsidRDefault="00571777" w:rsidP="00805BE8">
            <w:pPr>
              <w:spacing w:after="120"/>
              <w:rPr>
                <w:rFonts w:eastAsiaTheme="minorEastAsia"/>
                <w:color w:val="000000" w:themeColor="text1"/>
                <w:lang w:val="en-US" w:eastAsia="zh-CN"/>
              </w:rPr>
            </w:pPr>
          </w:p>
        </w:tc>
        <w:tc>
          <w:tcPr>
            <w:tcW w:w="8398" w:type="dxa"/>
          </w:tcPr>
          <w:p w14:paraId="4BB207B7" w14:textId="31755955" w:rsidR="00571777" w:rsidRPr="00280834" w:rsidRDefault="002D6819" w:rsidP="00805BE8">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571777" w:rsidRPr="00571777" w14:paraId="6107E4A4" w14:textId="77777777" w:rsidTr="00280834">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0D553E0F" w:rsidR="00571777" w:rsidRDefault="00571777" w:rsidP="00571777">
            <w:pPr>
              <w:spacing w:after="120"/>
              <w:rPr>
                <w:rFonts w:eastAsiaTheme="minorEastAsia"/>
                <w:color w:val="0070C0"/>
                <w:lang w:val="en-US" w:eastAsia="zh-CN"/>
              </w:rPr>
            </w:pPr>
          </w:p>
        </w:tc>
      </w:tr>
      <w:tr w:rsidR="00571777" w:rsidRPr="00571777" w14:paraId="629BFFB8" w14:textId="77777777" w:rsidTr="00280834">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3A7209" w:rsidR="00571777" w:rsidRDefault="00571777" w:rsidP="00571777">
            <w:pPr>
              <w:spacing w:after="120"/>
              <w:rPr>
                <w:rFonts w:eastAsiaTheme="minorEastAsia"/>
                <w:color w:val="0070C0"/>
                <w:lang w:val="en-US" w:eastAsia="zh-CN"/>
              </w:rPr>
            </w:pPr>
          </w:p>
        </w:tc>
      </w:tr>
      <w:tr w:rsidR="00571777" w:rsidRPr="00571777" w14:paraId="5EF0FAF0" w14:textId="77777777" w:rsidTr="00280834">
        <w:tc>
          <w:tcPr>
            <w:tcW w:w="1233" w:type="dxa"/>
            <w:vMerge w:val="restart"/>
          </w:tcPr>
          <w:p w14:paraId="68F6E76E" w14:textId="51896A04" w:rsidR="00571777" w:rsidRPr="00280834" w:rsidRDefault="00571777" w:rsidP="00571777">
            <w:pPr>
              <w:spacing w:after="120"/>
              <w:rPr>
                <w:rFonts w:eastAsiaTheme="minorEastAsia"/>
                <w:color w:val="000000" w:themeColor="text1"/>
                <w:lang w:val="en-US" w:eastAsia="zh-CN"/>
              </w:rPr>
            </w:pPr>
          </w:p>
        </w:tc>
        <w:tc>
          <w:tcPr>
            <w:tcW w:w="8398" w:type="dxa"/>
          </w:tcPr>
          <w:p w14:paraId="63195C26" w14:textId="4F3579AB" w:rsidR="00571777" w:rsidRPr="00280834" w:rsidRDefault="00571777" w:rsidP="00571777">
            <w:pPr>
              <w:spacing w:after="120"/>
              <w:rPr>
                <w:rFonts w:eastAsiaTheme="minorEastAsia"/>
                <w:i/>
                <w:iCs/>
                <w:color w:val="000000" w:themeColor="text1"/>
                <w:lang w:val="en-US" w:eastAsia="zh-CN"/>
              </w:rPr>
            </w:pPr>
          </w:p>
        </w:tc>
      </w:tr>
      <w:tr w:rsidR="00571777" w:rsidRPr="00571777" w14:paraId="4B45F1D3" w14:textId="77777777" w:rsidTr="00280834">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1FB4ED94" w:rsidR="00571777" w:rsidRDefault="00571777" w:rsidP="00571777">
            <w:pPr>
              <w:spacing w:after="120"/>
              <w:rPr>
                <w:rFonts w:eastAsiaTheme="minorEastAsia"/>
                <w:color w:val="0070C0"/>
                <w:lang w:val="en-US" w:eastAsia="zh-CN"/>
              </w:rPr>
            </w:pPr>
          </w:p>
        </w:tc>
      </w:tr>
      <w:tr w:rsidR="00571777" w:rsidRPr="00571777" w14:paraId="22C5F25F" w14:textId="77777777" w:rsidTr="00280834">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B0AFD3C"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F14FD">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F14FD">
        <w:tc>
          <w:tcPr>
            <w:tcW w:w="1230"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01" w:type="dxa"/>
          </w:tcPr>
          <w:p w14:paraId="73E72940" w14:textId="766BC06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109" w:author="D. Everaere" w:date="2021-01-28T11:33:00Z">
              <w:r w:rsidR="00AF14FD">
                <w:rPr>
                  <w:rFonts w:eastAsiaTheme="minorEastAsia"/>
                  <w:i/>
                  <w:color w:val="0070C0"/>
                  <w:lang w:val="en-US" w:eastAsia="zh-CN"/>
                </w:rPr>
                <w:t xml:space="preserve"> </w:t>
              </w:r>
              <w:r w:rsidR="00AF14FD" w:rsidRPr="00AF14FD">
                <w:rPr>
                  <w:rFonts w:eastAsiaTheme="minorEastAsia"/>
                  <w:iCs/>
                  <w:color w:val="0070C0"/>
                  <w:lang w:val="en-US" w:eastAsia="zh-CN"/>
                </w:rPr>
                <w:t xml:space="preserve">Option 1 (with moderator’s fix) </w:t>
              </w:r>
            </w:ins>
            <w:ins w:id="110" w:author="D. Everaere" w:date="2021-01-28T11:49:00Z">
              <w:r w:rsidR="004F641A">
                <w:rPr>
                  <w:rFonts w:eastAsiaTheme="minorEastAsia"/>
                  <w:iCs/>
                  <w:color w:val="0070C0"/>
                  <w:lang w:val="en-US" w:eastAsia="zh-CN"/>
                </w:rPr>
                <w:t>is</w:t>
              </w:r>
            </w:ins>
            <w:ins w:id="111" w:author="D. Everaere" w:date="2021-01-28T11:33:00Z">
              <w:r w:rsidR="00AF14FD" w:rsidRPr="00AF14FD">
                <w:rPr>
                  <w:rFonts w:eastAsiaTheme="minorEastAsia"/>
                  <w:iCs/>
                  <w:color w:val="0070C0"/>
                  <w:lang w:val="en-US" w:eastAsia="zh-CN"/>
                </w:rPr>
                <w:t xml:space="preserve"> agreeable by everyone.</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BA75B7"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12" w:author="D. Everaere" w:date="2021-01-28T11:33:00Z">
              <w:r w:rsidR="00AF14FD">
                <w:rPr>
                  <w:rFonts w:eastAsiaTheme="minorEastAsia"/>
                  <w:i/>
                  <w:color w:val="0070C0"/>
                  <w:lang w:val="en-US" w:eastAsia="zh-CN"/>
                </w:rPr>
                <w:t xml:space="preserve"> </w:t>
              </w:r>
              <w:r w:rsidR="00AF14FD" w:rsidRPr="00AF14FD">
                <w:rPr>
                  <w:rFonts w:eastAsiaTheme="minorEastAsia"/>
                  <w:iCs/>
                  <w:color w:val="0070C0"/>
                  <w:lang w:val="en-US" w:eastAsia="zh-CN"/>
                </w:rPr>
                <w:t>NA</w:t>
              </w:r>
            </w:ins>
          </w:p>
        </w:tc>
      </w:tr>
      <w:tr w:rsidR="00AF14FD" w:rsidRPr="003418CB" w14:paraId="346FB56D" w14:textId="77777777" w:rsidTr="00AF14FD">
        <w:trPr>
          <w:ins w:id="113" w:author="D. Everaere" w:date="2021-01-28T11:32:00Z"/>
        </w:trPr>
        <w:tc>
          <w:tcPr>
            <w:tcW w:w="1230" w:type="dxa"/>
          </w:tcPr>
          <w:p w14:paraId="758A6FF9" w14:textId="5B97C261" w:rsidR="00AF14FD" w:rsidRPr="003418CB" w:rsidRDefault="00AF14FD" w:rsidP="009D4DBD">
            <w:pPr>
              <w:rPr>
                <w:ins w:id="114" w:author="D. Everaere" w:date="2021-01-28T11:32:00Z"/>
                <w:rFonts w:eastAsiaTheme="minorEastAsia"/>
                <w:color w:val="0070C0"/>
                <w:lang w:val="en-US" w:eastAsia="zh-CN"/>
              </w:rPr>
            </w:pPr>
            <w:ins w:id="115" w:author="D. Everaere" w:date="2021-01-28T11: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ins>
          </w:p>
        </w:tc>
        <w:tc>
          <w:tcPr>
            <w:tcW w:w="8401" w:type="dxa"/>
          </w:tcPr>
          <w:p w14:paraId="5AF6A216" w14:textId="26D44B94" w:rsidR="00AF14FD" w:rsidRPr="00855107" w:rsidRDefault="00AF14FD" w:rsidP="009D4DBD">
            <w:pPr>
              <w:rPr>
                <w:ins w:id="116" w:author="D. Everaere" w:date="2021-01-28T11:32:00Z"/>
                <w:rFonts w:eastAsiaTheme="minorEastAsia"/>
                <w:i/>
                <w:color w:val="0070C0"/>
                <w:lang w:val="en-US" w:eastAsia="zh-CN"/>
              </w:rPr>
            </w:pPr>
            <w:ins w:id="117" w:author="D. Everaere" w:date="2021-01-28T11:32:00Z">
              <w:r w:rsidRPr="00855107">
                <w:rPr>
                  <w:rFonts w:eastAsiaTheme="minorEastAsia" w:hint="eastAsia"/>
                  <w:i/>
                  <w:color w:val="0070C0"/>
                  <w:lang w:val="en-US" w:eastAsia="zh-CN"/>
                </w:rPr>
                <w:t>Tentative agreements:</w:t>
              </w:r>
            </w:ins>
            <w:ins w:id="118" w:author="D. Everaere" w:date="2021-01-28T11:33:00Z">
              <w:r>
                <w:rPr>
                  <w:rFonts w:eastAsiaTheme="minorEastAsia"/>
                  <w:i/>
                  <w:color w:val="0070C0"/>
                  <w:lang w:val="en-US" w:eastAsia="zh-CN"/>
                </w:rPr>
                <w:t xml:space="preserve"> </w:t>
              </w:r>
            </w:ins>
            <w:ins w:id="119" w:author="D. Everaere" w:date="2021-01-28T11:35:00Z">
              <w:r w:rsidRPr="00AF14FD">
                <w:rPr>
                  <w:rFonts w:eastAsiaTheme="minorEastAsia"/>
                  <w:iCs/>
                  <w:color w:val="0070C0"/>
                  <w:lang w:val="en-US" w:eastAsia="zh-CN"/>
                </w:rPr>
                <w:t xml:space="preserve">Proposal for Tx requirements update </w:t>
              </w:r>
            </w:ins>
            <w:ins w:id="120" w:author="D. Everaere" w:date="2021-01-28T11:49:00Z">
              <w:r w:rsidR="000C41A0">
                <w:rPr>
                  <w:rFonts w:eastAsiaTheme="minorEastAsia"/>
                  <w:iCs/>
                  <w:color w:val="0070C0"/>
                  <w:lang w:val="en-US" w:eastAsia="zh-CN"/>
                </w:rPr>
                <w:t>is</w:t>
              </w:r>
            </w:ins>
            <w:ins w:id="121" w:author="D. Everaere" w:date="2021-01-28T11:35:00Z">
              <w:r w:rsidRPr="00AF14FD">
                <w:rPr>
                  <w:rFonts w:eastAsiaTheme="minorEastAsia"/>
                  <w:iCs/>
                  <w:color w:val="0070C0"/>
                  <w:lang w:val="en-US" w:eastAsia="zh-CN"/>
                </w:rPr>
                <w:t xml:space="preserve"> agreeable (with given comments)</w:t>
              </w:r>
            </w:ins>
          </w:p>
          <w:p w14:paraId="42B4FEEF" w14:textId="77777777" w:rsidR="00AF14FD" w:rsidRPr="00855107" w:rsidRDefault="00AF14FD" w:rsidP="009D4DBD">
            <w:pPr>
              <w:rPr>
                <w:ins w:id="122" w:author="D. Everaere" w:date="2021-01-28T11:32:00Z"/>
                <w:rFonts w:eastAsiaTheme="minorEastAsia"/>
                <w:i/>
                <w:color w:val="0070C0"/>
                <w:lang w:val="en-US" w:eastAsia="zh-CN"/>
              </w:rPr>
            </w:pPr>
            <w:ins w:id="123" w:author="D. Everaere" w:date="2021-01-28T11:32:00Z">
              <w:r>
                <w:rPr>
                  <w:rFonts w:eastAsiaTheme="minorEastAsia" w:hint="eastAsia"/>
                  <w:i/>
                  <w:color w:val="0070C0"/>
                  <w:lang w:val="en-US" w:eastAsia="zh-CN"/>
                </w:rPr>
                <w:t>Candidate options:</w:t>
              </w:r>
            </w:ins>
          </w:p>
          <w:p w14:paraId="34A4E19B" w14:textId="61913282" w:rsidR="00AF14FD" w:rsidRPr="003418CB" w:rsidRDefault="00AF14FD" w:rsidP="009D4DBD">
            <w:pPr>
              <w:rPr>
                <w:ins w:id="124" w:author="D. Everaere" w:date="2021-01-28T11:32:00Z"/>
                <w:rFonts w:eastAsiaTheme="minorEastAsia"/>
                <w:color w:val="0070C0"/>
                <w:lang w:val="en-US" w:eastAsia="zh-CN"/>
              </w:rPr>
            </w:pPr>
            <w:ins w:id="125" w:author="D. Everaere" w:date="2021-01-28T11: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26" w:author="D. Everaere" w:date="2021-01-28T11:35:00Z">
              <w:r>
                <w:rPr>
                  <w:rFonts w:eastAsiaTheme="minorEastAsia"/>
                  <w:i/>
                  <w:color w:val="0070C0"/>
                  <w:lang w:val="en-US" w:eastAsia="zh-CN"/>
                </w:rPr>
                <w:t xml:space="preserve"> </w:t>
              </w:r>
              <w:r w:rsidRPr="00AF14FD">
                <w:rPr>
                  <w:rFonts w:eastAsiaTheme="minorEastAsia"/>
                  <w:iCs/>
                  <w:color w:val="0070C0"/>
                  <w:lang w:val="en-US" w:eastAsia="zh-CN"/>
                </w:rPr>
                <w:t>NA</w:t>
              </w:r>
            </w:ins>
          </w:p>
        </w:tc>
      </w:tr>
      <w:tr w:rsidR="00AF14FD" w:rsidRPr="003418CB" w14:paraId="3085898B" w14:textId="77777777" w:rsidTr="00AF14FD">
        <w:trPr>
          <w:ins w:id="127" w:author="D. Everaere" w:date="2021-01-28T11:32:00Z"/>
        </w:trPr>
        <w:tc>
          <w:tcPr>
            <w:tcW w:w="1230" w:type="dxa"/>
          </w:tcPr>
          <w:p w14:paraId="3C8FE054" w14:textId="39270224" w:rsidR="00AF14FD" w:rsidRPr="003418CB" w:rsidRDefault="00AF14FD" w:rsidP="009D4DBD">
            <w:pPr>
              <w:rPr>
                <w:ins w:id="128" w:author="D. Everaere" w:date="2021-01-28T11:32:00Z"/>
                <w:rFonts w:eastAsiaTheme="minorEastAsia"/>
                <w:color w:val="0070C0"/>
                <w:lang w:val="en-US" w:eastAsia="zh-CN"/>
              </w:rPr>
            </w:pPr>
            <w:ins w:id="129" w:author="D. Everaere" w:date="2021-01-28T11: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p>
        </w:tc>
        <w:tc>
          <w:tcPr>
            <w:tcW w:w="8401" w:type="dxa"/>
          </w:tcPr>
          <w:p w14:paraId="769DC629" w14:textId="59BE5940" w:rsidR="00AF14FD" w:rsidRPr="00855107" w:rsidRDefault="00AF14FD" w:rsidP="009D4DBD">
            <w:pPr>
              <w:rPr>
                <w:ins w:id="130" w:author="D. Everaere" w:date="2021-01-28T11:32:00Z"/>
                <w:rFonts w:eastAsiaTheme="minorEastAsia"/>
                <w:i/>
                <w:color w:val="0070C0"/>
                <w:lang w:val="en-US" w:eastAsia="zh-CN"/>
              </w:rPr>
            </w:pPr>
            <w:ins w:id="131" w:author="D. Everaere" w:date="2021-01-28T11:32:00Z">
              <w:r w:rsidRPr="00855107">
                <w:rPr>
                  <w:rFonts w:eastAsiaTheme="minorEastAsia" w:hint="eastAsia"/>
                  <w:i/>
                  <w:color w:val="0070C0"/>
                  <w:lang w:val="en-US" w:eastAsia="zh-CN"/>
                </w:rPr>
                <w:t>Tentative agreements:</w:t>
              </w:r>
            </w:ins>
            <w:ins w:id="132" w:author="D. Everaere" w:date="2021-01-28T11:36:00Z">
              <w:r>
                <w:rPr>
                  <w:rFonts w:eastAsiaTheme="minorEastAsia"/>
                  <w:i/>
                  <w:color w:val="0070C0"/>
                  <w:lang w:val="en-US" w:eastAsia="zh-CN"/>
                </w:rPr>
                <w:t xml:space="preserve"> </w:t>
              </w:r>
              <w:r w:rsidRPr="00AF14FD">
                <w:rPr>
                  <w:rFonts w:eastAsiaTheme="minorEastAsia"/>
                  <w:iCs/>
                  <w:color w:val="0070C0"/>
                  <w:lang w:val="en-US" w:eastAsia="zh-CN"/>
                </w:rPr>
                <w:t>No impact on Rx requirements</w:t>
              </w:r>
            </w:ins>
          </w:p>
          <w:p w14:paraId="1DC81652" w14:textId="77777777" w:rsidR="00AF14FD" w:rsidRPr="00855107" w:rsidRDefault="00AF14FD" w:rsidP="009D4DBD">
            <w:pPr>
              <w:rPr>
                <w:ins w:id="133" w:author="D. Everaere" w:date="2021-01-28T11:32:00Z"/>
                <w:rFonts w:eastAsiaTheme="minorEastAsia"/>
                <w:i/>
                <w:color w:val="0070C0"/>
                <w:lang w:val="en-US" w:eastAsia="zh-CN"/>
              </w:rPr>
            </w:pPr>
            <w:ins w:id="134" w:author="D. Everaere" w:date="2021-01-28T11:32:00Z">
              <w:r>
                <w:rPr>
                  <w:rFonts w:eastAsiaTheme="minorEastAsia" w:hint="eastAsia"/>
                  <w:i/>
                  <w:color w:val="0070C0"/>
                  <w:lang w:val="en-US" w:eastAsia="zh-CN"/>
                </w:rPr>
                <w:t>Candidate options:</w:t>
              </w:r>
            </w:ins>
          </w:p>
          <w:p w14:paraId="200D1258" w14:textId="5A1ABE77" w:rsidR="00AF14FD" w:rsidRPr="003418CB" w:rsidRDefault="00AF14FD" w:rsidP="009D4DBD">
            <w:pPr>
              <w:rPr>
                <w:ins w:id="135" w:author="D. Everaere" w:date="2021-01-28T11:32:00Z"/>
                <w:rFonts w:eastAsiaTheme="minorEastAsia"/>
                <w:color w:val="0070C0"/>
                <w:lang w:val="en-US" w:eastAsia="zh-CN"/>
              </w:rPr>
            </w:pPr>
            <w:ins w:id="136" w:author="D. Everaere" w:date="2021-01-28T11: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37" w:author="D. Everaere" w:date="2021-01-28T11:36:00Z">
              <w:r>
                <w:rPr>
                  <w:rFonts w:eastAsiaTheme="minorEastAsia"/>
                  <w:i/>
                  <w:color w:val="0070C0"/>
                  <w:lang w:val="en-US" w:eastAsia="zh-CN"/>
                </w:rPr>
                <w:t xml:space="preserve"> </w:t>
              </w:r>
              <w:r w:rsidRPr="00AF14FD">
                <w:rPr>
                  <w:rFonts w:eastAsiaTheme="minorEastAsia"/>
                  <w:iCs/>
                  <w:color w:val="0070C0"/>
                  <w:lang w:val="en-US" w:eastAsia="zh-CN"/>
                </w:rPr>
                <w:t>NA</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D0D38">
            <w:pPr>
              <w:rPr>
                <w:rFonts w:eastAsiaTheme="minorEastAsia"/>
                <w:b/>
                <w:bCs/>
                <w:color w:val="0070C0"/>
                <w:lang w:val="en-US" w:eastAsia="zh-CN"/>
              </w:rPr>
            </w:pPr>
          </w:p>
        </w:tc>
        <w:tc>
          <w:tcPr>
            <w:tcW w:w="4554" w:type="dxa"/>
          </w:tcPr>
          <w:p w14:paraId="5EA05092" w14:textId="78273D10" w:rsidR="00962108" w:rsidRPr="000D530B" w:rsidRDefault="00962108" w:rsidP="00FD0D3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D0D3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7176273" w:rsidR="00962108" w:rsidRPr="003418CB" w:rsidRDefault="00AF14FD" w:rsidP="00FD0D38">
            <w:pPr>
              <w:rPr>
                <w:rFonts w:eastAsiaTheme="minorEastAsia"/>
                <w:color w:val="0070C0"/>
                <w:lang w:val="en-US" w:eastAsia="zh-CN"/>
              </w:rPr>
            </w:pPr>
            <w:ins w:id="138" w:author="D. Everaere" w:date="2021-01-28T11:36:00Z">
              <w:r>
                <w:rPr>
                  <w:rFonts w:eastAsiaTheme="minorEastAsia"/>
                  <w:color w:val="0070C0"/>
                  <w:lang w:val="en-US" w:eastAsia="zh-CN"/>
                </w:rPr>
                <w:t>WF on the introduction of band n67</w:t>
              </w:r>
            </w:ins>
          </w:p>
        </w:tc>
        <w:tc>
          <w:tcPr>
            <w:tcW w:w="2932" w:type="dxa"/>
          </w:tcPr>
          <w:p w14:paraId="60CF314E" w14:textId="41660EC2" w:rsidR="00962108" w:rsidDel="00AF14FD" w:rsidRDefault="00962108">
            <w:pPr>
              <w:spacing w:after="0"/>
              <w:rPr>
                <w:del w:id="139" w:author="D. Everaere" w:date="2021-01-28T11:36:00Z"/>
                <w:rFonts w:eastAsiaTheme="minorEastAsia"/>
                <w:color w:val="0070C0"/>
                <w:lang w:val="en-US" w:eastAsia="zh-CN"/>
              </w:rPr>
            </w:pPr>
          </w:p>
          <w:p w14:paraId="07A3729A" w14:textId="6C7E3938" w:rsidR="00962108" w:rsidRDefault="00AF14FD">
            <w:pPr>
              <w:spacing w:after="0"/>
              <w:rPr>
                <w:rFonts w:eastAsiaTheme="minorEastAsia"/>
                <w:color w:val="0070C0"/>
                <w:lang w:val="en-US" w:eastAsia="zh-CN"/>
              </w:rPr>
            </w:pPr>
            <w:ins w:id="140" w:author="D. Everaere" w:date="2021-01-28T11:36:00Z">
              <w:r>
                <w:rPr>
                  <w:rFonts w:eastAsiaTheme="minorEastAsia"/>
                  <w:color w:val="0070C0"/>
                  <w:lang w:val="en-US" w:eastAsia="zh-CN"/>
                </w:rPr>
                <w:t>Ericsson</w:t>
              </w:r>
            </w:ins>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0D3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0D3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237E5" w14:paraId="25F557AE" w14:textId="77777777" w:rsidTr="00FD0D38">
        <w:tc>
          <w:tcPr>
            <w:tcW w:w="1242" w:type="dxa"/>
          </w:tcPr>
          <w:p w14:paraId="40E29782" w14:textId="77777777" w:rsidR="00B24CA0" w:rsidRPr="00045592" w:rsidRDefault="00B24CA0" w:rsidP="00FD0D3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237E5" w:rsidRDefault="00B24CA0" w:rsidP="00FD0D38">
            <w:pPr>
              <w:rPr>
                <w:rFonts w:eastAsia="MS Mincho"/>
                <w:b/>
                <w:bCs/>
                <w:color w:val="0070C0"/>
                <w:lang w:val="fr-FR" w:eastAsia="zh-CN"/>
                <w:rPrChange w:id="141" w:author="Mohammad ABDI ABYANEH" w:date="2021-01-26T16:34:00Z">
                  <w:rPr>
                    <w:rFonts w:eastAsia="MS Mincho"/>
                    <w:b/>
                    <w:bCs/>
                    <w:color w:val="0070C0"/>
                    <w:lang w:val="en-US" w:eastAsia="zh-CN"/>
                  </w:rPr>
                </w:rPrChange>
              </w:rPr>
            </w:pPr>
            <w:r w:rsidRPr="000237E5">
              <w:rPr>
                <w:rFonts w:eastAsiaTheme="minorEastAsia"/>
                <w:b/>
                <w:bCs/>
                <w:color w:val="0070C0"/>
                <w:lang w:val="fr-FR" w:eastAsia="zh-CN"/>
                <w:rPrChange w:id="142" w:author="Mohammad ABDI ABYANEH" w:date="2021-01-26T16:34:00Z">
                  <w:rPr>
                    <w:rFonts w:eastAsiaTheme="minorEastAsia"/>
                    <w:b/>
                    <w:bCs/>
                    <w:color w:val="0070C0"/>
                    <w:lang w:val="en-US" w:eastAsia="zh-CN"/>
                  </w:rPr>
                </w:rPrChange>
              </w:rPr>
              <w:t xml:space="preserve">T-doc </w:t>
            </w:r>
            <w:r w:rsidRPr="000237E5">
              <w:rPr>
                <w:b/>
                <w:bCs/>
                <w:color w:val="0070C0"/>
                <w:lang w:val="fr-FR" w:eastAsia="zh-CN"/>
                <w:rPrChange w:id="143" w:author="Mohammad ABDI ABYANEH" w:date="2021-01-26T16:34:00Z">
                  <w:rPr>
                    <w:b/>
                    <w:bCs/>
                    <w:color w:val="0070C0"/>
                    <w:lang w:val="en-US" w:eastAsia="zh-CN"/>
                  </w:rPr>
                </w:rPrChange>
              </w:rPr>
              <w:t xml:space="preserve"> </w:t>
            </w:r>
            <w:r w:rsidRPr="000237E5">
              <w:rPr>
                <w:rFonts w:eastAsiaTheme="minorEastAsia"/>
                <w:b/>
                <w:bCs/>
                <w:color w:val="0070C0"/>
                <w:lang w:val="fr-FR" w:eastAsia="zh-CN"/>
                <w:rPrChange w:id="144" w:author="Mohammad ABDI ABYANEH" w:date="2021-01-26T16:34:00Z">
                  <w:rPr>
                    <w:rFonts w:eastAsiaTheme="minorEastAsia"/>
                    <w:b/>
                    <w:bCs/>
                    <w:color w:val="0070C0"/>
                    <w:lang w:val="en-US" w:eastAsia="zh-CN"/>
                  </w:rPr>
                </w:rPrChange>
              </w:rPr>
              <w:t xml:space="preserve">Status update recommendation  </w:t>
            </w:r>
          </w:p>
        </w:tc>
      </w:tr>
      <w:tr w:rsidR="00B24CA0" w14:paraId="02A5488A" w14:textId="77777777" w:rsidTr="00FD0D38">
        <w:tc>
          <w:tcPr>
            <w:tcW w:w="1242" w:type="dxa"/>
          </w:tcPr>
          <w:p w14:paraId="50316788" w14:textId="77777777" w:rsidR="00B24CA0" w:rsidRPr="003418CB" w:rsidRDefault="00B24CA0" w:rsidP="00FD0D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D0D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E7B3AD0" w:rsidR="00B24CA0" w:rsidRDefault="00B24CA0" w:rsidP="00805BE8"/>
    <w:p w14:paraId="3F87B1D1" w14:textId="71E5A579" w:rsidR="00737FBE" w:rsidRPr="00805BE8" w:rsidRDefault="00737FBE" w:rsidP="00737FBE">
      <w:pPr>
        <w:pStyle w:val="Heading1"/>
        <w:rPr>
          <w:lang w:eastAsia="ja-JP"/>
        </w:rPr>
      </w:pPr>
      <w:r>
        <w:rPr>
          <w:lang w:eastAsia="ja-JP"/>
        </w:rPr>
        <w:t>Topic</w:t>
      </w:r>
      <w:r w:rsidRPr="00805BE8">
        <w:rPr>
          <w:lang w:eastAsia="ja-JP"/>
        </w:rPr>
        <w:t xml:space="preserve"> #</w:t>
      </w:r>
      <w:r w:rsidR="00C75958">
        <w:rPr>
          <w:lang w:eastAsia="ja-JP"/>
        </w:rPr>
        <w:t>2</w:t>
      </w:r>
      <w:r w:rsidRPr="00805BE8">
        <w:rPr>
          <w:lang w:eastAsia="ja-JP"/>
        </w:rPr>
        <w:t xml:space="preserve">: </w:t>
      </w:r>
      <w:r>
        <w:rPr>
          <w:lang w:eastAsia="ja-JP"/>
        </w:rPr>
        <w:t>UE RF</w:t>
      </w:r>
    </w:p>
    <w:p w14:paraId="53BD7A1D" w14:textId="623E65B4" w:rsidR="00737FBE" w:rsidRPr="004B131A" w:rsidRDefault="00737FBE" w:rsidP="00737FBE">
      <w:pPr>
        <w:rPr>
          <w:iCs/>
          <w:lang w:eastAsia="zh-CN"/>
        </w:rPr>
      </w:pPr>
      <w:r w:rsidRPr="004B131A">
        <w:rPr>
          <w:iCs/>
          <w:lang w:eastAsia="zh-CN"/>
        </w:rPr>
        <w:t>This topic is aiming</w:t>
      </w:r>
      <w:r>
        <w:rPr>
          <w:iCs/>
          <w:lang w:eastAsia="zh-CN"/>
        </w:rPr>
        <w:t xml:space="preserve"> to agree on the proposed updates of UE RF specifications when introducing band n</w:t>
      </w:r>
      <w:r w:rsidR="00165E4C">
        <w:rPr>
          <w:iCs/>
          <w:lang w:eastAsia="zh-CN"/>
        </w:rPr>
        <w:t>67</w:t>
      </w:r>
      <w:r>
        <w:rPr>
          <w:iCs/>
          <w:lang w:eastAsia="zh-CN"/>
        </w:rPr>
        <w:t>.</w:t>
      </w:r>
      <w:r w:rsidRPr="004B131A">
        <w:rPr>
          <w:iCs/>
          <w:lang w:eastAsia="zh-CN"/>
        </w:rPr>
        <w:t xml:space="preserve"> </w:t>
      </w:r>
    </w:p>
    <w:p w14:paraId="2702868D" w14:textId="77777777" w:rsidR="00737FBE" w:rsidRPr="00CB0305" w:rsidRDefault="00737FBE" w:rsidP="00737FB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37FBE" w:rsidRPr="00F53FE2" w14:paraId="78DD66D8" w14:textId="77777777" w:rsidTr="00305D8E">
        <w:trPr>
          <w:trHeight w:val="468"/>
        </w:trPr>
        <w:tc>
          <w:tcPr>
            <w:tcW w:w="1622" w:type="dxa"/>
            <w:vAlign w:val="center"/>
          </w:tcPr>
          <w:p w14:paraId="26F084CC" w14:textId="77777777" w:rsidR="00737FBE" w:rsidRPr="00805BE8" w:rsidRDefault="00737FBE" w:rsidP="00305D8E">
            <w:pPr>
              <w:spacing w:before="120" w:after="120"/>
              <w:rPr>
                <w:b/>
                <w:bCs/>
              </w:rPr>
            </w:pPr>
            <w:r w:rsidRPr="00805BE8">
              <w:rPr>
                <w:b/>
                <w:bCs/>
              </w:rPr>
              <w:t>T-doc number</w:t>
            </w:r>
          </w:p>
        </w:tc>
        <w:tc>
          <w:tcPr>
            <w:tcW w:w="1424" w:type="dxa"/>
            <w:vAlign w:val="center"/>
          </w:tcPr>
          <w:p w14:paraId="74235B13" w14:textId="77777777" w:rsidR="00737FBE" w:rsidRPr="00805BE8" w:rsidRDefault="00737FBE" w:rsidP="00305D8E">
            <w:pPr>
              <w:spacing w:before="120" w:after="120"/>
              <w:rPr>
                <w:b/>
                <w:bCs/>
              </w:rPr>
            </w:pPr>
            <w:r w:rsidRPr="00805BE8">
              <w:rPr>
                <w:b/>
                <w:bCs/>
              </w:rPr>
              <w:t>Company</w:t>
            </w:r>
          </w:p>
        </w:tc>
        <w:tc>
          <w:tcPr>
            <w:tcW w:w="6585" w:type="dxa"/>
            <w:vAlign w:val="center"/>
          </w:tcPr>
          <w:p w14:paraId="0B69E75C" w14:textId="77777777" w:rsidR="00737FBE" w:rsidRPr="00805BE8" w:rsidRDefault="00737FBE" w:rsidP="00305D8E">
            <w:pPr>
              <w:spacing w:before="120" w:after="120"/>
              <w:rPr>
                <w:b/>
                <w:bCs/>
              </w:rPr>
            </w:pPr>
            <w:r w:rsidRPr="00805BE8">
              <w:rPr>
                <w:b/>
                <w:bCs/>
              </w:rPr>
              <w:t>Proposals</w:t>
            </w:r>
            <w:r>
              <w:rPr>
                <w:b/>
                <w:bCs/>
              </w:rPr>
              <w:t xml:space="preserve"> / Observations</w:t>
            </w:r>
          </w:p>
        </w:tc>
      </w:tr>
      <w:tr w:rsidR="00737FBE" w14:paraId="04D7E44F" w14:textId="77777777" w:rsidTr="00305D8E">
        <w:trPr>
          <w:trHeight w:val="468"/>
        </w:trPr>
        <w:tc>
          <w:tcPr>
            <w:tcW w:w="1622" w:type="dxa"/>
          </w:tcPr>
          <w:p w14:paraId="60BF7609" w14:textId="72284930" w:rsidR="00737FBE" w:rsidRDefault="00737FBE" w:rsidP="00305D8E">
            <w:pPr>
              <w:spacing w:before="120" w:after="120"/>
            </w:pPr>
            <w:r>
              <w:t>R4-210217</w:t>
            </w:r>
            <w:r w:rsidR="00165E4C">
              <w:t>0</w:t>
            </w:r>
          </w:p>
        </w:tc>
        <w:tc>
          <w:tcPr>
            <w:tcW w:w="1424" w:type="dxa"/>
          </w:tcPr>
          <w:p w14:paraId="2C2023FE" w14:textId="77777777" w:rsidR="00737FBE" w:rsidRDefault="00737FBE" w:rsidP="00305D8E">
            <w:pPr>
              <w:spacing w:before="120" w:after="120"/>
            </w:pPr>
            <w:r>
              <w:t>Ericsson</w:t>
            </w:r>
          </w:p>
        </w:tc>
        <w:tc>
          <w:tcPr>
            <w:tcW w:w="6585" w:type="dxa"/>
          </w:tcPr>
          <w:p w14:paraId="68119040" w14:textId="77777777" w:rsidR="00737FBE" w:rsidRPr="002D6819" w:rsidRDefault="00737FBE" w:rsidP="00305D8E">
            <w:pPr>
              <w:spacing w:after="120"/>
              <w:jc w:val="both"/>
              <w:rPr>
                <w:b/>
                <w:bCs/>
                <w:lang w:val="en-US"/>
              </w:rPr>
            </w:pPr>
            <w:r w:rsidRPr="002A36F6">
              <w:rPr>
                <w:b/>
                <w:bCs/>
                <w:lang w:val="en-US"/>
              </w:rPr>
              <w:t>Proposal: Agree with the changes listed in this contribution.</w:t>
            </w:r>
          </w:p>
        </w:tc>
      </w:tr>
      <w:tr w:rsidR="00EE4028" w14:paraId="66CCE726" w14:textId="77777777" w:rsidTr="00305D8E">
        <w:trPr>
          <w:trHeight w:val="468"/>
        </w:trPr>
        <w:tc>
          <w:tcPr>
            <w:tcW w:w="1622" w:type="dxa"/>
          </w:tcPr>
          <w:p w14:paraId="09834629" w14:textId="71C77214" w:rsidR="00EE4028" w:rsidRDefault="00EE4028" w:rsidP="00EE4028">
            <w:pPr>
              <w:spacing w:before="120" w:after="120"/>
            </w:pPr>
            <w:r>
              <w:t>R4-2102491</w:t>
            </w:r>
          </w:p>
        </w:tc>
        <w:tc>
          <w:tcPr>
            <w:tcW w:w="1424" w:type="dxa"/>
          </w:tcPr>
          <w:p w14:paraId="0C274746" w14:textId="0B70661A" w:rsidR="00EE4028" w:rsidRDefault="00EE4028" w:rsidP="00EE4028">
            <w:pPr>
              <w:spacing w:before="120" w:after="120"/>
            </w:pPr>
            <w:r>
              <w:t>Huawei</w:t>
            </w:r>
          </w:p>
        </w:tc>
        <w:tc>
          <w:tcPr>
            <w:tcW w:w="6585" w:type="dxa"/>
          </w:tcPr>
          <w:p w14:paraId="7209983B" w14:textId="77777777" w:rsidR="00EE4028" w:rsidRDefault="00EE4028" w:rsidP="00EE4028">
            <w:pPr>
              <w:rPr>
                <w:lang w:val="en-US" w:eastAsia="zh-CN"/>
              </w:rPr>
            </w:pPr>
            <w:r w:rsidRPr="00972BD8">
              <w:rPr>
                <w:b/>
                <w:lang w:val="en-US" w:eastAsia="zh-CN"/>
              </w:rPr>
              <w:t>Proposal 1</w:t>
            </w:r>
            <w:r>
              <w:rPr>
                <w:lang w:val="en-US" w:eastAsia="zh-CN"/>
              </w:rPr>
              <w:t>: Operation band n67 is introduced:</w:t>
            </w:r>
          </w:p>
          <w:p w14:paraId="752216C0" w14:textId="77777777" w:rsidR="00EE4028" w:rsidRPr="00AB2194" w:rsidRDefault="00EE4028" w:rsidP="00EE4028">
            <w:pPr>
              <w:rPr>
                <w:lang w:val="en-US" w:eastAsia="zh-CN"/>
              </w:rPr>
            </w:pPr>
            <w:r w:rsidRPr="008315D9">
              <w:rPr>
                <w:rFonts w:eastAsia="SimSun"/>
                <w:b/>
                <w:sz w:val="22"/>
                <w:szCs w:val="22"/>
                <w:lang w:eastAsia="zh-CN"/>
              </w:rPr>
              <w:t>Proposal 2</w:t>
            </w:r>
            <w:r>
              <w:rPr>
                <w:rFonts w:eastAsia="SimSun"/>
                <w:sz w:val="22"/>
                <w:szCs w:val="22"/>
                <w:lang w:eastAsia="zh-CN"/>
              </w:rPr>
              <w:t>: Channel bandwidth is introduced:</w:t>
            </w:r>
          </w:p>
          <w:p w14:paraId="37CFC5C0" w14:textId="77777777" w:rsidR="00EE4028" w:rsidRDefault="00EE4028" w:rsidP="00EE4028">
            <w:pPr>
              <w:spacing w:after="120"/>
              <w:jc w:val="both"/>
              <w:rPr>
                <w:rFonts w:eastAsia="SimSun"/>
                <w:sz w:val="22"/>
                <w:szCs w:val="22"/>
                <w:lang w:eastAsia="zh-CN"/>
              </w:rPr>
            </w:pPr>
            <w:r w:rsidRPr="008315D9">
              <w:rPr>
                <w:rFonts w:eastAsia="SimSun"/>
                <w:b/>
                <w:sz w:val="22"/>
                <w:szCs w:val="22"/>
                <w:lang w:eastAsia="zh-CN"/>
              </w:rPr>
              <w:t>Proposal 3</w:t>
            </w:r>
            <w:r>
              <w:rPr>
                <w:rFonts w:eastAsia="SimSun"/>
                <w:sz w:val="22"/>
                <w:szCs w:val="22"/>
                <w:lang w:eastAsia="zh-CN"/>
              </w:rPr>
              <w:t>: Channel raster and NR-ARFCN are introduced:</w:t>
            </w:r>
          </w:p>
          <w:p w14:paraId="38E23649" w14:textId="77777777" w:rsidR="00EE4028" w:rsidRPr="0055435A" w:rsidRDefault="00EE4028" w:rsidP="00EE4028">
            <w:pPr>
              <w:spacing w:beforeLines="50" w:before="120"/>
              <w:jc w:val="both"/>
              <w:rPr>
                <w:rFonts w:eastAsia="SimSun"/>
                <w:sz w:val="22"/>
                <w:szCs w:val="22"/>
                <w:lang w:eastAsia="zh-CN"/>
              </w:rPr>
            </w:pPr>
            <w:r w:rsidRPr="008315D9">
              <w:rPr>
                <w:rFonts w:eastAsia="SimSun"/>
                <w:b/>
                <w:sz w:val="22"/>
                <w:szCs w:val="22"/>
                <w:lang w:eastAsia="zh-CN"/>
              </w:rPr>
              <w:t xml:space="preserve">Proposal </w:t>
            </w:r>
            <w:r>
              <w:rPr>
                <w:rFonts w:eastAsia="SimSun"/>
                <w:b/>
                <w:sz w:val="22"/>
                <w:szCs w:val="22"/>
                <w:lang w:eastAsia="zh-CN"/>
              </w:rPr>
              <w:t>4</w:t>
            </w:r>
            <w:r>
              <w:rPr>
                <w:rFonts w:eastAsia="SimSun"/>
                <w:sz w:val="22"/>
                <w:szCs w:val="22"/>
                <w:lang w:eastAsia="zh-CN"/>
              </w:rPr>
              <w:t xml:space="preserve">: Synchronization raster entries for n67: </w:t>
            </w:r>
          </w:p>
          <w:p w14:paraId="59E5FAA1" w14:textId="594958B3" w:rsidR="00EE4028" w:rsidRPr="002A36F6" w:rsidRDefault="00EE4028" w:rsidP="00EE4028">
            <w:pPr>
              <w:spacing w:after="120"/>
              <w:jc w:val="both"/>
              <w:rPr>
                <w:b/>
                <w:bCs/>
                <w:lang w:val="en-US"/>
              </w:rPr>
            </w:pPr>
            <w:r w:rsidRPr="0015441A">
              <w:rPr>
                <w:rFonts w:eastAsia="SimSun"/>
                <w:b/>
                <w:bCs/>
                <w:sz w:val="22"/>
                <w:szCs w:val="22"/>
                <w:lang w:eastAsia="zh-CN"/>
              </w:rPr>
              <w:t>Proposal 5</w:t>
            </w:r>
            <w:r>
              <w:rPr>
                <w:rFonts w:eastAsia="SimSun"/>
                <w:sz w:val="22"/>
                <w:szCs w:val="22"/>
                <w:lang w:eastAsia="zh-CN"/>
              </w:rPr>
              <w:t xml:space="preserve">: </w:t>
            </w:r>
            <w:r w:rsidRPr="0015441A">
              <w:rPr>
                <w:rFonts w:eastAsia="SimSun"/>
                <w:sz w:val="22"/>
                <w:szCs w:val="22"/>
                <w:lang w:eastAsia="zh-CN"/>
              </w:rPr>
              <w:t>Two antenna port reference sensitivity QPSK PREFSENS</w:t>
            </w:r>
            <w:r>
              <w:rPr>
                <w:rFonts w:eastAsia="SimSun"/>
                <w:sz w:val="22"/>
                <w:szCs w:val="22"/>
                <w:lang w:eastAsia="zh-CN"/>
              </w:rPr>
              <w:t>:</w:t>
            </w:r>
          </w:p>
        </w:tc>
      </w:tr>
    </w:tbl>
    <w:p w14:paraId="695E643E" w14:textId="77777777" w:rsidR="00737FBE" w:rsidRPr="004A7544" w:rsidRDefault="00737FBE" w:rsidP="00737FBE"/>
    <w:p w14:paraId="65388B8B" w14:textId="77777777" w:rsidR="00737FBE" w:rsidRPr="004B131A" w:rsidRDefault="00737FBE" w:rsidP="00737FBE">
      <w:pPr>
        <w:pStyle w:val="Heading2"/>
      </w:pPr>
      <w:r w:rsidRPr="004A7544">
        <w:rPr>
          <w:rFonts w:hint="eastAsia"/>
        </w:rPr>
        <w:t>Open issues</w:t>
      </w:r>
      <w:r>
        <w:t xml:space="preserve"> summary</w:t>
      </w:r>
    </w:p>
    <w:p w14:paraId="454E3859" w14:textId="23A58AA6"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1</w:t>
      </w:r>
    </w:p>
    <w:p w14:paraId="64D49AE7" w14:textId="0C665D1D"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165E4C">
        <w:rPr>
          <w:iCs/>
          <w:lang w:val="en-US" w:eastAsia="zh-CN"/>
        </w:rPr>
        <w:t>67</w:t>
      </w:r>
      <w:r>
        <w:rPr>
          <w:iCs/>
          <w:lang w:val="en-US" w:eastAsia="zh-CN"/>
        </w:rPr>
        <w:t xml:space="preserve"> band system parameters.</w:t>
      </w:r>
    </w:p>
    <w:p w14:paraId="4B477153" w14:textId="38AC06BB"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r>
        <w:rPr>
          <w:b/>
          <w:u w:val="single"/>
          <w:lang w:eastAsia="ko-KR"/>
        </w:rPr>
        <w:t>1</w:t>
      </w:r>
      <w:r w:rsidRPr="004C6341">
        <w:rPr>
          <w:b/>
          <w:u w:val="single"/>
          <w:lang w:eastAsia="ko-KR"/>
        </w:rPr>
        <w:t>:</w:t>
      </w:r>
      <w:r>
        <w:rPr>
          <w:b/>
          <w:u w:val="single"/>
          <w:lang w:eastAsia="ko-KR"/>
        </w:rPr>
        <w:t xml:space="preserve"> n</w:t>
      </w:r>
      <w:r w:rsidR="00165E4C">
        <w:rPr>
          <w:b/>
          <w:u w:val="single"/>
          <w:lang w:eastAsia="ko-KR"/>
        </w:rPr>
        <w:t>67</w:t>
      </w:r>
      <w:r>
        <w:rPr>
          <w:b/>
          <w:u w:val="single"/>
          <w:lang w:eastAsia="ko-KR"/>
        </w:rPr>
        <w:t xml:space="preserve"> band system parameters.</w:t>
      </w:r>
    </w:p>
    <w:p w14:paraId="25BBCDAE" w14:textId="77777777" w:rsidR="00A63864" w:rsidRPr="004C6341" w:rsidRDefault="00A63864" w:rsidP="00A638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i/>
          <w:color w:val="0070C0"/>
          <w:lang w:eastAsia="zh-CN"/>
        </w:rPr>
        <w:tab/>
      </w:r>
      <w:r w:rsidRPr="004C6341">
        <w:rPr>
          <w:rFonts w:eastAsia="SimSun"/>
          <w:szCs w:val="24"/>
          <w:lang w:eastAsia="zh-CN"/>
        </w:rPr>
        <w:t>Recommended WF</w:t>
      </w:r>
    </w:p>
    <w:p w14:paraId="30CE575E" w14:textId="1EE70DE5" w:rsidR="00A63864" w:rsidRPr="004C6341" w:rsidRDefault="00A63864" w:rsidP="00A638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Shall be aligned with Issue 1-1. </w:t>
      </w:r>
    </w:p>
    <w:p w14:paraId="5F01F44B" w14:textId="76FA6BBD" w:rsidR="00737FBE" w:rsidRDefault="00737FBE" w:rsidP="00737FBE">
      <w:pPr>
        <w:rPr>
          <w:i/>
          <w:color w:val="0070C0"/>
          <w:lang w:eastAsia="zh-CN"/>
        </w:rPr>
      </w:pPr>
    </w:p>
    <w:p w14:paraId="6905D9CE" w14:textId="013DB1E5"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2</w:t>
      </w:r>
    </w:p>
    <w:p w14:paraId="208197A5" w14:textId="734544DE"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F64F83">
        <w:rPr>
          <w:iCs/>
          <w:lang w:val="en-US" w:eastAsia="zh-CN"/>
        </w:rPr>
        <w:t>67</w:t>
      </w:r>
      <w:r>
        <w:rPr>
          <w:iCs/>
          <w:lang w:val="en-US" w:eastAsia="zh-CN"/>
        </w:rPr>
        <w:t xml:space="preserve"> band Tx requirements.</w:t>
      </w:r>
    </w:p>
    <w:p w14:paraId="26A34652" w14:textId="07F315B0"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r>
        <w:rPr>
          <w:b/>
          <w:u w:val="single"/>
          <w:lang w:eastAsia="ko-KR"/>
        </w:rPr>
        <w:t>2</w:t>
      </w:r>
      <w:r w:rsidRPr="004C6341">
        <w:rPr>
          <w:b/>
          <w:u w:val="single"/>
          <w:lang w:eastAsia="ko-KR"/>
        </w:rPr>
        <w:t>:</w:t>
      </w:r>
      <w:r>
        <w:rPr>
          <w:b/>
          <w:u w:val="single"/>
          <w:lang w:eastAsia="ko-KR"/>
        </w:rPr>
        <w:t xml:space="preserve"> n</w:t>
      </w:r>
      <w:r w:rsidR="00F64F83">
        <w:rPr>
          <w:b/>
          <w:u w:val="single"/>
          <w:lang w:eastAsia="ko-KR"/>
        </w:rPr>
        <w:t>67</w:t>
      </w:r>
      <w:r>
        <w:rPr>
          <w:b/>
          <w:u w:val="single"/>
          <w:lang w:eastAsia="ko-KR"/>
        </w:rPr>
        <w:t xml:space="preserve"> band Tx requirements.</w:t>
      </w:r>
    </w:p>
    <w:p w14:paraId="60CD862A"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47A0D2F2" w14:textId="1A4A5464"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64F83">
        <w:rPr>
          <w:rFonts w:eastAsia="SimSun"/>
          <w:szCs w:val="24"/>
          <w:lang w:eastAsia="zh-CN"/>
        </w:rPr>
        <w:t xml:space="preserve">As n67 is SDL band, no </w:t>
      </w:r>
      <w:r>
        <w:rPr>
          <w:rFonts w:eastAsia="SimSun"/>
          <w:szCs w:val="24"/>
          <w:lang w:eastAsia="zh-CN"/>
        </w:rPr>
        <w:t>Tx requirements update</w:t>
      </w:r>
      <w:r w:rsidR="00F64F83">
        <w:rPr>
          <w:rFonts w:eastAsia="SimSun"/>
          <w:szCs w:val="24"/>
          <w:lang w:eastAsia="zh-CN"/>
        </w:rPr>
        <w:t xml:space="preserve"> is expected</w:t>
      </w:r>
      <w:r>
        <w:rPr>
          <w:rFonts w:eastAsia="SimSun"/>
          <w:szCs w:val="24"/>
          <w:lang w:eastAsia="zh-CN"/>
        </w:rPr>
        <w:t xml:space="preserve"> when introducing band n</w:t>
      </w:r>
      <w:r w:rsidR="00483E88">
        <w:rPr>
          <w:rFonts w:eastAsia="SimSun"/>
          <w:szCs w:val="24"/>
          <w:lang w:eastAsia="zh-CN"/>
        </w:rPr>
        <w:t>67</w:t>
      </w:r>
      <w:r>
        <w:rPr>
          <w:rFonts w:eastAsia="SimSun"/>
          <w:szCs w:val="24"/>
          <w:lang w:eastAsia="zh-CN"/>
        </w:rPr>
        <w:t>, more details in R4-210217</w:t>
      </w:r>
      <w:r w:rsidR="00F64F83">
        <w:rPr>
          <w:rFonts w:eastAsia="SimSun"/>
          <w:szCs w:val="24"/>
          <w:lang w:eastAsia="zh-CN"/>
        </w:rPr>
        <w:t>0</w:t>
      </w:r>
      <w:r>
        <w:rPr>
          <w:rFonts w:eastAsia="SimSun"/>
          <w:szCs w:val="24"/>
          <w:lang w:eastAsia="zh-CN"/>
        </w:rPr>
        <w:t>: (Ericsson)</w:t>
      </w:r>
    </w:p>
    <w:p w14:paraId="79C08318"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69722F78" w14:textId="77777777" w:rsidR="00737FBE" w:rsidRPr="004C6341"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5C940341" w14:textId="77777777" w:rsidR="00737FBE" w:rsidRDefault="00737FBE" w:rsidP="00737FBE">
      <w:pPr>
        <w:rPr>
          <w:i/>
          <w:color w:val="0070C0"/>
          <w:lang w:eastAsia="zh-CN"/>
        </w:rPr>
      </w:pPr>
    </w:p>
    <w:p w14:paraId="354DCDB3" w14:textId="4448D0E6" w:rsidR="00737FBE" w:rsidRPr="00805BE8" w:rsidRDefault="00737FBE" w:rsidP="00737FBE">
      <w:pPr>
        <w:pStyle w:val="Heading3"/>
        <w:rPr>
          <w:sz w:val="24"/>
          <w:szCs w:val="16"/>
        </w:rPr>
      </w:pPr>
      <w:r w:rsidRPr="00805BE8">
        <w:rPr>
          <w:sz w:val="24"/>
          <w:szCs w:val="16"/>
        </w:rPr>
        <w:t>Sub-</w:t>
      </w:r>
      <w:r>
        <w:rPr>
          <w:sz w:val="24"/>
          <w:szCs w:val="16"/>
        </w:rPr>
        <w:t>topic</w:t>
      </w:r>
      <w:r w:rsidRPr="00805BE8">
        <w:rPr>
          <w:sz w:val="24"/>
          <w:szCs w:val="16"/>
        </w:rPr>
        <w:t xml:space="preserve"> </w:t>
      </w:r>
      <w:r w:rsidR="00C75958">
        <w:rPr>
          <w:sz w:val="24"/>
          <w:szCs w:val="16"/>
        </w:rPr>
        <w:t>2</w:t>
      </w:r>
      <w:r w:rsidRPr="00805BE8">
        <w:rPr>
          <w:sz w:val="24"/>
          <w:szCs w:val="16"/>
        </w:rPr>
        <w:t>-</w:t>
      </w:r>
      <w:r>
        <w:rPr>
          <w:sz w:val="24"/>
          <w:szCs w:val="16"/>
        </w:rPr>
        <w:t>3</w:t>
      </w:r>
    </w:p>
    <w:p w14:paraId="04D913E3" w14:textId="372816D7" w:rsidR="00737FBE" w:rsidRPr="004B131A" w:rsidRDefault="00737FBE" w:rsidP="00737FBE">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n</w:t>
      </w:r>
      <w:r w:rsidR="00F64F83">
        <w:rPr>
          <w:iCs/>
          <w:lang w:val="en-US" w:eastAsia="zh-CN"/>
        </w:rPr>
        <w:t>67</w:t>
      </w:r>
      <w:r>
        <w:rPr>
          <w:iCs/>
          <w:lang w:val="en-US" w:eastAsia="zh-CN"/>
        </w:rPr>
        <w:t xml:space="preserve"> band Rx requirements.</w:t>
      </w:r>
    </w:p>
    <w:p w14:paraId="16DCA65C" w14:textId="1BB66D0E" w:rsidR="00737FBE" w:rsidRPr="004C6341" w:rsidRDefault="00737FBE" w:rsidP="00737FBE">
      <w:pPr>
        <w:rPr>
          <w:b/>
          <w:u w:val="single"/>
          <w:lang w:eastAsia="ko-KR"/>
        </w:rPr>
      </w:pPr>
      <w:r w:rsidRPr="004C6341">
        <w:rPr>
          <w:b/>
          <w:u w:val="single"/>
          <w:lang w:eastAsia="ko-KR"/>
        </w:rPr>
        <w:t xml:space="preserve">Issue </w:t>
      </w:r>
      <w:r w:rsidR="00C75958">
        <w:rPr>
          <w:b/>
          <w:u w:val="single"/>
          <w:lang w:eastAsia="ko-KR"/>
        </w:rPr>
        <w:t>2</w:t>
      </w:r>
      <w:r w:rsidRPr="004C6341">
        <w:rPr>
          <w:b/>
          <w:u w:val="single"/>
          <w:lang w:eastAsia="ko-KR"/>
        </w:rPr>
        <w:t>-</w:t>
      </w:r>
      <w:del w:id="145" w:author="D. Everaere" w:date="2021-01-26T20:41:00Z">
        <w:r w:rsidDel="00474CD1">
          <w:rPr>
            <w:b/>
            <w:u w:val="single"/>
            <w:lang w:eastAsia="ko-KR"/>
          </w:rPr>
          <w:delText>2</w:delText>
        </w:r>
      </w:del>
      <w:ins w:id="146" w:author="D. Everaere" w:date="2021-01-26T20:41:00Z">
        <w:r w:rsidR="00474CD1">
          <w:rPr>
            <w:b/>
            <w:u w:val="single"/>
            <w:lang w:eastAsia="ko-KR"/>
          </w:rPr>
          <w:t>3</w:t>
        </w:r>
      </w:ins>
      <w:r w:rsidRPr="004C6341">
        <w:rPr>
          <w:b/>
          <w:u w:val="single"/>
          <w:lang w:eastAsia="ko-KR"/>
        </w:rPr>
        <w:t>:</w:t>
      </w:r>
      <w:r>
        <w:rPr>
          <w:b/>
          <w:u w:val="single"/>
          <w:lang w:eastAsia="ko-KR"/>
        </w:rPr>
        <w:t xml:space="preserve"> n</w:t>
      </w:r>
      <w:r w:rsidR="00F64F83">
        <w:rPr>
          <w:b/>
          <w:u w:val="single"/>
          <w:lang w:eastAsia="ko-KR"/>
        </w:rPr>
        <w:t>67</w:t>
      </w:r>
      <w:r>
        <w:rPr>
          <w:b/>
          <w:u w:val="single"/>
          <w:lang w:eastAsia="ko-KR"/>
        </w:rPr>
        <w:t xml:space="preserve"> band Rx requirements.</w:t>
      </w:r>
    </w:p>
    <w:p w14:paraId="29E6E86C" w14:textId="63AACAFD" w:rsidR="00737FBE"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147380AA" w14:textId="19209C93" w:rsidR="00EE4028" w:rsidRDefault="00EE4028" w:rsidP="00EE40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Rx requirements updates when introducing band n67 (Huawei):</w:t>
      </w:r>
    </w:p>
    <w:p w14:paraId="2E1BC211" w14:textId="77777777" w:rsidR="00EE4028" w:rsidRPr="00F64F83" w:rsidRDefault="00EE4028" w:rsidP="00EE40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4F83">
        <w:rPr>
          <w:rFonts w:eastAsia="SimSun"/>
          <w:szCs w:val="24"/>
          <w:lang w:eastAsia="zh-CN"/>
        </w:rPr>
        <w:t>REFSENS values and RB allocations:</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21"/>
        <w:gridCol w:w="587"/>
        <w:gridCol w:w="736"/>
        <w:gridCol w:w="736"/>
        <w:gridCol w:w="736"/>
        <w:gridCol w:w="736"/>
        <w:gridCol w:w="736"/>
        <w:gridCol w:w="736"/>
        <w:gridCol w:w="736"/>
        <w:gridCol w:w="736"/>
        <w:gridCol w:w="736"/>
        <w:gridCol w:w="736"/>
        <w:gridCol w:w="736"/>
        <w:gridCol w:w="736"/>
        <w:gridCol w:w="736"/>
        <w:gridCol w:w="817"/>
      </w:tblGrid>
      <w:tr w:rsidR="00EE4028" w:rsidRPr="001C0CC4" w14:paraId="29F4B7A2" w14:textId="77777777" w:rsidTr="00305D8E">
        <w:trPr>
          <w:cantSplit/>
          <w:trHeight w:val="251"/>
          <w:tblHeader/>
          <w:jc w:val="center"/>
        </w:trPr>
        <w:tc>
          <w:tcPr>
            <w:tcW w:w="285" w:type="pct"/>
            <w:tcBorders>
              <w:top w:val="single" w:sz="4" w:space="0" w:color="auto"/>
              <w:left w:val="single" w:sz="4" w:space="0" w:color="auto"/>
              <w:bottom w:val="single" w:sz="4" w:space="0" w:color="auto"/>
              <w:right w:val="single" w:sz="4" w:space="0" w:color="auto"/>
            </w:tcBorders>
          </w:tcPr>
          <w:p w14:paraId="4199F8B7" w14:textId="77777777" w:rsidR="00EE4028" w:rsidRPr="001C0CC4" w:rsidRDefault="00EE4028" w:rsidP="00305D8E">
            <w:pPr>
              <w:pStyle w:val="TAH"/>
              <w:keepNext w:val="0"/>
            </w:pPr>
          </w:p>
        </w:tc>
        <w:tc>
          <w:tcPr>
            <w:tcW w:w="4715" w:type="pct"/>
            <w:gridSpan w:val="16"/>
            <w:tcBorders>
              <w:top w:val="single" w:sz="4" w:space="0" w:color="auto"/>
              <w:left w:val="single" w:sz="4" w:space="0" w:color="auto"/>
              <w:bottom w:val="single" w:sz="4" w:space="0" w:color="auto"/>
              <w:right w:val="single" w:sz="4" w:space="0" w:color="auto"/>
            </w:tcBorders>
          </w:tcPr>
          <w:p w14:paraId="4AE76404" w14:textId="77777777" w:rsidR="00EE4028" w:rsidRPr="001C0CC4" w:rsidRDefault="00EE4028" w:rsidP="00305D8E">
            <w:pPr>
              <w:pStyle w:val="TAH"/>
              <w:keepNext w:val="0"/>
            </w:pPr>
            <w:r w:rsidRPr="001C0CC4">
              <w:t>Operating band / SCS / Channel bandwidth / Duplex-mode</w:t>
            </w:r>
          </w:p>
        </w:tc>
      </w:tr>
      <w:tr w:rsidR="00EE4028" w:rsidRPr="001C0CC4" w14:paraId="040CB9D4" w14:textId="77777777" w:rsidTr="00305D8E">
        <w:trPr>
          <w:cantSplit/>
          <w:trHeight w:val="413"/>
          <w:tblHeader/>
          <w:jc w:val="center"/>
        </w:trPr>
        <w:tc>
          <w:tcPr>
            <w:tcW w:w="408" w:type="pct"/>
            <w:gridSpan w:val="2"/>
            <w:shd w:val="clear" w:color="auto" w:fill="auto"/>
            <w:vAlign w:val="center"/>
          </w:tcPr>
          <w:p w14:paraId="2C3594F3" w14:textId="77777777" w:rsidR="00EE4028" w:rsidRPr="001C0CC4" w:rsidRDefault="00EE4028" w:rsidP="00305D8E">
            <w:pPr>
              <w:pStyle w:val="TAH"/>
              <w:keepNext w:val="0"/>
            </w:pPr>
            <w:r w:rsidRPr="001C0CC4">
              <w:t>Operating Band</w:t>
            </w:r>
          </w:p>
        </w:tc>
        <w:tc>
          <w:tcPr>
            <w:tcW w:w="223" w:type="pct"/>
          </w:tcPr>
          <w:p w14:paraId="1E9FF29D" w14:textId="77777777" w:rsidR="00EE4028" w:rsidRPr="001C0CC4" w:rsidRDefault="00EE4028" w:rsidP="00305D8E">
            <w:pPr>
              <w:pStyle w:val="TAH"/>
              <w:keepNext w:val="0"/>
            </w:pPr>
            <w:r w:rsidRPr="001C0CC4">
              <w:t>SCS kHz</w:t>
            </w:r>
          </w:p>
        </w:tc>
        <w:tc>
          <w:tcPr>
            <w:tcW w:w="283" w:type="pct"/>
            <w:shd w:val="clear" w:color="auto" w:fill="auto"/>
            <w:vAlign w:val="center"/>
          </w:tcPr>
          <w:p w14:paraId="792B3DAF" w14:textId="77777777" w:rsidR="00EE4028" w:rsidRPr="001C0CC4" w:rsidRDefault="00EE4028" w:rsidP="00305D8E">
            <w:pPr>
              <w:pStyle w:val="TAH"/>
              <w:keepNext w:val="0"/>
            </w:pPr>
            <w:r w:rsidRPr="001C0CC4">
              <w:t>5</w:t>
            </w:r>
          </w:p>
          <w:p w14:paraId="0AEA5BD0" w14:textId="77777777" w:rsidR="00EE4028" w:rsidRPr="001C0CC4" w:rsidRDefault="00EE4028" w:rsidP="00305D8E">
            <w:pPr>
              <w:pStyle w:val="TAH"/>
              <w:keepNext w:val="0"/>
            </w:pPr>
            <w:r w:rsidRPr="001C0CC4">
              <w:t>MHz</w:t>
            </w:r>
            <w:r w:rsidRPr="001C0CC4">
              <w:br/>
              <w:t>(dBm)</w:t>
            </w:r>
          </w:p>
        </w:tc>
        <w:tc>
          <w:tcPr>
            <w:tcW w:w="283" w:type="pct"/>
            <w:shd w:val="clear" w:color="auto" w:fill="auto"/>
            <w:vAlign w:val="center"/>
          </w:tcPr>
          <w:p w14:paraId="5BD0EA24" w14:textId="77777777" w:rsidR="00EE4028" w:rsidRPr="001C0CC4" w:rsidRDefault="00EE4028" w:rsidP="00305D8E">
            <w:pPr>
              <w:pStyle w:val="TAH"/>
              <w:keepNext w:val="0"/>
            </w:pPr>
            <w:r w:rsidRPr="001C0CC4">
              <w:t>10</w:t>
            </w:r>
          </w:p>
          <w:p w14:paraId="78B34E07" w14:textId="77777777" w:rsidR="00EE4028" w:rsidRPr="001C0CC4" w:rsidRDefault="00EE4028" w:rsidP="00305D8E">
            <w:pPr>
              <w:pStyle w:val="TAH"/>
              <w:keepNext w:val="0"/>
            </w:pPr>
            <w:r w:rsidRPr="001C0CC4">
              <w:t>MHz</w:t>
            </w:r>
            <w:r w:rsidRPr="001C0CC4">
              <w:br/>
              <w:t>(dBm)</w:t>
            </w:r>
          </w:p>
        </w:tc>
        <w:tc>
          <w:tcPr>
            <w:tcW w:w="352" w:type="pct"/>
            <w:shd w:val="clear" w:color="auto" w:fill="auto"/>
            <w:vAlign w:val="center"/>
          </w:tcPr>
          <w:p w14:paraId="11C5526A" w14:textId="77777777" w:rsidR="00EE4028" w:rsidRPr="001C0CC4" w:rsidRDefault="00EE4028" w:rsidP="00305D8E">
            <w:pPr>
              <w:pStyle w:val="TAH"/>
              <w:keepNext w:val="0"/>
            </w:pPr>
            <w:r w:rsidRPr="001C0CC4">
              <w:t>15</w:t>
            </w:r>
          </w:p>
          <w:p w14:paraId="59F76753" w14:textId="77777777" w:rsidR="00EE4028" w:rsidRPr="001C0CC4" w:rsidRDefault="00EE4028" w:rsidP="00305D8E">
            <w:pPr>
              <w:pStyle w:val="TAH"/>
              <w:keepNext w:val="0"/>
            </w:pPr>
            <w:r w:rsidRPr="001C0CC4">
              <w:t>MHz</w:t>
            </w:r>
            <w:r w:rsidRPr="001C0CC4">
              <w:br/>
              <w:t>(dBm)</w:t>
            </w:r>
          </w:p>
        </w:tc>
        <w:tc>
          <w:tcPr>
            <w:tcW w:w="381" w:type="pct"/>
            <w:shd w:val="clear" w:color="auto" w:fill="auto"/>
            <w:vAlign w:val="center"/>
          </w:tcPr>
          <w:p w14:paraId="0343CB8C" w14:textId="77777777" w:rsidR="00EE4028" w:rsidRPr="001C0CC4" w:rsidRDefault="00EE4028" w:rsidP="00305D8E">
            <w:pPr>
              <w:pStyle w:val="TAH"/>
              <w:keepNext w:val="0"/>
            </w:pPr>
            <w:r w:rsidRPr="001C0CC4">
              <w:t>20</w:t>
            </w:r>
          </w:p>
          <w:p w14:paraId="5AE47F04" w14:textId="77777777" w:rsidR="00EE4028" w:rsidRPr="001C0CC4" w:rsidRDefault="00EE4028" w:rsidP="00305D8E">
            <w:pPr>
              <w:pStyle w:val="TAH"/>
              <w:keepNext w:val="0"/>
            </w:pPr>
            <w:r w:rsidRPr="001C0CC4">
              <w:t>MHz</w:t>
            </w:r>
            <w:r w:rsidRPr="001C0CC4">
              <w:br/>
              <w:t>(dBm)</w:t>
            </w:r>
          </w:p>
        </w:tc>
        <w:tc>
          <w:tcPr>
            <w:tcW w:w="283" w:type="pct"/>
            <w:shd w:val="clear" w:color="auto" w:fill="auto"/>
            <w:vAlign w:val="center"/>
          </w:tcPr>
          <w:p w14:paraId="0AE9AF66" w14:textId="77777777" w:rsidR="00EE4028" w:rsidRPr="001C0CC4" w:rsidRDefault="00EE4028" w:rsidP="00305D8E">
            <w:pPr>
              <w:pStyle w:val="TAH"/>
              <w:keepNext w:val="0"/>
            </w:pPr>
            <w:r w:rsidRPr="001C0CC4">
              <w:t>25</w:t>
            </w:r>
          </w:p>
          <w:p w14:paraId="41FA9899" w14:textId="77777777" w:rsidR="00EE4028" w:rsidRPr="001C0CC4" w:rsidRDefault="00EE4028" w:rsidP="00305D8E">
            <w:pPr>
              <w:pStyle w:val="TAH"/>
              <w:keepNext w:val="0"/>
            </w:pPr>
            <w:r w:rsidRPr="001C0CC4">
              <w:t>MHz</w:t>
            </w:r>
            <w:r w:rsidRPr="001C0CC4">
              <w:br/>
              <w:t>(dBm)</w:t>
            </w:r>
          </w:p>
        </w:tc>
        <w:tc>
          <w:tcPr>
            <w:tcW w:w="283" w:type="pct"/>
          </w:tcPr>
          <w:p w14:paraId="45BCF66E" w14:textId="77777777" w:rsidR="00EE4028" w:rsidRPr="001C0CC4" w:rsidRDefault="00EE4028" w:rsidP="00305D8E">
            <w:pPr>
              <w:pStyle w:val="TAH"/>
              <w:keepNext w:val="0"/>
            </w:pPr>
            <w:r w:rsidRPr="001C0CC4">
              <w:t>30 MHz (dBm)</w:t>
            </w:r>
          </w:p>
        </w:tc>
        <w:tc>
          <w:tcPr>
            <w:tcW w:w="283" w:type="pct"/>
            <w:shd w:val="clear" w:color="auto" w:fill="auto"/>
            <w:vAlign w:val="center"/>
          </w:tcPr>
          <w:p w14:paraId="7D46B36C" w14:textId="77777777" w:rsidR="00EE4028" w:rsidRPr="001C0CC4" w:rsidRDefault="00EE4028" w:rsidP="00305D8E">
            <w:pPr>
              <w:pStyle w:val="TAH"/>
              <w:keepNext w:val="0"/>
            </w:pPr>
            <w:r w:rsidRPr="001C0CC4">
              <w:t>40</w:t>
            </w:r>
          </w:p>
          <w:p w14:paraId="1C5E31CB" w14:textId="77777777" w:rsidR="00EE4028" w:rsidRPr="001C0CC4" w:rsidRDefault="00EE4028" w:rsidP="00305D8E">
            <w:pPr>
              <w:pStyle w:val="TAH"/>
              <w:keepNext w:val="0"/>
            </w:pPr>
            <w:r w:rsidRPr="001C0CC4">
              <w:t>MHz</w:t>
            </w:r>
            <w:r w:rsidRPr="001C0CC4">
              <w:br/>
              <w:t>(dBm)</w:t>
            </w:r>
          </w:p>
        </w:tc>
        <w:tc>
          <w:tcPr>
            <w:tcW w:w="283" w:type="pct"/>
            <w:vAlign w:val="center"/>
          </w:tcPr>
          <w:p w14:paraId="64A90073" w14:textId="77777777" w:rsidR="00EE4028" w:rsidRPr="001C0CC4" w:rsidRDefault="00EE4028" w:rsidP="00305D8E">
            <w:pPr>
              <w:pStyle w:val="TAH"/>
              <w:keepNext w:val="0"/>
            </w:pPr>
            <w:r w:rsidRPr="001C0CC4">
              <w:t>50</w:t>
            </w:r>
          </w:p>
          <w:p w14:paraId="42833576" w14:textId="77777777" w:rsidR="00EE4028" w:rsidRPr="001C0CC4" w:rsidRDefault="00EE4028" w:rsidP="00305D8E">
            <w:pPr>
              <w:pStyle w:val="TAH"/>
              <w:keepNext w:val="0"/>
            </w:pPr>
            <w:r w:rsidRPr="001C0CC4">
              <w:t>MHz</w:t>
            </w:r>
            <w:r w:rsidRPr="001C0CC4">
              <w:br/>
              <w:t>(dBm)</w:t>
            </w:r>
          </w:p>
        </w:tc>
        <w:tc>
          <w:tcPr>
            <w:tcW w:w="283" w:type="pct"/>
            <w:vAlign w:val="center"/>
          </w:tcPr>
          <w:p w14:paraId="3EA6C91B" w14:textId="77777777" w:rsidR="00EE4028" w:rsidRPr="001C0CC4" w:rsidRDefault="00EE4028" w:rsidP="00305D8E">
            <w:pPr>
              <w:pStyle w:val="TAH"/>
              <w:keepNext w:val="0"/>
            </w:pPr>
            <w:r w:rsidRPr="001C0CC4">
              <w:t>60</w:t>
            </w:r>
          </w:p>
          <w:p w14:paraId="1F7DF776" w14:textId="77777777" w:rsidR="00EE4028" w:rsidRPr="001C0CC4" w:rsidRDefault="00EE4028" w:rsidP="00305D8E">
            <w:pPr>
              <w:pStyle w:val="TAH"/>
              <w:keepNext w:val="0"/>
            </w:pPr>
            <w:r w:rsidRPr="001C0CC4">
              <w:t>MHz</w:t>
            </w:r>
            <w:r w:rsidRPr="001C0CC4">
              <w:br/>
              <w:t>(dBm)</w:t>
            </w:r>
          </w:p>
        </w:tc>
        <w:tc>
          <w:tcPr>
            <w:tcW w:w="283" w:type="pct"/>
          </w:tcPr>
          <w:p w14:paraId="3E8B3DDD" w14:textId="77777777" w:rsidR="00EE4028" w:rsidRPr="00946803" w:rsidRDefault="00EE4028" w:rsidP="00305D8E">
            <w:pPr>
              <w:pStyle w:val="TAH"/>
            </w:pPr>
            <w:r w:rsidRPr="00946803">
              <w:t>70</w:t>
            </w:r>
          </w:p>
          <w:p w14:paraId="7ED11282" w14:textId="77777777" w:rsidR="00EE4028" w:rsidRPr="001C0CC4" w:rsidRDefault="00EE4028" w:rsidP="00305D8E">
            <w:pPr>
              <w:pStyle w:val="TAH"/>
            </w:pPr>
            <w:r w:rsidRPr="00946803">
              <w:t>MHz</w:t>
            </w:r>
            <w:r w:rsidRPr="00946803">
              <w:br/>
              <w:t>(dBm)</w:t>
            </w:r>
          </w:p>
        </w:tc>
        <w:tc>
          <w:tcPr>
            <w:tcW w:w="283" w:type="pct"/>
            <w:vAlign w:val="center"/>
          </w:tcPr>
          <w:p w14:paraId="35C01384" w14:textId="77777777" w:rsidR="00EE4028" w:rsidRPr="001C0CC4" w:rsidRDefault="00EE4028" w:rsidP="00305D8E">
            <w:pPr>
              <w:pStyle w:val="TAH"/>
              <w:keepNext w:val="0"/>
            </w:pPr>
            <w:r w:rsidRPr="001C0CC4">
              <w:t>80</w:t>
            </w:r>
          </w:p>
          <w:p w14:paraId="24B98665" w14:textId="77777777" w:rsidR="00EE4028" w:rsidRPr="001C0CC4" w:rsidRDefault="00EE4028" w:rsidP="00305D8E">
            <w:pPr>
              <w:pStyle w:val="TAH"/>
              <w:keepNext w:val="0"/>
            </w:pPr>
            <w:r w:rsidRPr="001C0CC4">
              <w:t>MHz</w:t>
            </w:r>
            <w:r w:rsidRPr="001C0CC4">
              <w:br/>
              <w:t>(dBm)</w:t>
            </w:r>
          </w:p>
        </w:tc>
        <w:tc>
          <w:tcPr>
            <w:tcW w:w="285" w:type="pct"/>
          </w:tcPr>
          <w:p w14:paraId="7C65A98E" w14:textId="77777777" w:rsidR="00EE4028" w:rsidRPr="001C0CC4" w:rsidRDefault="00EE4028" w:rsidP="00305D8E">
            <w:pPr>
              <w:pStyle w:val="TAH"/>
              <w:keepNext w:val="0"/>
            </w:pPr>
            <w:r w:rsidRPr="001C0CC4">
              <w:t>90</w:t>
            </w:r>
          </w:p>
          <w:p w14:paraId="632696C2" w14:textId="77777777" w:rsidR="00EE4028" w:rsidRPr="001C0CC4" w:rsidRDefault="00EE4028" w:rsidP="00305D8E">
            <w:pPr>
              <w:pStyle w:val="TAH"/>
              <w:keepNext w:val="0"/>
            </w:pPr>
            <w:r w:rsidRPr="001C0CC4">
              <w:t>MHz</w:t>
            </w:r>
            <w:r w:rsidRPr="001C0CC4">
              <w:br/>
              <w:t>(dBm)</w:t>
            </w:r>
          </w:p>
        </w:tc>
        <w:tc>
          <w:tcPr>
            <w:tcW w:w="277" w:type="pct"/>
            <w:vAlign w:val="center"/>
          </w:tcPr>
          <w:p w14:paraId="5A727926" w14:textId="77777777" w:rsidR="00EE4028" w:rsidRPr="001C0CC4" w:rsidRDefault="00EE4028" w:rsidP="00305D8E">
            <w:pPr>
              <w:pStyle w:val="TAH"/>
              <w:keepNext w:val="0"/>
            </w:pPr>
            <w:r w:rsidRPr="001C0CC4">
              <w:t>100 MHz</w:t>
            </w:r>
            <w:r w:rsidRPr="001C0CC4">
              <w:br/>
              <w:t>(dBm)</w:t>
            </w:r>
          </w:p>
        </w:tc>
        <w:tc>
          <w:tcPr>
            <w:tcW w:w="521" w:type="pct"/>
            <w:shd w:val="clear" w:color="auto" w:fill="auto"/>
            <w:vAlign w:val="center"/>
          </w:tcPr>
          <w:p w14:paraId="749E9D7D" w14:textId="77777777" w:rsidR="00EE4028" w:rsidRPr="001C0CC4" w:rsidRDefault="00EE4028" w:rsidP="00305D8E">
            <w:pPr>
              <w:pStyle w:val="TAH"/>
              <w:keepNext w:val="0"/>
            </w:pPr>
            <w:r w:rsidRPr="001C0CC4">
              <w:t>Duplex Mode</w:t>
            </w:r>
          </w:p>
        </w:tc>
      </w:tr>
      <w:tr w:rsidR="00EE4028" w:rsidRPr="001C0CC4" w14:paraId="13E1203C" w14:textId="77777777" w:rsidTr="00305D8E">
        <w:trPr>
          <w:trHeight w:val="251"/>
          <w:jc w:val="center"/>
        </w:trPr>
        <w:tc>
          <w:tcPr>
            <w:tcW w:w="408" w:type="pct"/>
            <w:gridSpan w:val="2"/>
            <w:vMerge w:val="restart"/>
            <w:shd w:val="clear" w:color="auto" w:fill="auto"/>
            <w:vAlign w:val="center"/>
          </w:tcPr>
          <w:p w14:paraId="77419F67" w14:textId="77777777" w:rsidR="00EE4028" w:rsidRPr="001C0CC4" w:rsidRDefault="00EE4028" w:rsidP="00305D8E">
            <w:pPr>
              <w:pStyle w:val="TAC"/>
              <w:keepNext w:val="0"/>
            </w:pPr>
            <w:r>
              <w:t>n67</w:t>
            </w:r>
          </w:p>
        </w:tc>
        <w:tc>
          <w:tcPr>
            <w:tcW w:w="223" w:type="pct"/>
            <w:vAlign w:val="center"/>
          </w:tcPr>
          <w:p w14:paraId="2B8D24C3" w14:textId="77777777" w:rsidR="00EE4028" w:rsidRPr="001C0CC4" w:rsidRDefault="00EE4028" w:rsidP="00305D8E">
            <w:pPr>
              <w:pStyle w:val="TAC"/>
              <w:keepNext w:val="0"/>
            </w:pPr>
            <w:r w:rsidRPr="001C0CC4">
              <w:t>15</w:t>
            </w:r>
          </w:p>
        </w:tc>
        <w:tc>
          <w:tcPr>
            <w:tcW w:w="283" w:type="pct"/>
            <w:shd w:val="clear" w:color="auto" w:fill="auto"/>
            <w:vAlign w:val="center"/>
          </w:tcPr>
          <w:p w14:paraId="60C80782" w14:textId="77777777" w:rsidR="00EE4028" w:rsidRPr="001C0CC4" w:rsidRDefault="00EE4028" w:rsidP="00305D8E">
            <w:pPr>
              <w:pStyle w:val="TAC"/>
              <w:keepNext w:val="0"/>
            </w:pPr>
            <w:r w:rsidRPr="001C0CC4">
              <w:t>-100.0</w:t>
            </w:r>
          </w:p>
        </w:tc>
        <w:tc>
          <w:tcPr>
            <w:tcW w:w="283" w:type="pct"/>
            <w:shd w:val="clear" w:color="auto" w:fill="auto"/>
            <w:vAlign w:val="center"/>
          </w:tcPr>
          <w:p w14:paraId="74D4E8AE" w14:textId="77777777" w:rsidR="00EE4028" w:rsidRPr="001C0CC4" w:rsidRDefault="00EE4028" w:rsidP="00305D8E">
            <w:pPr>
              <w:pStyle w:val="TAC"/>
              <w:keepNext w:val="0"/>
            </w:pPr>
            <w:r w:rsidRPr="001C0CC4">
              <w:t>-96.8</w:t>
            </w:r>
          </w:p>
        </w:tc>
        <w:tc>
          <w:tcPr>
            <w:tcW w:w="352" w:type="pct"/>
            <w:shd w:val="clear" w:color="auto" w:fill="auto"/>
            <w:vAlign w:val="center"/>
          </w:tcPr>
          <w:p w14:paraId="26EF4EFA" w14:textId="77777777" w:rsidR="00EE4028" w:rsidRPr="001C0CC4" w:rsidRDefault="00EE4028" w:rsidP="00305D8E">
            <w:pPr>
              <w:pStyle w:val="TAC"/>
              <w:keepNext w:val="0"/>
            </w:pPr>
            <w:r w:rsidRPr="001C0CC4">
              <w:t>-95.0</w:t>
            </w:r>
          </w:p>
        </w:tc>
        <w:tc>
          <w:tcPr>
            <w:tcW w:w="381" w:type="pct"/>
            <w:shd w:val="clear" w:color="auto" w:fill="auto"/>
            <w:vAlign w:val="center"/>
          </w:tcPr>
          <w:p w14:paraId="45B598B9" w14:textId="77777777" w:rsidR="00EE4028" w:rsidRPr="001C0CC4" w:rsidRDefault="00EE4028" w:rsidP="00305D8E">
            <w:pPr>
              <w:pStyle w:val="TAC"/>
              <w:keepNext w:val="0"/>
            </w:pPr>
            <w:r w:rsidRPr="001C0CC4">
              <w:t>-93.8</w:t>
            </w:r>
          </w:p>
        </w:tc>
        <w:tc>
          <w:tcPr>
            <w:tcW w:w="283" w:type="pct"/>
            <w:shd w:val="clear" w:color="auto" w:fill="auto"/>
            <w:vAlign w:val="center"/>
          </w:tcPr>
          <w:p w14:paraId="62B0CB1F" w14:textId="77777777" w:rsidR="00EE4028" w:rsidRPr="001C0CC4" w:rsidRDefault="00EE4028" w:rsidP="00305D8E">
            <w:pPr>
              <w:pStyle w:val="TAC"/>
              <w:keepNext w:val="0"/>
            </w:pPr>
          </w:p>
        </w:tc>
        <w:tc>
          <w:tcPr>
            <w:tcW w:w="283" w:type="pct"/>
            <w:vAlign w:val="center"/>
          </w:tcPr>
          <w:p w14:paraId="336D3CE7" w14:textId="77777777" w:rsidR="00EE4028" w:rsidRPr="001C0CC4" w:rsidRDefault="00EE4028" w:rsidP="00305D8E">
            <w:pPr>
              <w:pStyle w:val="TAC"/>
              <w:keepNext w:val="0"/>
            </w:pPr>
          </w:p>
        </w:tc>
        <w:tc>
          <w:tcPr>
            <w:tcW w:w="283" w:type="pct"/>
            <w:shd w:val="clear" w:color="auto" w:fill="auto"/>
            <w:vAlign w:val="center"/>
          </w:tcPr>
          <w:p w14:paraId="00C63F31" w14:textId="77777777" w:rsidR="00EE4028" w:rsidRPr="001C0CC4" w:rsidRDefault="00EE4028" w:rsidP="00305D8E">
            <w:pPr>
              <w:pStyle w:val="TAC"/>
              <w:keepNext w:val="0"/>
            </w:pPr>
          </w:p>
        </w:tc>
        <w:tc>
          <w:tcPr>
            <w:tcW w:w="283" w:type="pct"/>
            <w:vAlign w:val="center"/>
          </w:tcPr>
          <w:p w14:paraId="5072E309" w14:textId="77777777" w:rsidR="00EE4028" w:rsidRPr="001C0CC4" w:rsidRDefault="00EE4028" w:rsidP="00305D8E">
            <w:pPr>
              <w:pStyle w:val="TAC"/>
              <w:keepNext w:val="0"/>
            </w:pPr>
          </w:p>
        </w:tc>
        <w:tc>
          <w:tcPr>
            <w:tcW w:w="283" w:type="pct"/>
            <w:vAlign w:val="center"/>
          </w:tcPr>
          <w:p w14:paraId="627CBEDD" w14:textId="77777777" w:rsidR="00EE4028" w:rsidRPr="001C0CC4" w:rsidRDefault="00EE4028" w:rsidP="00305D8E">
            <w:pPr>
              <w:pStyle w:val="TAC"/>
              <w:keepNext w:val="0"/>
            </w:pPr>
          </w:p>
        </w:tc>
        <w:tc>
          <w:tcPr>
            <w:tcW w:w="283" w:type="pct"/>
          </w:tcPr>
          <w:p w14:paraId="66B30D7C" w14:textId="77777777" w:rsidR="00EE4028" w:rsidRPr="001C0CC4" w:rsidRDefault="00EE4028" w:rsidP="00305D8E">
            <w:pPr>
              <w:pStyle w:val="TAC"/>
              <w:keepNext w:val="0"/>
            </w:pPr>
          </w:p>
        </w:tc>
        <w:tc>
          <w:tcPr>
            <w:tcW w:w="283" w:type="pct"/>
            <w:vAlign w:val="center"/>
          </w:tcPr>
          <w:p w14:paraId="7E1928C8" w14:textId="77777777" w:rsidR="00EE4028" w:rsidRPr="001C0CC4" w:rsidRDefault="00EE4028" w:rsidP="00305D8E">
            <w:pPr>
              <w:pStyle w:val="TAC"/>
              <w:keepNext w:val="0"/>
            </w:pPr>
          </w:p>
        </w:tc>
        <w:tc>
          <w:tcPr>
            <w:tcW w:w="285" w:type="pct"/>
            <w:vAlign w:val="center"/>
          </w:tcPr>
          <w:p w14:paraId="263E7F96" w14:textId="77777777" w:rsidR="00EE4028" w:rsidRPr="001C0CC4" w:rsidRDefault="00EE4028" w:rsidP="00305D8E">
            <w:pPr>
              <w:pStyle w:val="TAC"/>
              <w:keepNext w:val="0"/>
            </w:pPr>
          </w:p>
        </w:tc>
        <w:tc>
          <w:tcPr>
            <w:tcW w:w="277" w:type="pct"/>
            <w:vAlign w:val="center"/>
          </w:tcPr>
          <w:p w14:paraId="46B16BF1" w14:textId="77777777" w:rsidR="00EE4028" w:rsidRPr="001C0CC4" w:rsidRDefault="00EE4028" w:rsidP="00305D8E">
            <w:pPr>
              <w:pStyle w:val="TAC"/>
              <w:keepNext w:val="0"/>
            </w:pPr>
          </w:p>
        </w:tc>
        <w:tc>
          <w:tcPr>
            <w:tcW w:w="521" w:type="pct"/>
            <w:vMerge w:val="restart"/>
            <w:shd w:val="clear" w:color="auto" w:fill="auto"/>
            <w:vAlign w:val="center"/>
          </w:tcPr>
          <w:p w14:paraId="1F86DD36" w14:textId="77777777" w:rsidR="00EE4028" w:rsidRPr="001C0CC4" w:rsidRDefault="00EE4028" w:rsidP="00305D8E">
            <w:pPr>
              <w:pStyle w:val="TAC"/>
              <w:keepNext w:val="0"/>
            </w:pPr>
            <w:r>
              <w:t>SDL</w:t>
            </w:r>
          </w:p>
        </w:tc>
      </w:tr>
      <w:tr w:rsidR="00EE4028" w:rsidRPr="001C0CC4" w14:paraId="73469F2B" w14:textId="77777777" w:rsidTr="00305D8E">
        <w:trPr>
          <w:trHeight w:val="251"/>
          <w:jc w:val="center"/>
        </w:trPr>
        <w:tc>
          <w:tcPr>
            <w:tcW w:w="408" w:type="pct"/>
            <w:gridSpan w:val="2"/>
            <w:vMerge/>
            <w:shd w:val="clear" w:color="auto" w:fill="auto"/>
            <w:vAlign w:val="center"/>
          </w:tcPr>
          <w:p w14:paraId="3E9E5971" w14:textId="77777777" w:rsidR="00EE4028" w:rsidRPr="001C0CC4" w:rsidRDefault="00EE4028" w:rsidP="00305D8E">
            <w:pPr>
              <w:pStyle w:val="TAC"/>
              <w:keepNext w:val="0"/>
            </w:pPr>
          </w:p>
        </w:tc>
        <w:tc>
          <w:tcPr>
            <w:tcW w:w="223" w:type="pct"/>
            <w:vAlign w:val="center"/>
          </w:tcPr>
          <w:p w14:paraId="5BDA0E01" w14:textId="77777777" w:rsidR="00EE4028" w:rsidRPr="001C0CC4" w:rsidRDefault="00EE4028" w:rsidP="00305D8E">
            <w:pPr>
              <w:pStyle w:val="TAC"/>
              <w:keepNext w:val="0"/>
            </w:pPr>
            <w:r w:rsidRPr="001C0CC4">
              <w:t>30</w:t>
            </w:r>
          </w:p>
        </w:tc>
        <w:tc>
          <w:tcPr>
            <w:tcW w:w="283" w:type="pct"/>
            <w:shd w:val="clear" w:color="auto" w:fill="auto"/>
            <w:vAlign w:val="center"/>
          </w:tcPr>
          <w:p w14:paraId="575820EA" w14:textId="77777777" w:rsidR="00EE4028" w:rsidRPr="001C0CC4" w:rsidRDefault="00EE4028" w:rsidP="00305D8E">
            <w:pPr>
              <w:pStyle w:val="TAC"/>
              <w:keepNext w:val="0"/>
            </w:pPr>
          </w:p>
        </w:tc>
        <w:tc>
          <w:tcPr>
            <w:tcW w:w="283" w:type="pct"/>
            <w:shd w:val="clear" w:color="auto" w:fill="auto"/>
            <w:vAlign w:val="center"/>
          </w:tcPr>
          <w:p w14:paraId="6AF3A811" w14:textId="77777777" w:rsidR="00EE4028" w:rsidRPr="001C0CC4" w:rsidRDefault="00EE4028" w:rsidP="00305D8E">
            <w:pPr>
              <w:pStyle w:val="TAC"/>
              <w:keepNext w:val="0"/>
            </w:pPr>
            <w:r w:rsidRPr="001C0CC4">
              <w:t>-97.1</w:t>
            </w:r>
          </w:p>
        </w:tc>
        <w:tc>
          <w:tcPr>
            <w:tcW w:w="352" w:type="pct"/>
            <w:shd w:val="clear" w:color="auto" w:fill="auto"/>
            <w:vAlign w:val="center"/>
          </w:tcPr>
          <w:p w14:paraId="20838612" w14:textId="77777777" w:rsidR="00EE4028" w:rsidRPr="001C0CC4" w:rsidRDefault="00EE4028" w:rsidP="00305D8E">
            <w:pPr>
              <w:pStyle w:val="TAC"/>
              <w:keepNext w:val="0"/>
            </w:pPr>
            <w:r w:rsidRPr="001C0CC4">
              <w:t>-95.1</w:t>
            </w:r>
          </w:p>
        </w:tc>
        <w:tc>
          <w:tcPr>
            <w:tcW w:w="381" w:type="pct"/>
            <w:shd w:val="clear" w:color="auto" w:fill="auto"/>
            <w:vAlign w:val="center"/>
          </w:tcPr>
          <w:p w14:paraId="70BB179C" w14:textId="77777777" w:rsidR="00EE4028" w:rsidRPr="001C0CC4" w:rsidRDefault="00EE4028" w:rsidP="00305D8E">
            <w:pPr>
              <w:pStyle w:val="TAC"/>
              <w:keepNext w:val="0"/>
            </w:pPr>
            <w:r w:rsidRPr="001C0CC4">
              <w:t>-94.0</w:t>
            </w:r>
          </w:p>
        </w:tc>
        <w:tc>
          <w:tcPr>
            <w:tcW w:w="283" w:type="pct"/>
            <w:shd w:val="clear" w:color="auto" w:fill="auto"/>
            <w:vAlign w:val="center"/>
          </w:tcPr>
          <w:p w14:paraId="5485A8EB" w14:textId="77777777" w:rsidR="00EE4028" w:rsidRPr="001C0CC4" w:rsidRDefault="00EE4028" w:rsidP="00305D8E">
            <w:pPr>
              <w:pStyle w:val="TAC"/>
              <w:keepNext w:val="0"/>
            </w:pPr>
          </w:p>
        </w:tc>
        <w:tc>
          <w:tcPr>
            <w:tcW w:w="283" w:type="pct"/>
            <w:vAlign w:val="center"/>
          </w:tcPr>
          <w:p w14:paraId="26AE12EB" w14:textId="77777777" w:rsidR="00EE4028" w:rsidRPr="001C0CC4" w:rsidRDefault="00EE4028" w:rsidP="00305D8E">
            <w:pPr>
              <w:pStyle w:val="TAC"/>
              <w:keepNext w:val="0"/>
            </w:pPr>
          </w:p>
        </w:tc>
        <w:tc>
          <w:tcPr>
            <w:tcW w:w="283" w:type="pct"/>
            <w:shd w:val="clear" w:color="auto" w:fill="auto"/>
            <w:vAlign w:val="center"/>
          </w:tcPr>
          <w:p w14:paraId="7F188926" w14:textId="77777777" w:rsidR="00EE4028" w:rsidRPr="001C0CC4" w:rsidRDefault="00EE4028" w:rsidP="00305D8E">
            <w:pPr>
              <w:pStyle w:val="TAC"/>
              <w:keepNext w:val="0"/>
            </w:pPr>
          </w:p>
        </w:tc>
        <w:tc>
          <w:tcPr>
            <w:tcW w:w="283" w:type="pct"/>
            <w:vAlign w:val="center"/>
          </w:tcPr>
          <w:p w14:paraId="6B527774" w14:textId="77777777" w:rsidR="00EE4028" w:rsidRPr="001C0CC4" w:rsidRDefault="00EE4028" w:rsidP="00305D8E">
            <w:pPr>
              <w:pStyle w:val="TAC"/>
              <w:keepNext w:val="0"/>
            </w:pPr>
          </w:p>
        </w:tc>
        <w:tc>
          <w:tcPr>
            <w:tcW w:w="283" w:type="pct"/>
            <w:vAlign w:val="center"/>
          </w:tcPr>
          <w:p w14:paraId="55BD98B2" w14:textId="77777777" w:rsidR="00EE4028" w:rsidRPr="001C0CC4" w:rsidRDefault="00EE4028" w:rsidP="00305D8E">
            <w:pPr>
              <w:pStyle w:val="TAC"/>
              <w:keepNext w:val="0"/>
            </w:pPr>
          </w:p>
        </w:tc>
        <w:tc>
          <w:tcPr>
            <w:tcW w:w="283" w:type="pct"/>
          </w:tcPr>
          <w:p w14:paraId="6597D2BB" w14:textId="77777777" w:rsidR="00EE4028" w:rsidRPr="001C0CC4" w:rsidRDefault="00EE4028" w:rsidP="00305D8E">
            <w:pPr>
              <w:pStyle w:val="TAC"/>
              <w:keepNext w:val="0"/>
            </w:pPr>
          </w:p>
        </w:tc>
        <w:tc>
          <w:tcPr>
            <w:tcW w:w="283" w:type="pct"/>
            <w:vAlign w:val="center"/>
          </w:tcPr>
          <w:p w14:paraId="0C7C499F" w14:textId="77777777" w:rsidR="00EE4028" w:rsidRPr="001C0CC4" w:rsidRDefault="00EE4028" w:rsidP="00305D8E">
            <w:pPr>
              <w:pStyle w:val="TAC"/>
              <w:keepNext w:val="0"/>
            </w:pPr>
          </w:p>
        </w:tc>
        <w:tc>
          <w:tcPr>
            <w:tcW w:w="285" w:type="pct"/>
            <w:vAlign w:val="center"/>
          </w:tcPr>
          <w:p w14:paraId="17210BA4" w14:textId="77777777" w:rsidR="00EE4028" w:rsidRPr="001C0CC4" w:rsidRDefault="00EE4028" w:rsidP="00305D8E">
            <w:pPr>
              <w:pStyle w:val="TAC"/>
              <w:keepNext w:val="0"/>
            </w:pPr>
          </w:p>
        </w:tc>
        <w:tc>
          <w:tcPr>
            <w:tcW w:w="277" w:type="pct"/>
            <w:vAlign w:val="center"/>
          </w:tcPr>
          <w:p w14:paraId="69C852DD" w14:textId="77777777" w:rsidR="00EE4028" w:rsidRPr="001C0CC4" w:rsidRDefault="00EE4028" w:rsidP="00305D8E">
            <w:pPr>
              <w:pStyle w:val="TAC"/>
              <w:keepNext w:val="0"/>
            </w:pPr>
          </w:p>
        </w:tc>
        <w:tc>
          <w:tcPr>
            <w:tcW w:w="521" w:type="pct"/>
            <w:vMerge/>
            <w:shd w:val="clear" w:color="auto" w:fill="auto"/>
            <w:vAlign w:val="center"/>
          </w:tcPr>
          <w:p w14:paraId="451FE2A5" w14:textId="77777777" w:rsidR="00EE4028" w:rsidRPr="001C0CC4" w:rsidRDefault="00EE4028" w:rsidP="00305D8E">
            <w:pPr>
              <w:pStyle w:val="TAC"/>
              <w:keepNext w:val="0"/>
            </w:pPr>
          </w:p>
        </w:tc>
      </w:tr>
    </w:tbl>
    <w:p w14:paraId="2A3A2A3F" w14:textId="77777777" w:rsidR="00EE4028" w:rsidRDefault="00EE4028" w:rsidP="00EE4028">
      <w:pPr>
        <w:pStyle w:val="ListParagraph"/>
        <w:overflowPunct/>
        <w:autoSpaceDE/>
        <w:autoSpaceDN/>
        <w:adjustRightInd/>
        <w:spacing w:after="120"/>
        <w:ind w:left="720" w:firstLineChars="0" w:firstLine="0"/>
        <w:textAlignment w:val="auto"/>
        <w:rPr>
          <w:rFonts w:eastAsia="SimSun"/>
          <w:szCs w:val="24"/>
          <w:lang w:eastAsia="zh-CN"/>
        </w:rPr>
      </w:pPr>
    </w:p>
    <w:p w14:paraId="1A6F3846" w14:textId="2548AE53" w:rsidR="00737FBE" w:rsidRDefault="00737FBE" w:rsidP="00737F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E4028">
        <w:rPr>
          <w:rFonts w:eastAsia="SimSun"/>
          <w:szCs w:val="24"/>
          <w:lang w:eastAsia="zh-CN"/>
        </w:rPr>
        <w:t>2</w:t>
      </w:r>
      <w:r>
        <w:rPr>
          <w:rFonts w:eastAsia="SimSun"/>
          <w:szCs w:val="24"/>
          <w:lang w:eastAsia="zh-CN"/>
        </w:rPr>
        <w:t xml:space="preserve">: </w:t>
      </w:r>
      <w:r w:rsidR="00EE4028">
        <w:rPr>
          <w:rFonts w:eastAsia="SimSun"/>
          <w:szCs w:val="24"/>
          <w:lang w:eastAsia="zh-CN"/>
        </w:rPr>
        <w:t>R</w:t>
      </w:r>
      <w:r>
        <w:rPr>
          <w:rFonts w:eastAsia="SimSun"/>
          <w:szCs w:val="24"/>
          <w:lang w:eastAsia="zh-CN"/>
        </w:rPr>
        <w:t>x requirements updates when introducing band n</w:t>
      </w:r>
      <w:r w:rsidR="00F64F83">
        <w:rPr>
          <w:rFonts w:eastAsia="SimSun"/>
          <w:szCs w:val="24"/>
          <w:lang w:eastAsia="zh-CN"/>
        </w:rPr>
        <w:t>67</w:t>
      </w:r>
      <w:r>
        <w:rPr>
          <w:rFonts w:eastAsia="SimSun"/>
          <w:szCs w:val="24"/>
          <w:lang w:eastAsia="zh-CN"/>
        </w:rPr>
        <w:t xml:space="preserve"> (Ericsson)</w:t>
      </w:r>
      <w:r w:rsidR="00EE4028">
        <w:rPr>
          <w:rFonts w:eastAsia="SimSun"/>
          <w:szCs w:val="24"/>
          <w:lang w:eastAsia="zh-CN"/>
        </w:rPr>
        <w:t>:</w:t>
      </w:r>
    </w:p>
    <w:p w14:paraId="6251B2A3" w14:textId="3E6FD8EF" w:rsidR="00737FBE" w:rsidRPr="00F64F83" w:rsidRDefault="00737FBE" w:rsidP="00737F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4F83">
        <w:rPr>
          <w:rFonts w:eastAsia="SimSun"/>
          <w:szCs w:val="24"/>
          <w:lang w:eastAsia="zh-CN"/>
        </w:rPr>
        <w:t>REFSENS values and RB allocations:</w:t>
      </w:r>
    </w:p>
    <w:tbl>
      <w:tblPr>
        <w:tblW w:w="5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736"/>
        <w:gridCol w:w="736"/>
        <w:gridCol w:w="736"/>
        <w:gridCol w:w="736"/>
        <w:gridCol w:w="736"/>
        <w:gridCol w:w="736"/>
        <w:gridCol w:w="736"/>
        <w:gridCol w:w="736"/>
        <w:gridCol w:w="736"/>
        <w:gridCol w:w="736"/>
        <w:gridCol w:w="736"/>
        <w:gridCol w:w="817"/>
      </w:tblGrid>
      <w:tr w:rsidR="00F64F83" w:rsidRPr="00F64F83" w14:paraId="09A5610B" w14:textId="77777777" w:rsidTr="00305D8E">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54DBA713" w14:textId="77777777" w:rsidR="00F64F83" w:rsidRPr="00F64F83" w:rsidRDefault="00F64F83" w:rsidP="00305D8E">
            <w:pPr>
              <w:pStyle w:val="TAH"/>
            </w:pPr>
            <w:r w:rsidRPr="00F64F83">
              <w:t>Operating band / SCS / Channel bandwidth / Duplex-mode</w:t>
            </w:r>
          </w:p>
        </w:tc>
      </w:tr>
      <w:tr w:rsidR="00F64F83" w:rsidRPr="00F64F83" w14:paraId="58D97927" w14:textId="77777777" w:rsidTr="00305D8E">
        <w:trPr>
          <w:trHeight w:val="187"/>
          <w:tblHeader/>
          <w:jc w:val="center"/>
        </w:trPr>
        <w:tc>
          <w:tcPr>
            <w:tcW w:w="443" w:type="pct"/>
            <w:tcBorders>
              <w:bottom w:val="single" w:sz="4" w:space="0" w:color="auto"/>
            </w:tcBorders>
            <w:shd w:val="clear" w:color="auto" w:fill="auto"/>
          </w:tcPr>
          <w:p w14:paraId="28888E02" w14:textId="77777777" w:rsidR="00F64F83" w:rsidRPr="00F64F83" w:rsidRDefault="00F64F83" w:rsidP="00305D8E">
            <w:pPr>
              <w:pStyle w:val="TAH"/>
            </w:pPr>
            <w:r w:rsidRPr="00F64F83">
              <w:t>Operating Band</w:t>
            </w:r>
          </w:p>
        </w:tc>
        <w:tc>
          <w:tcPr>
            <w:tcW w:w="244" w:type="pct"/>
          </w:tcPr>
          <w:p w14:paraId="19BCA03F" w14:textId="77777777" w:rsidR="00F64F83" w:rsidRPr="00F64F83" w:rsidRDefault="00F64F83" w:rsidP="00305D8E">
            <w:pPr>
              <w:pStyle w:val="TAH"/>
            </w:pPr>
            <w:r w:rsidRPr="00F64F83">
              <w:t>SCS kHz</w:t>
            </w:r>
          </w:p>
        </w:tc>
        <w:tc>
          <w:tcPr>
            <w:tcW w:w="306" w:type="pct"/>
            <w:shd w:val="clear" w:color="auto" w:fill="auto"/>
          </w:tcPr>
          <w:p w14:paraId="745C493B" w14:textId="77777777" w:rsidR="00F64F83" w:rsidRPr="00F64F83" w:rsidRDefault="00F64F83" w:rsidP="00305D8E">
            <w:pPr>
              <w:pStyle w:val="TAH"/>
            </w:pPr>
            <w:r w:rsidRPr="00F64F83">
              <w:t>5</w:t>
            </w:r>
          </w:p>
          <w:p w14:paraId="13724D0E" w14:textId="77777777" w:rsidR="00F64F83" w:rsidRPr="00F64F83" w:rsidRDefault="00F64F83" w:rsidP="00305D8E">
            <w:pPr>
              <w:pStyle w:val="TAH"/>
            </w:pPr>
            <w:r w:rsidRPr="00F64F83">
              <w:t>MHz</w:t>
            </w:r>
            <w:r w:rsidRPr="00F64F83">
              <w:br/>
              <w:t>(dBm)</w:t>
            </w:r>
          </w:p>
        </w:tc>
        <w:tc>
          <w:tcPr>
            <w:tcW w:w="306" w:type="pct"/>
            <w:shd w:val="clear" w:color="auto" w:fill="auto"/>
          </w:tcPr>
          <w:p w14:paraId="2302C5DD" w14:textId="77777777" w:rsidR="00F64F83" w:rsidRPr="00F64F83" w:rsidRDefault="00F64F83" w:rsidP="00305D8E">
            <w:pPr>
              <w:pStyle w:val="TAH"/>
            </w:pPr>
            <w:r w:rsidRPr="00F64F83">
              <w:t>10</w:t>
            </w:r>
          </w:p>
          <w:p w14:paraId="3C6D7678" w14:textId="77777777" w:rsidR="00F64F83" w:rsidRPr="00F64F83" w:rsidRDefault="00F64F83" w:rsidP="00305D8E">
            <w:pPr>
              <w:pStyle w:val="TAH"/>
            </w:pPr>
            <w:r w:rsidRPr="00F64F83">
              <w:t>MHz</w:t>
            </w:r>
            <w:r w:rsidRPr="00F64F83">
              <w:br/>
              <w:t>(dBm)</w:t>
            </w:r>
          </w:p>
        </w:tc>
        <w:tc>
          <w:tcPr>
            <w:tcW w:w="306" w:type="pct"/>
            <w:shd w:val="clear" w:color="auto" w:fill="auto"/>
          </w:tcPr>
          <w:p w14:paraId="4E66A280" w14:textId="77777777" w:rsidR="00F64F83" w:rsidRPr="00F64F83" w:rsidRDefault="00F64F83" w:rsidP="00305D8E">
            <w:pPr>
              <w:pStyle w:val="TAH"/>
            </w:pPr>
            <w:r w:rsidRPr="00F64F83">
              <w:t>15</w:t>
            </w:r>
          </w:p>
          <w:p w14:paraId="5274D839" w14:textId="77777777" w:rsidR="00F64F83" w:rsidRPr="00F64F83" w:rsidRDefault="00F64F83" w:rsidP="00305D8E">
            <w:pPr>
              <w:pStyle w:val="TAH"/>
            </w:pPr>
            <w:r w:rsidRPr="00F64F83">
              <w:t>MHz</w:t>
            </w:r>
            <w:r w:rsidRPr="00F64F83">
              <w:br/>
              <w:t>(dBm)</w:t>
            </w:r>
          </w:p>
        </w:tc>
        <w:tc>
          <w:tcPr>
            <w:tcW w:w="306" w:type="pct"/>
            <w:shd w:val="clear" w:color="auto" w:fill="auto"/>
          </w:tcPr>
          <w:p w14:paraId="6797E6BC" w14:textId="77777777" w:rsidR="00F64F83" w:rsidRPr="00F64F83" w:rsidRDefault="00F64F83" w:rsidP="00305D8E">
            <w:pPr>
              <w:pStyle w:val="TAH"/>
            </w:pPr>
            <w:r w:rsidRPr="00F64F83">
              <w:t>20</w:t>
            </w:r>
          </w:p>
          <w:p w14:paraId="497BA6F1" w14:textId="77777777" w:rsidR="00F64F83" w:rsidRPr="00F64F83" w:rsidRDefault="00F64F83" w:rsidP="00305D8E">
            <w:pPr>
              <w:pStyle w:val="TAH"/>
            </w:pPr>
            <w:r w:rsidRPr="00F64F83">
              <w:t>MHz</w:t>
            </w:r>
            <w:r w:rsidRPr="00F64F83">
              <w:br/>
              <w:t>(dBm)</w:t>
            </w:r>
          </w:p>
        </w:tc>
        <w:tc>
          <w:tcPr>
            <w:tcW w:w="306" w:type="pct"/>
            <w:shd w:val="clear" w:color="auto" w:fill="auto"/>
          </w:tcPr>
          <w:p w14:paraId="27C053ED" w14:textId="77777777" w:rsidR="00F64F83" w:rsidRPr="00F64F83" w:rsidRDefault="00F64F83" w:rsidP="00305D8E">
            <w:pPr>
              <w:pStyle w:val="TAH"/>
            </w:pPr>
            <w:r w:rsidRPr="00F64F83">
              <w:t>25</w:t>
            </w:r>
          </w:p>
          <w:p w14:paraId="186085EA" w14:textId="77777777" w:rsidR="00F64F83" w:rsidRPr="00F64F83" w:rsidRDefault="00F64F83" w:rsidP="00305D8E">
            <w:pPr>
              <w:pStyle w:val="TAH"/>
            </w:pPr>
            <w:r w:rsidRPr="00F64F83">
              <w:t>MHz</w:t>
            </w:r>
            <w:r w:rsidRPr="00F64F83">
              <w:br/>
              <w:t>(dBm)</w:t>
            </w:r>
          </w:p>
        </w:tc>
        <w:tc>
          <w:tcPr>
            <w:tcW w:w="306" w:type="pct"/>
          </w:tcPr>
          <w:p w14:paraId="49FE1B2E" w14:textId="77777777" w:rsidR="00F64F83" w:rsidRPr="00F64F83" w:rsidRDefault="00F64F83" w:rsidP="00305D8E">
            <w:pPr>
              <w:pStyle w:val="TAH"/>
            </w:pPr>
            <w:r w:rsidRPr="00F64F83">
              <w:t>30 MHz (dBm)</w:t>
            </w:r>
          </w:p>
        </w:tc>
        <w:tc>
          <w:tcPr>
            <w:tcW w:w="306" w:type="pct"/>
            <w:shd w:val="clear" w:color="auto" w:fill="auto"/>
          </w:tcPr>
          <w:p w14:paraId="34657DE4" w14:textId="77777777" w:rsidR="00F64F83" w:rsidRPr="00F64F83" w:rsidRDefault="00F64F83" w:rsidP="00305D8E">
            <w:pPr>
              <w:pStyle w:val="TAH"/>
            </w:pPr>
            <w:r w:rsidRPr="00F64F83">
              <w:t>40</w:t>
            </w:r>
          </w:p>
          <w:p w14:paraId="349B66ED" w14:textId="77777777" w:rsidR="00F64F83" w:rsidRPr="00F64F83" w:rsidRDefault="00F64F83" w:rsidP="00305D8E">
            <w:pPr>
              <w:pStyle w:val="TAH"/>
            </w:pPr>
            <w:r w:rsidRPr="00F64F83">
              <w:t>MHz</w:t>
            </w:r>
            <w:r w:rsidRPr="00F64F83">
              <w:br/>
              <w:t>(dBm)</w:t>
            </w:r>
          </w:p>
        </w:tc>
        <w:tc>
          <w:tcPr>
            <w:tcW w:w="306" w:type="pct"/>
          </w:tcPr>
          <w:p w14:paraId="48C8566F" w14:textId="77777777" w:rsidR="00F64F83" w:rsidRPr="00F64F83" w:rsidRDefault="00F64F83" w:rsidP="00305D8E">
            <w:pPr>
              <w:pStyle w:val="TAH"/>
            </w:pPr>
            <w:r w:rsidRPr="00F64F83">
              <w:t>50</w:t>
            </w:r>
          </w:p>
          <w:p w14:paraId="48A8ACFA" w14:textId="77777777" w:rsidR="00F64F83" w:rsidRPr="00F64F83" w:rsidRDefault="00F64F83" w:rsidP="00305D8E">
            <w:pPr>
              <w:pStyle w:val="TAH"/>
            </w:pPr>
            <w:r w:rsidRPr="00F64F83">
              <w:t>MHz</w:t>
            </w:r>
            <w:r w:rsidRPr="00F64F83">
              <w:br/>
              <w:t>(dBm)</w:t>
            </w:r>
          </w:p>
        </w:tc>
        <w:tc>
          <w:tcPr>
            <w:tcW w:w="306" w:type="pct"/>
          </w:tcPr>
          <w:p w14:paraId="0A00C5B2" w14:textId="77777777" w:rsidR="00F64F83" w:rsidRPr="00F64F83" w:rsidRDefault="00F64F83" w:rsidP="00305D8E">
            <w:pPr>
              <w:pStyle w:val="TAH"/>
            </w:pPr>
            <w:r w:rsidRPr="00F64F83">
              <w:t>60</w:t>
            </w:r>
          </w:p>
          <w:p w14:paraId="5AACED18" w14:textId="77777777" w:rsidR="00F64F83" w:rsidRPr="00F64F83" w:rsidRDefault="00F64F83" w:rsidP="00305D8E">
            <w:pPr>
              <w:pStyle w:val="TAH"/>
            </w:pPr>
            <w:r w:rsidRPr="00F64F83">
              <w:t>MHz</w:t>
            </w:r>
            <w:r w:rsidRPr="00F64F83">
              <w:br/>
              <w:t>(dBm)</w:t>
            </w:r>
          </w:p>
        </w:tc>
        <w:tc>
          <w:tcPr>
            <w:tcW w:w="306" w:type="pct"/>
          </w:tcPr>
          <w:p w14:paraId="37108ABC" w14:textId="77777777" w:rsidR="00F64F83" w:rsidRPr="00F64F83" w:rsidRDefault="00F64F83" w:rsidP="00305D8E">
            <w:pPr>
              <w:pStyle w:val="TAH"/>
            </w:pPr>
            <w:r w:rsidRPr="00F64F83">
              <w:t>70</w:t>
            </w:r>
          </w:p>
          <w:p w14:paraId="10A7200C" w14:textId="77777777" w:rsidR="00F64F83" w:rsidRPr="00F64F83" w:rsidRDefault="00F64F83" w:rsidP="00305D8E">
            <w:pPr>
              <w:pStyle w:val="TAH"/>
            </w:pPr>
            <w:r w:rsidRPr="00F64F83">
              <w:t>MHz</w:t>
            </w:r>
            <w:r w:rsidRPr="00F64F83">
              <w:br/>
              <w:t>(dBm)</w:t>
            </w:r>
          </w:p>
        </w:tc>
        <w:tc>
          <w:tcPr>
            <w:tcW w:w="306" w:type="pct"/>
          </w:tcPr>
          <w:p w14:paraId="7685265A" w14:textId="77777777" w:rsidR="00F64F83" w:rsidRPr="00F64F83" w:rsidRDefault="00F64F83" w:rsidP="00305D8E">
            <w:pPr>
              <w:pStyle w:val="TAH"/>
            </w:pPr>
            <w:r w:rsidRPr="00F64F83">
              <w:t>80</w:t>
            </w:r>
          </w:p>
          <w:p w14:paraId="6D1D3B29" w14:textId="77777777" w:rsidR="00F64F83" w:rsidRPr="00F64F83" w:rsidRDefault="00F64F83" w:rsidP="00305D8E">
            <w:pPr>
              <w:pStyle w:val="TAH"/>
            </w:pPr>
            <w:r w:rsidRPr="00F64F83">
              <w:t>MHz</w:t>
            </w:r>
            <w:r w:rsidRPr="00F64F83">
              <w:br/>
              <w:t>(dBm)</w:t>
            </w:r>
          </w:p>
        </w:tc>
        <w:tc>
          <w:tcPr>
            <w:tcW w:w="306" w:type="pct"/>
          </w:tcPr>
          <w:p w14:paraId="15738676" w14:textId="77777777" w:rsidR="00F64F83" w:rsidRPr="00F64F83" w:rsidRDefault="00F64F83" w:rsidP="00305D8E">
            <w:pPr>
              <w:pStyle w:val="TAH"/>
            </w:pPr>
            <w:r w:rsidRPr="00F64F83">
              <w:t>90</w:t>
            </w:r>
          </w:p>
          <w:p w14:paraId="0BFA2C5F" w14:textId="77777777" w:rsidR="00F64F83" w:rsidRPr="00F64F83" w:rsidRDefault="00F64F83" w:rsidP="00305D8E">
            <w:pPr>
              <w:pStyle w:val="TAH"/>
            </w:pPr>
            <w:r w:rsidRPr="00F64F83">
              <w:t>MHz</w:t>
            </w:r>
            <w:r w:rsidRPr="00F64F83">
              <w:br/>
              <w:t>(dBm)</w:t>
            </w:r>
          </w:p>
        </w:tc>
        <w:tc>
          <w:tcPr>
            <w:tcW w:w="306" w:type="pct"/>
          </w:tcPr>
          <w:p w14:paraId="1784E147" w14:textId="77777777" w:rsidR="00F64F83" w:rsidRPr="00F64F83" w:rsidRDefault="00F64F83" w:rsidP="00305D8E">
            <w:pPr>
              <w:pStyle w:val="TAH"/>
            </w:pPr>
            <w:r w:rsidRPr="00F64F83">
              <w:t>100 MHz</w:t>
            </w:r>
            <w:r w:rsidRPr="00F64F83">
              <w:br/>
              <w:t>(dBm)</w:t>
            </w:r>
          </w:p>
        </w:tc>
        <w:tc>
          <w:tcPr>
            <w:tcW w:w="339" w:type="pct"/>
            <w:tcBorders>
              <w:bottom w:val="single" w:sz="4" w:space="0" w:color="auto"/>
            </w:tcBorders>
            <w:shd w:val="clear" w:color="auto" w:fill="auto"/>
          </w:tcPr>
          <w:p w14:paraId="5FC30D13" w14:textId="77777777" w:rsidR="00F64F83" w:rsidRPr="00F64F83" w:rsidRDefault="00F64F83" w:rsidP="00305D8E">
            <w:pPr>
              <w:pStyle w:val="TAH"/>
            </w:pPr>
            <w:r w:rsidRPr="00F64F83">
              <w:t>Duplex Mode</w:t>
            </w:r>
          </w:p>
        </w:tc>
      </w:tr>
      <w:tr w:rsidR="00EE4028" w:rsidRPr="00EE4028" w14:paraId="19A1B2C4" w14:textId="77777777" w:rsidTr="00305D8E">
        <w:trPr>
          <w:trHeight w:val="187"/>
          <w:jc w:val="center"/>
        </w:trPr>
        <w:tc>
          <w:tcPr>
            <w:tcW w:w="443" w:type="pct"/>
            <w:vMerge w:val="restart"/>
            <w:tcBorders>
              <w:top w:val="nil"/>
              <w:left w:val="single" w:sz="4" w:space="0" w:color="auto"/>
              <w:right w:val="single" w:sz="4" w:space="0" w:color="auto"/>
            </w:tcBorders>
            <w:shd w:val="clear" w:color="auto" w:fill="auto"/>
          </w:tcPr>
          <w:p w14:paraId="2A09B28C" w14:textId="77777777" w:rsidR="00F64F83" w:rsidRPr="00EE4028" w:rsidRDefault="00F64F83" w:rsidP="00305D8E">
            <w:pPr>
              <w:pStyle w:val="TAC"/>
              <w:rPr>
                <w:color w:val="000000" w:themeColor="text1"/>
              </w:rPr>
            </w:pPr>
            <w:r w:rsidRPr="00EE4028">
              <w:rPr>
                <w:color w:val="000000" w:themeColor="text1"/>
              </w:rPr>
              <w:t>n67</w:t>
            </w:r>
          </w:p>
        </w:tc>
        <w:tc>
          <w:tcPr>
            <w:tcW w:w="244" w:type="pct"/>
            <w:tcBorders>
              <w:top w:val="single" w:sz="4" w:space="0" w:color="auto"/>
              <w:left w:val="single" w:sz="4" w:space="0" w:color="auto"/>
              <w:bottom w:val="single" w:sz="4" w:space="0" w:color="auto"/>
              <w:right w:val="single" w:sz="4" w:space="0" w:color="auto"/>
            </w:tcBorders>
          </w:tcPr>
          <w:p w14:paraId="5113757B" w14:textId="77777777" w:rsidR="00F64F83" w:rsidRPr="00EE4028" w:rsidRDefault="00F64F83" w:rsidP="00305D8E">
            <w:pPr>
              <w:pStyle w:val="TAC"/>
              <w:rPr>
                <w:color w:val="000000" w:themeColor="text1"/>
              </w:rPr>
            </w:pPr>
            <w:r w:rsidRPr="00EE4028">
              <w:rPr>
                <w:color w:val="000000" w:themeColor="text1"/>
              </w:rPr>
              <w:t>15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28EDA9A" w14:textId="77777777" w:rsidR="00F64F83" w:rsidRPr="00EE4028" w:rsidRDefault="00F64F83" w:rsidP="00305D8E">
            <w:pPr>
              <w:pStyle w:val="TAC"/>
              <w:rPr>
                <w:color w:val="000000" w:themeColor="text1"/>
              </w:rPr>
            </w:pPr>
            <w:r w:rsidRPr="00EE4028">
              <w:rPr>
                <w:color w:val="000000" w:themeColor="text1"/>
              </w:rPr>
              <w:t>-98.5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D654DDD" w14:textId="77777777" w:rsidR="00F64F83" w:rsidRPr="00EE4028" w:rsidRDefault="00F64F83" w:rsidP="00305D8E">
            <w:pPr>
              <w:pStyle w:val="TAC"/>
              <w:rPr>
                <w:color w:val="000000" w:themeColor="text1"/>
              </w:rPr>
            </w:pPr>
            <w:r w:rsidRPr="00EE4028">
              <w:rPr>
                <w:color w:val="000000" w:themeColor="text1"/>
              </w:rPr>
              <w:t>-95.5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269044E" w14:textId="77777777" w:rsidR="00F64F83" w:rsidRPr="00EE4028" w:rsidRDefault="00F64F83" w:rsidP="00305D8E">
            <w:pPr>
              <w:pStyle w:val="TAC"/>
              <w:rPr>
                <w:color w:val="000000" w:themeColor="text1"/>
              </w:rPr>
            </w:pPr>
            <w:r w:rsidRPr="00EE4028">
              <w:rPr>
                <w:color w:val="000000" w:themeColor="text1"/>
              </w:rPr>
              <w:t>-93.5</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1D70943" w14:textId="77777777" w:rsidR="00F64F83" w:rsidRPr="00EE4028" w:rsidRDefault="00F64F83" w:rsidP="00305D8E">
            <w:pPr>
              <w:pStyle w:val="TAC"/>
              <w:rPr>
                <w:color w:val="000000" w:themeColor="text1"/>
              </w:rPr>
            </w:pPr>
            <w:r w:rsidRPr="00EE4028">
              <w:rPr>
                <w:color w:val="000000" w:themeColor="text1"/>
              </w:rPr>
              <w:t>-90.8</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18B42E1"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36918F2D"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92E783C"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56C742D4" w14:textId="77777777" w:rsidR="00F64F83" w:rsidRPr="00EE4028" w:rsidRDefault="00F64F83" w:rsidP="00305D8E">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355B9F39"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6F8303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A5F6887"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939F11D"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EE3B8DB" w14:textId="77777777" w:rsidR="00F64F83" w:rsidRPr="00EE4028" w:rsidRDefault="00F64F83" w:rsidP="00305D8E">
            <w:pPr>
              <w:pStyle w:val="TAC"/>
              <w:rPr>
                <w:color w:val="000000" w:themeColor="text1"/>
              </w:rPr>
            </w:pPr>
          </w:p>
        </w:tc>
        <w:tc>
          <w:tcPr>
            <w:tcW w:w="339" w:type="pct"/>
            <w:vMerge w:val="restart"/>
            <w:tcBorders>
              <w:top w:val="nil"/>
              <w:left w:val="single" w:sz="4" w:space="0" w:color="auto"/>
              <w:right w:val="single" w:sz="4" w:space="0" w:color="auto"/>
            </w:tcBorders>
            <w:shd w:val="clear" w:color="auto" w:fill="auto"/>
          </w:tcPr>
          <w:p w14:paraId="113782CD" w14:textId="77777777" w:rsidR="00F64F83" w:rsidRPr="00EE4028" w:rsidRDefault="00F64F83" w:rsidP="00305D8E">
            <w:pPr>
              <w:pStyle w:val="TAC"/>
              <w:rPr>
                <w:color w:val="000000" w:themeColor="text1"/>
              </w:rPr>
            </w:pPr>
            <w:r w:rsidRPr="00EE4028">
              <w:rPr>
                <w:color w:val="000000" w:themeColor="text1"/>
              </w:rPr>
              <w:t>SDL</w:t>
            </w:r>
          </w:p>
        </w:tc>
      </w:tr>
      <w:tr w:rsidR="00EE4028" w:rsidRPr="00EE4028" w14:paraId="3048664B" w14:textId="77777777" w:rsidTr="00305D8E">
        <w:trPr>
          <w:trHeight w:val="187"/>
          <w:jc w:val="center"/>
        </w:trPr>
        <w:tc>
          <w:tcPr>
            <w:tcW w:w="443" w:type="pct"/>
            <w:vMerge/>
            <w:tcBorders>
              <w:left w:val="single" w:sz="4" w:space="0" w:color="auto"/>
              <w:right w:val="single" w:sz="4" w:space="0" w:color="auto"/>
            </w:tcBorders>
            <w:shd w:val="clear" w:color="auto" w:fill="auto"/>
          </w:tcPr>
          <w:p w14:paraId="6B53B6D5" w14:textId="77777777" w:rsidR="00F64F83" w:rsidRPr="00EE4028" w:rsidRDefault="00F64F83" w:rsidP="00305D8E">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0599FAF9" w14:textId="77777777" w:rsidR="00F64F83" w:rsidRPr="00EE4028" w:rsidRDefault="00F64F83" w:rsidP="00305D8E">
            <w:pPr>
              <w:pStyle w:val="TAC"/>
              <w:rPr>
                <w:color w:val="000000" w:themeColor="text1"/>
              </w:rPr>
            </w:pPr>
            <w:r w:rsidRPr="00EE4028">
              <w:rPr>
                <w:color w:val="000000" w:themeColor="text1"/>
              </w:rPr>
              <w:t>30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F3DE404"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4616B30" w14:textId="77777777" w:rsidR="00F64F83" w:rsidRPr="00EE4028" w:rsidRDefault="00F64F83" w:rsidP="00305D8E">
            <w:pPr>
              <w:pStyle w:val="TAC"/>
              <w:rPr>
                <w:color w:val="000000" w:themeColor="text1"/>
              </w:rPr>
            </w:pPr>
            <w:r w:rsidRPr="00EE4028">
              <w:rPr>
                <w:color w:val="000000" w:themeColor="text1"/>
              </w:rPr>
              <w:t>-95.6</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859BC1F" w14:textId="77777777" w:rsidR="00F64F83" w:rsidRPr="00EE4028" w:rsidRDefault="00F64F83" w:rsidP="00305D8E">
            <w:pPr>
              <w:pStyle w:val="TAC"/>
              <w:rPr>
                <w:color w:val="000000" w:themeColor="text1"/>
              </w:rPr>
            </w:pPr>
            <w:r w:rsidRPr="00EE4028">
              <w:rPr>
                <w:color w:val="000000" w:themeColor="text1"/>
              </w:rPr>
              <w:t>-93.6</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1592C722" w14:textId="77777777" w:rsidR="00F64F83" w:rsidRPr="00EE4028" w:rsidRDefault="00F64F83" w:rsidP="00305D8E">
            <w:pPr>
              <w:pStyle w:val="TAC"/>
              <w:rPr>
                <w:color w:val="000000" w:themeColor="text1"/>
              </w:rPr>
            </w:pPr>
            <w:r w:rsidRPr="00EE4028">
              <w:rPr>
                <w:color w:val="000000" w:themeColor="text1"/>
              </w:rPr>
              <w:t>-91.0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3AEE1CF9"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5BDA4A15"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058E85C"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DD6FE5E" w14:textId="77777777" w:rsidR="00F64F83" w:rsidRPr="00EE4028" w:rsidRDefault="00F64F83" w:rsidP="00305D8E">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4BE93A08"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D643599"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8690F9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188DC7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A7F9B2D" w14:textId="77777777" w:rsidR="00F64F83" w:rsidRPr="00EE4028" w:rsidRDefault="00F64F83" w:rsidP="00305D8E">
            <w:pPr>
              <w:pStyle w:val="TAC"/>
              <w:rPr>
                <w:color w:val="000000" w:themeColor="text1"/>
              </w:rPr>
            </w:pPr>
          </w:p>
        </w:tc>
        <w:tc>
          <w:tcPr>
            <w:tcW w:w="339" w:type="pct"/>
            <w:vMerge/>
            <w:tcBorders>
              <w:left w:val="single" w:sz="4" w:space="0" w:color="auto"/>
              <w:right w:val="single" w:sz="4" w:space="0" w:color="auto"/>
            </w:tcBorders>
            <w:shd w:val="clear" w:color="auto" w:fill="auto"/>
          </w:tcPr>
          <w:p w14:paraId="1C70D92D" w14:textId="77777777" w:rsidR="00F64F83" w:rsidRPr="00EE4028" w:rsidRDefault="00F64F83" w:rsidP="00305D8E">
            <w:pPr>
              <w:pStyle w:val="TAC"/>
              <w:rPr>
                <w:color w:val="000000" w:themeColor="text1"/>
              </w:rPr>
            </w:pPr>
          </w:p>
        </w:tc>
      </w:tr>
      <w:tr w:rsidR="00F64F83" w:rsidRPr="00EE4028" w14:paraId="57E2AFC5" w14:textId="77777777" w:rsidTr="00305D8E">
        <w:trPr>
          <w:trHeight w:val="187"/>
          <w:jc w:val="center"/>
        </w:trPr>
        <w:tc>
          <w:tcPr>
            <w:tcW w:w="443" w:type="pct"/>
            <w:vMerge/>
            <w:tcBorders>
              <w:left w:val="single" w:sz="4" w:space="0" w:color="auto"/>
              <w:bottom w:val="single" w:sz="4" w:space="0" w:color="auto"/>
              <w:right w:val="single" w:sz="4" w:space="0" w:color="auto"/>
            </w:tcBorders>
            <w:shd w:val="clear" w:color="auto" w:fill="auto"/>
          </w:tcPr>
          <w:p w14:paraId="64892801" w14:textId="77777777" w:rsidR="00F64F83" w:rsidRPr="00EE4028" w:rsidRDefault="00F64F83" w:rsidP="00305D8E">
            <w:pPr>
              <w:pStyle w:val="TAC"/>
              <w:rPr>
                <w:color w:val="000000" w:themeColor="text1"/>
              </w:rPr>
            </w:pPr>
          </w:p>
        </w:tc>
        <w:tc>
          <w:tcPr>
            <w:tcW w:w="244" w:type="pct"/>
            <w:tcBorders>
              <w:top w:val="single" w:sz="4" w:space="0" w:color="auto"/>
              <w:left w:val="single" w:sz="4" w:space="0" w:color="auto"/>
              <w:bottom w:val="single" w:sz="4" w:space="0" w:color="auto"/>
              <w:right w:val="single" w:sz="4" w:space="0" w:color="auto"/>
            </w:tcBorders>
          </w:tcPr>
          <w:p w14:paraId="7CD0A99E" w14:textId="77777777" w:rsidR="00F64F83" w:rsidRPr="00EE4028" w:rsidRDefault="00F64F83" w:rsidP="00305D8E">
            <w:pPr>
              <w:pStyle w:val="TAC"/>
              <w:rPr>
                <w:color w:val="000000" w:themeColor="text1"/>
              </w:rPr>
            </w:pPr>
            <w:r w:rsidRPr="00EE4028">
              <w:rPr>
                <w:color w:val="000000" w:themeColor="text1"/>
              </w:rPr>
              <w:t>60</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C080AE1"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0B965CF1"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2783F20"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A1A8397"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6637374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F51AA7D"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2B06609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EB553C2" w14:textId="77777777" w:rsidR="00F64F83" w:rsidRPr="00EE4028" w:rsidRDefault="00F64F83" w:rsidP="00305D8E">
            <w:pPr>
              <w:pStyle w:val="TAC"/>
              <w:rPr>
                <w:color w:val="000000" w:themeColor="text1"/>
                <w:lang w:eastAsia="zh-CN"/>
              </w:rPr>
            </w:pPr>
          </w:p>
        </w:tc>
        <w:tc>
          <w:tcPr>
            <w:tcW w:w="306" w:type="pct"/>
            <w:tcBorders>
              <w:top w:val="single" w:sz="4" w:space="0" w:color="auto"/>
              <w:left w:val="single" w:sz="4" w:space="0" w:color="auto"/>
              <w:bottom w:val="single" w:sz="4" w:space="0" w:color="auto"/>
              <w:right w:val="single" w:sz="4" w:space="0" w:color="auto"/>
            </w:tcBorders>
          </w:tcPr>
          <w:p w14:paraId="7D5B0274"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277A1933"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12257326"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41BF466E" w14:textId="77777777" w:rsidR="00F64F83" w:rsidRPr="00EE4028" w:rsidRDefault="00F64F83" w:rsidP="00305D8E">
            <w:pPr>
              <w:pStyle w:val="TAC"/>
              <w:rPr>
                <w:color w:val="000000" w:themeColor="text1"/>
              </w:rPr>
            </w:pPr>
          </w:p>
        </w:tc>
        <w:tc>
          <w:tcPr>
            <w:tcW w:w="306" w:type="pct"/>
            <w:tcBorders>
              <w:top w:val="single" w:sz="4" w:space="0" w:color="auto"/>
              <w:left w:val="single" w:sz="4" w:space="0" w:color="auto"/>
              <w:bottom w:val="single" w:sz="4" w:space="0" w:color="auto"/>
              <w:right w:val="single" w:sz="4" w:space="0" w:color="auto"/>
            </w:tcBorders>
          </w:tcPr>
          <w:p w14:paraId="61FDCAB1" w14:textId="77777777" w:rsidR="00F64F83" w:rsidRPr="00EE4028" w:rsidRDefault="00F64F83" w:rsidP="00305D8E">
            <w:pPr>
              <w:pStyle w:val="TAC"/>
              <w:rPr>
                <w:color w:val="000000" w:themeColor="text1"/>
              </w:rPr>
            </w:pPr>
          </w:p>
        </w:tc>
        <w:tc>
          <w:tcPr>
            <w:tcW w:w="339" w:type="pct"/>
            <w:vMerge/>
            <w:tcBorders>
              <w:left w:val="single" w:sz="4" w:space="0" w:color="auto"/>
              <w:bottom w:val="single" w:sz="4" w:space="0" w:color="auto"/>
              <w:right w:val="single" w:sz="4" w:space="0" w:color="auto"/>
            </w:tcBorders>
            <w:shd w:val="clear" w:color="auto" w:fill="auto"/>
          </w:tcPr>
          <w:p w14:paraId="6055D53F" w14:textId="77777777" w:rsidR="00F64F83" w:rsidRPr="00EE4028" w:rsidRDefault="00F64F83" w:rsidP="00305D8E">
            <w:pPr>
              <w:pStyle w:val="TAC"/>
              <w:rPr>
                <w:color w:val="000000" w:themeColor="text1"/>
              </w:rPr>
            </w:pPr>
          </w:p>
        </w:tc>
      </w:tr>
    </w:tbl>
    <w:p w14:paraId="63E211F4" w14:textId="3C03088A" w:rsidR="00737FBE" w:rsidRPr="00EE4028" w:rsidRDefault="00737FBE" w:rsidP="00737FBE">
      <w:pPr>
        <w:spacing w:after="120"/>
        <w:rPr>
          <w:color w:val="000000" w:themeColor="text1"/>
          <w:szCs w:val="24"/>
          <w:lang w:eastAsia="zh-CN"/>
        </w:rPr>
      </w:pP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66"/>
        <w:gridCol w:w="972"/>
        <w:gridCol w:w="707"/>
        <w:gridCol w:w="586"/>
        <w:gridCol w:w="586"/>
        <w:gridCol w:w="586"/>
        <w:gridCol w:w="586"/>
        <w:gridCol w:w="586"/>
        <w:gridCol w:w="586"/>
        <w:gridCol w:w="757"/>
        <w:gridCol w:w="586"/>
        <w:gridCol w:w="817"/>
      </w:tblGrid>
      <w:tr w:rsidR="00EE4028" w:rsidRPr="00EE4028" w14:paraId="14C53CFF" w14:textId="77777777" w:rsidTr="00305D8E">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765422BA" w14:textId="77777777" w:rsidR="00F64F83" w:rsidRPr="00EE4028" w:rsidRDefault="00F64F83" w:rsidP="00305D8E">
            <w:pPr>
              <w:pStyle w:val="TAH"/>
              <w:rPr>
                <w:color w:val="000000" w:themeColor="text1"/>
              </w:rPr>
            </w:pPr>
            <w:r w:rsidRPr="00EE4028">
              <w:rPr>
                <w:color w:val="000000" w:themeColor="text1"/>
              </w:rPr>
              <w:t>Operating band / SCS / Channel bandwidth / Duplex mode</w:t>
            </w:r>
          </w:p>
        </w:tc>
      </w:tr>
      <w:tr w:rsidR="00EE4028" w:rsidRPr="00EE4028" w14:paraId="6897EA75" w14:textId="77777777" w:rsidTr="00305D8E">
        <w:trPr>
          <w:trHeight w:val="187"/>
          <w:tblHeader/>
          <w:jc w:val="center"/>
        </w:trPr>
        <w:tc>
          <w:tcPr>
            <w:tcW w:w="480" w:type="pct"/>
            <w:tcBorders>
              <w:bottom w:val="single" w:sz="4" w:space="0" w:color="auto"/>
            </w:tcBorders>
            <w:shd w:val="clear" w:color="auto" w:fill="auto"/>
          </w:tcPr>
          <w:p w14:paraId="6DC1CD30" w14:textId="77777777" w:rsidR="00F64F83" w:rsidRPr="00EE4028" w:rsidRDefault="00F64F83" w:rsidP="00305D8E">
            <w:pPr>
              <w:pStyle w:val="TAH"/>
              <w:rPr>
                <w:color w:val="000000" w:themeColor="text1"/>
              </w:rPr>
            </w:pPr>
            <w:r w:rsidRPr="00EE4028">
              <w:rPr>
                <w:color w:val="000000" w:themeColor="text1"/>
              </w:rPr>
              <w:t>Operating Band</w:t>
            </w:r>
          </w:p>
        </w:tc>
        <w:tc>
          <w:tcPr>
            <w:tcW w:w="262" w:type="pct"/>
          </w:tcPr>
          <w:p w14:paraId="3EE9A060" w14:textId="77777777" w:rsidR="00F64F83" w:rsidRPr="00EE4028" w:rsidRDefault="00F64F83" w:rsidP="00305D8E">
            <w:pPr>
              <w:pStyle w:val="TAH"/>
              <w:rPr>
                <w:color w:val="000000" w:themeColor="text1"/>
              </w:rPr>
            </w:pPr>
            <w:r w:rsidRPr="00EE4028">
              <w:rPr>
                <w:color w:val="000000" w:themeColor="text1"/>
              </w:rPr>
              <w:t>SCS kHz</w:t>
            </w:r>
          </w:p>
        </w:tc>
        <w:tc>
          <w:tcPr>
            <w:tcW w:w="262" w:type="pct"/>
            <w:shd w:val="clear" w:color="auto" w:fill="auto"/>
          </w:tcPr>
          <w:p w14:paraId="23BA591F" w14:textId="77777777" w:rsidR="00F64F83" w:rsidRPr="00EE4028" w:rsidRDefault="00F64F83" w:rsidP="00305D8E">
            <w:pPr>
              <w:pStyle w:val="TAH"/>
              <w:rPr>
                <w:color w:val="000000" w:themeColor="text1"/>
              </w:rPr>
            </w:pPr>
            <w:r w:rsidRPr="00EE4028">
              <w:rPr>
                <w:color w:val="000000" w:themeColor="text1"/>
              </w:rPr>
              <w:t>5</w:t>
            </w:r>
          </w:p>
          <w:p w14:paraId="3EF9B05C" w14:textId="77777777" w:rsidR="00F64F83" w:rsidRPr="00EE4028" w:rsidRDefault="00F64F83" w:rsidP="00305D8E">
            <w:pPr>
              <w:pStyle w:val="TAH"/>
              <w:rPr>
                <w:color w:val="000000" w:themeColor="text1"/>
              </w:rPr>
            </w:pPr>
            <w:r w:rsidRPr="00EE4028">
              <w:rPr>
                <w:color w:val="000000" w:themeColor="text1"/>
              </w:rPr>
              <w:t>MHz</w:t>
            </w:r>
          </w:p>
        </w:tc>
        <w:tc>
          <w:tcPr>
            <w:tcW w:w="262" w:type="pct"/>
            <w:shd w:val="clear" w:color="auto" w:fill="auto"/>
          </w:tcPr>
          <w:p w14:paraId="0BEF98CF" w14:textId="77777777" w:rsidR="00F64F83" w:rsidRPr="00EE4028" w:rsidRDefault="00F64F83" w:rsidP="00305D8E">
            <w:pPr>
              <w:pStyle w:val="TAH"/>
              <w:rPr>
                <w:color w:val="000000" w:themeColor="text1"/>
              </w:rPr>
            </w:pPr>
            <w:r w:rsidRPr="00EE4028">
              <w:rPr>
                <w:color w:val="000000" w:themeColor="text1"/>
              </w:rPr>
              <w:t>10</w:t>
            </w:r>
          </w:p>
          <w:p w14:paraId="01C5F972" w14:textId="77777777" w:rsidR="00F64F83" w:rsidRPr="00EE4028" w:rsidRDefault="00F64F83" w:rsidP="00305D8E">
            <w:pPr>
              <w:pStyle w:val="TAH"/>
              <w:rPr>
                <w:color w:val="000000" w:themeColor="text1"/>
              </w:rPr>
            </w:pPr>
            <w:r w:rsidRPr="00EE4028">
              <w:rPr>
                <w:color w:val="000000" w:themeColor="text1"/>
              </w:rPr>
              <w:t>MHz</w:t>
            </w:r>
          </w:p>
        </w:tc>
        <w:tc>
          <w:tcPr>
            <w:tcW w:w="440" w:type="pct"/>
            <w:shd w:val="clear" w:color="auto" w:fill="auto"/>
          </w:tcPr>
          <w:p w14:paraId="22FF3F64" w14:textId="77777777" w:rsidR="00F64F83" w:rsidRPr="00EE4028" w:rsidRDefault="00F64F83" w:rsidP="00305D8E">
            <w:pPr>
              <w:pStyle w:val="TAH"/>
              <w:rPr>
                <w:color w:val="000000" w:themeColor="text1"/>
              </w:rPr>
            </w:pPr>
            <w:r w:rsidRPr="00EE4028">
              <w:rPr>
                <w:color w:val="000000" w:themeColor="text1"/>
              </w:rPr>
              <w:t>15</w:t>
            </w:r>
          </w:p>
          <w:p w14:paraId="352FA2EB" w14:textId="77777777" w:rsidR="00F64F83" w:rsidRPr="00EE4028" w:rsidRDefault="00F64F83" w:rsidP="00305D8E">
            <w:pPr>
              <w:pStyle w:val="TAH"/>
              <w:rPr>
                <w:color w:val="000000" w:themeColor="text1"/>
              </w:rPr>
            </w:pPr>
            <w:r w:rsidRPr="00EE4028">
              <w:rPr>
                <w:color w:val="000000" w:themeColor="text1"/>
              </w:rPr>
              <w:t>MHz</w:t>
            </w:r>
          </w:p>
        </w:tc>
        <w:tc>
          <w:tcPr>
            <w:tcW w:w="440" w:type="pct"/>
            <w:shd w:val="clear" w:color="auto" w:fill="auto"/>
          </w:tcPr>
          <w:p w14:paraId="7F89D5B4" w14:textId="77777777" w:rsidR="00F64F83" w:rsidRPr="00EE4028" w:rsidRDefault="00F64F83" w:rsidP="00305D8E">
            <w:pPr>
              <w:pStyle w:val="TAH"/>
              <w:rPr>
                <w:color w:val="000000" w:themeColor="text1"/>
              </w:rPr>
            </w:pPr>
            <w:r w:rsidRPr="00EE4028">
              <w:rPr>
                <w:color w:val="000000" w:themeColor="text1"/>
              </w:rPr>
              <w:t>20</w:t>
            </w:r>
          </w:p>
          <w:p w14:paraId="65D84D67" w14:textId="77777777" w:rsidR="00F64F83" w:rsidRPr="00EE4028" w:rsidRDefault="00F64F83" w:rsidP="00305D8E">
            <w:pPr>
              <w:pStyle w:val="TAH"/>
              <w:rPr>
                <w:color w:val="000000" w:themeColor="text1"/>
              </w:rPr>
            </w:pPr>
            <w:r w:rsidRPr="00EE4028">
              <w:rPr>
                <w:color w:val="000000" w:themeColor="text1"/>
              </w:rPr>
              <w:t>MHz</w:t>
            </w:r>
          </w:p>
        </w:tc>
        <w:tc>
          <w:tcPr>
            <w:tcW w:w="321" w:type="pct"/>
            <w:shd w:val="clear" w:color="auto" w:fill="auto"/>
          </w:tcPr>
          <w:p w14:paraId="361E61BA" w14:textId="77777777" w:rsidR="00F64F83" w:rsidRPr="00EE4028" w:rsidRDefault="00F64F83" w:rsidP="00305D8E">
            <w:pPr>
              <w:pStyle w:val="TAH"/>
              <w:rPr>
                <w:color w:val="000000" w:themeColor="text1"/>
              </w:rPr>
            </w:pPr>
            <w:r w:rsidRPr="00EE4028">
              <w:rPr>
                <w:color w:val="000000" w:themeColor="text1"/>
              </w:rPr>
              <w:t>25 MHz</w:t>
            </w:r>
          </w:p>
        </w:tc>
        <w:tc>
          <w:tcPr>
            <w:tcW w:w="262" w:type="pct"/>
          </w:tcPr>
          <w:p w14:paraId="4697F955" w14:textId="77777777" w:rsidR="00F64F83" w:rsidRPr="00EE4028" w:rsidRDefault="00F64F83" w:rsidP="00305D8E">
            <w:pPr>
              <w:pStyle w:val="TAH"/>
              <w:rPr>
                <w:color w:val="000000" w:themeColor="text1"/>
              </w:rPr>
            </w:pPr>
            <w:r w:rsidRPr="00EE4028">
              <w:rPr>
                <w:color w:val="000000" w:themeColor="text1"/>
              </w:rPr>
              <w:t>30 MHz</w:t>
            </w:r>
          </w:p>
        </w:tc>
        <w:tc>
          <w:tcPr>
            <w:tcW w:w="262" w:type="pct"/>
            <w:shd w:val="clear" w:color="auto" w:fill="auto"/>
          </w:tcPr>
          <w:p w14:paraId="4F4506C6" w14:textId="77777777" w:rsidR="00F64F83" w:rsidRPr="00EE4028" w:rsidRDefault="00F64F83" w:rsidP="00305D8E">
            <w:pPr>
              <w:pStyle w:val="TAH"/>
              <w:rPr>
                <w:color w:val="000000" w:themeColor="text1"/>
              </w:rPr>
            </w:pPr>
            <w:r w:rsidRPr="00EE4028">
              <w:rPr>
                <w:color w:val="000000" w:themeColor="text1"/>
              </w:rPr>
              <w:t>40</w:t>
            </w:r>
          </w:p>
          <w:p w14:paraId="2621AC0E" w14:textId="77777777" w:rsidR="00F64F83" w:rsidRPr="00EE4028" w:rsidRDefault="00F64F83" w:rsidP="00305D8E">
            <w:pPr>
              <w:pStyle w:val="TAH"/>
              <w:rPr>
                <w:color w:val="000000" w:themeColor="text1"/>
              </w:rPr>
            </w:pPr>
            <w:r w:rsidRPr="00EE4028">
              <w:rPr>
                <w:color w:val="000000" w:themeColor="text1"/>
              </w:rPr>
              <w:t>MHz</w:t>
            </w:r>
          </w:p>
        </w:tc>
        <w:tc>
          <w:tcPr>
            <w:tcW w:w="262" w:type="pct"/>
          </w:tcPr>
          <w:p w14:paraId="74D24B8E" w14:textId="77777777" w:rsidR="00F64F83" w:rsidRPr="00EE4028" w:rsidRDefault="00F64F83" w:rsidP="00305D8E">
            <w:pPr>
              <w:pStyle w:val="TAH"/>
              <w:rPr>
                <w:color w:val="000000" w:themeColor="text1"/>
              </w:rPr>
            </w:pPr>
            <w:r w:rsidRPr="00EE4028">
              <w:rPr>
                <w:color w:val="000000" w:themeColor="text1"/>
              </w:rPr>
              <w:t>50</w:t>
            </w:r>
          </w:p>
          <w:p w14:paraId="42A988D0" w14:textId="77777777" w:rsidR="00F64F83" w:rsidRPr="00EE4028" w:rsidRDefault="00F64F83" w:rsidP="00305D8E">
            <w:pPr>
              <w:pStyle w:val="TAH"/>
              <w:rPr>
                <w:color w:val="000000" w:themeColor="text1"/>
              </w:rPr>
            </w:pPr>
            <w:r w:rsidRPr="00EE4028">
              <w:rPr>
                <w:color w:val="000000" w:themeColor="text1"/>
              </w:rPr>
              <w:t>MHz</w:t>
            </w:r>
          </w:p>
        </w:tc>
        <w:tc>
          <w:tcPr>
            <w:tcW w:w="262" w:type="pct"/>
          </w:tcPr>
          <w:p w14:paraId="7CF261B6" w14:textId="77777777" w:rsidR="00F64F83" w:rsidRPr="00EE4028" w:rsidRDefault="00F64F83" w:rsidP="00305D8E">
            <w:pPr>
              <w:pStyle w:val="TAH"/>
              <w:rPr>
                <w:color w:val="000000" w:themeColor="text1"/>
              </w:rPr>
            </w:pPr>
            <w:r w:rsidRPr="00EE4028">
              <w:rPr>
                <w:color w:val="000000" w:themeColor="text1"/>
              </w:rPr>
              <w:t>60</w:t>
            </w:r>
          </w:p>
          <w:p w14:paraId="799B6E43" w14:textId="77777777" w:rsidR="00F64F83" w:rsidRPr="00EE4028" w:rsidRDefault="00F64F83" w:rsidP="00305D8E">
            <w:pPr>
              <w:pStyle w:val="TAH"/>
              <w:rPr>
                <w:color w:val="000000" w:themeColor="text1"/>
              </w:rPr>
            </w:pPr>
            <w:r w:rsidRPr="00EE4028">
              <w:rPr>
                <w:color w:val="000000" w:themeColor="text1"/>
              </w:rPr>
              <w:t>MHz</w:t>
            </w:r>
          </w:p>
        </w:tc>
        <w:tc>
          <w:tcPr>
            <w:tcW w:w="262" w:type="pct"/>
          </w:tcPr>
          <w:p w14:paraId="5AE1F6F3" w14:textId="77777777" w:rsidR="00F64F83" w:rsidRPr="00EE4028" w:rsidRDefault="00F64F83" w:rsidP="00305D8E">
            <w:pPr>
              <w:pStyle w:val="TAH"/>
              <w:rPr>
                <w:color w:val="000000" w:themeColor="text1"/>
              </w:rPr>
            </w:pPr>
            <w:r w:rsidRPr="00EE4028">
              <w:rPr>
                <w:color w:val="000000" w:themeColor="text1"/>
              </w:rPr>
              <w:t>70</w:t>
            </w:r>
          </w:p>
          <w:p w14:paraId="29CBB6CC" w14:textId="77777777" w:rsidR="00F64F83" w:rsidRPr="00EE4028" w:rsidRDefault="00F64F83" w:rsidP="00305D8E">
            <w:pPr>
              <w:pStyle w:val="TAH"/>
              <w:rPr>
                <w:color w:val="000000" w:themeColor="text1"/>
              </w:rPr>
            </w:pPr>
            <w:r w:rsidRPr="00EE4028">
              <w:rPr>
                <w:color w:val="000000" w:themeColor="text1"/>
              </w:rPr>
              <w:t>MHz</w:t>
            </w:r>
          </w:p>
        </w:tc>
        <w:tc>
          <w:tcPr>
            <w:tcW w:w="251" w:type="pct"/>
          </w:tcPr>
          <w:p w14:paraId="073086E1" w14:textId="77777777" w:rsidR="00F64F83" w:rsidRPr="00EE4028" w:rsidRDefault="00F64F83" w:rsidP="00305D8E">
            <w:pPr>
              <w:pStyle w:val="TAH"/>
              <w:rPr>
                <w:color w:val="000000" w:themeColor="text1"/>
              </w:rPr>
            </w:pPr>
            <w:r w:rsidRPr="00EE4028">
              <w:rPr>
                <w:color w:val="000000" w:themeColor="text1"/>
              </w:rPr>
              <w:t>80</w:t>
            </w:r>
          </w:p>
          <w:p w14:paraId="6BB32640" w14:textId="77777777" w:rsidR="00F64F83" w:rsidRPr="00EE4028" w:rsidRDefault="00F64F83" w:rsidP="00305D8E">
            <w:pPr>
              <w:pStyle w:val="TAH"/>
              <w:rPr>
                <w:color w:val="000000" w:themeColor="text1"/>
              </w:rPr>
            </w:pPr>
            <w:r w:rsidRPr="00EE4028">
              <w:rPr>
                <w:color w:val="000000" w:themeColor="text1"/>
              </w:rPr>
              <w:t>MHz</w:t>
            </w:r>
          </w:p>
        </w:tc>
        <w:tc>
          <w:tcPr>
            <w:tcW w:w="343" w:type="pct"/>
          </w:tcPr>
          <w:p w14:paraId="52CF4E26" w14:textId="77777777" w:rsidR="00F64F83" w:rsidRPr="00EE4028" w:rsidRDefault="00F64F83" w:rsidP="00305D8E">
            <w:pPr>
              <w:pStyle w:val="TAH"/>
              <w:rPr>
                <w:color w:val="000000" w:themeColor="text1"/>
              </w:rPr>
            </w:pPr>
            <w:r w:rsidRPr="00EE4028">
              <w:rPr>
                <w:color w:val="000000" w:themeColor="text1"/>
              </w:rPr>
              <w:t>90</w:t>
            </w:r>
          </w:p>
          <w:p w14:paraId="75F5ED08" w14:textId="77777777" w:rsidR="00F64F83" w:rsidRPr="00EE4028" w:rsidRDefault="00F64F83" w:rsidP="00305D8E">
            <w:pPr>
              <w:pStyle w:val="TAH"/>
              <w:rPr>
                <w:color w:val="000000" w:themeColor="text1"/>
              </w:rPr>
            </w:pPr>
            <w:r w:rsidRPr="00EE4028">
              <w:rPr>
                <w:color w:val="000000" w:themeColor="text1"/>
              </w:rPr>
              <w:t>MHz</w:t>
            </w:r>
          </w:p>
        </w:tc>
        <w:tc>
          <w:tcPr>
            <w:tcW w:w="263" w:type="pct"/>
          </w:tcPr>
          <w:p w14:paraId="769334F4" w14:textId="77777777" w:rsidR="00F64F83" w:rsidRPr="00EE4028" w:rsidRDefault="00F64F83" w:rsidP="00305D8E">
            <w:pPr>
              <w:pStyle w:val="TAH"/>
              <w:rPr>
                <w:color w:val="000000" w:themeColor="text1"/>
              </w:rPr>
            </w:pPr>
            <w:r w:rsidRPr="00EE4028">
              <w:rPr>
                <w:color w:val="000000" w:themeColor="text1"/>
              </w:rPr>
              <w:t>100 MHz</w:t>
            </w:r>
          </w:p>
        </w:tc>
        <w:tc>
          <w:tcPr>
            <w:tcW w:w="366" w:type="pct"/>
            <w:tcBorders>
              <w:bottom w:val="single" w:sz="4" w:space="0" w:color="auto"/>
            </w:tcBorders>
            <w:shd w:val="clear" w:color="auto" w:fill="auto"/>
          </w:tcPr>
          <w:p w14:paraId="086367F6" w14:textId="77777777" w:rsidR="00F64F83" w:rsidRPr="00EE4028" w:rsidRDefault="00F64F83" w:rsidP="00305D8E">
            <w:pPr>
              <w:pStyle w:val="TAH"/>
              <w:rPr>
                <w:color w:val="000000" w:themeColor="text1"/>
              </w:rPr>
            </w:pPr>
            <w:r w:rsidRPr="00EE4028">
              <w:rPr>
                <w:color w:val="000000" w:themeColor="text1"/>
              </w:rPr>
              <w:t>Duplex Mode</w:t>
            </w:r>
          </w:p>
        </w:tc>
      </w:tr>
      <w:tr w:rsidR="00EE4028" w:rsidRPr="00EE4028" w14:paraId="4F8344C0" w14:textId="77777777" w:rsidTr="00305D8E">
        <w:trPr>
          <w:trHeight w:val="187"/>
          <w:jc w:val="center"/>
        </w:trPr>
        <w:tc>
          <w:tcPr>
            <w:tcW w:w="480" w:type="pct"/>
            <w:vMerge w:val="restart"/>
            <w:tcBorders>
              <w:top w:val="nil"/>
              <w:left w:val="single" w:sz="4" w:space="0" w:color="auto"/>
              <w:right w:val="single" w:sz="4" w:space="0" w:color="auto"/>
            </w:tcBorders>
            <w:shd w:val="clear" w:color="auto" w:fill="auto"/>
          </w:tcPr>
          <w:p w14:paraId="270A7D25" w14:textId="77777777" w:rsidR="00F64F83" w:rsidRPr="00EE4028" w:rsidRDefault="00F64F83" w:rsidP="00305D8E">
            <w:pPr>
              <w:pStyle w:val="TAC"/>
              <w:rPr>
                <w:color w:val="000000" w:themeColor="text1"/>
              </w:rPr>
            </w:pPr>
            <w:r w:rsidRPr="00EE4028">
              <w:rPr>
                <w:color w:val="000000" w:themeColor="text1"/>
              </w:rPr>
              <w:t>n67</w:t>
            </w:r>
          </w:p>
        </w:tc>
        <w:tc>
          <w:tcPr>
            <w:tcW w:w="262" w:type="pct"/>
            <w:tcBorders>
              <w:top w:val="single" w:sz="4" w:space="0" w:color="auto"/>
              <w:left w:val="single" w:sz="4" w:space="0" w:color="auto"/>
              <w:bottom w:val="single" w:sz="4" w:space="0" w:color="auto"/>
              <w:right w:val="single" w:sz="4" w:space="0" w:color="auto"/>
            </w:tcBorders>
          </w:tcPr>
          <w:p w14:paraId="586FCAD5" w14:textId="77777777" w:rsidR="00F64F83" w:rsidRPr="00EE4028" w:rsidRDefault="00F64F83" w:rsidP="00305D8E">
            <w:pPr>
              <w:pStyle w:val="TAC"/>
              <w:rPr>
                <w:color w:val="000000" w:themeColor="text1"/>
              </w:rPr>
            </w:pPr>
            <w:r w:rsidRPr="00EE4028">
              <w:rPr>
                <w:color w:val="000000" w:themeColor="text1"/>
              </w:rPr>
              <w:t>15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53C537C7" w14:textId="77777777" w:rsidR="00F64F83" w:rsidRPr="00EE4028" w:rsidRDefault="00F64F83" w:rsidP="00305D8E">
            <w:pPr>
              <w:pStyle w:val="TAC"/>
              <w:rPr>
                <w:color w:val="000000" w:themeColor="text1"/>
              </w:rPr>
            </w:pPr>
            <w:r w:rsidRPr="00EE4028">
              <w:rPr>
                <w:rFonts w:hint="eastAsia"/>
                <w:color w:val="000000" w:themeColor="text1"/>
              </w:rPr>
              <w:t>25</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FF9A46F" w14:textId="77777777" w:rsidR="00F64F83" w:rsidRPr="00EE4028" w:rsidRDefault="00F64F83" w:rsidP="00305D8E">
            <w:pPr>
              <w:pStyle w:val="TAC"/>
              <w:rPr>
                <w:color w:val="000000" w:themeColor="text1"/>
                <w:lang w:eastAsia="zh-CN"/>
              </w:rPr>
            </w:pPr>
            <w:r w:rsidRPr="00EE4028">
              <w:rPr>
                <w:color w:val="000000" w:themeColor="text1"/>
                <w:lang w:eastAsia="zh-CN"/>
              </w:rPr>
              <w:t>25</w:t>
            </w:r>
            <w:r w:rsidRPr="00EE4028">
              <w:rPr>
                <w:color w:val="000000" w:themeColor="text1"/>
                <w:vertAlign w:val="superscript"/>
                <w:lang w:eastAsia="zh-CN"/>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72619AE" w14:textId="77777777" w:rsidR="00F64F83" w:rsidRPr="00EE4028" w:rsidRDefault="00F64F83" w:rsidP="00305D8E">
            <w:pPr>
              <w:pStyle w:val="TAC"/>
              <w:rPr>
                <w:color w:val="000000" w:themeColor="text1"/>
                <w:szCs w:val="18"/>
              </w:rPr>
            </w:pPr>
            <w:r w:rsidRPr="00EE4028">
              <w:rPr>
                <w:color w:val="000000" w:themeColor="text1"/>
                <w:szCs w:val="18"/>
              </w:rPr>
              <w:t>25</w:t>
            </w:r>
            <w:r w:rsidRPr="00EE4028">
              <w:rPr>
                <w:color w:val="000000" w:themeColor="text1"/>
                <w:szCs w:val="18"/>
                <w:vertAlign w:val="superscript"/>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BB3FC81" w14:textId="77777777" w:rsidR="00F64F83" w:rsidRPr="00EE4028" w:rsidRDefault="00F64F83" w:rsidP="00305D8E">
            <w:pPr>
              <w:pStyle w:val="TAC"/>
              <w:rPr>
                <w:color w:val="000000" w:themeColor="text1"/>
                <w:szCs w:val="18"/>
              </w:rPr>
            </w:pPr>
            <w:r w:rsidRPr="00EE4028">
              <w:rPr>
                <w:color w:val="000000" w:themeColor="text1"/>
                <w:szCs w:val="18"/>
              </w:rPr>
              <w:t>25</w:t>
            </w:r>
            <w:r w:rsidRPr="00EE4028">
              <w:rPr>
                <w:color w:val="000000" w:themeColor="text1"/>
                <w:szCs w:val="18"/>
                <w:vertAlign w:val="superscript"/>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2EAC7F7"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1406262D"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AF33ED9"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70BEF501"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68CA0FF6"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2AD34016" w14:textId="77777777" w:rsidR="00F64F83" w:rsidRPr="00EE4028" w:rsidRDefault="00F64F83" w:rsidP="00305D8E">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054E5F2B" w14:textId="77777777" w:rsidR="00F64F83" w:rsidRPr="00EE4028" w:rsidRDefault="00F64F83" w:rsidP="00305D8E">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2AA59990" w14:textId="77777777" w:rsidR="00F64F83" w:rsidRPr="00EE4028" w:rsidRDefault="00F64F83" w:rsidP="00305D8E">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2E00F1D8" w14:textId="77777777" w:rsidR="00F64F83" w:rsidRPr="00EE4028" w:rsidRDefault="00F64F83" w:rsidP="00305D8E">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754ABEB6" w14:textId="77777777" w:rsidR="00F64F83" w:rsidRPr="00EE4028" w:rsidRDefault="00F64F83" w:rsidP="00305D8E">
            <w:pPr>
              <w:pStyle w:val="TAC"/>
              <w:rPr>
                <w:color w:val="000000" w:themeColor="text1"/>
              </w:rPr>
            </w:pPr>
            <w:r w:rsidRPr="00EE4028">
              <w:rPr>
                <w:color w:val="000000" w:themeColor="text1"/>
              </w:rPr>
              <w:t>FDD</w:t>
            </w:r>
          </w:p>
        </w:tc>
      </w:tr>
      <w:tr w:rsidR="00EE4028" w:rsidRPr="00EE4028" w14:paraId="35524178" w14:textId="77777777" w:rsidTr="00305D8E">
        <w:trPr>
          <w:trHeight w:val="187"/>
          <w:jc w:val="center"/>
        </w:trPr>
        <w:tc>
          <w:tcPr>
            <w:tcW w:w="480" w:type="pct"/>
            <w:vMerge/>
            <w:tcBorders>
              <w:left w:val="single" w:sz="4" w:space="0" w:color="auto"/>
              <w:right w:val="single" w:sz="4" w:space="0" w:color="auto"/>
            </w:tcBorders>
            <w:shd w:val="clear" w:color="auto" w:fill="auto"/>
          </w:tcPr>
          <w:p w14:paraId="79F164AB"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CAFFC0B" w14:textId="77777777" w:rsidR="00F64F83" w:rsidRPr="00EE4028" w:rsidRDefault="00F64F83" w:rsidP="00305D8E">
            <w:pPr>
              <w:pStyle w:val="TAC"/>
              <w:rPr>
                <w:color w:val="000000" w:themeColor="text1"/>
              </w:rPr>
            </w:pPr>
            <w:r w:rsidRPr="00EE4028">
              <w:rPr>
                <w:color w:val="000000" w:themeColor="text1"/>
              </w:rPr>
              <w:t>30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664F8A7"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2AA40386" w14:textId="77777777" w:rsidR="00F64F83" w:rsidRPr="00EE4028" w:rsidRDefault="00F64F83" w:rsidP="00305D8E">
            <w:pPr>
              <w:pStyle w:val="TAC"/>
              <w:rPr>
                <w:color w:val="000000" w:themeColor="text1"/>
                <w:lang w:eastAsia="zh-CN"/>
              </w:rPr>
            </w:pPr>
            <w:r w:rsidRPr="00EE4028">
              <w:rPr>
                <w:rFonts w:hint="eastAsia"/>
                <w:color w:val="000000" w:themeColor="text1"/>
                <w:lang w:eastAsia="zh-CN"/>
              </w:rPr>
              <w:t>1</w:t>
            </w:r>
            <w:r w:rsidRPr="00EE4028">
              <w:rPr>
                <w:color w:val="000000" w:themeColor="text1"/>
                <w:lang w:eastAsia="zh-CN"/>
              </w:rPr>
              <w:t>0</w:t>
            </w:r>
            <w:r w:rsidRPr="00EE4028">
              <w:rPr>
                <w:color w:val="000000" w:themeColor="text1"/>
                <w:vertAlign w:val="superscript"/>
                <w:lang w:eastAsia="zh-CN"/>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127F1E3" w14:textId="77777777" w:rsidR="00F64F83" w:rsidRPr="00EE4028" w:rsidRDefault="00F64F83" w:rsidP="00305D8E">
            <w:pPr>
              <w:pStyle w:val="TAC"/>
              <w:rPr>
                <w:color w:val="000000" w:themeColor="text1"/>
                <w:szCs w:val="18"/>
              </w:rPr>
            </w:pPr>
            <w:r w:rsidRPr="00EE4028">
              <w:rPr>
                <w:rFonts w:hint="eastAsia"/>
                <w:color w:val="000000" w:themeColor="text1"/>
                <w:szCs w:val="18"/>
              </w:rPr>
              <w:t>1</w:t>
            </w:r>
            <w:r w:rsidRPr="00EE4028">
              <w:rPr>
                <w:color w:val="000000" w:themeColor="text1"/>
                <w:szCs w:val="18"/>
              </w:rPr>
              <w:t>0</w:t>
            </w:r>
            <w:r w:rsidRPr="00EE4028">
              <w:rPr>
                <w:color w:val="000000" w:themeColor="text1"/>
                <w:szCs w:val="18"/>
                <w:vertAlign w:val="superscript"/>
              </w:rPr>
              <w:t>1</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47772E0" w14:textId="77777777" w:rsidR="00F64F83" w:rsidRPr="00EE4028" w:rsidRDefault="00F64F83" w:rsidP="00305D8E">
            <w:pPr>
              <w:pStyle w:val="TAC"/>
              <w:rPr>
                <w:color w:val="000000" w:themeColor="text1"/>
                <w:szCs w:val="18"/>
              </w:rPr>
            </w:pPr>
            <w:r w:rsidRPr="00EE4028">
              <w:rPr>
                <w:rFonts w:hint="eastAsia"/>
                <w:color w:val="000000" w:themeColor="text1"/>
                <w:szCs w:val="18"/>
              </w:rPr>
              <w:t>1</w:t>
            </w:r>
            <w:r w:rsidRPr="00EE4028">
              <w:rPr>
                <w:color w:val="000000" w:themeColor="text1"/>
                <w:szCs w:val="18"/>
              </w:rPr>
              <w:t>0</w:t>
            </w:r>
            <w:r w:rsidRPr="00EE4028">
              <w:rPr>
                <w:color w:val="000000" w:themeColor="text1"/>
                <w:szCs w:val="18"/>
                <w:vertAlign w:val="superscript"/>
              </w:rPr>
              <w:t>1</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57EB3F3"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8CA2A13"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3EBCE89A"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703443A5"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2013F9C5"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961B28A" w14:textId="77777777" w:rsidR="00F64F83" w:rsidRPr="00EE4028" w:rsidRDefault="00F64F83" w:rsidP="00305D8E">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740B25E8" w14:textId="77777777" w:rsidR="00F64F83" w:rsidRPr="00EE4028" w:rsidRDefault="00F64F83" w:rsidP="00305D8E">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6ABA23F3" w14:textId="77777777" w:rsidR="00F64F83" w:rsidRPr="00EE4028" w:rsidRDefault="00F64F83" w:rsidP="00305D8E">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0202060F" w14:textId="77777777" w:rsidR="00F64F83" w:rsidRPr="00EE4028" w:rsidRDefault="00F64F83" w:rsidP="00305D8E">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22AF2CB1" w14:textId="77777777" w:rsidR="00F64F83" w:rsidRPr="00EE4028" w:rsidRDefault="00F64F83" w:rsidP="00305D8E">
            <w:pPr>
              <w:pStyle w:val="TAC"/>
              <w:rPr>
                <w:color w:val="000000" w:themeColor="text1"/>
              </w:rPr>
            </w:pPr>
          </w:p>
        </w:tc>
      </w:tr>
      <w:tr w:rsidR="00EE4028" w:rsidRPr="00EE4028" w14:paraId="6CA1C4EB" w14:textId="77777777" w:rsidTr="00305D8E">
        <w:trPr>
          <w:trHeight w:val="187"/>
          <w:jc w:val="center"/>
        </w:trPr>
        <w:tc>
          <w:tcPr>
            <w:tcW w:w="480" w:type="pct"/>
            <w:vMerge/>
            <w:tcBorders>
              <w:left w:val="single" w:sz="4" w:space="0" w:color="auto"/>
              <w:bottom w:val="single" w:sz="4" w:space="0" w:color="auto"/>
              <w:right w:val="single" w:sz="4" w:space="0" w:color="auto"/>
            </w:tcBorders>
            <w:shd w:val="clear" w:color="auto" w:fill="auto"/>
          </w:tcPr>
          <w:p w14:paraId="2FA667CB"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1DE8B05D" w14:textId="77777777" w:rsidR="00F64F83" w:rsidRPr="00EE4028" w:rsidRDefault="00F64F83" w:rsidP="00305D8E">
            <w:pPr>
              <w:pStyle w:val="TAC"/>
              <w:rPr>
                <w:color w:val="000000" w:themeColor="text1"/>
              </w:rPr>
            </w:pPr>
            <w:r w:rsidRPr="00EE4028">
              <w:rPr>
                <w:color w:val="000000" w:themeColor="text1"/>
              </w:rPr>
              <w:t>60</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2C29C8E"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EFCB2F9" w14:textId="77777777" w:rsidR="00F64F83" w:rsidRPr="00EE4028" w:rsidRDefault="00F64F83" w:rsidP="00305D8E">
            <w:pPr>
              <w:pStyle w:val="TAC"/>
              <w:rPr>
                <w:color w:val="000000" w:themeColor="text1"/>
                <w:lang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F6AEDED" w14:textId="77777777" w:rsidR="00F64F83" w:rsidRPr="00EE4028" w:rsidRDefault="00F64F83" w:rsidP="00305D8E">
            <w:pPr>
              <w:pStyle w:val="TAC"/>
              <w:rPr>
                <w:color w:val="000000" w:themeColor="text1"/>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436640F" w14:textId="77777777" w:rsidR="00F64F83" w:rsidRPr="00EE4028" w:rsidRDefault="00F64F83" w:rsidP="00305D8E">
            <w:pPr>
              <w:pStyle w:val="TAC"/>
              <w:rPr>
                <w:color w:val="000000" w:themeColor="text1"/>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5A94773"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3A26E2DD"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0DA1B32"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4A51F7A6" w14:textId="77777777" w:rsidR="00F64F83" w:rsidRPr="00EE4028" w:rsidRDefault="00F64F83" w:rsidP="00305D8E">
            <w:pPr>
              <w:pStyle w:val="TAC"/>
              <w:rPr>
                <w:color w:val="000000" w:themeColor="text1"/>
                <w:szCs w:val="18"/>
              </w:rPr>
            </w:pPr>
          </w:p>
        </w:tc>
        <w:tc>
          <w:tcPr>
            <w:tcW w:w="262" w:type="pct"/>
            <w:tcBorders>
              <w:top w:val="single" w:sz="4" w:space="0" w:color="auto"/>
              <w:left w:val="single" w:sz="4" w:space="0" w:color="auto"/>
              <w:bottom w:val="single" w:sz="4" w:space="0" w:color="auto"/>
              <w:right w:val="single" w:sz="4" w:space="0" w:color="auto"/>
            </w:tcBorders>
          </w:tcPr>
          <w:p w14:paraId="459674C5" w14:textId="77777777" w:rsidR="00F64F83" w:rsidRPr="00EE4028" w:rsidRDefault="00F64F83" w:rsidP="00305D8E">
            <w:pPr>
              <w:pStyle w:val="TAC"/>
              <w:rPr>
                <w:color w:val="000000" w:themeColor="text1"/>
              </w:rPr>
            </w:pPr>
          </w:p>
        </w:tc>
        <w:tc>
          <w:tcPr>
            <w:tcW w:w="262" w:type="pct"/>
            <w:tcBorders>
              <w:top w:val="single" w:sz="4" w:space="0" w:color="auto"/>
              <w:left w:val="single" w:sz="4" w:space="0" w:color="auto"/>
              <w:bottom w:val="single" w:sz="4" w:space="0" w:color="auto"/>
              <w:right w:val="single" w:sz="4" w:space="0" w:color="auto"/>
            </w:tcBorders>
          </w:tcPr>
          <w:p w14:paraId="380A8A3A" w14:textId="77777777" w:rsidR="00F64F83" w:rsidRPr="00EE4028" w:rsidRDefault="00F64F83" w:rsidP="00305D8E">
            <w:pPr>
              <w:pStyle w:val="TAC"/>
              <w:rPr>
                <w:color w:val="000000" w:themeColor="text1"/>
              </w:rPr>
            </w:pPr>
          </w:p>
        </w:tc>
        <w:tc>
          <w:tcPr>
            <w:tcW w:w="251" w:type="pct"/>
            <w:tcBorders>
              <w:top w:val="single" w:sz="4" w:space="0" w:color="auto"/>
              <w:left w:val="single" w:sz="4" w:space="0" w:color="auto"/>
              <w:bottom w:val="single" w:sz="4" w:space="0" w:color="auto"/>
              <w:right w:val="single" w:sz="4" w:space="0" w:color="auto"/>
            </w:tcBorders>
          </w:tcPr>
          <w:p w14:paraId="076592B0" w14:textId="77777777" w:rsidR="00F64F83" w:rsidRPr="00EE4028" w:rsidRDefault="00F64F83" w:rsidP="00305D8E">
            <w:pPr>
              <w:pStyle w:val="TAC"/>
              <w:rPr>
                <w:color w:val="000000" w:themeColor="text1"/>
              </w:rPr>
            </w:pPr>
          </w:p>
        </w:tc>
        <w:tc>
          <w:tcPr>
            <w:tcW w:w="343" w:type="pct"/>
            <w:tcBorders>
              <w:top w:val="single" w:sz="4" w:space="0" w:color="auto"/>
              <w:left w:val="single" w:sz="4" w:space="0" w:color="auto"/>
              <w:bottom w:val="single" w:sz="4" w:space="0" w:color="auto"/>
              <w:right w:val="single" w:sz="4" w:space="0" w:color="auto"/>
            </w:tcBorders>
          </w:tcPr>
          <w:p w14:paraId="5EB92594" w14:textId="77777777" w:rsidR="00F64F83" w:rsidRPr="00EE4028" w:rsidRDefault="00F64F83" w:rsidP="00305D8E">
            <w:pPr>
              <w:pStyle w:val="TAC"/>
              <w:rPr>
                <w:color w:val="000000" w:themeColor="text1"/>
              </w:rPr>
            </w:pPr>
          </w:p>
        </w:tc>
        <w:tc>
          <w:tcPr>
            <w:tcW w:w="263" w:type="pct"/>
            <w:tcBorders>
              <w:top w:val="single" w:sz="4" w:space="0" w:color="auto"/>
              <w:left w:val="single" w:sz="4" w:space="0" w:color="auto"/>
              <w:bottom w:val="single" w:sz="4" w:space="0" w:color="auto"/>
              <w:right w:val="single" w:sz="4" w:space="0" w:color="auto"/>
            </w:tcBorders>
          </w:tcPr>
          <w:p w14:paraId="7FE38F14" w14:textId="77777777" w:rsidR="00F64F83" w:rsidRPr="00EE4028" w:rsidRDefault="00F64F83" w:rsidP="00305D8E">
            <w:pPr>
              <w:pStyle w:val="TAC"/>
              <w:rPr>
                <w:color w:val="000000" w:themeColor="text1"/>
              </w:rPr>
            </w:pPr>
          </w:p>
        </w:tc>
        <w:tc>
          <w:tcPr>
            <w:tcW w:w="366" w:type="pct"/>
            <w:tcBorders>
              <w:top w:val="nil"/>
              <w:left w:val="single" w:sz="4" w:space="0" w:color="auto"/>
              <w:bottom w:val="single" w:sz="4" w:space="0" w:color="auto"/>
              <w:right w:val="single" w:sz="4" w:space="0" w:color="auto"/>
            </w:tcBorders>
            <w:shd w:val="clear" w:color="auto" w:fill="auto"/>
          </w:tcPr>
          <w:p w14:paraId="57F4FD2E" w14:textId="77777777" w:rsidR="00F64F83" w:rsidRPr="00EE4028" w:rsidRDefault="00F64F83" w:rsidP="00305D8E">
            <w:pPr>
              <w:pStyle w:val="TAC"/>
              <w:rPr>
                <w:color w:val="000000" w:themeColor="text1"/>
              </w:rPr>
            </w:pPr>
          </w:p>
        </w:tc>
      </w:tr>
    </w:tbl>
    <w:p w14:paraId="3DA7C57A" w14:textId="77777777" w:rsidR="00F64F83" w:rsidRPr="00EE4028" w:rsidRDefault="00F64F83" w:rsidP="00737FBE">
      <w:pPr>
        <w:spacing w:after="120"/>
        <w:rPr>
          <w:color w:val="000000" w:themeColor="text1"/>
          <w:szCs w:val="24"/>
          <w:lang w:eastAsia="zh-CN"/>
        </w:rPr>
      </w:pPr>
    </w:p>
    <w:p w14:paraId="525E3770" w14:textId="77777777" w:rsidR="00C70097" w:rsidRDefault="00C70097" w:rsidP="00C70097">
      <w:pPr>
        <w:pStyle w:val="ListParagraph"/>
        <w:overflowPunct/>
        <w:autoSpaceDE/>
        <w:autoSpaceDN/>
        <w:adjustRightInd/>
        <w:spacing w:after="120"/>
        <w:ind w:left="2376" w:firstLineChars="0" w:firstLine="0"/>
        <w:textAlignment w:val="auto"/>
        <w:rPr>
          <w:rFonts w:eastAsia="SimSun"/>
          <w:szCs w:val="24"/>
          <w:lang w:eastAsia="zh-CN"/>
        </w:rPr>
      </w:pPr>
    </w:p>
    <w:p w14:paraId="37CEA262" w14:textId="77777777" w:rsidR="00737FBE" w:rsidRPr="004C6341" w:rsidRDefault="00737FBE" w:rsidP="00737F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7660D3E4" w14:textId="77777777" w:rsidR="00EE4028" w:rsidRPr="004C6341" w:rsidRDefault="00EE4028" w:rsidP="00EE40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one of the 2 options. </w:t>
      </w:r>
    </w:p>
    <w:p w14:paraId="66521B6A" w14:textId="77777777" w:rsidR="00737FBE" w:rsidRPr="000E6C94" w:rsidRDefault="00737FBE" w:rsidP="00737FBE">
      <w:pPr>
        <w:rPr>
          <w:color w:val="000000" w:themeColor="text1"/>
          <w:lang w:val="en-US" w:eastAsia="zh-CN"/>
        </w:rPr>
      </w:pPr>
    </w:p>
    <w:p w14:paraId="76F2AA4A" w14:textId="77777777" w:rsidR="00737FBE" w:rsidRPr="00035C50" w:rsidRDefault="00737FBE" w:rsidP="00737FB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67BD197" w14:textId="77777777" w:rsidR="00737FBE" w:rsidRPr="00805BE8" w:rsidRDefault="00737FBE" w:rsidP="00737FB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9"/>
        <w:gridCol w:w="8392"/>
      </w:tblGrid>
      <w:tr w:rsidR="00737FBE" w14:paraId="61CABEA4" w14:textId="77777777" w:rsidTr="00305D8E">
        <w:tc>
          <w:tcPr>
            <w:tcW w:w="1242" w:type="dxa"/>
          </w:tcPr>
          <w:p w14:paraId="67247FAB" w14:textId="77777777" w:rsidR="00737FBE" w:rsidRPr="00280834" w:rsidRDefault="00737FBE" w:rsidP="00305D8E">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615" w:type="dxa"/>
          </w:tcPr>
          <w:p w14:paraId="7E42BFF3" w14:textId="77777777" w:rsidR="00737FBE" w:rsidRPr="00280834" w:rsidRDefault="00737FBE" w:rsidP="00305D8E">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737FBE" w14:paraId="5AD5AD94" w14:textId="77777777" w:rsidTr="00305D8E">
        <w:tc>
          <w:tcPr>
            <w:tcW w:w="1242" w:type="dxa"/>
          </w:tcPr>
          <w:p w14:paraId="3A00930A" w14:textId="0034F092" w:rsidR="00737FBE" w:rsidRPr="003418CB" w:rsidRDefault="00900B46" w:rsidP="00305D8E">
            <w:pPr>
              <w:spacing w:after="120"/>
              <w:rPr>
                <w:rFonts w:eastAsiaTheme="minorEastAsia"/>
                <w:color w:val="0070C0"/>
                <w:lang w:val="en-US" w:eastAsia="zh-CN"/>
              </w:rPr>
            </w:pPr>
            <w:ins w:id="147" w:author="Vasenkari, Petri J. (Nokia - FI/Espoo)" w:date="2021-01-26T16:16:00Z">
              <w:r>
                <w:rPr>
                  <w:rFonts w:eastAsiaTheme="minorEastAsia"/>
                  <w:color w:val="0070C0"/>
                  <w:lang w:val="en-US" w:eastAsia="zh-CN"/>
                </w:rPr>
                <w:t>Nokia</w:t>
              </w:r>
            </w:ins>
            <w:del w:id="148" w:author="Vasenkari, Petri J. (Nokia - FI/Espoo)" w:date="2021-01-26T16:16:00Z">
              <w:r w:rsidR="00737FBE" w:rsidDel="00900B46">
                <w:rPr>
                  <w:rFonts w:eastAsiaTheme="minorEastAsia" w:hint="eastAsia"/>
                  <w:color w:val="0070C0"/>
                  <w:lang w:val="en-US" w:eastAsia="zh-CN"/>
                </w:rPr>
                <w:delText>XXX</w:delText>
              </w:r>
            </w:del>
          </w:p>
        </w:tc>
        <w:tc>
          <w:tcPr>
            <w:tcW w:w="8615" w:type="dxa"/>
          </w:tcPr>
          <w:p w14:paraId="4315AAF8" w14:textId="58F37EB6" w:rsidR="00737FBE" w:rsidRPr="00280834" w:rsidRDefault="00737FBE" w:rsidP="00305D8E">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w:t>
            </w:r>
            <w:r w:rsidRPr="00280834">
              <w:rPr>
                <w:rFonts w:eastAsiaTheme="minorEastAsia" w:hint="eastAsia"/>
                <w:color w:val="000000" w:themeColor="text1"/>
                <w:lang w:val="en-US" w:eastAsia="zh-CN"/>
              </w:rPr>
              <w:t xml:space="preserve">1: </w:t>
            </w:r>
          </w:p>
          <w:p w14:paraId="314CB8BF" w14:textId="0998A4EE" w:rsidR="00737FBE" w:rsidRPr="00280834" w:rsidRDefault="00737FBE" w:rsidP="00305D8E">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w:t>
            </w:r>
            <w:r w:rsidRPr="00280834">
              <w:rPr>
                <w:rFonts w:eastAsiaTheme="minorEastAsia" w:hint="eastAsia"/>
                <w:color w:val="000000" w:themeColor="text1"/>
                <w:lang w:val="en-US" w:eastAsia="zh-CN"/>
              </w:rPr>
              <w:t>2:</w:t>
            </w:r>
          </w:p>
          <w:p w14:paraId="67584A41" w14:textId="22934C08" w:rsidR="00737FBE" w:rsidRPr="00280834" w:rsidRDefault="00737FBE" w:rsidP="00305D8E">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003364BE">
              <w:rPr>
                <w:rFonts w:eastAsiaTheme="minorEastAsia"/>
                <w:color w:val="000000" w:themeColor="text1"/>
                <w:lang w:val="en-US" w:eastAsia="zh-CN"/>
              </w:rPr>
              <w:t>2</w:t>
            </w:r>
            <w:r w:rsidRPr="00280834">
              <w:rPr>
                <w:rFonts w:eastAsiaTheme="minorEastAsia"/>
                <w:color w:val="000000" w:themeColor="text1"/>
                <w:lang w:val="en-US" w:eastAsia="zh-CN"/>
              </w:rPr>
              <w:t>-3:</w:t>
            </w:r>
            <w:ins w:id="149" w:author="Vasenkari, Petri J. (Nokia - FI/Espoo)" w:date="2021-01-26T16:16:00Z">
              <w:r w:rsidR="00900B46">
                <w:rPr>
                  <w:rFonts w:eastAsiaTheme="minorEastAsia"/>
                  <w:color w:val="000000" w:themeColor="text1"/>
                  <w:lang w:val="en-US" w:eastAsia="zh-CN"/>
                </w:rPr>
                <w:t xml:space="preserve"> Option </w:t>
              </w:r>
            </w:ins>
            <w:ins w:id="150" w:author="Vasenkari, Petri J. (Nokia - FI/Espoo)" w:date="2021-01-26T16:29:00Z">
              <w:r w:rsidR="000C3526">
                <w:rPr>
                  <w:rFonts w:eastAsiaTheme="minorEastAsia"/>
                  <w:color w:val="000000" w:themeColor="text1"/>
                  <w:lang w:val="en-US" w:eastAsia="zh-CN"/>
                </w:rPr>
                <w:t>1</w:t>
              </w:r>
            </w:ins>
            <w:ins w:id="151" w:author="Vasenkari, Petri J. (Nokia - FI/Espoo)" w:date="2021-01-26T16:16:00Z">
              <w:r w:rsidR="00900B46">
                <w:rPr>
                  <w:rFonts w:eastAsiaTheme="minorEastAsia"/>
                  <w:color w:val="000000" w:themeColor="text1"/>
                  <w:lang w:val="en-US" w:eastAsia="zh-CN"/>
                </w:rPr>
                <w:t xml:space="preserve"> (Rx)</w:t>
              </w:r>
            </w:ins>
          </w:p>
          <w:p w14:paraId="41259BC5" w14:textId="77777777" w:rsidR="00737FBE" w:rsidRPr="00280834" w:rsidRDefault="00737FBE" w:rsidP="00305D8E">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r w:rsidR="00062944" w14:paraId="3B020F43" w14:textId="77777777" w:rsidTr="00305D8E">
        <w:trPr>
          <w:ins w:id="152" w:author="D. Everaere" w:date="2021-01-26T20:35:00Z"/>
        </w:trPr>
        <w:tc>
          <w:tcPr>
            <w:tcW w:w="1242" w:type="dxa"/>
          </w:tcPr>
          <w:p w14:paraId="5B521AA3" w14:textId="1B459D9B" w:rsidR="00062944" w:rsidRDefault="00062944" w:rsidP="00305D8E">
            <w:pPr>
              <w:spacing w:after="120"/>
              <w:rPr>
                <w:ins w:id="153" w:author="D. Everaere" w:date="2021-01-26T20:35:00Z"/>
                <w:rFonts w:eastAsiaTheme="minorEastAsia"/>
                <w:color w:val="0070C0"/>
                <w:lang w:val="en-US" w:eastAsia="zh-CN"/>
              </w:rPr>
            </w:pPr>
            <w:ins w:id="154" w:author="D. Everaere" w:date="2021-01-26T20:35:00Z">
              <w:r>
                <w:rPr>
                  <w:rFonts w:eastAsiaTheme="minorEastAsia"/>
                  <w:color w:val="0070C0"/>
                  <w:lang w:val="en-US" w:eastAsia="zh-CN"/>
                </w:rPr>
                <w:t>Ericsson</w:t>
              </w:r>
            </w:ins>
          </w:p>
        </w:tc>
        <w:tc>
          <w:tcPr>
            <w:tcW w:w="8615" w:type="dxa"/>
          </w:tcPr>
          <w:p w14:paraId="77D4D526" w14:textId="51219087" w:rsidR="00062944" w:rsidRPr="00280834" w:rsidRDefault="00062944" w:rsidP="00305D8E">
            <w:pPr>
              <w:spacing w:after="120"/>
              <w:rPr>
                <w:ins w:id="155" w:author="D. Everaere" w:date="2021-01-26T20:35:00Z"/>
                <w:rFonts w:eastAsiaTheme="minorEastAsia"/>
                <w:color w:val="000000" w:themeColor="text1"/>
                <w:lang w:val="en-US" w:eastAsia="zh-CN"/>
              </w:rPr>
            </w:pPr>
            <w:ins w:id="156" w:author="D. Everaere" w:date="2021-01-26T20:35:00Z">
              <w:r w:rsidRPr="00280834">
                <w:rPr>
                  <w:rFonts w:eastAsiaTheme="minorEastAsia" w:hint="eastAsia"/>
                  <w:color w:val="000000" w:themeColor="text1"/>
                  <w:lang w:val="en-US" w:eastAsia="zh-CN"/>
                </w:rPr>
                <w:t xml:space="preserve">Sub topic </w:t>
              </w:r>
              <w:r>
                <w:rPr>
                  <w:rFonts w:eastAsiaTheme="minorEastAsia"/>
                  <w:color w:val="000000" w:themeColor="text1"/>
                  <w:lang w:val="en-US" w:eastAsia="zh-CN"/>
                </w:rPr>
                <w:t>2</w:t>
              </w:r>
              <w:r w:rsidRPr="00280834">
                <w:rPr>
                  <w:rFonts w:eastAsiaTheme="minorEastAsia"/>
                  <w:color w:val="000000" w:themeColor="text1"/>
                  <w:lang w:val="en-US" w:eastAsia="zh-CN"/>
                </w:rPr>
                <w:t>-3:</w:t>
              </w:r>
              <w:r>
                <w:rPr>
                  <w:rFonts w:eastAsiaTheme="minorEastAsia"/>
                  <w:color w:val="000000" w:themeColor="text1"/>
                  <w:lang w:val="en-US" w:eastAsia="zh-CN"/>
                </w:rPr>
                <w:t xml:space="preserve"> Agree with Option 1</w:t>
              </w:r>
            </w:ins>
          </w:p>
        </w:tc>
      </w:tr>
    </w:tbl>
    <w:p w14:paraId="5270FEE0" w14:textId="77777777" w:rsidR="00737FBE" w:rsidRDefault="00737FBE" w:rsidP="00737FBE">
      <w:pPr>
        <w:rPr>
          <w:color w:val="0070C0"/>
          <w:lang w:val="en-US" w:eastAsia="zh-CN"/>
        </w:rPr>
      </w:pPr>
      <w:r w:rsidRPr="003418CB">
        <w:rPr>
          <w:rFonts w:hint="eastAsia"/>
          <w:color w:val="0070C0"/>
          <w:lang w:val="en-US" w:eastAsia="zh-CN"/>
        </w:rPr>
        <w:t xml:space="preserve"> </w:t>
      </w:r>
    </w:p>
    <w:p w14:paraId="53EEB7BB" w14:textId="77777777" w:rsidR="00737FBE" w:rsidRPr="00805BE8" w:rsidRDefault="00737FBE" w:rsidP="00737FB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37FBE" w:rsidRPr="00571777" w14:paraId="378DEB51" w14:textId="77777777" w:rsidTr="00305D8E">
        <w:tc>
          <w:tcPr>
            <w:tcW w:w="1233" w:type="dxa"/>
          </w:tcPr>
          <w:p w14:paraId="080B7168" w14:textId="77777777" w:rsidR="00737FBE" w:rsidRPr="00280834" w:rsidRDefault="00737FBE" w:rsidP="00305D8E">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3A0A488C" w14:textId="77777777" w:rsidR="00737FBE" w:rsidRPr="00280834" w:rsidRDefault="00737FBE" w:rsidP="00305D8E">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737FBE" w:rsidRPr="00571777" w14:paraId="07BF540F" w14:textId="77777777" w:rsidTr="00305D8E">
        <w:tc>
          <w:tcPr>
            <w:tcW w:w="1233" w:type="dxa"/>
            <w:vMerge w:val="restart"/>
          </w:tcPr>
          <w:p w14:paraId="5A894EB4" w14:textId="77777777" w:rsidR="00737FBE" w:rsidRPr="00280834" w:rsidRDefault="00737FBE" w:rsidP="00305D8E">
            <w:pPr>
              <w:spacing w:after="120"/>
              <w:rPr>
                <w:rFonts w:eastAsiaTheme="minorEastAsia"/>
                <w:color w:val="000000" w:themeColor="text1"/>
                <w:lang w:val="en-US" w:eastAsia="zh-CN"/>
              </w:rPr>
            </w:pPr>
          </w:p>
        </w:tc>
        <w:tc>
          <w:tcPr>
            <w:tcW w:w="8398" w:type="dxa"/>
          </w:tcPr>
          <w:p w14:paraId="609D25C8" w14:textId="77777777" w:rsidR="00737FBE" w:rsidRPr="00280834" w:rsidRDefault="00737FBE" w:rsidP="00305D8E">
            <w:pPr>
              <w:spacing w:after="120"/>
              <w:rPr>
                <w:rFonts w:eastAsiaTheme="minorEastAsia"/>
                <w:i/>
                <w:iCs/>
                <w:color w:val="000000" w:themeColor="text1"/>
                <w:lang w:val="en-US" w:eastAsia="zh-CN"/>
              </w:rPr>
            </w:pPr>
            <w:r>
              <w:rPr>
                <w:rFonts w:eastAsiaTheme="minorEastAsia"/>
                <w:i/>
                <w:iCs/>
                <w:color w:val="000000" w:themeColor="text1"/>
                <w:lang w:val="en-US" w:eastAsia="zh-CN"/>
              </w:rPr>
              <w:t>NA</w:t>
            </w:r>
          </w:p>
        </w:tc>
      </w:tr>
      <w:tr w:rsidR="00737FBE" w:rsidRPr="00571777" w14:paraId="583301E4" w14:textId="77777777" w:rsidTr="00305D8E">
        <w:tc>
          <w:tcPr>
            <w:tcW w:w="1233" w:type="dxa"/>
            <w:vMerge/>
          </w:tcPr>
          <w:p w14:paraId="5208743A" w14:textId="77777777" w:rsidR="00737FBE" w:rsidRDefault="00737FBE" w:rsidP="00305D8E">
            <w:pPr>
              <w:spacing w:after="120"/>
              <w:rPr>
                <w:rFonts w:eastAsiaTheme="minorEastAsia"/>
                <w:color w:val="0070C0"/>
                <w:lang w:val="en-US" w:eastAsia="zh-CN"/>
              </w:rPr>
            </w:pPr>
          </w:p>
        </w:tc>
        <w:tc>
          <w:tcPr>
            <w:tcW w:w="8398" w:type="dxa"/>
          </w:tcPr>
          <w:p w14:paraId="295FB86D" w14:textId="77777777" w:rsidR="00737FBE" w:rsidRDefault="00737FBE" w:rsidP="00305D8E">
            <w:pPr>
              <w:spacing w:after="120"/>
              <w:rPr>
                <w:rFonts w:eastAsiaTheme="minorEastAsia"/>
                <w:color w:val="0070C0"/>
                <w:lang w:val="en-US" w:eastAsia="zh-CN"/>
              </w:rPr>
            </w:pPr>
          </w:p>
        </w:tc>
      </w:tr>
      <w:tr w:rsidR="00737FBE" w:rsidRPr="00571777" w14:paraId="5A3CB1C8" w14:textId="77777777" w:rsidTr="00305D8E">
        <w:tc>
          <w:tcPr>
            <w:tcW w:w="1233" w:type="dxa"/>
            <w:vMerge/>
          </w:tcPr>
          <w:p w14:paraId="37DC6EEE" w14:textId="77777777" w:rsidR="00737FBE" w:rsidRDefault="00737FBE" w:rsidP="00305D8E">
            <w:pPr>
              <w:spacing w:after="120"/>
              <w:rPr>
                <w:rFonts w:eastAsiaTheme="minorEastAsia"/>
                <w:color w:val="0070C0"/>
                <w:lang w:val="en-US" w:eastAsia="zh-CN"/>
              </w:rPr>
            </w:pPr>
          </w:p>
        </w:tc>
        <w:tc>
          <w:tcPr>
            <w:tcW w:w="8398" w:type="dxa"/>
          </w:tcPr>
          <w:p w14:paraId="1E9877E8" w14:textId="77777777" w:rsidR="00737FBE" w:rsidRDefault="00737FBE" w:rsidP="00305D8E">
            <w:pPr>
              <w:spacing w:after="120"/>
              <w:rPr>
                <w:rFonts w:eastAsiaTheme="minorEastAsia"/>
                <w:color w:val="0070C0"/>
                <w:lang w:val="en-US" w:eastAsia="zh-CN"/>
              </w:rPr>
            </w:pPr>
          </w:p>
        </w:tc>
      </w:tr>
      <w:tr w:rsidR="00737FBE" w:rsidRPr="00571777" w14:paraId="480A36C1" w14:textId="77777777" w:rsidTr="00305D8E">
        <w:tc>
          <w:tcPr>
            <w:tcW w:w="1233" w:type="dxa"/>
            <w:vMerge w:val="restart"/>
          </w:tcPr>
          <w:p w14:paraId="657D2FD4" w14:textId="77777777" w:rsidR="00737FBE" w:rsidRPr="00280834" w:rsidRDefault="00737FBE" w:rsidP="00305D8E">
            <w:pPr>
              <w:spacing w:after="120"/>
              <w:rPr>
                <w:rFonts w:eastAsiaTheme="minorEastAsia"/>
                <w:color w:val="000000" w:themeColor="text1"/>
                <w:lang w:val="en-US" w:eastAsia="zh-CN"/>
              </w:rPr>
            </w:pPr>
          </w:p>
        </w:tc>
        <w:tc>
          <w:tcPr>
            <w:tcW w:w="8398" w:type="dxa"/>
          </w:tcPr>
          <w:p w14:paraId="0EA0C09E" w14:textId="77777777" w:rsidR="00737FBE" w:rsidRPr="00280834" w:rsidRDefault="00737FBE" w:rsidP="00305D8E">
            <w:pPr>
              <w:spacing w:after="120"/>
              <w:rPr>
                <w:rFonts w:eastAsiaTheme="minorEastAsia"/>
                <w:i/>
                <w:iCs/>
                <w:color w:val="000000" w:themeColor="text1"/>
                <w:lang w:val="en-US" w:eastAsia="zh-CN"/>
              </w:rPr>
            </w:pPr>
          </w:p>
        </w:tc>
      </w:tr>
      <w:tr w:rsidR="00737FBE" w:rsidRPr="00571777" w14:paraId="03BA5B30" w14:textId="77777777" w:rsidTr="00305D8E">
        <w:tc>
          <w:tcPr>
            <w:tcW w:w="1233" w:type="dxa"/>
            <w:vMerge/>
          </w:tcPr>
          <w:p w14:paraId="4AE35D49" w14:textId="77777777" w:rsidR="00737FBE" w:rsidRDefault="00737FBE" w:rsidP="00305D8E">
            <w:pPr>
              <w:spacing w:after="120"/>
              <w:rPr>
                <w:rFonts w:eastAsiaTheme="minorEastAsia"/>
                <w:color w:val="0070C0"/>
                <w:lang w:val="en-US" w:eastAsia="zh-CN"/>
              </w:rPr>
            </w:pPr>
          </w:p>
        </w:tc>
        <w:tc>
          <w:tcPr>
            <w:tcW w:w="8398" w:type="dxa"/>
          </w:tcPr>
          <w:p w14:paraId="0F7E84D3" w14:textId="77777777" w:rsidR="00737FBE" w:rsidRDefault="00737FBE" w:rsidP="00305D8E">
            <w:pPr>
              <w:spacing w:after="120"/>
              <w:rPr>
                <w:rFonts w:eastAsiaTheme="minorEastAsia"/>
                <w:color w:val="0070C0"/>
                <w:lang w:val="en-US" w:eastAsia="zh-CN"/>
              </w:rPr>
            </w:pPr>
          </w:p>
        </w:tc>
      </w:tr>
      <w:tr w:rsidR="00737FBE" w:rsidRPr="00571777" w14:paraId="67916B38" w14:textId="77777777" w:rsidTr="00305D8E">
        <w:tc>
          <w:tcPr>
            <w:tcW w:w="1233" w:type="dxa"/>
            <w:vMerge/>
          </w:tcPr>
          <w:p w14:paraId="1F48ED52" w14:textId="77777777" w:rsidR="00737FBE" w:rsidRDefault="00737FBE" w:rsidP="00305D8E">
            <w:pPr>
              <w:spacing w:after="120"/>
              <w:rPr>
                <w:rFonts w:eastAsiaTheme="minorEastAsia"/>
                <w:color w:val="0070C0"/>
                <w:lang w:val="en-US" w:eastAsia="zh-CN"/>
              </w:rPr>
            </w:pPr>
          </w:p>
        </w:tc>
        <w:tc>
          <w:tcPr>
            <w:tcW w:w="8398" w:type="dxa"/>
          </w:tcPr>
          <w:p w14:paraId="4BC5350F" w14:textId="77777777" w:rsidR="00737FBE" w:rsidRDefault="00737FBE" w:rsidP="00305D8E">
            <w:pPr>
              <w:spacing w:after="120"/>
              <w:rPr>
                <w:rFonts w:eastAsiaTheme="minorEastAsia"/>
                <w:color w:val="0070C0"/>
                <w:lang w:val="en-US" w:eastAsia="zh-CN"/>
              </w:rPr>
            </w:pPr>
          </w:p>
        </w:tc>
      </w:tr>
    </w:tbl>
    <w:p w14:paraId="50CB3D54" w14:textId="77777777" w:rsidR="00737FBE" w:rsidRPr="003418CB" w:rsidRDefault="00737FBE" w:rsidP="00737FBE">
      <w:pPr>
        <w:rPr>
          <w:color w:val="0070C0"/>
          <w:lang w:val="en-US" w:eastAsia="zh-CN"/>
        </w:rPr>
      </w:pPr>
    </w:p>
    <w:p w14:paraId="1FFC8E44" w14:textId="77777777" w:rsidR="00737FBE" w:rsidRPr="00035C50" w:rsidRDefault="00737FBE" w:rsidP="00737FBE">
      <w:pPr>
        <w:pStyle w:val="Heading2"/>
      </w:pPr>
      <w:r w:rsidRPr="00035C50">
        <w:t>Summary</w:t>
      </w:r>
      <w:r w:rsidRPr="00035C50">
        <w:rPr>
          <w:rFonts w:hint="eastAsia"/>
        </w:rPr>
        <w:t xml:space="preserve"> for 1st round </w:t>
      </w:r>
    </w:p>
    <w:p w14:paraId="36EA9CDF" w14:textId="77777777" w:rsidR="00737FBE" w:rsidRPr="00805BE8" w:rsidRDefault="00737FBE" w:rsidP="00737FBE">
      <w:pPr>
        <w:pStyle w:val="Heading3"/>
        <w:rPr>
          <w:sz w:val="24"/>
          <w:szCs w:val="16"/>
        </w:rPr>
      </w:pPr>
      <w:r w:rsidRPr="00805BE8">
        <w:rPr>
          <w:sz w:val="24"/>
          <w:szCs w:val="16"/>
        </w:rPr>
        <w:t xml:space="preserve">Open issues </w:t>
      </w:r>
    </w:p>
    <w:p w14:paraId="6190EC81"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37FBE" w:rsidRPr="00004165" w14:paraId="76901418" w14:textId="77777777" w:rsidTr="00AF14FD">
        <w:tc>
          <w:tcPr>
            <w:tcW w:w="1230" w:type="dxa"/>
          </w:tcPr>
          <w:p w14:paraId="0FCDF45F" w14:textId="77777777" w:rsidR="00737FBE" w:rsidRPr="00805BE8" w:rsidRDefault="00737FBE" w:rsidP="00305D8E">
            <w:pPr>
              <w:rPr>
                <w:rFonts w:eastAsiaTheme="minorEastAsia"/>
                <w:b/>
                <w:bCs/>
                <w:color w:val="0070C0"/>
                <w:lang w:val="en-US" w:eastAsia="zh-CN"/>
              </w:rPr>
            </w:pPr>
          </w:p>
        </w:tc>
        <w:tc>
          <w:tcPr>
            <w:tcW w:w="8401" w:type="dxa"/>
          </w:tcPr>
          <w:p w14:paraId="6B249C61" w14:textId="77777777" w:rsidR="00737FBE" w:rsidRPr="00805BE8" w:rsidRDefault="00737FBE" w:rsidP="00305D8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37FBE" w14:paraId="42B61C31" w14:textId="77777777" w:rsidTr="00AF14FD">
        <w:tc>
          <w:tcPr>
            <w:tcW w:w="1230" w:type="dxa"/>
          </w:tcPr>
          <w:p w14:paraId="105FDB6D" w14:textId="77777777" w:rsidR="00737FBE" w:rsidRPr="003418CB" w:rsidRDefault="00737FBE" w:rsidP="00305D8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01" w:type="dxa"/>
          </w:tcPr>
          <w:p w14:paraId="48719E11" w14:textId="5C58A2F1" w:rsidR="00737FBE" w:rsidRPr="00855107" w:rsidRDefault="00737FBE" w:rsidP="00305D8E">
            <w:pPr>
              <w:rPr>
                <w:rFonts w:eastAsiaTheme="minorEastAsia"/>
                <w:i/>
                <w:color w:val="0070C0"/>
                <w:lang w:val="en-US" w:eastAsia="zh-CN"/>
              </w:rPr>
            </w:pPr>
            <w:r w:rsidRPr="00855107">
              <w:rPr>
                <w:rFonts w:eastAsiaTheme="minorEastAsia" w:hint="eastAsia"/>
                <w:i/>
                <w:color w:val="0070C0"/>
                <w:lang w:val="en-US" w:eastAsia="zh-CN"/>
              </w:rPr>
              <w:t>Tentative agreements:</w:t>
            </w:r>
            <w:ins w:id="157" w:author="D. Everaere" w:date="2021-01-28T11:45:00Z">
              <w:r w:rsidR="00E1315A">
                <w:rPr>
                  <w:rFonts w:eastAsiaTheme="minorEastAsia"/>
                  <w:i/>
                  <w:color w:val="0070C0"/>
                  <w:lang w:val="en-US" w:eastAsia="zh-CN"/>
                </w:rPr>
                <w:t xml:space="preserve"> </w:t>
              </w:r>
              <w:r w:rsidR="00E1315A" w:rsidRPr="00E1315A">
                <w:rPr>
                  <w:rFonts w:eastAsiaTheme="minorEastAsia"/>
                  <w:iCs/>
                  <w:color w:val="0070C0"/>
                  <w:lang w:val="en-US" w:eastAsia="zh-CN"/>
                </w:rPr>
                <w:t>To be aligned with 1-1</w:t>
              </w:r>
            </w:ins>
          </w:p>
          <w:p w14:paraId="49C9D83A" w14:textId="77777777" w:rsidR="00737FBE" w:rsidRPr="00855107" w:rsidRDefault="00737FBE" w:rsidP="00305D8E">
            <w:pPr>
              <w:rPr>
                <w:rFonts w:eastAsiaTheme="minorEastAsia"/>
                <w:i/>
                <w:color w:val="0070C0"/>
                <w:lang w:val="en-US" w:eastAsia="zh-CN"/>
              </w:rPr>
            </w:pPr>
            <w:r>
              <w:rPr>
                <w:rFonts w:eastAsiaTheme="minorEastAsia" w:hint="eastAsia"/>
                <w:i/>
                <w:color w:val="0070C0"/>
                <w:lang w:val="en-US" w:eastAsia="zh-CN"/>
              </w:rPr>
              <w:t>Candidate options:</w:t>
            </w:r>
          </w:p>
          <w:p w14:paraId="5F79120B" w14:textId="4889EF61" w:rsidR="00737FBE" w:rsidRPr="003418CB" w:rsidRDefault="00737FBE" w:rsidP="00305D8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58" w:author="D. Everaere" w:date="2021-01-28T11:46:00Z">
              <w:r w:rsidR="00E1315A">
                <w:rPr>
                  <w:rFonts w:eastAsiaTheme="minorEastAsia"/>
                  <w:i/>
                  <w:color w:val="0070C0"/>
                  <w:lang w:val="en-US" w:eastAsia="zh-CN"/>
                </w:rPr>
                <w:t xml:space="preserve"> </w:t>
              </w:r>
              <w:r w:rsidR="00E1315A" w:rsidRPr="00E1315A">
                <w:rPr>
                  <w:rFonts w:eastAsiaTheme="minorEastAsia"/>
                  <w:iCs/>
                  <w:color w:val="0070C0"/>
                  <w:lang w:val="en-US" w:eastAsia="zh-CN"/>
                </w:rPr>
                <w:t>NA</w:t>
              </w:r>
            </w:ins>
          </w:p>
        </w:tc>
      </w:tr>
      <w:tr w:rsidR="00AF14FD" w:rsidRPr="003418CB" w14:paraId="300BA930" w14:textId="77777777" w:rsidTr="00AF14FD">
        <w:trPr>
          <w:ins w:id="159" w:author="D. Everaere" w:date="2021-01-28T11:37:00Z"/>
        </w:trPr>
        <w:tc>
          <w:tcPr>
            <w:tcW w:w="1230" w:type="dxa"/>
          </w:tcPr>
          <w:p w14:paraId="21FFE31C" w14:textId="1985281C" w:rsidR="00AF14FD" w:rsidRPr="003418CB" w:rsidRDefault="00AF14FD" w:rsidP="009D4DBD">
            <w:pPr>
              <w:rPr>
                <w:ins w:id="160" w:author="D. Everaere" w:date="2021-01-28T11:37:00Z"/>
                <w:rFonts w:eastAsiaTheme="minorEastAsia"/>
                <w:color w:val="0070C0"/>
                <w:lang w:val="en-US" w:eastAsia="zh-CN"/>
              </w:rPr>
            </w:pPr>
            <w:ins w:id="161" w:author="D. Everaere" w:date="2021-01-28T11:3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ins>
          </w:p>
        </w:tc>
        <w:tc>
          <w:tcPr>
            <w:tcW w:w="8401" w:type="dxa"/>
          </w:tcPr>
          <w:p w14:paraId="70B87991" w14:textId="683A53B1" w:rsidR="00AF14FD" w:rsidRPr="00855107" w:rsidRDefault="00AF14FD" w:rsidP="009D4DBD">
            <w:pPr>
              <w:rPr>
                <w:ins w:id="162" w:author="D. Everaere" w:date="2021-01-28T11:37:00Z"/>
                <w:rFonts w:eastAsiaTheme="minorEastAsia"/>
                <w:i/>
                <w:color w:val="0070C0"/>
                <w:lang w:val="en-US" w:eastAsia="zh-CN"/>
              </w:rPr>
            </w:pPr>
            <w:ins w:id="163" w:author="D. Everaere" w:date="2021-01-28T11:37:00Z">
              <w:r w:rsidRPr="00855107">
                <w:rPr>
                  <w:rFonts w:eastAsiaTheme="minorEastAsia" w:hint="eastAsia"/>
                  <w:i/>
                  <w:color w:val="0070C0"/>
                  <w:lang w:val="en-US" w:eastAsia="zh-CN"/>
                </w:rPr>
                <w:t>Tentative agreements:</w:t>
              </w:r>
            </w:ins>
            <w:ins w:id="164" w:author="D. Everaere" w:date="2021-01-28T11:46:00Z">
              <w:r w:rsidR="00E1315A">
                <w:rPr>
                  <w:rFonts w:eastAsiaTheme="minorEastAsia"/>
                  <w:i/>
                  <w:color w:val="0070C0"/>
                  <w:lang w:val="en-US" w:eastAsia="zh-CN"/>
                </w:rPr>
                <w:t xml:space="preserve"> </w:t>
              </w:r>
              <w:r w:rsidR="00E1315A" w:rsidRPr="00E1315A">
                <w:rPr>
                  <w:rFonts w:eastAsiaTheme="minorEastAsia"/>
                  <w:iCs/>
                  <w:color w:val="0070C0"/>
                  <w:lang w:val="en-US" w:eastAsia="zh-CN"/>
                </w:rPr>
                <w:t>No</w:t>
              </w:r>
            </w:ins>
            <w:ins w:id="165" w:author="D. Everaere" w:date="2021-01-28T11:48:00Z">
              <w:r w:rsidR="00365BA6">
                <w:rPr>
                  <w:rFonts w:eastAsiaTheme="minorEastAsia"/>
                  <w:iCs/>
                  <w:color w:val="0070C0"/>
                  <w:lang w:val="en-US" w:eastAsia="zh-CN"/>
                </w:rPr>
                <w:t xml:space="preserve"> impact on </w:t>
              </w:r>
            </w:ins>
            <w:ins w:id="166" w:author="D. Everaere" w:date="2021-01-28T11:46:00Z">
              <w:r w:rsidR="00E1315A" w:rsidRPr="00E1315A">
                <w:rPr>
                  <w:rFonts w:eastAsiaTheme="minorEastAsia"/>
                  <w:iCs/>
                  <w:color w:val="0070C0"/>
                  <w:lang w:val="en-US" w:eastAsia="zh-CN"/>
                </w:rPr>
                <w:t xml:space="preserve">Tx requirements </w:t>
              </w:r>
            </w:ins>
          </w:p>
          <w:p w14:paraId="701CAC0E" w14:textId="77777777" w:rsidR="00AF14FD" w:rsidRPr="00855107" w:rsidRDefault="00AF14FD" w:rsidP="009D4DBD">
            <w:pPr>
              <w:rPr>
                <w:ins w:id="167" w:author="D. Everaere" w:date="2021-01-28T11:37:00Z"/>
                <w:rFonts w:eastAsiaTheme="minorEastAsia"/>
                <w:i/>
                <w:color w:val="0070C0"/>
                <w:lang w:val="en-US" w:eastAsia="zh-CN"/>
              </w:rPr>
            </w:pPr>
            <w:ins w:id="168" w:author="D. Everaere" w:date="2021-01-28T11:37:00Z">
              <w:r>
                <w:rPr>
                  <w:rFonts w:eastAsiaTheme="minorEastAsia" w:hint="eastAsia"/>
                  <w:i/>
                  <w:color w:val="0070C0"/>
                  <w:lang w:val="en-US" w:eastAsia="zh-CN"/>
                </w:rPr>
                <w:t>Candidate options:</w:t>
              </w:r>
            </w:ins>
          </w:p>
          <w:p w14:paraId="17018302" w14:textId="239E9222" w:rsidR="00AF14FD" w:rsidRPr="003418CB" w:rsidRDefault="00AF14FD" w:rsidP="009D4DBD">
            <w:pPr>
              <w:rPr>
                <w:ins w:id="169" w:author="D. Everaere" w:date="2021-01-28T11:37:00Z"/>
                <w:rFonts w:eastAsiaTheme="minorEastAsia"/>
                <w:color w:val="0070C0"/>
                <w:lang w:val="en-US" w:eastAsia="zh-CN"/>
              </w:rPr>
            </w:pPr>
            <w:ins w:id="170" w:author="D. Everaere" w:date="2021-01-28T11:3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71" w:author="D. Everaere" w:date="2021-01-28T11:46:00Z">
              <w:r w:rsidR="00E1315A">
                <w:rPr>
                  <w:rFonts w:eastAsiaTheme="minorEastAsia"/>
                  <w:i/>
                  <w:color w:val="0070C0"/>
                  <w:lang w:val="en-US" w:eastAsia="zh-CN"/>
                </w:rPr>
                <w:t xml:space="preserve"> </w:t>
              </w:r>
              <w:r w:rsidR="00E1315A" w:rsidRPr="00E1315A">
                <w:rPr>
                  <w:rFonts w:eastAsiaTheme="minorEastAsia"/>
                  <w:iCs/>
                  <w:color w:val="0070C0"/>
                  <w:lang w:val="en-US" w:eastAsia="zh-CN"/>
                </w:rPr>
                <w:t>NA</w:t>
              </w:r>
            </w:ins>
          </w:p>
        </w:tc>
      </w:tr>
      <w:tr w:rsidR="00AF14FD" w:rsidRPr="003418CB" w14:paraId="3457D9C4" w14:textId="77777777" w:rsidTr="00AF14FD">
        <w:trPr>
          <w:ins w:id="172" w:author="D. Everaere" w:date="2021-01-28T11:37:00Z"/>
        </w:trPr>
        <w:tc>
          <w:tcPr>
            <w:tcW w:w="1230" w:type="dxa"/>
          </w:tcPr>
          <w:p w14:paraId="4A665886" w14:textId="247A9289" w:rsidR="00AF14FD" w:rsidRPr="003418CB" w:rsidRDefault="00AF14FD" w:rsidP="009D4DBD">
            <w:pPr>
              <w:rPr>
                <w:ins w:id="173" w:author="D. Everaere" w:date="2021-01-28T11:37:00Z"/>
                <w:rFonts w:eastAsiaTheme="minorEastAsia"/>
                <w:color w:val="0070C0"/>
                <w:lang w:val="en-US" w:eastAsia="zh-CN"/>
              </w:rPr>
            </w:pPr>
            <w:ins w:id="174" w:author="D. Everaere" w:date="2021-01-28T11:3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p>
        </w:tc>
        <w:tc>
          <w:tcPr>
            <w:tcW w:w="8401" w:type="dxa"/>
          </w:tcPr>
          <w:p w14:paraId="535EEE76" w14:textId="43F0958E" w:rsidR="00AF14FD" w:rsidRPr="00855107" w:rsidRDefault="00AF14FD" w:rsidP="009D4DBD">
            <w:pPr>
              <w:rPr>
                <w:ins w:id="175" w:author="D. Everaere" w:date="2021-01-28T11:37:00Z"/>
                <w:rFonts w:eastAsiaTheme="minorEastAsia"/>
                <w:i/>
                <w:color w:val="0070C0"/>
                <w:lang w:val="en-US" w:eastAsia="zh-CN"/>
              </w:rPr>
            </w:pPr>
            <w:ins w:id="176" w:author="D. Everaere" w:date="2021-01-28T11:37:00Z">
              <w:r w:rsidRPr="00855107">
                <w:rPr>
                  <w:rFonts w:eastAsiaTheme="minorEastAsia" w:hint="eastAsia"/>
                  <w:i/>
                  <w:color w:val="0070C0"/>
                  <w:lang w:val="en-US" w:eastAsia="zh-CN"/>
                </w:rPr>
                <w:t>Tentative agreements:</w:t>
              </w:r>
            </w:ins>
            <w:ins w:id="177" w:author="D. Everaere" w:date="2021-01-28T11:48:00Z">
              <w:r w:rsidR="00E1315A">
                <w:rPr>
                  <w:rFonts w:eastAsiaTheme="minorEastAsia"/>
                  <w:i/>
                  <w:color w:val="0070C0"/>
                  <w:lang w:val="en-US" w:eastAsia="zh-CN"/>
                </w:rPr>
                <w:t xml:space="preserve"> </w:t>
              </w:r>
            </w:ins>
            <w:ins w:id="178" w:author="D. Everaere" w:date="2021-01-28T11:46:00Z">
              <w:r w:rsidR="00E1315A" w:rsidRPr="00E1315A">
                <w:rPr>
                  <w:rFonts w:eastAsiaTheme="minorEastAsia"/>
                  <w:iCs/>
                  <w:color w:val="0070C0"/>
                  <w:lang w:val="en-US" w:eastAsia="zh-CN"/>
                </w:rPr>
                <w:t xml:space="preserve">REFSENS proposal </w:t>
              </w:r>
            </w:ins>
            <w:bookmarkStart w:id="179" w:name="_GoBack"/>
            <w:bookmarkEnd w:id="179"/>
            <w:ins w:id="180" w:author="D. Everaere" w:date="2021-01-28T14:14:00Z">
              <w:r w:rsidR="006F7EBD">
                <w:rPr>
                  <w:rFonts w:eastAsiaTheme="minorEastAsia"/>
                  <w:iCs/>
                  <w:color w:val="0070C0"/>
                  <w:lang w:val="en-US" w:eastAsia="zh-CN"/>
                </w:rPr>
                <w:t xml:space="preserve">in </w:t>
              </w:r>
            </w:ins>
            <w:ins w:id="181" w:author="D. Everaere" w:date="2021-01-28T11:46:00Z">
              <w:r w:rsidR="00E1315A" w:rsidRPr="00E1315A">
                <w:rPr>
                  <w:rFonts w:eastAsiaTheme="minorEastAsia"/>
                  <w:iCs/>
                  <w:color w:val="0070C0"/>
                  <w:lang w:val="en-US" w:eastAsia="zh-CN"/>
                </w:rPr>
                <w:t>option 1 is a</w:t>
              </w:r>
            </w:ins>
            <w:ins w:id="182" w:author="D. Everaere" w:date="2021-01-28T11:47:00Z">
              <w:r w:rsidR="00E1315A" w:rsidRPr="00E1315A">
                <w:rPr>
                  <w:rFonts w:eastAsiaTheme="minorEastAsia"/>
                  <w:iCs/>
                  <w:color w:val="0070C0"/>
                  <w:lang w:val="en-US" w:eastAsia="zh-CN"/>
                </w:rPr>
                <w:t>greeable</w:t>
              </w:r>
            </w:ins>
          </w:p>
          <w:p w14:paraId="7BEF0047" w14:textId="77777777" w:rsidR="00AF14FD" w:rsidRPr="00855107" w:rsidRDefault="00AF14FD" w:rsidP="009D4DBD">
            <w:pPr>
              <w:rPr>
                <w:ins w:id="183" w:author="D. Everaere" w:date="2021-01-28T11:37:00Z"/>
                <w:rFonts w:eastAsiaTheme="minorEastAsia"/>
                <w:i/>
                <w:color w:val="0070C0"/>
                <w:lang w:val="en-US" w:eastAsia="zh-CN"/>
              </w:rPr>
            </w:pPr>
            <w:ins w:id="184" w:author="D. Everaere" w:date="2021-01-28T11:37:00Z">
              <w:r>
                <w:rPr>
                  <w:rFonts w:eastAsiaTheme="minorEastAsia" w:hint="eastAsia"/>
                  <w:i/>
                  <w:color w:val="0070C0"/>
                  <w:lang w:val="en-US" w:eastAsia="zh-CN"/>
                </w:rPr>
                <w:t>Candidate options:</w:t>
              </w:r>
            </w:ins>
          </w:p>
          <w:p w14:paraId="1AEA94B6" w14:textId="5E450216" w:rsidR="00AF14FD" w:rsidRPr="003418CB" w:rsidRDefault="00AF14FD" w:rsidP="009D4DBD">
            <w:pPr>
              <w:rPr>
                <w:ins w:id="185" w:author="D. Everaere" w:date="2021-01-28T11:37:00Z"/>
                <w:rFonts w:eastAsiaTheme="minorEastAsia"/>
                <w:color w:val="0070C0"/>
                <w:lang w:val="en-US" w:eastAsia="zh-CN"/>
              </w:rPr>
            </w:pPr>
            <w:ins w:id="186" w:author="D. Everaere" w:date="2021-01-28T11:3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87" w:author="D. Everaere" w:date="2021-01-28T11:47:00Z">
              <w:r w:rsidR="00E1315A">
                <w:rPr>
                  <w:rFonts w:eastAsiaTheme="minorEastAsia"/>
                  <w:i/>
                  <w:color w:val="0070C0"/>
                  <w:lang w:val="en-US" w:eastAsia="zh-CN"/>
                </w:rPr>
                <w:t xml:space="preserve"> </w:t>
              </w:r>
              <w:r w:rsidR="00E1315A" w:rsidRPr="00E1315A">
                <w:rPr>
                  <w:rFonts w:eastAsiaTheme="minorEastAsia"/>
                  <w:iCs/>
                  <w:color w:val="0070C0"/>
                  <w:lang w:val="en-US" w:eastAsia="zh-CN"/>
                </w:rPr>
                <w:t>NA</w:t>
              </w:r>
            </w:ins>
          </w:p>
        </w:tc>
      </w:tr>
    </w:tbl>
    <w:p w14:paraId="5F6468BA" w14:textId="77777777" w:rsidR="00737FBE" w:rsidRDefault="00737FBE" w:rsidP="00737FBE">
      <w:pPr>
        <w:rPr>
          <w:i/>
          <w:color w:val="0070C0"/>
          <w:lang w:val="en-US" w:eastAsia="zh-CN"/>
        </w:rPr>
      </w:pPr>
    </w:p>
    <w:p w14:paraId="2A129B1D" w14:textId="77777777" w:rsidR="00737FBE" w:rsidRDefault="00737FBE" w:rsidP="00737FBE">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37FBE" w:rsidRPr="00004165" w14:paraId="06E88420" w14:textId="77777777" w:rsidTr="00305D8E">
        <w:trPr>
          <w:trHeight w:val="744"/>
        </w:trPr>
        <w:tc>
          <w:tcPr>
            <w:tcW w:w="1395" w:type="dxa"/>
          </w:tcPr>
          <w:p w14:paraId="26D55E76" w14:textId="77777777" w:rsidR="00737FBE" w:rsidRPr="000D530B" w:rsidRDefault="00737FBE" w:rsidP="00305D8E">
            <w:pPr>
              <w:rPr>
                <w:rFonts w:eastAsiaTheme="minorEastAsia"/>
                <w:b/>
                <w:bCs/>
                <w:color w:val="0070C0"/>
                <w:lang w:val="en-US" w:eastAsia="zh-CN"/>
              </w:rPr>
            </w:pPr>
          </w:p>
        </w:tc>
        <w:tc>
          <w:tcPr>
            <w:tcW w:w="4554" w:type="dxa"/>
          </w:tcPr>
          <w:p w14:paraId="62958DD0" w14:textId="77777777" w:rsidR="00737FBE" w:rsidRPr="000D530B" w:rsidRDefault="00737FBE" w:rsidP="00305D8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E6E4034" w14:textId="77777777" w:rsidR="00737FBE" w:rsidRDefault="00737FBE" w:rsidP="00305D8E">
            <w:pPr>
              <w:rPr>
                <w:rFonts w:eastAsiaTheme="minorEastAsia"/>
                <w:b/>
                <w:bCs/>
                <w:color w:val="0070C0"/>
                <w:lang w:val="en-US" w:eastAsia="zh-CN"/>
              </w:rPr>
            </w:pPr>
            <w:r>
              <w:rPr>
                <w:rFonts w:eastAsiaTheme="minorEastAsia" w:hint="eastAsia"/>
                <w:b/>
                <w:bCs/>
                <w:color w:val="0070C0"/>
                <w:lang w:val="en-US" w:eastAsia="zh-CN"/>
              </w:rPr>
              <w:t>Assigned Company,</w:t>
            </w:r>
          </w:p>
          <w:p w14:paraId="06A1C3FD" w14:textId="77777777" w:rsidR="00737FBE" w:rsidRPr="00B24CA0" w:rsidRDefault="00737FBE" w:rsidP="00305D8E">
            <w:pPr>
              <w:rPr>
                <w:rFonts w:eastAsiaTheme="minorEastAsia"/>
                <w:b/>
                <w:bCs/>
                <w:color w:val="0070C0"/>
                <w:lang w:val="en-US" w:eastAsia="zh-CN"/>
              </w:rPr>
            </w:pPr>
            <w:r>
              <w:rPr>
                <w:rFonts w:eastAsiaTheme="minorEastAsia" w:hint="eastAsia"/>
                <w:b/>
                <w:bCs/>
                <w:color w:val="0070C0"/>
                <w:lang w:val="en-US" w:eastAsia="zh-CN"/>
              </w:rPr>
              <w:t>WF or LS lead</w:t>
            </w:r>
          </w:p>
        </w:tc>
      </w:tr>
      <w:tr w:rsidR="00737FBE" w14:paraId="098B765A" w14:textId="77777777" w:rsidTr="00305D8E">
        <w:trPr>
          <w:trHeight w:val="358"/>
        </w:trPr>
        <w:tc>
          <w:tcPr>
            <w:tcW w:w="1395" w:type="dxa"/>
          </w:tcPr>
          <w:p w14:paraId="2121707B" w14:textId="77777777" w:rsidR="00737FBE" w:rsidRPr="003418CB" w:rsidRDefault="00737FBE" w:rsidP="00305D8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4F0265" w14:textId="77777777" w:rsidR="00737FBE" w:rsidRDefault="00E1315A" w:rsidP="00305D8E">
            <w:pPr>
              <w:rPr>
                <w:ins w:id="188" w:author="D. Everaere" w:date="2021-01-28T11:47:00Z"/>
                <w:rFonts w:eastAsiaTheme="minorEastAsia"/>
                <w:color w:val="0070C0"/>
                <w:lang w:val="en-US" w:eastAsia="zh-CN"/>
              </w:rPr>
            </w:pPr>
            <w:ins w:id="189" w:author="D. Everaere" w:date="2021-01-28T11:47:00Z">
              <w:r>
                <w:rPr>
                  <w:rFonts w:eastAsiaTheme="minorEastAsia"/>
                  <w:color w:val="0070C0"/>
                  <w:lang w:val="en-US" w:eastAsia="zh-CN"/>
                </w:rPr>
                <w:t>NA</w:t>
              </w:r>
            </w:ins>
          </w:p>
          <w:p w14:paraId="1AE4E2A5" w14:textId="32DB75C7" w:rsidR="00E1315A" w:rsidRPr="003418CB" w:rsidRDefault="00E1315A" w:rsidP="00305D8E">
            <w:pPr>
              <w:rPr>
                <w:rFonts w:eastAsiaTheme="minorEastAsia"/>
                <w:color w:val="0070C0"/>
                <w:lang w:val="en-US" w:eastAsia="zh-CN"/>
              </w:rPr>
            </w:pPr>
            <w:ins w:id="190" w:author="D. Everaere" w:date="2021-01-28T11:47:00Z">
              <w:r>
                <w:rPr>
                  <w:rFonts w:eastAsiaTheme="minorEastAsia"/>
                  <w:color w:val="0070C0"/>
                  <w:lang w:val="en-US" w:eastAsia="zh-CN"/>
                </w:rPr>
                <w:t>(agreements to be captured in WF proposed in 1.4.1)</w:t>
              </w:r>
            </w:ins>
          </w:p>
        </w:tc>
        <w:tc>
          <w:tcPr>
            <w:tcW w:w="2932" w:type="dxa"/>
          </w:tcPr>
          <w:p w14:paraId="59D7A41D" w14:textId="77777777" w:rsidR="00737FBE" w:rsidRDefault="00737FBE" w:rsidP="00305D8E">
            <w:pPr>
              <w:spacing w:after="0"/>
              <w:rPr>
                <w:rFonts w:eastAsiaTheme="minorEastAsia"/>
                <w:color w:val="0070C0"/>
                <w:lang w:val="en-US" w:eastAsia="zh-CN"/>
              </w:rPr>
            </w:pPr>
          </w:p>
          <w:p w14:paraId="40BFD403" w14:textId="77777777" w:rsidR="00737FBE" w:rsidRDefault="00737FBE" w:rsidP="00305D8E">
            <w:pPr>
              <w:spacing w:after="0"/>
              <w:rPr>
                <w:rFonts w:eastAsiaTheme="minorEastAsia"/>
                <w:color w:val="0070C0"/>
                <w:lang w:val="en-US" w:eastAsia="zh-CN"/>
              </w:rPr>
            </w:pPr>
          </w:p>
          <w:p w14:paraId="1A354B03" w14:textId="77777777" w:rsidR="00737FBE" w:rsidRPr="003418CB" w:rsidRDefault="00737FBE" w:rsidP="00305D8E">
            <w:pPr>
              <w:rPr>
                <w:rFonts w:eastAsiaTheme="minorEastAsia"/>
                <w:color w:val="0070C0"/>
                <w:lang w:val="en-US" w:eastAsia="zh-CN"/>
              </w:rPr>
            </w:pPr>
          </w:p>
        </w:tc>
      </w:tr>
    </w:tbl>
    <w:p w14:paraId="46482061" w14:textId="77777777" w:rsidR="00737FBE" w:rsidRPr="00805BE8" w:rsidRDefault="00737FBE" w:rsidP="00737FBE">
      <w:pPr>
        <w:rPr>
          <w:i/>
          <w:color w:val="0070C0"/>
          <w:lang w:eastAsia="zh-CN"/>
        </w:rPr>
      </w:pPr>
    </w:p>
    <w:p w14:paraId="580F003B" w14:textId="77777777" w:rsidR="00737FBE" w:rsidRPr="00805BE8" w:rsidRDefault="00737FBE" w:rsidP="00737FBE">
      <w:pPr>
        <w:pStyle w:val="Heading3"/>
        <w:rPr>
          <w:sz w:val="24"/>
          <w:szCs w:val="16"/>
        </w:rPr>
      </w:pPr>
      <w:r w:rsidRPr="00805BE8">
        <w:rPr>
          <w:sz w:val="24"/>
          <w:szCs w:val="16"/>
        </w:rPr>
        <w:t>CRs/TPs</w:t>
      </w:r>
    </w:p>
    <w:p w14:paraId="5288ACDA" w14:textId="77777777" w:rsidR="00737FBE" w:rsidRPr="00805BE8" w:rsidRDefault="00737FBE" w:rsidP="00737FB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737FBE" w:rsidRPr="00004165" w14:paraId="5F72E601" w14:textId="77777777" w:rsidTr="00305D8E">
        <w:tc>
          <w:tcPr>
            <w:tcW w:w="1242" w:type="dxa"/>
          </w:tcPr>
          <w:p w14:paraId="605C03BB" w14:textId="77777777" w:rsidR="00737FBE" w:rsidRPr="00805BE8" w:rsidRDefault="00737FBE" w:rsidP="00305D8E">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5080349" w14:textId="77777777" w:rsidR="00737FBE" w:rsidRPr="00805BE8" w:rsidRDefault="00737FBE" w:rsidP="00305D8E">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737FBE" w14:paraId="4ECAEEF8" w14:textId="77777777" w:rsidTr="00305D8E">
        <w:tc>
          <w:tcPr>
            <w:tcW w:w="1242" w:type="dxa"/>
          </w:tcPr>
          <w:p w14:paraId="55EE9013" w14:textId="77777777" w:rsidR="00737FBE" w:rsidRPr="003418CB" w:rsidRDefault="00737FBE" w:rsidP="00305D8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1A0F54" w14:textId="77777777" w:rsidR="00737FBE" w:rsidRPr="003418CB" w:rsidRDefault="00737FBE" w:rsidP="00305D8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3E77AF" w14:textId="77777777" w:rsidR="00737FBE" w:rsidRPr="003418CB" w:rsidRDefault="00737FBE" w:rsidP="00737FBE">
      <w:pPr>
        <w:rPr>
          <w:color w:val="0070C0"/>
          <w:lang w:val="en-US" w:eastAsia="zh-CN"/>
        </w:rPr>
      </w:pPr>
    </w:p>
    <w:p w14:paraId="29825B61" w14:textId="77777777" w:rsidR="00737FBE" w:rsidRDefault="00737FBE" w:rsidP="00737FBE">
      <w:pPr>
        <w:pStyle w:val="Heading2"/>
      </w:pPr>
      <w:r>
        <w:rPr>
          <w:rFonts w:hint="eastAsia"/>
        </w:rPr>
        <w:t>Discussion on 2nd round</w:t>
      </w:r>
      <w:r>
        <w:t xml:space="preserve"> (if applicable)</w:t>
      </w:r>
    </w:p>
    <w:p w14:paraId="08F853CF" w14:textId="77777777" w:rsidR="00737FBE" w:rsidRDefault="00737FBE" w:rsidP="00737FBE">
      <w:pPr>
        <w:rPr>
          <w:lang w:val="sv-SE" w:eastAsia="zh-CN"/>
        </w:rPr>
      </w:pPr>
    </w:p>
    <w:p w14:paraId="39B3EF30" w14:textId="77777777" w:rsidR="00737FBE" w:rsidRDefault="00737FBE" w:rsidP="00737FBE">
      <w:pPr>
        <w:pStyle w:val="Heading2"/>
      </w:pPr>
      <w:r>
        <w:rPr>
          <w:rFonts w:hint="eastAsia"/>
        </w:rPr>
        <w:lastRenderedPageBreak/>
        <w:t>Summary on 2nd round</w:t>
      </w:r>
      <w:r>
        <w:t xml:space="preserve"> (if applicable)</w:t>
      </w:r>
    </w:p>
    <w:p w14:paraId="46EBC6C0" w14:textId="77777777" w:rsidR="00737FBE" w:rsidRDefault="00737FBE" w:rsidP="00737FB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37FBE" w:rsidRPr="000237E5" w14:paraId="7B5AAB51" w14:textId="77777777" w:rsidTr="00305D8E">
        <w:tc>
          <w:tcPr>
            <w:tcW w:w="1242" w:type="dxa"/>
          </w:tcPr>
          <w:p w14:paraId="5E348412" w14:textId="77777777" w:rsidR="00737FBE" w:rsidRPr="00045592" w:rsidRDefault="00737FBE" w:rsidP="00305D8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FBB9BF4" w14:textId="77777777" w:rsidR="00737FBE" w:rsidRPr="000237E5" w:rsidRDefault="00737FBE" w:rsidP="00305D8E">
            <w:pPr>
              <w:rPr>
                <w:rFonts w:eastAsia="MS Mincho"/>
                <w:b/>
                <w:bCs/>
                <w:color w:val="0070C0"/>
                <w:lang w:val="fr-FR" w:eastAsia="zh-CN"/>
                <w:rPrChange w:id="191" w:author="Mohammad ABDI ABYANEH" w:date="2021-01-26T16:34:00Z">
                  <w:rPr>
                    <w:rFonts w:eastAsia="MS Mincho"/>
                    <w:b/>
                    <w:bCs/>
                    <w:color w:val="0070C0"/>
                    <w:lang w:val="en-US" w:eastAsia="zh-CN"/>
                  </w:rPr>
                </w:rPrChange>
              </w:rPr>
            </w:pPr>
            <w:r w:rsidRPr="000237E5">
              <w:rPr>
                <w:rFonts w:eastAsiaTheme="minorEastAsia"/>
                <w:b/>
                <w:bCs/>
                <w:color w:val="0070C0"/>
                <w:lang w:val="fr-FR" w:eastAsia="zh-CN"/>
                <w:rPrChange w:id="192" w:author="Mohammad ABDI ABYANEH" w:date="2021-01-26T16:34:00Z">
                  <w:rPr>
                    <w:rFonts w:eastAsiaTheme="minorEastAsia"/>
                    <w:b/>
                    <w:bCs/>
                    <w:color w:val="0070C0"/>
                    <w:lang w:val="en-US" w:eastAsia="zh-CN"/>
                  </w:rPr>
                </w:rPrChange>
              </w:rPr>
              <w:t xml:space="preserve">T-doc </w:t>
            </w:r>
            <w:r w:rsidRPr="000237E5">
              <w:rPr>
                <w:b/>
                <w:bCs/>
                <w:color w:val="0070C0"/>
                <w:lang w:val="fr-FR" w:eastAsia="zh-CN"/>
                <w:rPrChange w:id="193" w:author="Mohammad ABDI ABYANEH" w:date="2021-01-26T16:34:00Z">
                  <w:rPr>
                    <w:b/>
                    <w:bCs/>
                    <w:color w:val="0070C0"/>
                    <w:lang w:val="en-US" w:eastAsia="zh-CN"/>
                  </w:rPr>
                </w:rPrChange>
              </w:rPr>
              <w:t xml:space="preserve"> </w:t>
            </w:r>
            <w:r w:rsidRPr="000237E5">
              <w:rPr>
                <w:rFonts w:eastAsiaTheme="minorEastAsia"/>
                <w:b/>
                <w:bCs/>
                <w:color w:val="0070C0"/>
                <w:lang w:val="fr-FR" w:eastAsia="zh-CN"/>
                <w:rPrChange w:id="194" w:author="Mohammad ABDI ABYANEH" w:date="2021-01-26T16:34:00Z">
                  <w:rPr>
                    <w:rFonts w:eastAsiaTheme="minorEastAsia"/>
                    <w:b/>
                    <w:bCs/>
                    <w:color w:val="0070C0"/>
                    <w:lang w:val="en-US" w:eastAsia="zh-CN"/>
                  </w:rPr>
                </w:rPrChange>
              </w:rPr>
              <w:t xml:space="preserve">Status update recommendation  </w:t>
            </w:r>
          </w:p>
        </w:tc>
      </w:tr>
      <w:tr w:rsidR="00737FBE" w14:paraId="54E79C8D" w14:textId="77777777" w:rsidTr="00305D8E">
        <w:tc>
          <w:tcPr>
            <w:tcW w:w="1242" w:type="dxa"/>
          </w:tcPr>
          <w:p w14:paraId="606B2DCC" w14:textId="77777777" w:rsidR="00737FBE" w:rsidRPr="003418CB" w:rsidRDefault="00737FBE" w:rsidP="00305D8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C8D031" w14:textId="77777777" w:rsidR="00737FBE" w:rsidRPr="003418CB" w:rsidRDefault="00737FBE" w:rsidP="00305D8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6DA244" w14:textId="77777777" w:rsidR="00737FBE" w:rsidRPr="00805BE8" w:rsidRDefault="00737FBE" w:rsidP="00737FBE"/>
    <w:p w14:paraId="488C0AD0" w14:textId="77777777" w:rsidR="00737FBE" w:rsidRPr="00805BE8" w:rsidRDefault="00737FBE" w:rsidP="00805BE8"/>
    <w:sectPr w:rsidR="00737FBE"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CC15" w14:textId="77777777" w:rsidR="00C759C3" w:rsidRDefault="00C759C3">
      <w:r>
        <w:separator/>
      </w:r>
    </w:p>
  </w:endnote>
  <w:endnote w:type="continuationSeparator" w:id="0">
    <w:p w14:paraId="792B6007" w14:textId="77777777" w:rsidR="00C759C3" w:rsidRDefault="00C7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C209" w14:textId="77777777" w:rsidR="00C759C3" w:rsidRDefault="00C759C3">
      <w:r>
        <w:separator/>
      </w:r>
    </w:p>
  </w:footnote>
  <w:footnote w:type="continuationSeparator" w:id="0">
    <w:p w14:paraId="2ECAD4A0" w14:textId="77777777" w:rsidR="00C759C3" w:rsidRDefault="00C7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524A51"/>
    <w:multiLevelType w:val="hybridMultilevel"/>
    <w:tmpl w:val="36F273EA"/>
    <w:lvl w:ilvl="0" w:tplc="D804C66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9DCE6A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FFA39F6"/>
    <w:multiLevelType w:val="hybridMultilevel"/>
    <w:tmpl w:val="90404E2E"/>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3B7C87"/>
    <w:multiLevelType w:val="hybridMultilevel"/>
    <w:tmpl w:val="C70A77DA"/>
    <w:lvl w:ilvl="0" w:tplc="1F72B622">
      <w:start w:val="1"/>
      <w:numFmt w:val="bullet"/>
      <w:lvlText w:val="-"/>
      <w:lvlJc w:val="left"/>
      <w:pPr>
        <w:ind w:left="2064" w:hanging="360"/>
      </w:pPr>
      <w:rPr>
        <w:rFonts w:ascii="Arial" w:eastAsia="Calibri" w:hAnsi="Arial" w:cs="Arial" w:hint="default"/>
      </w:rPr>
    </w:lvl>
    <w:lvl w:ilvl="1" w:tplc="041D0003">
      <w:start w:val="1"/>
      <w:numFmt w:val="bullet"/>
      <w:lvlText w:val="o"/>
      <w:lvlJc w:val="left"/>
      <w:pPr>
        <w:ind w:left="2784" w:hanging="360"/>
      </w:pPr>
      <w:rPr>
        <w:rFonts w:ascii="Courier New" w:hAnsi="Courier New" w:cs="Courier New" w:hint="default"/>
      </w:rPr>
    </w:lvl>
    <w:lvl w:ilvl="2" w:tplc="041D0005" w:tentative="1">
      <w:start w:val="1"/>
      <w:numFmt w:val="bullet"/>
      <w:lvlText w:val=""/>
      <w:lvlJc w:val="left"/>
      <w:pPr>
        <w:ind w:left="3504" w:hanging="360"/>
      </w:pPr>
      <w:rPr>
        <w:rFonts w:ascii="Wingdings" w:hAnsi="Wingdings" w:hint="default"/>
      </w:rPr>
    </w:lvl>
    <w:lvl w:ilvl="3" w:tplc="041D0001" w:tentative="1">
      <w:start w:val="1"/>
      <w:numFmt w:val="bullet"/>
      <w:lvlText w:val=""/>
      <w:lvlJc w:val="left"/>
      <w:pPr>
        <w:ind w:left="4224" w:hanging="360"/>
      </w:pPr>
      <w:rPr>
        <w:rFonts w:ascii="Symbol" w:hAnsi="Symbol" w:hint="default"/>
      </w:rPr>
    </w:lvl>
    <w:lvl w:ilvl="4" w:tplc="041D0003" w:tentative="1">
      <w:start w:val="1"/>
      <w:numFmt w:val="bullet"/>
      <w:lvlText w:val="o"/>
      <w:lvlJc w:val="left"/>
      <w:pPr>
        <w:ind w:left="4944" w:hanging="360"/>
      </w:pPr>
      <w:rPr>
        <w:rFonts w:ascii="Courier New" w:hAnsi="Courier New" w:cs="Courier New" w:hint="default"/>
      </w:rPr>
    </w:lvl>
    <w:lvl w:ilvl="5" w:tplc="041D0005" w:tentative="1">
      <w:start w:val="1"/>
      <w:numFmt w:val="bullet"/>
      <w:lvlText w:val=""/>
      <w:lvlJc w:val="left"/>
      <w:pPr>
        <w:ind w:left="5664" w:hanging="360"/>
      </w:pPr>
      <w:rPr>
        <w:rFonts w:ascii="Wingdings" w:hAnsi="Wingdings" w:hint="default"/>
      </w:rPr>
    </w:lvl>
    <w:lvl w:ilvl="6" w:tplc="041D0001" w:tentative="1">
      <w:start w:val="1"/>
      <w:numFmt w:val="bullet"/>
      <w:lvlText w:val=""/>
      <w:lvlJc w:val="left"/>
      <w:pPr>
        <w:ind w:left="6384" w:hanging="360"/>
      </w:pPr>
      <w:rPr>
        <w:rFonts w:ascii="Symbol" w:hAnsi="Symbol" w:hint="default"/>
      </w:rPr>
    </w:lvl>
    <w:lvl w:ilvl="7" w:tplc="041D0003" w:tentative="1">
      <w:start w:val="1"/>
      <w:numFmt w:val="bullet"/>
      <w:lvlText w:val="o"/>
      <w:lvlJc w:val="left"/>
      <w:pPr>
        <w:ind w:left="7104" w:hanging="360"/>
      </w:pPr>
      <w:rPr>
        <w:rFonts w:ascii="Courier New" w:hAnsi="Courier New" w:cs="Courier New" w:hint="default"/>
      </w:rPr>
    </w:lvl>
    <w:lvl w:ilvl="8" w:tplc="041D0005" w:tentative="1">
      <w:start w:val="1"/>
      <w:numFmt w:val="bullet"/>
      <w:lvlText w:val=""/>
      <w:lvlJc w:val="left"/>
      <w:pPr>
        <w:ind w:left="7824"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1"/>
  </w:num>
  <w:num w:numId="19">
    <w:abstractNumId w:val="2"/>
  </w:num>
  <w:num w:numId="20">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rson w15:author="Angelow, Iwajlo (Nokia - US/Naperville)">
    <w15:presenceInfo w15:providerId="AD" w15:userId="S::iwajlo.angelow@nokia.com::3fd66476-df55-4ced-b537-c2ddb5d11695"/>
  </w15:person>
  <w15:person w15:author="Mohammad ABDI ABYANEH">
    <w15:presenceInfo w15:providerId="AD" w15:userId="S-1-5-21-147214757-305610072-1517763936-7643280"/>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65"/>
    <w:rsid w:val="00020C56"/>
    <w:rsid w:val="000237E5"/>
    <w:rsid w:val="00026ACC"/>
    <w:rsid w:val="0003171D"/>
    <w:rsid w:val="00031C1D"/>
    <w:rsid w:val="00035C50"/>
    <w:rsid w:val="00043CB2"/>
    <w:rsid w:val="000457A1"/>
    <w:rsid w:val="00050001"/>
    <w:rsid w:val="00052041"/>
    <w:rsid w:val="0005326A"/>
    <w:rsid w:val="0006266D"/>
    <w:rsid w:val="00062944"/>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526"/>
    <w:rsid w:val="000C38C3"/>
    <w:rsid w:val="000C41A0"/>
    <w:rsid w:val="000D09FD"/>
    <w:rsid w:val="000D44FB"/>
    <w:rsid w:val="000D574B"/>
    <w:rsid w:val="000D6CFC"/>
    <w:rsid w:val="000E537B"/>
    <w:rsid w:val="000E57D0"/>
    <w:rsid w:val="000E6C94"/>
    <w:rsid w:val="000E7858"/>
    <w:rsid w:val="000F39CA"/>
    <w:rsid w:val="00107927"/>
    <w:rsid w:val="00110E26"/>
    <w:rsid w:val="00111321"/>
    <w:rsid w:val="0011519B"/>
    <w:rsid w:val="00117BD6"/>
    <w:rsid w:val="001206C2"/>
    <w:rsid w:val="00121978"/>
    <w:rsid w:val="00123422"/>
    <w:rsid w:val="00124B6A"/>
    <w:rsid w:val="00136D4C"/>
    <w:rsid w:val="00142BB9"/>
    <w:rsid w:val="00144F96"/>
    <w:rsid w:val="00151EAC"/>
    <w:rsid w:val="00153528"/>
    <w:rsid w:val="00154E68"/>
    <w:rsid w:val="00162548"/>
    <w:rsid w:val="00165D2A"/>
    <w:rsid w:val="00165E4C"/>
    <w:rsid w:val="00172183"/>
    <w:rsid w:val="001751AB"/>
    <w:rsid w:val="00175A3F"/>
    <w:rsid w:val="00180E09"/>
    <w:rsid w:val="00183D4C"/>
    <w:rsid w:val="00183F6D"/>
    <w:rsid w:val="0018670E"/>
    <w:rsid w:val="0019219A"/>
    <w:rsid w:val="00195077"/>
    <w:rsid w:val="001A033F"/>
    <w:rsid w:val="001A08AA"/>
    <w:rsid w:val="001A10A4"/>
    <w:rsid w:val="001A303C"/>
    <w:rsid w:val="001A59CB"/>
    <w:rsid w:val="001A5A1F"/>
    <w:rsid w:val="001C1409"/>
    <w:rsid w:val="001C2AE6"/>
    <w:rsid w:val="001C4A89"/>
    <w:rsid w:val="001C6177"/>
    <w:rsid w:val="001D0363"/>
    <w:rsid w:val="001D5A96"/>
    <w:rsid w:val="001D7D94"/>
    <w:rsid w:val="001E0A28"/>
    <w:rsid w:val="001E4218"/>
    <w:rsid w:val="001F0B20"/>
    <w:rsid w:val="001F6C33"/>
    <w:rsid w:val="00200A62"/>
    <w:rsid w:val="00203740"/>
    <w:rsid w:val="002138EA"/>
    <w:rsid w:val="00213F84"/>
    <w:rsid w:val="00214FB7"/>
    <w:rsid w:val="00214FBD"/>
    <w:rsid w:val="00222897"/>
    <w:rsid w:val="00222B0C"/>
    <w:rsid w:val="00235394"/>
    <w:rsid w:val="00235577"/>
    <w:rsid w:val="002403A2"/>
    <w:rsid w:val="002435CA"/>
    <w:rsid w:val="0024469F"/>
    <w:rsid w:val="00252DB8"/>
    <w:rsid w:val="002537BC"/>
    <w:rsid w:val="00255C58"/>
    <w:rsid w:val="00260EC7"/>
    <w:rsid w:val="00261539"/>
    <w:rsid w:val="0026179F"/>
    <w:rsid w:val="002666AE"/>
    <w:rsid w:val="00274CC4"/>
    <w:rsid w:val="00274E1A"/>
    <w:rsid w:val="002775B1"/>
    <w:rsid w:val="002775B9"/>
    <w:rsid w:val="00280834"/>
    <w:rsid w:val="002811C4"/>
    <w:rsid w:val="00282213"/>
    <w:rsid w:val="002837C2"/>
    <w:rsid w:val="00284016"/>
    <w:rsid w:val="002858BF"/>
    <w:rsid w:val="002939AF"/>
    <w:rsid w:val="00294491"/>
    <w:rsid w:val="00294BDE"/>
    <w:rsid w:val="002A0CED"/>
    <w:rsid w:val="002A16DB"/>
    <w:rsid w:val="002A4CD0"/>
    <w:rsid w:val="002A7DA6"/>
    <w:rsid w:val="002B516C"/>
    <w:rsid w:val="002B5E1D"/>
    <w:rsid w:val="002B60C1"/>
    <w:rsid w:val="002C387D"/>
    <w:rsid w:val="002C4B52"/>
    <w:rsid w:val="002D03E5"/>
    <w:rsid w:val="002D36EB"/>
    <w:rsid w:val="002D6819"/>
    <w:rsid w:val="002D6BDF"/>
    <w:rsid w:val="002E2CE9"/>
    <w:rsid w:val="002E3BF7"/>
    <w:rsid w:val="002E4008"/>
    <w:rsid w:val="002E403E"/>
    <w:rsid w:val="002F158C"/>
    <w:rsid w:val="002F4093"/>
    <w:rsid w:val="002F5636"/>
    <w:rsid w:val="003022A5"/>
    <w:rsid w:val="00305D8E"/>
    <w:rsid w:val="00307E51"/>
    <w:rsid w:val="00311363"/>
    <w:rsid w:val="00315867"/>
    <w:rsid w:val="00321150"/>
    <w:rsid w:val="003260D7"/>
    <w:rsid w:val="003364BE"/>
    <w:rsid w:val="00336697"/>
    <w:rsid w:val="003418CB"/>
    <w:rsid w:val="00355873"/>
    <w:rsid w:val="0035660F"/>
    <w:rsid w:val="003628B9"/>
    <w:rsid w:val="00362D8F"/>
    <w:rsid w:val="00365BA6"/>
    <w:rsid w:val="00367724"/>
    <w:rsid w:val="003770F6"/>
    <w:rsid w:val="00383E37"/>
    <w:rsid w:val="00390324"/>
    <w:rsid w:val="00393042"/>
    <w:rsid w:val="00393491"/>
    <w:rsid w:val="00394AD5"/>
    <w:rsid w:val="0039642D"/>
    <w:rsid w:val="003A2E40"/>
    <w:rsid w:val="003B0158"/>
    <w:rsid w:val="003B40B6"/>
    <w:rsid w:val="003B56DB"/>
    <w:rsid w:val="003B755E"/>
    <w:rsid w:val="003C228E"/>
    <w:rsid w:val="003C4EAA"/>
    <w:rsid w:val="003C51E7"/>
    <w:rsid w:val="003C6893"/>
    <w:rsid w:val="003C6DE2"/>
    <w:rsid w:val="003D1EFD"/>
    <w:rsid w:val="003D28BF"/>
    <w:rsid w:val="003D4215"/>
    <w:rsid w:val="003D4C47"/>
    <w:rsid w:val="003D7719"/>
    <w:rsid w:val="003E40EE"/>
    <w:rsid w:val="003E4DAB"/>
    <w:rsid w:val="003F1C1B"/>
    <w:rsid w:val="00401144"/>
    <w:rsid w:val="00404831"/>
    <w:rsid w:val="00407661"/>
    <w:rsid w:val="00410314"/>
    <w:rsid w:val="00411E2B"/>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3E3F"/>
    <w:rsid w:val="00455E6D"/>
    <w:rsid w:val="00456A75"/>
    <w:rsid w:val="00461E39"/>
    <w:rsid w:val="00462D3A"/>
    <w:rsid w:val="00463521"/>
    <w:rsid w:val="00471125"/>
    <w:rsid w:val="0047437A"/>
    <w:rsid w:val="00474CD1"/>
    <w:rsid w:val="00480E42"/>
    <w:rsid w:val="00483E88"/>
    <w:rsid w:val="00484C5D"/>
    <w:rsid w:val="0048543E"/>
    <w:rsid w:val="004868C1"/>
    <w:rsid w:val="0048750F"/>
    <w:rsid w:val="004A495F"/>
    <w:rsid w:val="004A7544"/>
    <w:rsid w:val="004B131A"/>
    <w:rsid w:val="004B6B0F"/>
    <w:rsid w:val="004B721E"/>
    <w:rsid w:val="004C6341"/>
    <w:rsid w:val="004C7590"/>
    <w:rsid w:val="004C7DC8"/>
    <w:rsid w:val="004D737D"/>
    <w:rsid w:val="004E2659"/>
    <w:rsid w:val="004E39EE"/>
    <w:rsid w:val="004E475C"/>
    <w:rsid w:val="004E56E0"/>
    <w:rsid w:val="004E7329"/>
    <w:rsid w:val="004F2CB0"/>
    <w:rsid w:val="004F641A"/>
    <w:rsid w:val="005017F7"/>
    <w:rsid w:val="00501FA7"/>
    <w:rsid w:val="005034DC"/>
    <w:rsid w:val="00505BFA"/>
    <w:rsid w:val="005071B4"/>
    <w:rsid w:val="00507687"/>
    <w:rsid w:val="005117A9"/>
    <w:rsid w:val="00511F57"/>
    <w:rsid w:val="0051593A"/>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4E93"/>
    <w:rsid w:val="005956EE"/>
    <w:rsid w:val="005A083E"/>
    <w:rsid w:val="005B4802"/>
    <w:rsid w:val="005C1EA6"/>
    <w:rsid w:val="005D0B99"/>
    <w:rsid w:val="005D308E"/>
    <w:rsid w:val="005D3A48"/>
    <w:rsid w:val="005D7AF8"/>
    <w:rsid w:val="005E366A"/>
    <w:rsid w:val="005F2145"/>
    <w:rsid w:val="006004A3"/>
    <w:rsid w:val="006016E1"/>
    <w:rsid w:val="00602D27"/>
    <w:rsid w:val="0061031F"/>
    <w:rsid w:val="006144A1"/>
    <w:rsid w:val="00615EBB"/>
    <w:rsid w:val="00616096"/>
    <w:rsid w:val="006160A2"/>
    <w:rsid w:val="0062166D"/>
    <w:rsid w:val="006302AA"/>
    <w:rsid w:val="006363BD"/>
    <w:rsid w:val="006412DC"/>
    <w:rsid w:val="00642BC6"/>
    <w:rsid w:val="00644790"/>
    <w:rsid w:val="006501AF"/>
    <w:rsid w:val="00650336"/>
    <w:rsid w:val="00650DDE"/>
    <w:rsid w:val="0065505B"/>
    <w:rsid w:val="006670AC"/>
    <w:rsid w:val="00672307"/>
    <w:rsid w:val="006808C6"/>
    <w:rsid w:val="00682668"/>
    <w:rsid w:val="00692A68"/>
    <w:rsid w:val="00695D85"/>
    <w:rsid w:val="006A30A2"/>
    <w:rsid w:val="006A6D23"/>
    <w:rsid w:val="006A7240"/>
    <w:rsid w:val="006B25DE"/>
    <w:rsid w:val="006C1C3B"/>
    <w:rsid w:val="006C4E43"/>
    <w:rsid w:val="006C643E"/>
    <w:rsid w:val="006D2932"/>
    <w:rsid w:val="006D3671"/>
    <w:rsid w:val="006E0A73"/>
    <w:rsid w:val="006E0FEE"/>
    <w:rsid w:val="006E6C11"/>
    <w:rsid w:val="006F589D"/>
    <w:rsid w:val="006F6A1C"/>
    <w:rsid w:val="006F7C0C"/>
    <w:rsid w:val="006F7EBD"/>
    <w:rsid w:val="00700755"/>
    <w:rsid w:val="0070646B"/>
    <w:rsid w:val="007130A2"/>
    <w:rsid w:val="00715463"/>
    <w:rsid w:val="0071749C"/>
    <w:rsid w:val="007178F0"/>
    <w:rsid w:val="00730655"/>
    <w:rsid w:val="00731D77"/>
    <w:rsid w:val="00732360"/>
    <w:rsid w:val="0073390A"/>
    <w:rsid w:val="00734E64"/>
    <w:rsid w:val="00736B37"/>
    <w:rsid w:val="00737FBE"/>
    <w:rsid w:val="00740A35"/>
    <w:rsid w:val="00744A9D"/>
    <w:rsid w:val="00745421"/>
    <w:rsid w:val="007520B4"/>
    <w:rsid w:val="007655A4"/>
    <w:rsid w:val="007655D5"/>
    <w:rsid w:val="007763C1"/>
    <w:rsid w:val="00777E82"/>
    <w:rsid w:val="00781359"/>
    <w:rsid w:val="00784872"/>
    <w:rsid w:val="00786921"/>
    <w:rsid w:val="007A1EAA"/>
    <w:rsid w:val="007A79FD"/>
    <w:rsid w:val="007B0B9D"/>
    <w:rsid w:val="007B5A43"/>
    <w:rsid w:val="007B709B"/>
    <w:rsid w:val="007C03A2"/>
    <w:rsid w:val="007C1343"/>
    <w:rsid w:val="007C5EF1"/>
    <w:rsid w:val="007C7BF5"/>
    <w:rsid w:val="007D19B7"/>
    <w:rsid w:val="007D75E5"/>
    <w:rsid w:val="007D773E"/>
    <w:rsid w:val="007E066E"/>
    <w:rsid w:val="007E1356"/>
    <w:rsid w:val="007E20FC"/>
    <w:rsid w:val="007E7062"/>
    <w:rsid w:val="007F0E1E"/>
    <w:rsid w:val="007F29A7"/>
    <w:rsid w:val="007F4E93"/>
    <w:rsid w:val="00805BE8"/>
    <w:rsid w:val="00816078"/>
    <w:rsid w:val="008177E3"/>
    <w:rsid w:val="00823AA9"/>
    <w:rsid w:val="008255B9"/>
    <w:rsid w:val="00825CD8"/>
    <w:rsid w:val="00827324"/>
    <w:rsid w:val="0083489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4D3D"/>
    <w:rsid w:val="00885DE7"/>
    <w:rsid w:val="00886D1F"/>
    <w:rsid w:val="008901E4"/>
    <w:rsid w:val="00891EE1"/>
    <w:rsid w:val="00893987"/>
    <w:rsid w:val="008963EF"/>
    <w:rsid w:val="0089688E"/>
    <w:rsid w:val="008A191D"/>
    <w:rsid w:val="008A1FBE"/>
    <w:rsid w:val="008B3194"/>
    <w:rsid w:val="008B5AE7"/>
    <w:rsid w:val="008C60E9"/>
    <w:rsid w:val="008D1B7C"/>
    <w:rsid w:val="008D6657"/>
    <w:rsid w:val="008D7074"/>
    <w:rsid w:val="008E1F60"/>
    <w:rsid w:val="008E244E"/>
    <w:rsid w:val="008E307E"/>
    <w:rsid w:val="008F0EC3"/>
    <w:rsid w:val="008F4DD1"/>
    <w:rsid w:val="008F6056"/>
    <w:rsid w:val="00900B46"/>
    <w:rsid w:val="00902202"/>
    <w:rsid w:val="00902C07"/>
    <w:rsid w:val="00905804"/>
    <w:rsid w:val="009101E2"/>
    <w:rsid w:val="00914C24"/>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0D2"/>
    <w:rsid w:val="00977A8C"/>
    <w:rsid w:val="00983910"/>
    <w:rsid w:val="009932AC"/>
    <w:rsid w:val="00994351"/>
    <w:rsid w:val="009953A8"/>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001"/>
    <w:rsid w:val="00A0758F"/>
    <w:rsid w:val="00A078BD"/>
    <w:rsid w:val="00A1570A"/>
    <w:rsid w:val="00A211B4"/>
    <w:rsid w:val="00A3237A"/>
    <w:rsid w:val="00A33DDF"/>
    <w:rsid w:val="00A34547"/>
    <w:rsid w:val="00A376B7"/>
    <w:rsid w:val="00A41BF5"/>
    <w:rsid w:val="00A44778"/>
    <w:rsid w:val="00A469E7"/>
    <w:rsid w:val="00A604A4"/>
    <w:rsid w:val="00A61B7D"/>
    <w:rsid w:val="00A63864"/>
    <w:rsid w:val="00A6605B"/>
    <w:rsid w:val="00A66ADC"/>
    <w:rsid w:val="00A7147D"/>
    <w:rsid w:val="00A77AF2"/>
    <w:rsid w:val="00A81B15"/>
    <w:rsid w:val="00A837FF"/>
    <w:rsid w:val="00A84DC8"/>
    <w:rsid w:val="00A85DBC"/>
    <w:rsid w:val="00A87FEB"/>
    <w:rsid w:val="00A93F9F"/>
    <w:rsid w:val="00A9420E"/>
    <w:rsid w:val="00A97648"/>
    <w:rsid w:val="00AA1CFD"/>
    <w:rsid w:val="00AA2239"/>
    <w:rsid w:val="00AA33D2"/>
    <w:rsid w:val="00AB0C57"/>
    <w:rsid w:val="00AB1195"/>
    <w:rsid w:val="00AB2194"/>
    <w:rsid w:val="00AB4182"/>
    <w:rsid w:val="00AC27DB"/>
    <w:rsid w:val="00AC6D6B"/>
    <w:rsid w:val="00AD6F7E"/>
    <w:rsid w:val="00AD7736"/>
    <w:rsid w:val="00AE10CE"/>
    <w:rsid w:val="00AE70D4"/>
    <w:rsid w:val="00AE7868"/>
    <w:rsid w:val="00AF0407"/>
    <w:rsid w:val="00AF14FD"/>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834"/>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03B8"/>
    <w:rsid w:val="00C22619"/>
    <w:rsid w:val="00C24C05"/>
    <w:rsid w:val="00C24D2F"/>
    <w:rsid w:val="00C26222"/>
    <w:rsid w:val="00C31283"/>
    <w:rsid w:val="00C33C48"/>
    <w:rsid w:val="00C340E5"/>
    <w:rsid w:val="00C35AA7"/>
    <w:rsid w:val="00C43BA1"/>
    <w:rsid w:val="00C43DAB"/>
    <w:rsid w:val="00C47F08"/>
    <w:rsid w:val="00C514A6"/>
    <w:rsid w:val="00C56933"/>
    <w:rsid w:val="00C5739F"/>
    <w:rsid w:val="00C57CF0"/>
    <w:rsid w:val="00C649BD"/>
    <w:rsid w:val="00C65891"/>
    <w:rsid w:val="00C66AC9"/>
    <w:rsid w:val="00C70097"/>
    <w:rsid w:val="00C724D3"/>
    <w:rsid w:val="00C75958"/>
    <w:rsid w:val="00C759C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81C"/>
    <w:rsid w:val="00CC5F88"/>
    <w:rsid w:val="00CC69C8"/>
    <w:rsid w:val="00CC77A2"/>
    <w:rsid w:val="00CD307E"/>
    <w:rsid w:val="00CD6A1B"/>
    <w:rsid w:val="00CE0A7F"/>
    <w:rsid w:val="00CE1718"/>
    <w:rsid w:val="00CF4156"/>
    <w:rsid w:val="00D005FC"/>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36"/>
    <w:rsid w:val="00DA3A86"/>
    <w:rsid w:val="00DC2500"/>
    <w:rsid w:val="00DC52AC"/>
    <w:rsid w:val="00DC77DC"/>
    <w:rsid w:val="00DD0453"/>
    <w:rsid w:val="00DD0C2C"/>
    <w:rsid w:val="00DD19DE"/>
    <w:rsid w:val="00DD28BC"/>
    <w:rsid w:val="00DE31F0"/>
    <w:rsid w:val="00DE3D1C"/>
    <w:rsid w:val="00E0227D"/>
    <w:rsid w:val="00E04B84"/>
    <w:rsid w:val="00E06466"/>
    <w:rsid w:val="00E06FDA"/>
    <w:rsid w:val="00E1315A"/>
    <w:rsid w:val="00E160A5"/>
    <w:rsid w:val="00E1713D"/>
    <w:rsid w:val="00E20A43"/>
    <w:rsid w:val="00E23898"/>
    <w:rsid w:val="00E319F1"/>
    <w:rsid w:val="00E33CD2"/>
    <w:rsid w:val="00E40E90"/>
    <w:rsid w:val="00E45C7E"/>
    <w:rsid w:val="00E531EB"/>
    <w:rsid w:val="00E54874"/>
    <w:rsid w:val="00E54B6F"/>
    <w:rsid w:val="00E55ACA"/>
    <w:rsid w:val="00E57B74"/>
    <w:rsid w:val="00E632B7"/>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843"/>
    <w:rsid w:val="00EB61AE"/>
    <w:rsid w:val="00EC322D"/>
    <w:rsid w:val="00ED383A"/>
    <w:rsid w:val="00EE26C9"/>
    <w:rsid w:val="00EE402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873"/>
    <w:rsid w:val="00F53053"/>
    <w:rsid w:val="00F53FE2"/>
    <w:rsid w:val="00F575FF"/>
    <w:rsid w:val="00F618EF"/>
    <w:rsid w:val="00F64F83"/>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1DAD"/>
    <w:rsid w:val="00FC69B4"/>
    <w:rsid w:val="00FD0694"/>
    <w:rsid w:val="00FD0D38"/>
    <w:rsid w:val="00FD25BE"/>
    <w:rsid w:val="00FD2E70"/>
    <w:rsid w:val="00FD7AA7"/>
    <w:rsid w:val="00FE1813"/>
    <w:rsid w:val="00FF1FCB"/>
    <w:rsid w:val="00FF52D4"/>
    <w:rsid w:val="00FF6AA4"/>
    <w:rsid w:val="00FF6B09"/>
    <w:rsid w:val="00FF7C5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3">
    <w:name w:val="B3+"/>
    <w:basedOn w:val="B30"/>
    <w:uiPriority w:val="99"/>
    <w:rsid w:val="00737FBE"/>
    <w:pPr>
      <w:numPr>
        <w:numId w:val="19"/>
      </w:numPr>
      <w:tabs>
        <w:tab w:val="left" w:pos="1134"/>
      </w:tabs>
      <w:spacing w:after="160" w:line="259" w:lineRule="auto"/>
    </w:pPr>
    <w:rPr>
      <w:rFonts w:ascii="Arial" w:eastAsiaTheme="minorHAnsi"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03039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3434-F373-4B8E-A068-12100A1C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Pages>
  <Words>1765</Words>
  <Characters>9357</Characters>
  <Application>Microsoft Office Word</Application>
  <DocSecurity>0</DocSecurity>
  <Lines>77</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Angelow, Iwajlo (Nokia - US/Naperville)</dc:creator>
  <cp:lastModifiedBy>D. Everaere</cp:lastModifiedBy>
  <cp:revision>8</cp:revision>
  <cp:lastPrinted>2021-01-26T15:48:00Z</cp:lastPrinted>
  <dcterms:created xsi:type="dcterms:W3CDTF">2021-01-28T10:28:00Z</dcterms:created>
  <dcterms:modified xsi:type="dcterms:W3CDTF">2021-01-28T13:14:00Z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