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912E9" w14:textId="77777777" w:rsidR="00F84E35" w:rsidRDefault="00F84E35" w:rsidP="00F84E35">
      <w:pPr>
        <w:pStyle w:val="BodyText"/>
        <w:spacing w:before="4"/>
        <w:rPr>
          <w:b/>
          <w:sz w:val="7"/>
        </w:rPr>
      </w:pPr>
    </w:p>
    <w:p w14:paraId="2B6742CC" w14:textId="045F3ED2" w:rsidR="00F84E35" w:rsidRPr="00EB337A" w:rsidRDefault="00F84E35" w:rsidP="00F84E35">
      <w:pPr>
        <w:pStyle w:val="CRCoverPage"/>
        <w:tabs>
          <w:tab w:val="right" w:pos="9639"/>
        </w:tabs>
        <w:spacing w:after="0"/>
        <w:rPr>
          <w:rFonts w:cs="Arial"/>
          <w:b/>
          <w:i/>
          <w:noProof/>
          <w:sz w:val="24"/>
          <w:szCs w:val="24"/>
          <w:lang w:val="en-US"/>
        </w:rPr>
      </w:pPr>
      <w:r w:rsidRPr="00EB337A">
        <w:rPr>
          <w:rFonts w:cs="Arial"/>
          <w:b/>
          <w:noProof/>
          <w:sz w:val="24"/>
          <w:szCs w:val="24"/>
          <w:lang w:val="en-US"/>
        </w:rPr>
        <w:t>3GPP TSG-WG RAN4 Meeting #9</w:t>
      </w:r>
      <w:r>
        <w:rPr>
          <w:rFonts w:cs="Arial"/>
          <w:b/>
          <w:noProof/>
          <w:sz w:val="24"/>
          <w:szCs w:val="24"/>
          <w:lang w:val="en-US"/>
        </w:rPr>
        <w:t>8</w:t>
      </w:r>
      <w:r w:rsidRPr="00EB337A">
        <w:rPr>
          <w:rFonts w:cs="Arial"/>
          <w:b/>
          <w:noProof/>
          <w:sz w:val="24"/>
          <w:szCs w:val="24"/>
          <w:lang w:val="en-US"/>
        </w:rPr>
        <w:t>-e</w:t>
      </w:r>
      <w:r w:rsidRPr="00EB337A">
        <w:rPr>
          <w:rFonts w:cs="Arial"/>
          <w:b/>
          <w:i/>
          <w:noProof/>
          <w:sz w:val="24"/>
          <w:szCs w:val="24"/>
          <w:lang w:val="en-US"/>
        </w:rPr>
        <w:tab/>
      </w:r>
      <w:r w:rsidR="008A1012" w:rsidRPr="008A1012">
        <w:rPr>
          <w:rFonts w:cs="Arial"/>
          <w:b/>
          <w:i/>
          <w:noProof/>
          <w:sz w:val="24"/>
          <w:szCs w:val="24"/>
          <w:lang w:val="en-US"/>
        </w:rPr>
        <w:t>R4-</w:t>
      </w:r>
      <w:del w:id="0" w:author="Nokia" w:date="2021-02-01T14:06:00Z">
        <w:r w:rsidR="008A1012" w:rsidRPr="008A1012" w:rsidDel="00517A7C">
          <w:rPr>
            <w:rFonts w:cs="Arial"/>
            <w:b/>
            <w:i/>
            <w:noProof/>
            <w:sz w:val="24"/>
            <w:szCs w:val="24"/>
            <w:lang w:val="en-US"/>
          </w:rPr>
          <w:delText>2100749</w:delText>
        </w:r>
      </w:del>
      <w:ins w:id="1" w:author="Nokia" w:date="2021-02-01T14:06:00Z">
        <w:r w:rsidR="00517A7C" w:rsidRPr="008A1012">
          <w:rPr>
            <w:rFonts w:cs="Arial"/>
            <w:b/>
            <w:i/>
            <w:noProof/>
            <w:sz w:val="24"/>
            <w:szCs w:val="24"/>
            <w:lang w:val="en-US"/>
          </w:rPr>
          <w:t>210</w:t>
        </w:r>
        <w:r w:rsidR="00517A7C">
          <w:rPr>
            <w:rFonts w:cs="Arial"/>
            <w:b/>
            <w:i/>
            <w:noProof/>
            <w:sz w:val="24"/>
            <w:szCs w:val="24"/>
            <w:lang w:val="en-US"/>
          </w:rPr>
          <w:t>3204</w:t>
        </w:r>
      </w:ins>
    </w:p>
    <w:p w14:paraId="337A50E5" w14:textId="77777777" w:rsidR="00F84E35" w:rsidRPr="000A1846" w:rsidRDefault="00F84E35" w:rsidP="00F84E35">
      <w:pPr>
        <w:pStyle w:val="CRCoverPage"/>
        <w:outlineLvl w:val="0"/>
        <w:rPr>
          <w:rFonts w:cs="Arial"/>
          <w:b/>
          <w:noProof/>
          <w:sz w:val="24"/>
          <w:lang w:val="en-US"/>
        </w:rPr>
      </w:pPr>
      <w:r w:rsidRPr="000A1846">
        <w:rPr>
          <w:rFonts w:cs="Arial"/>
          <w:b/>
          <w:noProof/>
          <w:sz w:val="24"/>
          <w:lang w:val="en-US"/>
        </w:rPr>
        <w:t xml:space="preserve">Online, </w:t>
      </w:r>
      <w:r>
        <w:rPr>
          <w:rFonts w:cs="Arial"/>
          <w:b/>
          <w:noProof/>
          <w:sz w:val="24"/>
          <w:lang w:val="en-US"/>
        </w:rPr>
        <w:t>25</w:t>
      </w:r>
      <w:r>
        <w:rPr>
          <w:rFonts w:cs="Arial"/>
          <w:b/>
          <w:noProof/>
          <w:sz w:val="24"/>
          <w:vertAlign w:val="superscript"/>
          <w:lang w:val="en-US"/>
        </w:rPr>
        <w:t>th</w:t>
      </w:r>
      <w:r>
        <w:rPr>
          <w:rFonts w:cs="Arial"/>
          <w:b/>
          <w:noProof/>
          <w:sz w:val="24"/>
          <w:lang w:val="en-US"/>
        </w:rPr>
        <w:t xml:space="preserve"> January </w:t>
      </w:r>
      <w:r w:rsidRPr="000A1846">
        <w:rPr>
          <w:rFonts w:cs="Arial"/>
          <w:b/>
          <w:noProof/>
          <w:sz w:val="24"/>
          <w:lang w:val="en-US"/>
        </w:rPr>
        <w:t xml:space="preserve">– </w:t>
      </w:r>
      <w:r>
        <w:rPr>
          <w:rFonts w:cs="Arial"/>
          <w:b/>
          <w:noProof/>
          <w:sz w:val="24"/>
          <w:lang w:val="en-US"/>
        </w:rPr>
        <w:t>5</w:t>
      </w:r>
      <w:r w:rsidRPr="000A065E">
        <w:rPr>
          <w:rFonts w:cs="Arial"/>
          <w:b/>
          <w:noProof/>
          <w:sz w:val="24"/>
          <w:vertAlign w:val="superscript"/>
          <w:lang w:val="en-US"/>
        </w:rPr>
        <w:t>th</w:t>
      </w:r>
      <w:r>
        <w:rPr>
          <w:rFonts w:cs="Arial"/>
          <w:b/>
          <w:noProof/>
          <w:sz w:val="24"/>
          <w:lang w:val="en-US"/>
        </w:rPr>
        <w:t xml:space="preserve"> February</w:t>
      </w:r>
      <w:r w:rsidRPr="000A1846">
        <w:rPr>
          <w:rFonts w:cs="Arial"/>
          <w:b/>
          <w:noProof/>
          <w:sz w:val="24"/>
          <w:lang w:val="en-US"/>
        </w:rPr>
        <w:t>, 202</w:t>
      </w:r>
      <w:r>
        <w:rPr>
          <w:rFonts w:cs="Arial"/>
          <w:b/>
          <w:noProof/>
          <w:sz w:val="24"/>
          <w:lang w:val="en-US"/>
        </w:rPr>
        <w:t>1</w:t>
      </w:r>
    </w:p>
    <w:p w14:paraId="767E3149" w14:textId="77777777" w:rsidR="00F84E35" w:rsidRPr="00EB337A" w:rsidRDefault="00F84E35" w:rsidP="00F84E35">
      <w:pPr>
        <w:rPr>
          <w:rFonts w:ascii="Arial" w:hAnsi="Arial" w:cs="Arial"/>
          <w:b/>
          <w:noProof/>
          <w:sz w:val="24"/>
          <w:szCs w:val="24"/>
        </w:rPr>
      </w:pPr>
    </w:p>
    <w:p w14:paraId="6235C464" w14:textId="77777777" w:rsidR="00F84E35" w:rsidRPr="0072093D" w:rsidRDefault="00F84E35" w:rsidP="00F84E35">
      <w:pPr>
        <w:rPr>
          <w:sz w:val="24"/>
          <w:szCs w:val="24"/>
        </w:rPr>
      </w:pPr>
      <w:r w:rsidRPr="0072093D">
        <w:rPr>
          <w:b/>
          <w:sz w:val="24"/>
          <w:szCs w:val="24"/>
        </w:rPr>
        <w:t>Source:</w:t>
      </w:r>
      <w:r w:rsidRPr="0072093D">
        <w:rPr>
          <w:sz w:val="24"/>
          <w:szCs w:val="24"/>
        </w:rPr>
        <w:t xml:space="preserve"> </w:t>
      </w:r>
      <w:r w:rsidRPr="0072093D">
        <w:rPr>
          <w:sz w:val="24"/>
          <w:szCs w:val="24"/>
        </w:rPr>
        <w:tab/>
      </w:r>
      <w:r w:rsidRPr="0072093D">
        <w:rPr>
          <w:sz w:val="24"/>
          <w:szCs w:val="24"/>
        </w:rPr>
        <w:tab/>
      </w:r>
      <w:r>
        <w:rPr>
          <w:sz w:val="24"/>
          <w:szCs w:val="24"/>
        </w:rPr>
        <w:tab/>
      </w:r>
      <w:r>
        <w:rPr>
          <w:sz w:val="24"/>
          <w:szCs w:val="24"/>
        </w:rPr>
        <w:tab/>
      </w:r>
      <w:r w:rsidRPr="0072093D">
        <w:rPr>
          <w:sz w:val="24"/>
          <w:szCs w:val="24"/>
        </w:rPr>
        <w:t>Nokia, Nokia Shanghai Bell</w:t>
      </w:r>
    </w:p>
    <w:p w14:paraId="43BC085E" w14:textId="547EFD52" w:rsidR="00F84E35" w:rsidRDefault="00F84E35" w:rsidP="00F84E35">
      <w:pPr>
        <w:rPr>
          <w:sz w:val="24"/>
          <w:szCs w:val="24"/>
        </w:rPr>
      </w:pPr>
      <w:r w:rsidRPr="0072093D">
        <w:rPr>
          <w:b/>
          <w:sz w:val="24"/>
          <w:szCs w:val="24"/>
        </w:rPr>
        <w:t>Title:</w:t>
      </w:r>
      <w:r w:rsidRPr="0072093D">
        <w:rPr>
          <w:sz w:val="24"/>
          <w:szCs w:val="24"/>
        </w:rPr>
        <w:t xml:space="preserve"> </w:t>
      </w:r>
      <w:r w:rsidRPr="0072093D">
        <w:rPr>
          <w:sz w:val="24"/>
          <w:szCs w:val="24"/>
        </w:rPr>
        <w:tab/>
      </w:r>
      <w:r w:rsidRPr="0072093D">
        <w:rPr>
          <w:sz w:val="24"/>
          <w:szCs w:val="24"/>
        </w:rPr>
        <w:tab/>
      </w:r>
      <w:r w:rsidRPr="0072093D">
        <w:rPr>
          <w:sz w:val="24"/>
          <w:szCs w:val="24"/>
        </w:rPr>
        <w:tab/>
      </w:r>
      <w:r>
        <w:rPr>
          <w:sz w:val="24"/>
          <w:szCs w:val="24"/>
        </w:rPr>
        <w:tab/>
      </w:r>
      <w:r w:rsidRPr="00F84E35">
        <w:rPr>
          <w:sz w:val="24"/>
          <w:szCs w:val="24"/>
        </w:rPr>
        <w:t>TP to TR 38.847: UE Tx requirement for n262</w:t>
      </w:r>
    </w:p>
    <w:p w14:paraId="1F99E866" w14:textId="22CC2371" w:rsidR="00F84E35" w:rsidRPr="0072093D" w:rsidRDefault="00F84E35" w:rsidP="00F84E35">
      <w:pPr>
        <w:rPr>
          <w:sz w:val="24"/>
          <w:szCs w:val="24"/>
        </w:rPr>
      </w:pPr>
      <w:r w:rsidRPr="0072093D">
        <w:rPr>
          <w:b/>
          <w:sz w:val="24"/>
          <w:szCs w:val="24"/>
        </w:rPr>
        <w:t xml:space="preserve">Agenda Item: </w:t>
      </w:r>
      <w:r w:rsidRPr="0072093D">
        <w:rPr>
          <w:b/>
          <w:sz w:val="24"/>
          <w:szCs w:val="24"/>
        </w:rPr>
        <w:tab/>
      </w:r>
      <w:r w:rsidRPr="00F84E35">
        <w:rPr>
          <w:sz w:val="24"/>
          <w:szCs w:val="24"/>
        </w:rPr>
        <w:t>9.25.1.2</w:t>
      </w:r>
      <w:r w:rsidRPr="00920FDF">
        <w:rPr>
          <w:sz w:val="24"/>
          <w:szCs w:val="24"/>
        </w:rPr>
        <w:t xml:space="preserve"> [</w:t>
      </w:r>
      <w:r w:rsidRPr="00ED6E35">
        <w:rPr>
          <w:sz w:val="24"/>
          <w:szCs w:val="24"/>
        </w:rPr>
        <w:t>NR_47GHz_Band-Core</w:t>
      </w:r>
      <w:r w:rsidRPr="00920FDF">
        <w:rPr>
          <w:sz w:val="24"/>
          <w:szCs w:val="24"/>
        </w:rPr>
        <w:t>]</w:t>
      </w:r>
    </w:p>
    <w:p w14:paraId="6E755A42" w14:textId="77777777" w:rsidR="00F84E35" w:rsidRPr="0072093D" w:rsidRDefault="00F84E35" w:rsidP="00F84E35">
      <w:pPr>
        <w:rPr>
          <w:sz w:val="24"/>
          <w:szCs w:val="24"/>
        </w:rPr>
      </w:pPr>
      <w:r w:rsidRPr="0072093D">
        <w:rPr>
          <w:b/>
          <w:sz w:val="24"/>
          <w:szCs w:val="24"/>
        </w:rPr>
        <w:t>Document for:</w:t>
      </w:r>
      <w:r w:rsidRPr="0072093D">
        <w:rPr>
          <w:b/>
          <w:sz w:val="24"/>
          <w:szCs w:val="24"/>
        </w:rPr>
        <w:tab/>
      </w:r>
      <w:r>
        <w:rPr>
          <w:sz w:val="24"/>
          <w:szCs w:val="24"/>
        </w:rPr>
        <w:t>Approval</w:t>
      </w:r>
    </w:p>
    <w:p w14:paraId="27148193" w14:textId="77777777" w:rsidR="00F84E35" w:rsidRPr="009153FC" w:rsidRDefault="00F84E35" w:rsidP="00F84E35">
      <w:pPr>
        <w:pStyle w:val="Heading1"/>
      </w:pPr>
      <w:r w:rsidRPr="009153FC">
        <w:t>Introduction</w:t>
      </w:r>
    </w:p>
    <w:p w14:paraId="58BBB7F2" w14:textId="3B78A5C3" w:rsidR="00F84E35" w:rsidRDefault="00FF2774" w:rsidP="00F84E35">
      <w:r>
        <w:t>In this contribution, UE transmitter requirement for the new NR band n262 is presented and a text proposal to TR 38.847 is attached.</w:t>
      </w:r>
    </w:p>
    <w:p w14:paraId="574E92E8" w14:textId="1E2F0733" w:rsidR="00FF2774" w:rsidRPr="009153FC" w:rsidRDefault="00FF2774" w:rsidP="00FF2774">
      <w:pPr>
        <w:pStyle w:val="Heading1"/>
      </w:pPr>
      <w:r>
        <w:t>Discussion</w:t>
      </w:r>
    </w:p>
    <w:p w14:paraId="26A9D4D5" w14:textId="77777777" w:rsidR="00AE74A8" w:rsidRPr="001760B1" w:rsidRDefault="00AE74A8" w:rsidP="00AE74A8">
      <w:pPr>
        <w:rPr>
          <w:rFonts w:eastAsia="ＭＳ Ｐゴシック"/>
        </w:rPr>
      </w:pPr>
      <w:r w:rsidRPr="001760B1">
        <w:rPr>
          <w:rFonts w:eastAsia="ＭＳ Ｐゴシック"/>
          <w:b/>
          <w:bCs/>
        </w:rPr>
        <w:t>CA configuration</w:t>
      </w:r>
      <w:r w:rsidRPr="001760B1">
        <w:rPr>
          <w:rFonts w:eastAsia="ＭＳ Ｐゴシック"/>
        </w:rPr>
        <w:t xml:space="preserve">: </w:t>
      </w:r>
    </w:p>
    <w:p w14:paraId="73FEFCFD" w14:textId="79E507D5" w:rsidR="00AE74A8" w:rsidRPr="001760B1" w:rsidRDefault="00AE74A8" w:rsidP="00AE74A8">
      <w:pPr>
        <w:spacing w:after="0"/>
        <w:rPr>
          <w:rFonts w:eastAsia="ＭＳ Ｐゴシック"/>
        </w:rPr>
      </w:pPr>
      <w:r w:rsidRPr="001760B1">
        <w:rPr>
          <w:rFonts w:eastAsia="ＭＳ Ｐゴシック"/>
        </w:rPr>
        <w:t>The tentative agreement is already made to introduce the following CA bandwidth classes for intra-band contiguous CA [2].</w:t>
      </w:r>
    </w:p>
    <w:p w14:paraId="07BAE852" w14:textId="4513AF6E" w:rsidR="00AE74A8" w:rsidRPr="001760B1" w:rsidRDefault="00AE74A8" w:rsidP="00AE74A8">
      <w:pPr>
        <w:pStyle w:val="ListParagraph"/>
        <w:numPr>
          <w:ilvl w:val="0"/>
          <w:numId w:val="13"/>
        </w:numPr>
        <w:spacing w:before="120"/>
        <w:rPr>
          <w:sz w:val="20"/>
          <w:szCs w:val="20"/>
        </w:rPr>
      </w:pPr>
      <w:r w:rsidRPr="001760B1">
        <w:rPr>
          <w:sz w:val="20"/>
          <w:szCs w:val="20"/>
          <w:highlight w:val="green"/>
        </w:rPr>
        <w:t>At least the fallback group 3 (CA_262G, H, I, J, K, L and M) is specified in Rel-17.</w:t>
      </w:r>
    </w:p>
    <w:p w14:paraId="27323D7E" w14:textId="5C56BBBB" w:rsidR="00AE74A8" w:rsidRPr="001760B1" w:rsidRDefault="00AE74A8" w:rsidP="00AE74A8">
      <w:pPr>
        <w:rPr>
          <w:rFonts w:eastAsia="ＭＳ Ｐゴシック"/>
          <w:lang w:val="en-US"/>
        </w:rPr>
      </w:pPr>
    </w:p>
    <w:p w14:paraId="18928533" w14:textId="25E57C67" w:rsidR="00AE74A8" w:rsidRPr="001760B1" w:rsidRDefault="00AE74A8" w:rsidP="00AE74A8">
      <w:pPr>
        <w:rPr>
          <w:rFonts w:eastAsia="ＭＳ Ｐゴシック"/>
        </w:rPr>
      </w:pPr>
      <w:r w:rsidRPr="001760B1">
        <w:rPr>
          <w:rFonts w:eastAsia="ＭＳ Ｐゴシック"/>
          <w:b/>
          <w:bCs/>
        </w:rPr>
        <w:t>Minimum output power/Tx off power</w:t>
      </w:r>
      <w:r w:rsidRPr="001760B1">
        <w:rPr>
          <w:rFonts w:eastAsia="ＭＳ Ｐゴシック"/>
        </w:rPr>
        <w:t xml:space="preserve">: </w:t>
      </w:r>
    </w:p>
    <w:p w14:paraId="066CD24C" w14:textId="433A1109" w:rsidR="00AE74A8" w:rsidRPr="001760B1" w:rsidRDefault="00AE74A8" w:rsidP="00AE74A8">
      <w:pPr>
        <w:rPr>
          <w:rFonts w:eastAsia="ＭＳ Ｐゴシック"/>
          <w:lang w:val="en-US"/>
        </w:rPr>
      </w:pPr>
      <w:r w:rsidRPr="001760B1">
        <w:rPr>
          <w:rFonts w:eastAsia="ＭＳ Ｐゴシック"/>
          <w:lang w:val="en-US"/>
        </w:rPr>
        <w:t>For the power class 3</w:t>
      </w:r>
      <w:r w:rsidR="001760B1">
        <w:rPr>
          <w:rFonts w:eastAsia="ＭＳ Ｐゴシック"/>
          <w:lang w:val="en-US"/>
        </w:rPr>
        <w:t xml:space="preserve"> UE</w:t>
      </w:r>
      <w:r w:rsidRPr="001760B1">
        <w:rPr>
          <w:rFonts w:eastAsia="ＭＳ Ｐゴシック"/>
          <w:lang w:val="en-US"/>
        </w:rPr>
        <w:t>, it is proposed to reuse the same level as n259/n260.</w:t>
      </w:r>
    </w:p>
    <w:p w14:paraId="50E0E66E" w14:textId="77777777" w:rsidR="001760B1" w:rsidRPr="001760B1" w:rsidRDefault="001760B1" w:rsidP="001760B1">
      <w:pPr>
        <w:rPr>
          <w:rFonts w:eastAsia="ＭＳ Ｐゴシック"/>
          <w:b/>
          <w:bCs/>
        </w:rPr>
      </w:pPr>
    </w:p>
    <w:p w14:paraId="1E89FEFB" w14:textId="13B88EB8" w:rsidR="001760B1" w:rsidRPr="001760B1" w:rsidRDefault="001760B1" w:rsidP="001760B1">
      <w:pPr>
        <w:rPr>
          <w:rFonts w:eastAsia="ＭＳ Ｐゴシック"/>
          <w:b/>
          <w:bCs/>
        </w:rPr>
      </w:pPr>
      <w:r w:rsidRPr="001760B1">
        <w:rPr>
          <w:rFonts w:eastAsia="ＭＳ Ｐゴシック"/>
          <w:b/>
          <w:bCs/>
        </w:rPr>
        <w:t>ACLR:</w:t>
      </w:r>
    </w:p>
    <w:p w14:paraId="2A47F2E0" w14:textId="547AE1FD" w:rsidR="001760B1" w:rsidRPr="001760B1" w:rsidRDefault="001760B1" w:rsidP="001760B1">
      <w:pPr>
        <w:rPr>
          <w:rFonts w:eastAsia="ＭＳ Ｐゴシック"/>
        </w:rPr>
      </w:pPr>
      <w:r w:rsidRPr="001760B1">
        <w:rPr>
          <w:rFonts w:eastAsia="ＭＳ Ｐゴシック"/>
        </w:rPr>
        <w:t>It’s been already agreed in [3].</w:t>
      </w:r>
    </w:p>
    <w:p w14:paraId="093C7E81" w14:textId="35F56691" w:rsidR="001760B1" w:rsidRPr="001760B1" w:rsidRDefault="001760B1" w:rsidP="001760B1">
      <w:pPr>
        <w:pStyle w:val="ListParagraph"/>
        <w:numPr>
          <w:ilvl w:val="0"/>
          <w:numId w:val="13"/>
        </w:numPr>
        <w:rPr>
          <w:rFonts w:eastAsia="ＭＳ Ｐゴシック"/>
          <w:sz w:val="20"/>
          <w:szCs w:val="20"/>
          <w:highlight w:val="green"/>
        </w:rPr>
      </w:pPr>
      <w:r w:rsidRPr="001760B1">
        <w:rPr>
          <w:rFonts w:eastAsia="ＭＳ Ｐゴシック"/>
          <w:sz w:val="20"/>
          <w:szCs w:val="20"/>
          <w:highlight w:val="green"/>
        </w:rPr>
        <w:t>ACLR is 16 dB</w:t>
      </w:r>
    </w:p>
    <w:p w14:paraId="432FDEFA" w14:textId="45C5E537" w:rsidR="001760B1" w:rsidRPr="001760B1" w:rsidRDefault="001760B1" w:rsidP="00AE74A8">
      <w:pPr>
        <w:rPr>
          <w:rFonts w:eastAsia="ＭＳ Ｐゴシック"/>
        </w:rPr>
      </w:pPr>
    </w:p>
    <w:p w14:paraId="51E22440" w14:textId="7DDE0B3D" w:rsidR="001760B1" w:rsidRPr="001760B1" w:rsidRDefault="001760B1" w:rsidP="001760B1">
      <w:pPr>
        <w:rPr>
          <w:rFonts w:eastAsia="ＭＳ Ｐゴシック"/>
          <w:b/>
          <w:bCs/>
        </w:rPr>
      </w:pPr>
      <w:r w:rsidRPr="001760B1">
        <w:rPr>
          <w:rFonts w:eastAsia="ＭＳ Ｐゴシック"/>
          <w:b/>
          <w:bCs/>
        </w:rPr>
        <w:t>MPR:</w:t>
      </w:r>
    </w:p>
    <w:p w14:paraId="53F750C3" w14:textId="7FAF352F" w:rsidR="001760B1" w:rsidRPr="001760B1" w:rsidRDefault="001760B1" w:rsidP="00AE74A8">
      <w:pPr>
        <w:rPr>
          <w:rFonts w:eastAsia="ＭＳ Ｐゴシック"/>
        </w:rPr>
      </w:pPr>
      <w:r w:rsidRPr="001760B1">
        <w:rPr>
          <w:rFonts w:eastAsia="ＭＳ Ｐゴシック"/>
        </w:rPr>
        <w:t>It is proposed to reuse the generic MPR for n262</w:t>
      </w:r>
      <w:r>
        <w:rPr>
          <w:rFonts w:eastAsia="ＭＳ Ｐゴシック"/>
        </w:rPr>
        <w:t xml:space="preserve"> for power class 3 UE</w:t>
      </w:r>
      <w:r w:rsidRPr="001760B1">
        <w:rPr>
          <w:rFonts w:eastAsia="ＭＳ Ｐゴシック"/>
        </w:rPr>
        <w:t>.</w:t>
      </w:r>
    </w:p>
    <w:p w14:paraId="2745C151" w14:textId="77777777" w:rsidR="001760B1" w:rsidRDefault="001760B1" w:rsidP="001760B1">
      <w:pPr>
        <w:rPr>
          <w:rFonts w:eastAsia="ＭＳ Ｐゴシック"/>
          <w:b/>
          <w:bCs/>
        </w:rPr>
      </w:pPr>
    </w:p>
    <w:p w14:paraId="2308E388" w14:textId="5F8909B1" w:rsidR="001760B1" w:rsidRPr="001760B1" w:rsidRDefault="001760B1" w:rsidP="001760B1">
      <w:pPr>
        <w:rPr>
          <w:rFonts w:eastAsia="ＭＳ Ｐゴシック"/>
          <w:b/>
          <w:bCs/>
        </w:rPr>
      </w:pPr>
      <w:r w:rsidRPr="001760B1">
        <w:rPr>
          <w:rFonts w:eastAsia="ＭＳ Ｐゴシック"/>
          <w:b/>
          <w:bCs/>
        </w:rPr>
        <w:t>NS/A-MPR:</w:t>
      </w:r>
    </w:p>
    <w:p w14:paraId="5C61CFDC" w14:textId="77777777" w:rsidR="001760B1" w:rsidRPr="001760B1" w:rsidRDefault="001760B1" w:rsidP="00AE74A8">
      <w:pPr>
        <w:rPr>
          <w:rFonts w:eastAsia="ＭＳ Ｐゴシック"/>
        </w:rPr>
      </w:pPr>
      <w:r w:rsidRPr="001760B1">
        <w:rPr>
          <w:rFonts w:eastAsia="ＭＳ Ｐゴシック"/>
        </w:rPr>
        <w:t>It’s been agreed in [3] that</w:t>
      </w:r>
    </w:p>
    <w:p w14:paraId="3BE8685D" w14:textId="2893AD96" w:rsidR="001760B1" w:rsidRPr="001760B1" w:rsidRDefault="001760B1" w:rsidP="001760B1">
      <w:pPr>
        <w:pStyle w:val="ListParagraph"/>
        <w:numPr>
          <w:ilvl w:val="0"/>
          <w:numId w:val="13"/>
        </w:numPr>
        <w:spacing w:after="240"/>
        <w:rPr>
          <w:rFonts w:eastAsia="ＭＳ Ｐゴシック"/>
          <w:sz w:val="20"/>
          <w:szCs w:val="20"/>
          <w:highlight w:val="green"/>
          <w:lang w:val="en-GB"/>
        </w:rPr>
      </w:pPr>
      <w:r w:rsidRPr="001760B1">
        <w:rPr>
          <w:rFonts w:eastAsia="ＭＳ Ｐゴシック"/>
          <w:sz w:val="20"/>
          <w:szCs w:val="20"/>
          <w:highlight w:val="green"/>
        </w:rPr>
        <w:t>NS definition and AMPR study shall be motivated by regulatory requirement identified in contributions</w:t>
      </w:r>
    </w:p>
    <w:p w14:paraId="447721F1" w14:textId="10CF8A58" w:rsidR="001760B1" w:rsidRDefault="001760B1" w:rsidP="001760B1">
      <w:pPr>
        <w:rPr>
          <w:rFonts w:eastAsia="ＭＳ Ｐゴシック"/>
        </w:rPr>
      </w:pPr>
      <w:r>
        <w:rPr>
          <w:rFonts w:eastAsia="ＭＳ Ｐゴシック"/>
        </w:rPr>
        <w:t>Since no specific issue is identified yet, NS/A-MPR is not introduced to n262.</w:t>
      </w:r>
    </w:p>
    <w:p w14:paraId="713DF715" w14:textId="77777777" w:rsidR="001760B1" w:rsidRDefault="001760B1" w:rsidP="001760B1">
      <w:pPr>
        <w:rPr>
          <w:rFonts w:eastAsia="ＭＳ Ｐゴシック"/>
          <w:b/>
          <w:bCs/>
        </w:rPr>
      </w:pPr>
    </w:p>
    <w:p w14:paraId="2FB8D94F" w14:textId="1B2AF606" w:rsidR="001760B1" w:rsidRDefault="001760B1" w:rsidP="001760B1">
      <w:pPr>
        <w:rPr>
          <w:rFonts w:eastAsia="ＭＳ Ｐゴシック"/>
          <w:b/>
          <w:bCs/>
        </w:rPr>
      </w:pPr>
      <w:r>
        <w:rPr>
          <w:rFonts w:eastAsia="ＭＳ Ｐゴシック"/>
          <w:b/>
          <w:bCs/>
        </w:rPr>
        <w:t>Spurious for UE coexistence:</w:t>
      </w:r>
    </w:p>
    <w:p w14:paraId="5A2D0FA2" w14:textId="09B0D0DE" w:rsidR="001760B1" w:rsidRPr="001760B1" w:rsidRDefault="001760B1" w:rsidP="001760B1">
      <w:pPr>
        <w:rPr>
          <w:rFonts w:eastAsia="ＭＳ Ｐゴシック"/>
        </w:rPr>
      </w:pPr>
      <w:r w:rsidRPr="001760B1">
        <w:rPr>
          <w:rFonts w:eastAsia="ＭＳ Ｐゴシック"/>
        </w:rPr>
        <w:t xml:space="preserve">It is </w:t>
      </w:r>
      <w:r>
        <w:rPr>
          <w:rFonts w:eastAsia="ＭＳ Ｐゴシック"/>
        </w:rPr>
        <w:t>proposed that n262 UE coexistence with the US bands n260 and n261 are defined in the table below</w:t>
      </w:r>
    </w:p>
    <w:p w14:paraId="5DCA1792" w14:textId="77777777" w:rsidR="001760B1" w:rsidRPr="00C04A08" w:rsidRDefault="001760B1" w:rsidP="001760B1">
      <w:pPr>
        <w:pStyle w:val="TH"/>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21"/>
        <w:gridCol w:w="3022"/>
        <w:gridCol w:w="734"/>
        <w:gridCol w:w="343"/>
        <w:gridCol w:w="774"/>
        <w:gridCol w:w="1279"/>
        <w:gridCol w:w="1502"/>
        <w:gridCol w:w="1056"/>
      </w:tblGrid>
      <w:tr w:rsidR="001760B1" w:rsidRPr="00C04A08" w14:paraId="71CA76E6" w14:textId="77777777" w:rsidTr="00D876A5">
        <w:trPr>
          <w:trHeight w:val="130"/>
          <w:jc w:val="center"/>
        </w:trPr>
        <w:tc>
          <w:tcPr>
            <w:tcW w:w="478" w:type="pct"/>
            <w:tcBorders>
              <w:top w:val="single" w:sz="4" w:space="0" w:color="auto"/>
              <w:bottom w:val="nil"/>
              <w:right w:val="single" w:sz="4" w:space="0" w:color="auto"/>
            </w:tcBorders>
            <w:shd w:val="clear" w:color="auto" w:fill="auto"/>
          </w:tcPr>
          <w:p w14:paraId="2CF72564" w14:textId="77777777" w:rsidR="001760B1" w:rsidRPr="00C04A08" w:rsidRDefault="001760B1" w:rsidP="00D876A5">
            <w:pPr>
              <w:pStyle w:val="TAH"/>
              <w:rPr>
                <w:rFonts w:cs="Arial"/>
              </w:rPr>
            </w:pPr>
            <w:r w:rsidRPr="00C04A08">
              <w:rPr>
                <w:rFonts w:cs="Arial"/>
              </w:rPr>
              <w:t>NR Band</w:t>
            </w:r>
          </w:p>
        </w:tc>
        <w:tc>
          <w:tcPr>
            <w:tcW w:w="4522" w:type="pct"/>
            <w:gridSpan w:val="7"/>
            <w:tcBorders>
              <w:left w:val="single" w:sz="4" w:space="0" w:color="auto"/>
            </w:tcBorders>
            <w:shd w:val="clear" w:color="auto" w:fill="auto"/>
          </w:tcPr>
          <w:p w14:paraId="20622FA4" w14:textId="77777777" w:rsidR="001760B1" w:rsidRPr="00C04A08" w:rsidRDefault="001760B1" w:rsidP="00D876A5">
            <w:pPr>
              <w:pStyle w:val="TAH"/>
              <w:rPr>
                <w:rFonts w:cs="Arial"/>
              </w:rPr>
            </w:pPr>
            <w:r w:rsidRPr="00C04A08">
              <w:rPr>
                <w:rFonts w:cs="Arial"/>
              </w:rPr>
              <w:t>Spurious emission</w:t>
            </w:r>
          </w:p>
        </w:tc>
      </w:tr>
      <w:tr w:rsidR="001760B1" w:rsidRPr="00C04A08" w14:paraId="747DBFE0" w14:textId="77777777" w:rsidTr="00D876A5">
        <w:trPr>
          <w:trHeight w:val="217"/>
          <w:jc w:val="center"/>
        </w:trPr>
        <w:tc>
          <w:tcPr>
            <w:tcW w:w="478" w:type="pct"/>
            <w:tcBorders>
              <w:top w:val="nil"/>
              <w:bottom w:val="single" w:sz="4" w:space="0" w:color="auto"/>
              <w:right w:val="single" w:sz="4" w:space="0" w:color="auto"/>
            </w:tcBorders>
            <w:shd w:val="clear" w:color="auto" w:fill="auto"/>
          </w:tcPr>
          <w:p w14:paraId="7F404AF7" w14:textId="77777777" w:rsidR="001760B1" w:rsidRPr="00C04A08" w:rsidRDefault="001760B1" w:rsidP="00D876A5">
            <w:pPr>
              <w:pStyle w:val="TAH"/>
              <w:rPr>
                <w:rFonts w:cs="Arial"/>
              </w:rPr>
            </w:pPr>
          </w:p>
        </w:tc>
        <w:tc>
          <w:tcPr>
            <w:tcW w:w="1569" w:type="pct"/>
            <w:tcBorders>
              <w:left w:val="single" w:sz="4" w:space="0" w:color="auto"/>
              <w:bottom w:val="single" w:sz="4" w:space="0" w:color="auto"/>
            </w:tcBorders>
            <w:shd w:val="clear" w:color="auto" w:fill="auto"/>
          </w:tcPr>
          <w:p w14:paraId="6088D7D8" w14:textId="77777777" w:rsidR="001760B1" w:rsidRPr="00C04A08" w:rsidRDefault="001760B1" w:rsidP="00D876A5">
            <w:pPr>
              <w:pStyle w:val="TAH"/>
              <w:rPr>
                <w:rFonts w:cs="Arial"/>
              </w:rPr>
            </w:pPr>
            <w:r w:rsidRPr="00C04A08">
              <w:rPr>
                <w:rFonts w:cs="Arial"/>
              </w:rPr>
              <w:t>Protected band/frequency range</w:t>
            </w:r>
          </w:p>
        </w:tc>
        <w:tc>
          <w:tcPr>
            <w:tcW w:w="961" w:type="pct"/>
            <w:gridSpan w:val="3"/>
            <w:tcBorders>
              <w:bottom w:val="single" w:sz="4" w:space="0" w:color="auto"/>
            </w:tcBorders>
            <w:shd w:val="clear" w:color="auto" w:fill="auto"/>
          </w:tcPr>
          <w:p w14:paraId="7CCD6BE2" w14:textId="77777777" w:rsidR="001760B1" w:rsidRPr="00C04A08" w:rsidRDefault="001760B1" w:rsidP="00D876A5">
            <w:pPr>
              <w:pStyle w:val="TAH"/>
              <w:rPr>
                <w:rFonts w:cs="Arial"/>
              </w:rPr>
            </w:pPr>
            <w:r w:rsidRPr="00C04A08">
              <w:rPr>
                <w:rFonts w:cs="Arial"/>
              </w:rPr>
              <w:t>Frequency range (MHz)</w:t>
            </w:r>
          </w:p>
        </w:tc>
        <w:tc>
          <w:tcPr>
            <w:tcW w:w="664" w:type="pct"/>
            <w:tcBorders>
              <w:bottom w:val="single" w:sz="4" w:space="0" w:color="auto"/>
            </w:tcBorders>
            <w:shd w:val="clear" w:color="auto" w:fill="auto"/>
          </w:tcPr>
          <w:p w14:paraId="6FB0A4F3" w14:textId="77777777" w:rsidR="001760B1" w:rsidRPr="00C04A08" w:rsidRDefault="001760B1" w:rsidP="00D876A5">
            <w:pPr>
              <w:pStyle w:val="TAH"/>
              <w:rPr>
                <w:rFonts w:cs="Arial"/>
              </w:rPr>
            </w:pPr>
            <w:r w:rsidRPr="00C04A08">
              <w:rPr>
                <w:rFonts w:cs="Arial"/>
              </w:rPr>
              <w:t>Maximum Level (dBm)</w:t>
            </w:r>
          </w:p>
        </w:tc>
        <w:tc>
          <w:tcPr>
            <w:tcW w:w="780" w:type="pct"/>
            <w:tcBorders>
              <w:bottom w:val="single" w:sz="4" w:space="0" w:color="auto"/>
            </w:tcBorders>
            <w:shd w:val="clear" w:color="auto" w:fill="auto"/>
          </w:tcPr>
          <w:p w14:paraId="66B4F530" w14:textId="77777777" w:rsidR="001760B1" w:rsidRPr="00C04A08" w:rsidRDefault="001760B1" w:rsidP="00D876A5">
            <w:pPr>
              <w:pStyle w:val="TAH"/>
              <w:rPr>
                <w:rFonts w:cs="Arial"/>
              </w:rPr>
            </w:pPr>
            <w:r w:rsidRPr="00C04A08">
              <w:rPr>
                <w:rFonts w:cs="Arial"/>
              </w:rPr>
              <w:t>MBW (MHz)</w:t>
            </w:r>
          </w:p>
        </w:tc>
        <w:tc>
          <w:tcPr>
            <w:tcW w:w="548" w:type="pct"/>
            <w:tcBorders>
              <w:bottom w:val="single" w:sz="4" w:space="0" w:color="auto"/>
            </w:tcBorders>
          </w:tcPr>
          <w:p w14:paraId="472F1677" w14:textId="77777777" w:rsidR="001760B1" w:rsidRPr="00C04A08" w:rsidRDefault="001760B1" w:rsidP="00D876A5">
            <w:pPr>
              <w:pStyle w:val="TAH"/>
              <w:rPr>
                <w:rFonts w:cs="Arial"/>
                <w:lang w:eastAsia="ja-JP"/>
              </w:rPr>
            </w:pPr>
            <w:r w:rsidRPr="00C04A08">
              <w:rPr>
                <w:rFonts w:cs="Arial" w:hint="eastAsia"/>
                <w:lang w:eastAsia="ja-JP"/>
              </w:rPr>
              <w:t>N</w:t>
            </w:r>
            <w:r w:rsidRPr="00C04A08">
              <w:rPr>
                <w:rFonts w:cs="Arial"/>
                <w:lang w:eastAsia="ja-JP"/>
              </w:rPr>
              <w:t>OTE</w:t>
            </w:r>
          </w:p>
        </w:tc>
      </w:tr>
      <w:tr w:rsidR="001760B1" w:rsidRPr="00C04A08" w14:paraId="6115AECA" w14:textId="77777777" w:rsidTr="00D876A5">
        <w:trPr>
          <w:trHeight w:val="108"/>
          <w:jc w:val="center"/>
        </w:trPr>
        <w:tc>
          <w:tcPr>
            <w:tcW w:w="478" w:type="pct"/>
            <w:tcBorders>
              <w:top w:val="single" w:sz="4" w:space="0" w:color="auto"/>
              <w:bottom w:val="nil"/>
              <w:right w:val="single" w:sz="4" w:space="0" w:color="auto"/>
            </w:tcBorders>
            <w:shd w:val="clear" w:color="auto" w:fill="auto"/>
          </w:tcPr>
          <w:p w14:paraId="1736DCC1" w14:textId="77777777" w:rsidR="001760B1" w:rsidRPr="00C04A08" w:rsidRDefault="001760B1" w:rsidP="00D876A5">
            <w:pPr>
              <w:pStyle w:val="TAC"/>
            </w:pPr>
            <w:r w:rsidRPr="00C04A08">
              <w:t>n260</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2EBF8CA4" w14:textId="77777777" w:rsidR="001760B1" w:rsidRPr="00C04A08" w:rsidRDefault="001760B1" w:rsidP="00D876A5">
            <w:pPr>
              <w:pStyle w:val="TAC"/>
            </w:pPr>
            <w:r w:rsidRPr="00C04A08">
              <w:t>NR Band 257</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05832FB8" w14:textId="77777777" w:rsidR="001760B1" w:rsidRPr="00C04A08" w:rsidRDefault="001760B1" w:rsidP="00D876A5">
            <w:pPr>
              <w:pStyle w:val="TAC"/>
            </w:pPr>
            <w:proofErr w:type="spellStart"/>
            <w:r w:rsidRPr="00C04A08">
              <w:t>F</w:t>
            </w:r>
            <w:r w:rsidRPr="00C04A08">
              <w:rPr>
                <w:vertAlign w:val="subscript"/>
              </w:rPr>
              <w:t>DL_low</w:t>
            </w:r>
            <w:proofErr w:type="spellEnd"/>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4CA6BE8" w14:textId="77777777" w:rsidR="001760B1" w:rsidRPr="00C04A08" w:rsidRDefault="001760B1" w:rsidP="00D876A5">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49A5064" w14:textId="77777777" w:rsidR="001760B1" w:rsidRPr="00C04A08" w:rsidRDefault="001760B1" w:rsidP="00D876A5">
            <w:pPr>
              <w:pStyle w:val="TAC"/>
            </w:pPr>
            <w:proofErr w:type="spellStart"/>
            <w:r w:rsidRPr="00C04A08">
              <w:t>F</w:t>
            </w:r>
            <w:r w:rsidRPr="00C04A08">
              <w:rPr>
                <w:vertAlign w:val="subscript"/>
              </w:rPr>
              <w:t>DL_high</w:t>
            </w:r>
            <w:proofErr w:type="spellEnd"/>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F0ACD25" w14:textId="77777777" w:rsidR="001760B1" w:rsidRPr="00C04A08" w:rsidRDefault="001760B1" w:rsidP="00D876A5">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7C6CBC7C" w14:textId="77777777" w:rsidR="001760B1" w:rsidRPr="00C04A08" w:rsidRDefault="001760B1" w:rsidP="00D876A5">
            <w:pPr>
              <w:pStyle w:val="TAC"/>
            </w:pPr>
            <w:r w:rsidRPr="00C04A08">
              <w:t>100</w:t>
            </w:r>
          </w:p>
        </w:tc>
        <w:tc>
          <w:tcPr>
            <w:tcW w:w="548" w:type="pct"/>
            <w:tcBorders>
              <w:top w:val="single" w:sz="4" w:space="0" w:color="auto"/>
              <w:left w:val="single" w:sz="4" w:space="0" w:color="auto"/>
              <w:bottom w:val="single" w:sz="4" w:space="0" w:color="auto"/>
            </w:tcBorders>
          </w:tcPr>
          <w:p w14:paraId="7287DC27" w14:textId="77777777" w:rsidR="001760B1" w:rsidRPr="00C04A08" w:rsidRDefault="001760B1" w:rsidP="00D876A5">
            <w:pPr>
              <w:pStyle w:val="TAC"/>
            </w:pPr>
          </w:p>
        </w:tc>
      </w:tr>
      <w:tr w:rsidR="001760B1" w:rsidRPr="00C04A08" w14:paraId="6A29BEEC" w14:textId="77777777" w:rsidTr="00D876A5">
        <w:trPr>
          <w:trHeight w:val="108"/>
          <w:jc w:val="center"/>
        </w:trPr>
        <w:tc>
          <w:tcPr>
            <w:tcW w:w="478" w:type="pct"/>
            <w:tcBorders>
              <w:top w:val="nil"/>
              <w:bottom w:val="nil"/>
              <w:right w:val="single" w:sz="4" w:space="0" w:color="auto"/>
            </w:tcBorders>
            <w:shd w:val="clear" w:color="auto" w:fill="auto"/>
          </w:tcPr>
          <w:p w14:paraId="17DF6782" w14:textId="77777777" w:rsidR="001760B1" w:rsidRPr="00C04A08" w:rsidRDefault="001760B1" w:rsidP="00D876A5">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70929DD2" w14:textId="77777777" w:rsidR="001760B1" w:rsidRPr="00C04A08" w:rsidRDefault="001760B1" w:rsidP="00D876A5">
            <w:pPr>
              <w:pStyle w:val="TAC"/>
            </w:pPr>
            <w:r w:rsidRPr="00C04A08">
              <w:t>NR Band 261</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3BD78F3" w14:textId="77777777" w:rsidR="001760B1" w:rsidRPr="00C04A08" w:rsidRDefault="001760B1" w:rsidP="00D876A5">
            <w:pPr>
              <w:pStyle w:val="TAC"/>
            </w:pPr>
            <w:proofErr w:type="spellStart"/>
            <w:r w:rsidRPr="00C04A08">
              <w:t>F</w:t>
            </w:r>
            <w:r w:rsidRPr="00C04A08">
              <w:rPr>
                <w:vertAlign w:val="subscript"/>
              </w:rPr>
              <w:t>DL_low</w:t>
            </w:r>
            <w:proofErr w:type="spellEnd"/>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6D5DF43" w14:textId="77777777" w:rsidR="001760B1" w:rsidRPr="00C04A08" w:rsidRDefault="001760B1" w:rsidP="00D876A5">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65E2F723" w14:textId="77777777" w:rsidR="001760B1" w:rsidRPr="00C04A08" w:rsidRDefault="001760B1" w:rsidP="00D876A5">
            <w:pPr>
              <w:pStyle w:val="TAC"/>
            </w:pPr>
            <w:proofErr w:type="spellStart"/>
            <w:r w:rsidRPr="00C04A08">
              <w:t>F</w:t>
            </w:r>
            <w:r w:rsidRPr="00C04A08">
              <w:rPr>
                <w:vertAlign w:val="subscript"/>
              </w:rPr>
              <w:t>DL_high</w:t>
            </w:r>
            <w:proofErr w:type="spellEnd"/>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4F2FE5D6" w14:textId="77777777" w:rsidR="001760B1" w:rsidRPr="00C04A08" w:rsidRDefault="001760B1" w:rsidP="00D876A5">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7B9120B3" w14:textId="77777777" w:rsidR="001760B1" w:rsidRPr="00C04A08" w:rsidRDefault="001760B1" w:rsidP="00D876A5">
            <w:pPr>
              <w:pStyle w:val="TAC"/>
            </w:pPr>
            <w:r w:rsidRPr="00C04A08">
              <w:t>100</w:t>
            </w:r>
          </w:p>
        </w:tc>
        <w:tc>
          <w:tcPr>
            <w:tcW w:w="548" w:type="pct"/>
            <w:tcBorders>
              <w:top w:val="single" w:sz="4" w:space="0" w:color="auto"/>
              <w:left w:val="single" w:sz="4" w:space="0" w:color="auto"/>
              <w:bottom w:val="single" w:sz="4" w:space="0" w:color="auto"/>
            </w:tcBorders>
          </w:tcPr>
          <w:p w14:paraId="09A06AB1" w14:textId="77777777" w:rsidR="001760B1" w:rsidRPr="00C04A08" w:rsidRDefault="001760B1" w:rsidP="00D876A5">
            <w:pPr>
              <w:pStyle w:val="TAC"/>
            </w:pPr>
          </w:p>
        </w:tc>
      </w:tr>
      <w:tr w:rsidR="001760B1" w:rsidRPr="00C04A08" w14:paraId="63D9B8CF" w14:textId="77777777" w:rsidTr="00D876A5">
        <w:trPr>
          <w:trHeight w:val="108"/>
          <w:jc w:val="center"/>
        </w:trPr>
        <w:tc>
          <w:tcPr>
            <w:tcW w:w="478" w:type="pct"/>
            <w:tcBorders>
              <w:top w:val="nil"/>
              <w:bottom w:val="nil"/>
              <w:right w:val="single" w:sz="4" w:space="0" w:color="auto"/>
            </w:tcBorders>
            <w:shd w:val="clear" w:color="auto" w:fill="auto"/>
          </w:tcPr>
          <w:p w14:paraId="5E8E4D88" w14:textId="77777777" w:rsidR="001760B1" w:rsidRPr="00C04A08" w:rsidRDefault="001760B1" w:rsidP="00D876A5">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14414688" w14:textId="77777777" w:rsidR="001760B1" w:rsidRPr="00C04A08" w:rsidRDefault="001760B1" w:rsidP="00D876A5">
            <w:pPr>
              <w:pStyle w:val="TAC"/>
            </w:pPr>
            <w:r w:rsidRPr="00C04A08">
              <w:t>NR Band 26</w:t>
            </w:r>
            <w:r>
              <w:t>2</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73B8701" w14:textId="77777777" w:rsidR="001760B1" w:rsidRPr="00C04A08" w:rsidRDefault="001760B1" w:rsidP="00D876A5">
            <w:pPr>
              <w:pStyle w:val="TAC"/>
            </w:pPr>
            <w:proofErr w:type="spellStart"/>
            <w:r w:rsidRPr="00C04A08">
              <w:t>F</w:t>
            </w:r>
            <w:r w:rsidRPr="00C04A08">
              <w:rPr>
                <w:vertAlign w:val="subscript"/>
              </w:rPr>
              <w:t>DL_low</w:t>
            </w:r>
            <w:proofErr w:type="spellEnd"/>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1B702A9" w14:textId="77777777" w:rsidR="001760B1" w:rsidRPr="00C04A08" w:rsidRDefault="001760B1" w:rsidP="00D876A5">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4EDEA4E" w14:textId="77777777" w:rsidR="001760B1" w:rsidRPr="00C04A08" w:rsidRDefault="001760B1" w:rsidP="00D876A5">
            <w:pPr>
              <w:pStyle w:val="TAC"/>
            </w:pPr>
            <w:proofErr w:type="spellStart"/>
            <w:r w:rsidRPr="00C04A08">
              <w:t>F</w:t>
            </w:r>
            <w:r w:rsidRPr="00C04A08">
              <w:rPr>
                <w:vertAlign w:val="subscript"/>
              </w:rPr>
              <w:t>DL_high</w:t>
            </w:r>
            <w:proofErr w:type="spellEnd"/>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4642952B" w14:textId="77777777" w:rsidR="001760B1" w:rsidRPr="00C04A08" w:rsidRDefault="001760B1" w:rsidP="00D876A5">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03615C81" w14:textId="77777777" w:rsidR="001760B1" w:rsidRPr="00C04A08" w:rsidRDefault="001760B1" w:rsidP="00D876A5">
            <w:pPr>
              <w:pStyle w:val="TAC"/>
            </w:pPr>
            <w:r w:rsidRPr="00C04A08">
              <w:t>100</w:t>
            </w:r>
          </w:p>
        </w:tc>
        <w:tc>
          <w:tcPr>
            <w:tcW w:w="548" w:type="pct"/>
            <w:tcBorders>
              <w:top w:val="single" w:sz="4" w:space="0" w:color="auto"/>
              <w:left w:val="single" w:sz="4" w:space="0" w:color="auto"/>
              <w:bottom w:val="single" w:sz="4" w:space="0" w:color="auto"/>
            </w:tcBorders>
          </w:tcPr>
          <w:p w14:paraId="49267816" w14:textId="77777777" w:rsidR="001760B1" w:rsidRPr="00C04A08" w:rsidRDefault="001760B1" w:rsidP="00D876A5">
            <w:pPr>
              <w:pStyle w:val="TAC"/>
            </w:pPr>
          </w:p>
        </w:tc>
      </w:tr>
      <w:tr w:rsidR="001760B1" w:rsidRPr="00C04A08" w14:paraId="198E141B" w14:textId="77777777" w:rsidTr="00D876A5">
        <w:trPr>
          <w:trHeight w:val="108"/>
          <w:jc w:val="center"/>
        </w:trPr>
        <w:tc>
          <w:tcPr>
            <w:tcW w:w="478" w:type="pct"/>
            <w:tcBorders>
              <w:top w:val="nil"/>
              <w:bottom w:val="single" w:sz="4" w:space="0" w:color="auto"/>
              <w:right w:val="single" w:sz="4" w:space="0" w:color="auto"/>
            </w:tcBorders>
            <w:shd w:val="clear" w:color="auto" w:fill="auto"/>
          </w:tcPr>
          <w:p w14:paraId="3293CEB7" w14:textId="77777777" w:rsidR="001760B1" w:rsidRPr="00C04A08" w:rsidRDefault="001760B1" w:rsidP="00D876A5">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6B6E236F" w14:textId="77777777" w:rsidR="001760B1" w:rsidRPr="00C04A08" w:rsidRDefault="001760B1" w:rsidP="00D876A5">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B525B2C" w14:textId="77777777" w:rsidR="001760B1" w:rsidRPr="00C04A08" w:rsidRDefault="001760B1" w:rsidP="00D876A5">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1809EF2" w14:textId="77777777" w:rsidR="001760B1" w:rsidRPr="00C04A08" w:rsidRDefault="001760B1" w:rsidP="00D876A5">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E5E7C69" w14:textId="77777777" w:rsidR="001760B1" w:rsidRPr="00C04A08" w:rsidRDefault="001760B1" w:rsidP="00D876A5">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69D7A175" w14:textId="77777777" w:rsidR="001760B1" w:rsidRPr="00C04A08" w:rsidRDefault="001760B1" w:rsidP="00D876A5">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1059F321" w14:textId="77777777" w:rsidR="001760B1" w:rsidRPr="00C04A08" w:rsidRDefault="001760B1" w:rsidP="00D876A5">
            <w:pPr>
              <w:pStyle w:val="TAC"/>
            </w:pPr>
            <w:r w:rsidRPr="00C04A08">
              <w:t>100</w:t>
            </w:r>
          </w:p>
        </w:tc>
        <w:tc>
          <w:tcPr>
            <w:tcW w:w="548" w:type="pct"/>
            <w:tcBorders>
              <w:top w:val="single" w:sz="4" w:space="0" w:color="auto"/>
              <w:left w:val="single" w:sz="4" w:space="0" w:color="auto"/>
              <w:bottom w:val="single" w:sz="4" w:space="0" w:color="auto"/>
            </w:tcBorders>
          </w:tcPr>
          <w:p w14:paraId="65D0E27F" w14:textId="77777777" w:rsidR="001760B1" w:rsidRPr="00C04A08" w:rsidRDefault="001760B1" w:rsidP="00D876A5">
            <w:pPr>
              <w:pStyle w:val="TAC"/>
            </w:pPr>
          </w:p>
        </w:tc>
      </w:tr>
      <w:tr w:rsidR="001760B1" w:rsidRPr="00C04A08" w14:paraId="04DB9EDB" w14:textId="77777777" w:rsidTr="00D876A5">
        <w:trPr>
          <w:trHeight w:val="108"/>
          <w:jc w:val="center"/>
        </w:trPr>
        <w:tc>
          <w:tcPr>
            <w:tcW w:w="478" w:type="pct"/>
            <w:tcBorders>
              <w:top w:val="single" w:sz="4" w:space="0" w:color="auto"/>
              <w:left w:val="single" w:sz="4" w:space="0" w:color="auto"/>
              <w:bottom w:val="nil"/>
              <w:right w:val="single" w:sz="4" w:space="0" w:color="auto"/>
            </w:tcBorders>
            <w:shd w:val="clear" w:color="auto" w:fill="auto"/>
          </w:tcPr>
          <w:p w14:paraId="7AA60DD9" w14:textId="77777777" w:rsidR="001760B1" w:rsidRPr="00C04A08" w:rsidRDefault="001760B1" w:rsidP="00D876A5">
            <w:pPr>
              <w:pStyle w:val="TAC"/>
            </w:pPr>
            <w:r w:rsidRPr="00C04A08">
              <w:t>n261</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F6E26F5" w14:textId="77777777" w:rsidR="001760B1" w:rsidRPr="00C04A08" w:rsidRDefault="001760B1" w:rsidP="00D876A5">
            <w:pPr>
              <w:pStyle w:val="TAC"/>
            </w:pPr>
            <w:r w:rsidRPr="00C04A08">
              <w:t>NR Band 260</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FD958D9" w14:textId="77777777" w:rsidR="001760B1" w:rsidRPr="00C04A08" w:rsidRDefault="001760B1" w:rsidP="00D876A5">
            <w:pPr>
              <w:pStyle w:val="TAC"/>
            </w:pPr>
            <w:proofErr w:type="spellStart"/>
            <w:r w:rsidRPr="00C04A08">
              <w:t>F</w:t>
            </w:r>
            <w:r w:rsidRPr="00C04A08">
              <w:rPr>
                <w:vertAlign w:val="subscript"/>
              </w:rPr>
              <w:t>DL_low</w:t>
            </w:r>
            <w:proofErr w:type="spellEnd"/>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032607C" w14:textId="77777777" w:rsidR="001760B1" w:rsidRPr="00C04A08" w:rsidRDefault="001760B1" w:rsidP="00D876A5">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7AC6538" w14:textId="77777777" w:rsidR="001760B1" w:rsidRPr="00C04A08" w:rsidRDefault="001760B1" w:rsidP="00D876A5">
            <w:pPr>
              <w:pStyle w:val="TAC"/>
            </w:pPr>
            <w:proofErr w:type="spellStart"/>
            <w:r w:rsidRPr="00C04A08">
              <w:t>F</w:t>
            </w:r>
            <w:r w:rsidRPr="00C04A08">
              <w:rPr>
                <w:vertAlign w:val="subscript"/>
              </w:rPr>
              <w:t>DL_high</w:t>
            </w:r>
            <w:proofErr w:type="spellEnd"/>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BB3C598" w14:textId="77777777" w:rsidR="001760B1" w:rsidRPr="00C04A08" w:rsidRDefault="001760B1" w:rsidP="00D876A5">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3AB05786" w14:textId="77777777" w:rsidR="001760B1" w:rsidRPr="00C04A08" w:rsidRDefault="001760B1" w:rsidP="00D876A5">
            <w:pPr>
              <w:pStyle w:val="TAC"/>
            </w:pPr>
            <w:r w:rsidRPr="00C04A08">
              <w:t>100</w:t>
            </w:r>
          </w:p>
        </w:tc>
        <w:tc>
          <w:tcPr>
            <w:tcW w:w="548" w:type="pct"/>
            <w:tcBorders>
              <w:top w:val="single" w:sz="4" w:space="0" w:color="auto"/>
              <w:left w:val="single" w:sz="4" w:space="0" w:color="auto"/>
              <w:bottom w:val="single" w:sz="4" w:space="0" w:color="auto"/>
            </w:tcBorders>
          </w:tcPr>
          <w:p w14:paraId="1A1A7A89" w14:textId="77777777" w:rsidR="001760B1" w:rsidRPr="00C04A08" w:rsidRDefault="001760B1" w:rsidP="00D876A5">
            <w:pPr>
              <w:pStyle w:val="TAC"/>
            </w:pPr>
          </w:p>
        </w:tc>
      </w:tr>
      <w:tr w:rsidR="001760B1" w:rsidRPr="00C04A08" w14:paraId="5BE96828" w14:textId="77777777" w:rsidTr="00D876A5">
        <w:trPr>
          <w:trHeight w:val="108"/>
          <w:jc w:val="center"/>
        </w:trPr>
        <w:tc>
          <w:tcPr>
            <w:tcW w:w="478" w:type="pct"/>
            <w:tcBorders>
              <w:top w:val="nil"/>
              <w:left w:val="single" w:sz="4" w:space="0" w:color="auto"/>
              <w:bottom w:val="nil"/>
              <w:right w:val="single" w:sz="4" w:space="0" w:color="auto"/>
            </w:tcBorders>
            <w:shd w:val="clear" w:color="auto" w:fill="auto"/>
          </w:tcPr>
          <w:p w14:paraId="7869FD2A" w14:textId="77777777" w:rsidR="001760B1" w:rsidRPr="00C04A08" w:rsidRDefault="001760B1" w:rsidP="00D876A5">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15222AA6" w14:textId="77777777" w:rsidR="001760B1" w:rsidRPr="00C04A08" w:rsidRDefault="001760B1" w:rsidP="00D876A5">
            <w:pPr>
              <w:pStyle w:val="TAC"/>
            </w:pPr>
            <w:r w:rsidRPr="00C04A08">
              <w:t>NR Band 26</w:t>
            </w:r>
            <w:r>
              <w:t>2</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5ACAD57B" w14:textId="77777777" w:rsidR="001760B1" w:rsidRPr="00C04A08" w:rsidRDefault="001760B1" w:rsidP="00D876A5">
            <w:pPr>
              <w:pStyle w:val="TAC"/>
            </w:pPr>
            <w:proofErr w:type="spellStart"/>
            <w:r w:rsidRPr="00C04A08">
              <w:t>F</w:t>
            </w:r>
            <w:r w:rsidRPr="00C04A08">
              <w:rPr>
                <w:vertAlign w:val="subscript"/>
              </w:rPr>
              <w:t>DL_low</w:t>
            </w:r>
            <w:proofErr w:type="spellEnd"/>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26CABD9" w14:textId="77777777" w:rsidR="001760B1" w:rsidRPr="00C04A08" w:rsidRDefault="001760B1" w:rsidP="00D876A5">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E096759" w14:textId="77777777" w:rsidR="001760B1" w:rsidRPr="00C04A08" w:rsidRDefault="001760B1" w:rsidP="00D876A5">
            <w:pPr>
              <w:pStyle w:val="TAC"/>
            </w:pPr>
            <w:proofErr w:type="spellStart"/>
            <w:r w:rsidRPr="00C04A08">
              <w:t>F</w:t>
            </w:r>
            <w:r w:rsidRPr="00C04A08">
              <w:rPr>
                <w:vertAlign w:val="subscript"/>
              </w:rPr>
              <w:t>DL_high</w:t>
            </w:r>
            <w:proofErr w:type="spellEnd"/>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9CE67B3" w14:textId="77777777" w:rsidR="001760B1" w:rsidRPr="00C04A08" w:rsidRDefault="001760B1" w:rsidP="00D876A5">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1E6CF181" w14:textId="77777777" w:rsidR="001760B1" w:rsidRPr="00C04A08" w:rsidRDefault="001760B1" w:rsidP="00D876A5">
            <w:pPr>
              <w:pStyle w:val="TAC"/>
            </w:pPr>
            <w:r w:rsidRPr="00C04A08">
              <w:t>100</w:t>
            </w:r>
          </w:p>
        </w:tc>
        <w:tc>
          <w:tcPr>
            <w:tcW w:w="548" w:type="pct"/>
            <w:tcBorders>
              <w:top w:val="single" w:sz="4" w:space="0" w:color="auto"/>
              <w:left w:val="single" w:sz="4" w:space="0" w:color="auto"/>
              <w:bottom w:val="single" w:sz="4" w:space="0" w:color="auto"/>
            </w:tcBorders>
          </w:tcPr>
          <w:p w14:paraId="5479B389" w14:textId="77777777" w:rsidR="001760B1" w:rsidRPr="00C04A08" w:rsidRDefault="001760B1" w:rsidP="00D876A5">
            <w:pPr>
              <w:pStyle w:val="TAC"/>
            </w:pPr>
          </w:p>
        </w:tc>
      </w:tr>
      <w:tr w:rsidR="001760B1" w:rsidRPr="00C04A08" w14:paraId="07AD6592" w14:textId="77777777" w:rsidTr="00D876A5">
        <w:trPr>
          <w:trHeight w:val="108"/>
          <w:jc w:val="center"/>
        </w:trPr>
        <w:tc>
          <w:tcPr>
            <w:tcW w:w="478" w:type="pct"/>
            <w:tcBorders>
              <w:top w:val="nil"/>
              <w:bottom w:val="single" w:sz="4" w:space="0" w:color="auto"/>
              <w:right w:val="single" w:sz="4" w:space="0" w:color="auto"/>
            </w:tcBorders>
            <w:shd w:val="clear" w:color="auto" w:fill="auto"/>
          </w:tcPr>
          <w:p w14:paraId="244DBB1F" w14:textId="77777777" w:rsidR="001760B1" w:rsidRPr="00C04A08" w:rsidRDefault="001760B1" w:rsidP="00D876A5">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55106003" w14:textId="77777777" w:rsidR="001760B1" w:rsidRPr="00C04A08" w:rsidRDefault="001760B1" w:rsidP="00D876A5">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040456E" w14:textId="77777777" w:rsidR="001760B1" w:rsidRPr="00C04A08" w:rsidRDefault="001760B1" w:rsidP="00D876A5">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CB46DD7" w14:textId="77777777" w:rsidR="001760B1" w:rsidRPr="00C04A08" w:rsidRDefault="001760B1" w:rsidP="00D876A5">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60E6CC10" w14:textId="77777777" w:rsidR="001760B1" w:rsidRPr="00C04A08" w:rsidRDefault="001760B1" w:rsidP="00D876A5">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12F5E81" w14:textId="77777777" w:rsidR="001760B1" w:rsidRPr="00C04A08" w:rsidRDefault="001760B1" w:rsidP="00D876A5">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6149226C" w14:textId="77777777" w:rsidR="001760B1" w:rsidRPr="00C04A08" w:rsidRDefault="001760B1" w:rsidP="00D876A5">
            <w:pPr>
              <w:pStyle w:val="TAC"/>
            </w:pPr>
            <w:r w:rsidRPr="00C04A08">
              <w:t>100</w:t>
            </w:r>
          </w:p>
        </w:tc>
        <w:tc>
          <w:tcPr>
            <w:tcW w:w="548" w:type="pct"/>
            <w:tcBorders>
              <w:top w:val="single" w:sz="4" w:space="0" w:color="auto"/>
              <w:left w:val="single" w:sz="4" w:space="0" w:color="auto"/>
              <w:bottom w:val="single" w:sz="4" w:space="0" w:color="auto"/>
            </w:tcBorders>
          </w:tcPr>
          <w:p w14:paraId="4DBA85D7" w14:textId="77777777" w:rsidR="001760B1" w:rsidRPr="00C04A08" w:rsidRDefault="001760B1" w:rsidP="00D876A5">
            <w:pPr>
              <w:pStyle w:val="TAC"/>
            </w:pPr>
          </w:p>
        </w:tc>
      </w:tr>
      <w:tr w:rsidR="001760B1" w:rsidRPr="00C04A08" w14:paraId="67E08C75" w14:textId="77777777" w:rsidTr="00D876A5">
        <w:trPr>
          <w:trHeight w:val="108"/>
          <w:jc w:val="center"/>
        </w:trPr>
        <w:tc>
          <w:tcPr>
            <w:tcW w:w="478" w:type="pct"/>
            <w:tcBorders>
              <w:top w:val="single" w:sz="4" w:space="0" w:color="auto"/>
              <w:left w:val="single" w:sz="4" w:space="0" w:color="auto"/>
              <w:bottom w:val="nil"/>
              <w:right w:val="single" w:sz="4" w:space="0" w:color="auto"/>
            </w:tcBorders>
            <w:shd w:val="clear" w:color="auto" w:fill="auto"/>
          </w:tcPr>
          <w:p w14:paraId="221E4B10" w14:textId="77777777" w:rsidR="001760B1" w:rsidRPr="00C04A08" w:rsidRDefault="001760B1" w:rsidP="00D876A5">
            <w:pPr>
              <w:pStyle w:val="TAC"/>
            </w:pPr>
            <w:r>
              <w:t>n262</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7F32610D" w14:textId="77777777" w:rsidR="001760B1" w:rsidRPr="00C04A08" w:rsidRDefault="001760B1" w:rsidP="00D876A5">
            <w:pPr>
              <w:pStyle w:val="TAC"/>
            </w:pPr>
            <w:r w:rsidRPr="00C04A08">
              <w:t>NR Band 260</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AC2316C" w14:textId="77777777" w:rsidR="001760B1" w:rsidRPr="00C04A08" w:rsidRDefault="001760B1" w:rsidP="00D876A5">
            <w:pPr>
              <w:pStyle w:val="TAC"/>
            </w:pPr>
            <w:proofErr w:type="spellStart"/>
            <w:r w:rsidRPr="00C04A08">
              <w:t>F</w:t>
            </w:r>
            <w:r w:rsidRPr="00C04A08">
              <w:rPr>
                <w:vertAlign w:val="subscript"/>
              </w:rPr>
              <w:t>DL_low</w:t>
            </w:r>
            <w:proofErr w:type="spellEnd"/>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EEE643" w14:textId="77777777" w:rsidR="001760B1" w:rsidRPr="00C04A08" w:rsidRDefault="001760B1" w:rsidP="00D876A5">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66044CA3" w14:textId="77777777" w:rsidR="001760B1" w:rsidRPr="00C04A08" w:rsidRDefault="001760B1" w:rsidP="00D876A5">
            <w:pPr>
              <w:pStyle w:val="TAC"/>
            </w:pPr>
            <w:proofErr w:type="spellStart"/>
            <w:r w:rsidRPr="00C04A08">
              <w:t>F</w:t>
            </w:r>
            <w:r w:rsidRPr="00C04A08">
              <w:rPr>
                <w:vertAlign w:val="subscript"/>
              </w:rPr>
              <w:t>DL_high</w:t>
            </w:r>
            <w:proofErr w:type="spellEnd"/>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4DFD012D" w14:textId="77777777" w:rsidR="001760B1" w:rsidRPr="00C04A08" w:rsidRDefault="001760B1" w:rsidP="00D876A5">
            <w:pPr>
              <w:pStyle w:val="TAC"/>
            </w:pPr>
            <w:r w:rsidRPr="00C04A08">
              <w:t>-</w:t>
            </w:r>
            <w:r>
              <w:t>2</w:t>
            </w:r>
          </w:p>
        </w:tc>
        <w:tc>
          <w:tcPr>
            <w:tcW w:w="780" w:type="pct"/>
            <w:tcBorders>
              <w:top w:val="single" w:sz="4" w:space="0" w:color="auto"/>
              <w:left w:val="single" w:sz="4" w:space="0" w:color="auto"/>
              <w:bottom w:val="single" w:sz="4" w:space="0" w:color="auto"/>
            </w:tcBorders>
            <w:shd w:val="clear" w:color="auto" w:fill="auto"/>
            <w:noWrap/>
          </w:tcPr>
          <w:p w14:paraId="7E22EDC4" w14:textId="77777777" w:rsidR="001760B1" w:rsidRPr="00C04A08" w:rsidRDefault="001760B1" w:rsidP="00D876A5">
            <w:pPr>
              <w:pStyle w:val="TAC"/>
            </w:pPr>
            <w:r w:rsidRPr="00C04A08">
              <w:t>100</w:t>
            </w:r>
          </w:p>
        </w:tc>
        <w:tc>
          <w:tcPr>
            <w:tcW w:w="548" w:type="pct"/>
            <w:tcBorders>
              <w:top w:val="single" w:sz="4" w:space="0" w:color="auto"/>
              <w:left w:val="single" w:sz="4" w:space="0" w:color="auto"/>
              <w:bottom w:val="single" w:sz="4" w:space="0" w:color="auto"/>
            </w:tcBorders>
          </w:tcPr>
          <w:p w14:paraId="1D0870EA" w14:textId="77777777" w:rsidR="001760B1" w:rsidRPr="00C04A08" w:rsidRDefault="001760B1" w:rsidP="00D876A5">
            <w:pPr>
              <w:pStyle w:val="TAC"/>
            </w:pPr>
          </w:p>
        </w:tc>
      </w:tr>
      <w:tr w:rsidR="001760B1" w:rsidRPr="00C04A08" w14:paraId="7F8D0DC2" w14:textId="77777777" w:rsidTr="00D876A5">
        <w:trPr>
          <w:trHeight w:val="108"/>
          <w:jc w:val="center"/>
        </w:trPr>
        <w:tc>
          <w:tcPr>
            <w:tcW w:w="478" w:type="pct"/>
            <w:tcBorders>
              <w:top w:val="nil"/>
              <w:left w:val="single" w:sz="4" w:space="0" w:color="auto"/>
              <w:bottom w:val="nil"/>
              <w:right w:val="single" w:sz="4" w:space="0" w:color="auto"/>
            </w:tcBorders>
            <w:shd w:val="clear" w:color="auto" w:fill="auto"/>
          </w:tcPr>
          <w:p w14:paraId="2C796156" w14:textId="77777777" w:rsidR="001760B1" w:rsidRPr="00C04A08" w:rsidRDefault="001760B1" w:rsidP="00D876A5">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797EB3F" w14:textId="77777777" w:rsidR="001760B1" w:rsidRPr="00C04A08" w:rsidRDefault="001760B1" w:rsidP="00D876A5">
            <w:pPr>
              <w:pStyle w:val="TAC"/>
            </w:pPr>
            <w:r w:rsidRPr="00C04A08">
              <w:t>NR Band 26</w:t>
            </w:r>
            <w:r>
              <w:t>1</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A28A2E9" w14:textId="77777777" w:rsidR="001760B1" w:rsidRPr="00C04A08" w:rsidRDefault="001760B1" w:rsidP="00D876A5">
            <w:pPr>
              <w:pStyle w:val="TAC"/>
            </w:pPr>
            <w:proofErr w:type="spellStart"/>
            <w:r w:rsidRPr="00C04A08">
              <w:t>F</w:t>
            </w:r>
            <w:r w:rsidRPr="00C04A08">
              <w:rPr>
                <w:vertAlign w:val="subscript"/>
              </w:rPr>
              <w:t>DL_low</w:t>
            </w:r>
            <w:proofErr w:type="spellEnd"/>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3FE8202" w14:textId="77777777" w:rsidR="001760B1" w:rsidRPr="00C04A08" w:rsidRDefault="001760B1" w:rsidP="00D876A5">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5CE7DDE" w14:textId="77777777" w:rsidR="001760B1" w:rsidRPr="00C04A08" w:rsidRDefault="001760B1" w:rsidP="00D876A5">
            <w:pPr>
              <w:pStyle w:val="TAC"/>
            </w:pPr>
            <w:proofErr w:type="spellStart"/>
            <w:r w:rsidRPr="00C04A08">
              <w:t>F</w:t>
            </w:r>
            <w:r w:rsidRPr="00C04A08">
              <w:rPr>
                <w:vertAlign w:val="subscript"/>
              </w:rPr>
              <w:t>DL_high</w:t>
            </w:r>
            <w:proofErr w:type="spellEnd"/>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5DBF59EE" w14:textId="77777777" w:rsidR="001760B1" w:rsidRPr="00C04A08" w:rsidRDefault="001760B1" w:rsidP="00D876A5">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10E9E6B7" w14:textId="77777777" w:rsidR="001760B1" w:rsidRPr="00C04A08" w:rsidRDefault="001760B1" w:rsidP="00D876A5">
            <w:pPr>
              <w:pStyle w:val="TAC"/>
            </w:pPr>
            <w:r w:rsidRPr="00C04A08">
              <w:t>100</w:t>
            </w:r>
          </w:p>
        </w:tc>
        <w:tc>
          <w:tcPr>
            <w:tcW w:w="548" w:type="pct"/>
            <w:tcBorders>
              <w:top w:val="single" w:sz="4" w:space="0" w:color="auto"/>
              <w:left w:val="single" w:sz="4" w:space="0" w:color="auto"/>
              <w:bottom w:val="single" w:sz="4" w:space="0" w:color="auto"/>
            </w:tcBorders>
          </w:tcPr>
          <w:p w14:paraId="7844B97E" w14:textId="77777777" w:rsidR="001760B1" w:rsidRPr="00C04A08" w:rsidRDefault="001760B1" w:rsidP="00D876A5">
            <w:pPr>
              <w:pStyle w:val="TAC"/>
            </w:pPr>
          </w:p>
        </w:tc>
      </w:tr>
      <w:tr w:rsidR="001760B1" w:rsidRPr="00C04A08" w14:paraId="2E596B32" w14:textId="77777777" w:rsidTr="00D876A5">
        <w:trPr>
          <w:trHeight w:val="108"/>
          <w:jc w:val="center"/>
        </w:trPr>
        <w:tc>
          <w:tcPr>
            <w:tcW w:w="478" w:type="pct"/>
            <w:tcBorders>
              <w:top w:val="nil"/>
              <w:left w:val="single" w:sz="4" w:space="0" w:color="auto"/>
              <w:bottom w:val="single" w:sz="4" w:space="0" w:color="auto"/>
              <w:right w:val="single" w:sz="4" w:space="0" w:color="auto"/>
            </w:tcBorders>
            <w:shd w:val="clear" w:color="auto" w:fill="auto"/>
          </w:tcPr>
          <w:p w14:paraId="6155B666" w14:textId="77777777" w:rsidR="001760B1" w:rsidRPr="00C04A08" w:rsidRDefault="001760B1" w:rsidP="00D876A5">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304348B0" w14:textId="77777777" w:rsidR="001760B1" w:rsidRPr="00C04A08" w:rsidRDefault="001760B1" w:rsidP="00D876A5">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048556A" w14:textId="77777777" w:rsidR="001760B1" w:rsidRPr="00C04A08" w:rsidRDefault="001760B1" w:rsidP="00D876A5">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201964F" w14:textId="77777777" w:rsidR="001760B1" w:rsidRPr="00C04A08" w:rsidRDefault="001760B1" w:rsidP="00D876A5">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61EFFD29" w14:textId="77777777" w:rsidR="001760B1" w:rsidRPr="00C04A08" w:rsidRDefault="001760B1" w:rsidP="00D876A5">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4ECFEB08" w14:textId="77777777" w:rsidR="001760B1" w:rsidRPr="00C04A08" w:rsidRDefault="001760B1" w:rsidP="00D876A5">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19786348" w14:textId="77777777" w:rsidR="001760B1" w:rsidRPr="00C04A08" w:rsidRDefault="001760B1" w:rsidP="00D876A5">
            <w:pPr>
              <w:pStyle w:val="TAC"/>
            </w:pPr>
            <w:r w:rsidRPr="00C04A08">
              <w:t>100</w:t>
            </w:r>
          </w:p>
        </w:tc>
        <w:tc>
          <w:tcPr>
            <w:tcW w:w="548" w:type="pct"/>
            <w:tcBorders>
              <w:top w:val="single" w:sz="4" w:space="0" w:color="auto"/>
              <w:left w:val="single" w:sz="4" w:space="0" w:color="auto"/>
              <w:bottom w:val="single" w:sz="4" w:space="0" w:color="auto"/>
            </w:tcBorders>
          </w:tcPr>
          <w:p w14:paraId="3A857EAC" w14:textId="77777777" w:rsidR="001760B1" w:rsidRPr="00C04A08" w:rsidRDefault="001760B1" w:rsidP="00D876A5">
            <w:pPr>
              <w:pStyle w:val="TAC"/>
            </w:pPr>
          </w:p>
        </w:tc>
      </w:tr>
    </w:tbl>
    <w:p w14:paraId="3772276B" w14:textId="3AE29195" w:rsidR="001760B1" w:rsidRDefault="001760B1" w:rsidP="001760B1">
      <w:pPr>
        <w:rPr>
          <w:ins w:id="2" w:author="Nokia" w:date="2021-02-01T14:00:00Z"/>
        </w:rPr>
      </w:pPr>
    </w:p>
    <w:p w14:paraId="2DCF12BD" w14:textId="661BD3ED" w:rsidR="00327A8E" w:rsidRDefault="00327A8E" w:rsidP="00327A8E">
      <w:pPr>
        <w:rPr>
          <w:ins w:id="3" w:author="Nokia" w:date="2021-02-01T14:00:00Z"/>
        </w:rPr>
      </w:pPr>
      <w:ins w:id="4" w:author="Nokia" w:date="2021-02-01T14:00:00Z">
        <w:r>
          <w:t xml:space="preserve">The following agreement is made in GTW session on Jan 28, 2021.  </w:t>
        </w:r>
      </w:ins>
    </w:p>
    <w:p w14:paraId="20F7C371" w14:textId="26A78F76" w:rsidR="00327A8E" w:rsidRDefault="00327A8E" w:rsidP="00327A8E">
      <w:pPr>
        <w:pStyle w:val="ListParagraph"/>
        <w:numPr>
          <w:ilvl w:val="0"/>
          <w:numId w:val="13"/>
        </w:numPr>
        <w:rPr>
          <w:ins w:id="5" w:author="Nokia" w:date="2021-02-01T14:00:00Z"/>
        </w:rPr>
      </w:pPr>
      <w:ins w:id="6" w:author="Nokia" w:date="2021-02-01T14:00:00Z">
        <w:r>
          <w:t xml:space="preserve">Agreement for PC3 minimum peak EIRP: </w:t>
        </w:r>
        <w:r w:rsidRPr="00327A8E">
          <w:rPr>
            <w:highlight w:val="green"/>
          </w:rPr>
          <w:t>16.0dBm is agreed.</w:t>
        </w:r>
      </w:ins>
    </w:p>
    <w:p w14:paraId="0537618F" w14:textId="18FE7AAA" w:rsidR="00327A8E" w:rsidRDefault="00327A8E" w:rsidP="00327A8E">
      <w:pPr>
        <w:pStyle w:val="ListParagraph"/>
        <w:numPr>
          <w:ilvl w:val="0"/>
          <w:numId w:val="13"/>
        </w:numPr>
        <w:rPr>
          <w:ins w:id="7" w:author="Nokia" w:date="2021-02-01T14:01:00Z"/>
        </w:rPr>
      </w:pPr>
      <w:ins w:id="8" w:author="Nokia" w:date="2021-02-01T14:01:00Z">
        <w:r w:rsidRPr="00327A8E">
          <w:t xml:space="preserve">Agreement for EIRP/EIS gain drop from the minimum peak EIRP/REFSENS: </w:t>
        </w:r>
        <w:r w:rsidRPr="00327A8E">
          <w:rPr>
            <w:highlight w:val="green"/>
          </w:rPr>
          <w:t>13.1dB is agreed.</w:t>
        </w:r>
      </w:ins>
    </w:p>
    <w:p w14:paraId="75B480F4" w14:textId="55C4B3D7" w:rsidR="00327A8E" w:rsidRDefault="00327A8E" w:rsidP="00327A8E">
      <w:pPr>
        <w:pStyle w:val="ListParagraph"/>
        <w:numPr>
          <w:ilvl w:val="0"/>
          <w:numId w:val="13"/>
        </w:numPr>
        <w:rPr>
          <w:ins w:id="9" w:author="Nokia" w:date="2021-02-01T14:01:00Z"/>
        </w:rPr>
      </w:pPr>
      <w:ins w:id="10" w:author="Nokia" w:date="2021-02-01T14:01:00Z">
        <w:r w:rsidRPr="00327A8E">
          <w:rPr>
            <w:rFonts w:eastAsiaTheme="minorEastAsia"/>
            <w:iCs/>
            <w:lang w:eastAsia="zh-CN"/>
          </w:rPr>
          <w:t xml:space="preserve">Agreement for MBR: </w:t>
        </w:r>
        <w:r w:rsidRPr="00327A8E">
          <w:rPr>
            <w:rFonts w:ascii="Symbol" w:eastAsiaTheme="minorEastAsia" w:hAnsi="Symbol"/>
            <w:iCs/>
            <w:highlight w:val="green"/>
            <w:lang w:eastAsia="zh-CN"/>
          </w:rPr>
          <w:t>D</w:t>
        </w:r>
        <w:proofErr w:type="spellStart"/>
        <w:proofErr w:type="gramStart"/>
        <w:r w:rsidRPr="00327A8E">
          <w:rPr>
            <w:rFonts w:eastAsiaTheme="minorEastAsia"/>
            <w:iCs/>
            <w:highlight w:val="green"/>
            <w:lang w:eastAsia="zh-CN"/>
          </w:rPr>
          <w:t>MB</w:t>
        </w:r>
        <w:r w:rsidRPr="00327A8E">
          <w:rPr>
            <w:rFonts w:eastAsiaTheme="minorEastAsia"/>
            <w:iCs/>
            <w:highlight w:val="green"/>
            <w:vertAlign w:val="subscript"/>
            <w:lang w:eastAsia="zh-CN"/>
          </w:rPr>
          <w:t>P,n</w:t>
        </w:r>
        <w:proofErr w:type="spellEnd"/>
        <w:proofErr w:type="gramEnd"/>
        <w:r w:rsidRPr="00327A8E">
          <w:rPr>
            <w:rFonts w:eastAsiaTheme="minorEastAsia"/>
            <w:iCs/>
            <w:highlight w:val="green"/>
            <w:lang w:eastAsia="zh-CN"/>
          </w:rPr>
          <w:t xml:space="preserve"> = 0.7 dB, </w:t>
        </w:r>
        <w:r w:rsidRPr="00327A8E">
          <w:rPr>
            <w:rFonts w:ascii="Symbol" w:eastAsiaTheme="minorEastAsia" w:hAnsi="Symbol"/>
            <w:iCs/>
            <w:highlight w:val="green"/>
            <w:lang w:eastAsia="zh-CN"/>
          </w:rPr>
          <w:t>D</w:t>
        </w:r>
        <w:proofErr w:type="spellStart"/>
        <w:r w:rsidRPr="00327A8E">
          <w:rPr>
            <w:rFonts w:eastAsiaTheme="minorEastAsia"/>
            <w:iCs/>
            <w:highlight w:val="green"/>
            <w:lang w:eastAsia="zh-CN"/>
          </w:rPr>
          <w:t>MB</w:t>
        </w:r>
        <w:r w:rsidRPr="005F34B2">
          <w:rPr>
            <w:rFonts w:eastAsiaTheme="minorEastAsia"/>
            <w:iCs/>
            <w:highlight w:val="green"/>
            <w:vertAlign w:val="subscript"/>
            <w:lang w:eastAsia="zh-CN"/>
          </w:rPr>
          <w:t>S,n</w:t>
        </w:r>
        <w:proofErr w:type="spellEnd"/>
        <w:r w:rsidRPr="00110AA8">
          <w:rPr>
            <w:rFonts w:eastAsiaTheme="minorEastAsia"/>
            <w:iCs/>
            <w:highlight w:val="green"/>
            <w:lang w:eastAsia="zh-CN"/>
          </w:rPr>
          <w:t xml:space="preserve"> </w:t>
        </w:r>
        <w:r w:rsidRPr="00327A8E">
          <w:rPr>
            <w:rFonts w:eastAsiaTheme="minorEastAsia"/>
            <w:iCs/>
            <w:highlight w:val="green"/>
            <w:lang w:eastAsia="zh-CN"/>
          </w:rPr>
          <w:t xml:space="preserve">= 0.7 </w:t>
        </w:r>
        <w:proofErr w:type="spellStart"/>
        <w:r w:rsidRPr="00327A8E">
          <w:rPr>
            <w:rFonts w:eastAsiaTheme="minorEastAsia"/>
            <w:iCs/>
            <w:highlight w:val="green"/>
            <w:lang w:eastAsia="zh-CN"/>
          </w:rPr>
          <w:t>dB.</w:t>
        </w:r>
        <w:proofErr w:type="spellEnd"/>
        <w:r w:rsidRPr="00327A8E">
          <w:rPr>
            <w:rFonts w:eastAsiaTheme="minorEastAsia"/>
            <w:iCs/>
            <w:highlight w:val="green"/>
            <w:lang w:eastAsia="zh-CN"/>
          </w:rPr>
          <w:t xml:space="preserve"> Note that there might be further discussion for UEs only supporting 28+47GHz</w:t>
        </w:r>
        <w:r w:rsidRPr="00327A8E">
          <w:rPr>
            <w:rFonts w:eastAsiaTheme="minorEastAsia"/>
            <w:i/>
            <w:highlight w:val="green"/>
            <w:lang w:eastAsia="zh-CN"/>
          </w:rPr>
          <w:t xml:space="preserve">. </w:t>
        </w:r>
      </w:ins>
    </w:p>
    <w:p w14:paraId="16EA574E" w14:textId="77777777" w:rsidR="00327A8E" w:rsidRDefault="00327A8E" w:rsidP="00327A8E">
      <w:pPr>
        <w:pStyle w:val="ListParagraph"/>
        <w:numPr>
          <w:ilvl w:val="0"/>
          <w:numId w:val="13"/>
        </w:numPr>
      </w:pPr>
    </w:p>
    <w:p w14:paraId="74E57410" w14:textId="7CFD85CA" w:rsidR="001760B1" w:rsidRPr="001760B1" w:rsidRDefault="001760B1" w:rsidP="001760B1">
      <w:pPr>
        <w:rPr>
          <w:rFonts w:eastAsia="ＭＳ Ｐゴシック"/>
        </w:rPr>
      </w:pPr>
      <w:r>
        <w:rPr>
          <w:rFonts w:eastAsia="ＭＳ Ｐゴシック"/>
        </w:rPr>
        <w:t xml:space="preserve">The text proposal is attached in the annex, including the EIRP requirement proposed in our companion paper [5]. </w:t>
      </w:r>
    </w:p>
    <w:p w14:paraId="1A986F0A" w14:textId="4055A57F" w:rsidR="00FF2774" w:rsidRPr="009153FC" w:rsidRDefault="00FF2774" w:rsidP="00FF2774">
      <w:pPr>
        <w:pStyle w:val="Heading1"/>
      </w:pPr>
      <w:r>
        <w:t>Reference</w:t>
      </w:r>
    </w:p>
    <w:p w14:paraId="1ACD5A19" w14:textId="7325E8E3" w:rsidR="006E4592" w:rsidRDefault="006E4592" w:rsidP="00FF2774">
      <w:pPr>
        <w:pStyle w:val="EW"/>
        <w:ind w:left="0" w:firstLine="0"/>
      </w:pPr>
      <w:r>
        <w:t xml:space="preserve">[1] </w:t>
      </w:r>
      <w:r w:rsidRPr="006E4592">
        <w:t>R4-2011873</w:t>
      </w:r>
      <w:r w:rsidRPr="006E4592">
        <w:tab/>
        <w:t>Email discussion summary for [96e][135] NR_47GHz_Band</w:t>
      </w:r>
      <w:r w:rsidRPr="006E4592">
        <w:tab/>
        <w:t>Moderator (Nokia)</w:t>
      </w:r>
    </w:p>
    <w:p w14:paraId="6C963F9C" w14:textId="7BEAAAF2" w:rsidR="006E4592" w:rsidRDefault="006E4592" w:rsidP="00FF2774">
      <w:pPr>
        <w:pStyle w:val="EW"/>
        <w:ind w:left="0" w:firstLine="0"/>
      </w:pPr>
      <w:r>
        <w:t xml:space="preserve">[2] </w:t>
      </w:r>
      <w:r w:rsidRPr="006E4592">
        <w:t>R4-2016971</w:t>
      </w:r>
      <w:r w:rsidRPr="006E4592">
        <w:tab/>
        <w:t>Email discussion summary for [97e][130] NR_47GHz_Band</w:t>
      </w:r>
      <w:r w:rsidRPr="006E4592">
        <w:tab/>
        <w:t>Moderator (Nokia)</w:t>
      </w:r>
    </w:p>
    <w:p w14:paraId="795BC687" w14:textId="2E1B0FD9" w:rsidR="006E4592" w:rsidRDefault="006E4592" w:rsidP="006E4592">
      <w:pPr>
        <w:pStyle w:val="EW"/>
        <w:ind w:left="0" w:firstLine="0"/>
      </w:pPr>
      <w:r>
        <w:t>[3</w:t>
      </w:r>
      <w:r w:rsidRPr="00FF2774">
        <w:t>] R4-2011818</w:t>
      </w:r>
      <w:r w:rsidRPr="00FF2774">
        <w:tab/>
        <w:t>WF on UE RF requirement for 47 GHz band</w:t>
      </w:r>
      <w:r w:rsidRPr="00FF2774">
        <w:tab/>
        <w:t xml:space="preserve">Qualcomm </w:t>
      </w:r>
    </w:p>
    <w:p w14:paraId="50DC1F34" w14:textId="14E78529" w:rsidR="006E4592" w:rsidRDefault="006E4592" w:rsidP="006E4592">
      <w:pPr>
        <w:pStyle w:val="EW"/>
        <w:ind w:left="0" w:firstLine="0"/>
      </w:pPr>
      <w:r w:rsidRPr="00FF2774">
        <w:t>[</w:t>
      </w:r>
      <w:r>
        <w:t>4</w:t>
      </w:r>
      <w:r w:rsidRPr="00FF2774">
        <w:t>] R4-2016879</w:t>
      </w:r>
      <w:r w:rsidRPr="00FF2774">
        <w:tab/>
        <w:t>WF on UE RF requirement of n262</w:t>
      </w:r>
      <w:r w:rsidRPr="00FF2774">
        <w:tab/>
        <w:t>Qualcomm, Nokia, Sony</w:t>
      </w:r>
    </w:p>
    <w:p w14:paraId="4E1AC0C4" w14:textId="3F56121D" w:rsidR="001760B1" w:rsidRDefault="001760B1" w:rsidP="001760B1">
      <w:pPr>
        <w:pStyle w:val="EW"/>
        <w:ind w:left="0" w:firstLine="0"/>
        <w:rPr>
          <w:ins w:id="11" w:author="Nokia" w:date="2021-02-01T13:59:00Z"/>
        </w:rPr>
      </w:pPr>
      <w:r w:rsidRPr="00FF2774">
        <w:t>[</w:t>
      </w:r>
      <w:r>
        <w:t>5</w:t>
      </w:r>
      <w:r w:rsidRPr="00FF2774">
        <w:t>] R4-2</w:t>
      </w:r>
      <w:r>
        <w:t>1</w:t>
      </w:r>
      <w:r w:rsidR="00D92D49">
        <w:t>00748</w:t>
      </w:r>
      <w:r w:rsidRPr="00FF2774">
        <w:tab/>
      </w:r>
      <w:r w:rsidRPr="001760B1">
        <w:t>EIRP requirements for n262</w:t>
      </w:r>
      <w:r>
        <w:t>, Nokia</w:t>
      </w:r>
    </w:p>
    <w:p w14:paraId="6401A9F1" w14:textId="7F56C9DC" w:rsidR="00327A8E" w:rsidRDefault="00327A8E" w:rsidP="001760B1">
      <w:pPr>
        <w:pStyle w:val="EW"/>
        <w:ind w:left="0" w:firstLine="0"/>
      </w:pPr>
      <w:ins w:id="12" w:author="Nokia" w:date="2021-02-01T13:59:00Z">
        <w:r>
          <w:t>[6] RAN4#98e GTW agreements</w:t>
        </w:r>
      </w:ins>
      <w:ins w:id="13" w:author="Nokia" w:date="2021-02-01T14:03:00Z">
        <w:r>
          <w:t xml:space="preserve"> </w:t>
        </w:r>
      </w:ins>
      <w:ins w:id="14" w:author="Nokia" w:date="2021-02-01T14:07:00Z">
        <w:r w:rsidR="00110AA8">
          <w:t xml:space="preserve">on Jan 28, 2021 </w:t>
        </w:r>
      </w:ins>
      <w:ins w:id="15" w:author="Nokia" w:date="2021-02-01T14:04:00Z">
        <w:r>
          <w:t xml:space="preserve">(found in </w:t>
        </w:r>
        <w:r w:rsidRPr="00327A8E">
          <w:t>R4-2102972</w:t>
        </w:r>
        <w:r>
          <w:t>)</w:t>
        </w:r>
      </w:ins>
    </w:p>
    <w:p w14:paraId="5F55CB0E" w14:textId="77777777" w:rsidR="006E4592" w:rsidRDefault="006E4592" w:rsidP="00FF2774">
      <w:pPr>
        <w:pStyle w:val="EW"/>
        <w:ind w:left="0" w:firstLine="0"/>
      </w:pPr>
    </w:p>
    <w:p w14:paraId="09596CF8" w14:textId="4930A720" w:rsidR="003A62E3" w:rsidRPr="009153FC" w:rsidRDefault="001760B1" w:rsidP="003A62E3">
      <w:pPr>
        <w:pStyle w:val="Heading1"/>
      </w:pPr>
      <w:r>
        <w:t xml:space="preserve">Annex: </w:t>
      </w:r>
      <w:r w:rsidR="003A62E3">
        <w:t>Text Proposal to TR 38.847</w:t>
      </w:r>
    </w:p>
    <w:p w14:paraId="22754EB6" w14:textId="77777777" w:rsidR="003A62E3" w:rsidRDefault="003A62E3" w:rsidP="00687CFF">
      <w:pPr>
        <w:pStyle w:val="EW"/>
        <w:ind w:left="0" w:firstLine="0"/>
      </w:pPr>
    </w:p>
    <w:p w14:paraId="7CD6CA92" w14:textId="3BC190F5" w:rsidR="00687CFF" w:rsidRPr="00F84E35" w:rsidRDefault="00687CFF" w:rsidP="00687CFF">
      <w:pPr>
        <w:rPr>
          <w:color w:val="FF0000"/>
        </w:rPr>
      </w:pPr>
      <w:r w:rsidRPr="00F84E35">
        <w:rPr>
          <w:color w:val="FF0000"/>
        </w:rPr>
        <w:t>&lt;</w:t>
      </w:r>
      <w:r>
        <w:rPr>
          <w:color w:val="FF0000"/>
        </w:rPr>
        <w:t>Start of</w:t>
      </w:r>
      <w:r w:rsidRPr="00F84E35">
        <w:rPr>
          <w:color w:val="FF0000"/>
        </w:rPr>
        <w:t xml:space="preserve"> Change&gt;</w:t>
      </w:r>
    </w:p>
    <w:p w14:paraId="2BD25058" w14:textId="77777777" w:rsidR="00F84E35" w:rsidRPr="004D3578" w:rsidRDefault="00F84E35">
      <w:pPr>
        <w:pStyle w:val="EW"/>
      </w:pPr>
    </w:p>
    <w:p w14:paraId="651955C0" w14:textId="77777777" w:rsidR="000106C5" w:rsidRDefault="000106C5" w:rsidP="000106C5">
      <w:pPr>
        <w:pStyle w:val="TH"/>
      </w:pPr>
      <w:r>
        <w:t xml:space="preserve">Table 4.2-1: </w:t>
      </w:r>
      <w:r w:rsidRPr="0075540E">
        <w:t>FCC requirements</w:t>
      </w:r>
    </w:p>
    <w:tbl>
      <w:tblPr>
        <w:tblStyle w:val="TableGrid"/>
        <w:tblW w:w="0" w:type="auto"/>
        <w:tblInd w:w="1555" w:type="dxa"/>
        <w:tblLook w:val="04A0" w:firstRow="1" w:lastRow="0" w:firstColumn="1" w:lastColumn="0" w:noHBand="0" w:noVBand="1"/>
      </w:tblPr>
      <w:tblGrid>
        <w:gridCol w:w="1741"/>
        <w:gridCol w:w="6239"/>
      </w:tblGrid>
      <w:tr w:rsidR="000106C5" w14:paraId="1C016021" w14:textId="77777777" w:rsidTr="00060F11">
        <w:tc>
          <w:tcPr>
            <w:tcW w:w="1741" w:type="dxa"/>
          </w:tcPr>
          <w:p w14:paraId="17FB8FE1" w14:textId="77777777" w:rsidR="000106C5" w:rsidRDefault="000106C5" w:rsidP="00060F11">
            <w:r>
              <w:t>Channel arrangement</w:t>
            </w:r>
          </w:p>
        </w:tc>
        <w:tc>
          <w:tcPr>
            <w:tcW w:w="6239" w:type="dxa"/>
          </w:tcPr>
          <w:p w14:paraId="28CB5826" w14:textId="77777777" w:rsidR="000106C5" w:rsidRDefault="000106C5" w:rsidP="00060F11">
            <w:r w:rsidRPr="00350C61">
              <w:t>47.2-47.3 GHz; 47.3-47.4 GHz; 47.4-47.5 GHz; 47.5-47.6 GHz; 47.6-47.7 GHz; 47.7-47.8 GHz; 47.8-47.9 GHz; 47.9-48.0 GHz; 48.0-48.1 GHz; and 48.1-48.2 GHz</w:t>
            </w:r>
          </w:p>
        </w:tc>
      </w:tr>
      <w:tr w:rsidR="000106C5" w14:paraId="27848900" w14:textId="77777777" w:rsidTr="00060F11">
        <w:tc>
          <w:tcPr>
            <w:tcW w:w="1741" w:type="dxa"/>
          </w:tcPr>
          <w:p w14:paraId="7BD19FE9" w14:textId="77777777" w:rsidR="000106C5" w:rsidRDefault="000106C5" w:rsidP="00060F11">
            <w:r>
              <w:t>Power limit (EIRP)</w:t>
            </w:r>
          </w:p>
        </w:tc>
        <w:tc>
          <w:tcPr>
            <w:tcW w:w="6239" w:type="dxa"/>
          </w:tcPr>
          <w:p w14:paraId="33F0AA40" w14:textId="77777777" w:rsidR="000106C5" w:rsidRDefault="000106C5" w:rsidP="00060F11">
            <w:r>
              <w:t>Base station:</w:t>
            </w:r>
            <w:r>
              <w:tab/>
              <w:t xml:space="preserve"> </w:t>
            </w:r>
            <w:r>
              <w:tab/>
              <w:t>+75 dBm/100MHz</w:t>
            </w:r>
          </w:p>
          <w:p w14:paraId="32C035CA" w14:textId="77777777" w:rsidR="000106C5" w:rsidRDefault="000106C5" w:rsidP="00060F11">
            <w:r>
              <w:t xml:space="preserve">Mobile station: </w:t>
            </w:r>
            <w:r>
              <w:tab/>
              <w:t xml:space="preserve"> </w:t>
            </w:r>
            <w:r>
              <w:tab/>
              <w:t>+43 dBm</w:t>
            </w:r>
          </w:p>
          <w:p w14:paraId="12DC4660" w14:textId="77777777" w:rsidR="000106C5" w:rsidRDefault="000106C5" w:rsidP="00060F11">
            <w:r>
              <w:t xml:space="preserve">Transportable station: </w:t>
            </w:r>
            <w:r>
              <w:tab/>
              <w:t>+55 dBm</w:t>
            </w:r>
          </w:p>
        </w:tc>
      </w:tr>
      <w:tr w:rsidR="000106C5" w14:paraId="77F8BB0D" w14:textId="77777777" w:rsidTr="00060F11">
        <w:tc>
          <w:tcPr>
            <w:tcW w:w="1741" w:type="dxa"/>
          </w:tcPr>
          <w:p w14:paraId="22887A5A" w14:textId="77777777" w:rsidR="000106C5" w:rsidRDefault="000106C5" w:rsidP="00060F11">
            <w:r>
              <w:t>Unwanted emissions</w:t>
            </w:r>
          </w:p>
        </w:tc>
        <w:tc>
          <w:tcPr>
            <w:tcW w:w="6239" w:type="dxa"/>
          </w:tcPr>
          <w:p w14:paraId="68CA8EC2" w14:textId="77756DD6" w:rsidR="000106C5" w:rsidRDefault="000106C5" w:rsidP="00060F11">
            <w:del w:id="16" w:author="Nokia" w:date="2021-01-13T16:41:00Z">
              <w:r w:rsidDel="00F84E35">
                <w:delText>+</w:delText>
              </w:r>
            </w:del>
            <w:ins w:id="17" w:author="Nokia" w:date="2021-01-13T16:41:00Z">
              <w:r w:rsidR="00F84E35">
                <w:t>-</w:t>
              </w:r>
            </w:ins>
            <w:r>
              <w:t>5 dBm/MHz (within 10% of channel bandwidth separation)</w:t>
            </w:r>
          </w:p>
          <w:p w14:paraId="3DD38DEE" w14:textId="52FBFDD0" w:rsidR="000106C5" w:rsidRDefault="000106C5" w:rsidP="00060F11">
            <w:del w:id="18" w:author="Nokia" w:date="2021-01-13T16:41:00Z">
              <w:r w:rsidDel="00F84E35">
                <w:delText>+</w:delText>
              </w:r>
            </w:del>
            <w:ins w:id="19" w:author="Nokia" w:date="2021-01-13T16:41:00Z">
              <w:r w:rsidR="00F84E35">
                <w:t>-</w:t>
              </w:r>
            </w:ins>
            <w:r>
              <w:t>13 dBm/MHz (outside more than 10% of channel bandwidth apart)</w:t>
            </w:r>
          </w:p>
        </w:tc>
      </w:tr>
    </w:tbl>
    <w:p w14:paraId="1C2CC887" w14:textId="77777777" w:rsidR="000106C5" w:rsidRDefault="000106C5" w:rsidP="000106C5"/>
    <w:p w14:paraId="134C2FED" w14:textId="57F0E1F0" w:rsidR="0021588F" w:rsidRPr="00F84E35" w:rsidRDefault="00F84E35" w:rsidP="0021588F">
      <w:pPr>
        <w:rPr>
          <w:color w:val="FF0000"/>
        </w:rPr>
      </w:pPr>
      <w:r w:rsidRPr="00F84E35">
        <w:rPr>
          <w:color w:val="FF0000"/>
        </w:rPr>
        <w:lastRenderedPageBreak/>
        <w:t>&lt;Next Change&gt;</w:t>
      </w:r>
    </w:p>
    <w:p w14:paraId="0E54E2AE" w14:textId="69369BEE" w:rsidR="00957086" w:rsidDel="00060F11" w:rsidRDefault="00C21352" w:rsidP="0021588F">
      <w:pPr>
        <w:pStyle w:val="Heading1"/>
        <w:rPr>
          <w:del w:id="20" w:author="Nokia" w:date="2021-01-13T16:13:00Z"/>
        </w:rPr>
      </w:pPr>
      <w:bookmarkStart w:id="21" w:name="_Toc47430071"/>
      <w:r>
        <w:t>7</w:t>
      </w:r>
      <w:r w:rsidR="0021588F" w:rsidRPr="004D3578">
        <w:tab/>
      </w:r>
      <w:r w:rsidR="00957086" w:rsidRPr="00446013">
        <w:t>Configurations for intra-band contiguous CA</w:t>
      </w:r>
      <w:bookmarkEnd w:id="21"/>
      <w:r w:rsidR="00957086">
        <w:t xml:space="preserve"> </w:t>
      </w:r>
    </w:p>
    <w:p w14:paraId="23C1B6C0" w14:textId="2FF2FA2C" w:rsidR="00060F11" w:rsidRPr="003A62E3" w:rsidRDefault="00060F11" w:rsidP="003A62E3">
      <w:pPr>
        <w:rPr>
          <w:ins w:id="22" w:author="Nokia" w:date="2021-01-13T16:13:00Z"/>
          <w:b/>
          <w:bCs/>
        </w:rPr>
      </w:pPr>
      <w:ins w:id="23" w:author="Nokia" w:date="2021-01-13T16:14:00Z">
        <w:r w:rsidRPr="003A62E3">
          <w:rPr>
            <w:b/>
            <w:bCs/>
          </w:rPr>
          <w:t>Table 7-1: NR CA configurations, bandwidth combination sets, and fallback group defined for intra-band contiguous CA</w:t>
        </w:r>
      </w:ins>
    </w:p>
    <w:tbl>
      <w:tblPr>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813"/>
        <w:gridCol w:w="865"/>
        <w:gridCol w:w="772"/>
        <w:gridCol w:w="772"/>
        <w:gridCol w:w="772"/>
        <w:gridCol w:w="772"/>
        <w:gridCol w:w="772"/>
        <w:gridCol w:w="772"/>
        <w:gridCol w:w="772"/>
        <w:gridCol w:w="772"/>
        <w:gridCol w:w="743"/>
        <w:gridCol w:w="430"/>
        <w:gridCol w:w="604"/>
      </w:tblGrid>
      <w:tr w:rsidR="00060F11" w:rsidRPr="00C04A08" w14:paraId="0F5DE823" w14:textId="77777777" w:rsidTr="00060F11">
        <w:trPr>
          <w:trHeight w:val="187"/>
          <w:ins w:id="24" w:author="Nokia" w:date="2021-01-13T16:13:00Z"/>
        </w:trPr>
        <w:tc>
          <w:tcPr>
            <w:tcW w:w="615" w:type="pct"/>
            <w:tcBorders>
              <w:top w:val="single" w:sz="6" w:space="0" w:color="auto"/>
              <w:left w:val="single" w:sz="4" w:space="0" w:color="auto"/>
              <w:bottom w:val="single" w:sz="6" w:space="0" w:color="auto"/>
              <w:right w:val="single" w:sz="6" w:space="0" w:color="auto"/>
            </w:tcBorders>
            <w:vAlign w:val="center"/>
          </w:tcPr>
          <w:p w14:paraId="2964EF32" w14:textId="77777777" w:rsidR="00060F11" w:rsidRPr="003A62E3" w:rsidRDefault="00060F11" w:rsidP="00060F11">
            <w:pPr>
              <w:pStyle w:val="TAC"/>
              <w:rPr>
                <w:ins w:id="25" w:author="Nokia" w:date="2021-01-13T16:13:00Z"/>
                <w:sz w:val="12"/>
                <w:szCs w:val="12"/>
              </w:rPr>
            </w:pPr>
            <w:ins w:id="26" w:author="Nokia" w:date="2021-01-13T16:13:00Z">
              <w:r w:rsidRPr="003A62E3">
                <w:rPr>
                  <w:sz w:val="12"/>
                  <w:szCs w:val="12"/>
                </w:rPr>
                <w:t>NR CA configuration</w:t>
              </w:r>
            </w:ins>
          </w:p>
        </w:tc>
        <w:tc>
          <w:tcPr>
            <w:tcW w:w="615" w:type="pct"/>
            <w:tcBorders>
              <w:top w:val="single" w:sz="6" w:space="0" w:color="auto"/>
              <w:left w:val="single" w:sz="6" w:space="0" w:color="auto"/>
              <w:bottom w:val="single" w:sz="6" w:space="0" w:color="auto"/>
              <w:right w:val="single" w:sz="6" w:space="0" w:color="auto"/>
            </w:tcBorders>
            <w:vAlign w:val="center"/>
          </w:tcPr>
          <w:p w14:paraId="20392323" w14:textId="77777777" w:rsidR="00060F11" w:rsidRPr="003A62E3" w:rsidRDefault="00060F11" w:rsidP="00060F11">
            <w:pPr>
              <w:pStyle w:val="TAC"/>
              <w:rPr>
                <w:ins w:id="27" w:author="Nokia" w:date="2021-01-13T16:13:00Z"/>
                <w:sz w:val="12"/>
                <w:szCs w:val="12"/>
              </w:rPr>
            </w:pPr>
            <w:ins w:id="28" w:author="Nokia" w:date="2021-01-13T16:13:00Z">
              <w:r w:rsidRPr="003A62E3">
                <w:rPr>
                  <w:sz w:val="12"/>
                  <w:szCs w:val="12"/>
                </w:rPr>
                <w:t>Uplink CA configurations</w:t>
              </w:r>
            </w:ins>
          </w:p>
        </w:tc>
        <w:tc>
          <w:tcPr>
            <w:tcW w:w="350" w:type="pct"/>
            <w:tcBorders>
              <w:top w:val="single" w:sz="6" w:space="0" w:color="auto"/>
              <w:left w:val="single" w:sz="6" w:space="0" w:color="auto"/>
              <w:bottom w:val="single" w:sz="6" w:space="0" w:color="auto"/>
              <w:right w:val="single" w:sz="6" w:space="0" w:color="auto"/>
            </w:tcBorders>
            <w:vAlign w:val="center"/>
          </w:tcPr>
          <w:p w14:paraId="4B05C49D" w14:textId="77777777" w:rsidR="00060F11" w:rsidRPr="003A62E3" w:rsidRDefault="00060F11" w:rsidP="00060F11">
            <w:pPr>
              <w:pStyle w:val="TAC"/>
              <w:rPr>
                <w:ins w:id="29" w:author="Nokia" w:date="2021-01-13T16:13:00Z"/>
                <w:rFonts w:cs="Arial"/>
                <w:sz w:val="12"/>
                <w:szCs w:val="12"/>
              </w:rPr>
            </w:pPr>
            <w:proofErr w:type="spellStart"/>
            <w:ins w:id="30" w:author="Nokia" w:date="2021-01-13T16:13:00Z">
              <w:r w:rsidRPr="003A62E3">
                <w:rPr>
                  <w:rFonts w:cs="Arial"/>
                  <w:sz w:val="12"/>
                  <w:szCs w:val="12"/>
                </w:rPr>
                <w:t>BWChannel</w:t>
              </w:r>
              <w:proofErr w:type="spellEnd"/>
              <w:r w:rsidRPr="003A62E3">
                <w:rPr>
                  <w:rFonts w:cs="Arial"/>
                  <w:sz w:val="12"/>
                  <w:szCs w:val="12"/>
                </w:rPr>
                <w:t xml:space="preserve"> (MHz)</w:t>
              </w:r>
            </w:ins>
          </w:p>
        </w:tc>
        <w:tc>
          <w:tcPr>
            <w:tcW w:w="350" w:type="pct"/>
            <w:tcBorders>
              <w:top w:val="single" w:sz="6" w:space="0" w:color="auto"/>
              <w:left w:val="single" w:sz="6" w:space="0" w:color="auto"/>
              <w:bottom w:val="single" w:sz="6" w:space="0" w:color="auto"/>
              <w:right w:val="single" w:sz="6" w:space="0" w:color="auto"/>
            </w:tcBorders>
            <w:vAlign w:val="center"/>
          </w:tcPr>
          <w:p w14:paraId="37549F24" w14:textId="77777777" w:rsidR="00060F11" w:rsidRPr="003A62E3" w:rsidRDefault="00060F11" w:rsidP="00060F11">
            <w:pPr>
              <w:pStyle w:val="TAC"/>
              <w:rPr>
                <w:ins w:id="31" w:author="Nokia" w:date="2021-01-13T16:13:00Z"/>
                <w:rFonts w:cs="Arial"/>
                <w:sz w:val="12"/>
                <w:szCs w:val="12"/>
              </w:rPr>
            </w:pPr>
            <w:proofErr w:type="spellStart"/>
            <w:ins w:id="32" w:author="Nokia" w:date="2021-01-13T16:13:00Z">
              <w:r w:rsidRPr="003A62E3">
                <w:rPr>
                  <w:rFonts w:cs="Arial"/>
                  <w:sz w:val="12"/>
                  <w:szCs w:val="12"/>
                </w:rPr>
                <w:t>BWChannel</w:t>
              </w:r>
              <w:proofErr w:type="spellEnd"/>
              <w:r w:rsidRPr="003A62E3">
                <w:rPr>
                  <w:rFonts w:cs="Arial"/>
                  <w:sz w:val="12"/>
                  <w:szCs w:val="12"/>
                </w:rPr>
                <w:t xml:space="preserve"> (MHz)</w:t>
              </w:r>
            </w:ins>
          </w:p>
        </w:tc>
        <w:tc>
          <w:tcPr>
            <w:tcW w:w="351" w:type="pct"/>
            <w:tcBorders>
              <w:top w:val="single" w:sz="6" w:space="0" w:color="auto"/>
              <w:left w:val="single" w:sz="6" w:space="0" w:color="auto"/>
              <w:bottom w:val="single" w:sz="6" w:space="0" w:color="auto"/>
              <w:right w:val="single" w:sz="6" w:space="0" w:color="auto"/>
            </w:tcBorders>
            <w:vAlign w:val="center"/>
          </w:tcPr>
          <w:p w14:paraId="4469F554" w14:textId="77777777" w:rsidR="00060F11" w:rsidRPr="003A62E3" w:rsidRDefault="00060F11" w:rsidP="00060F11">
            <w:pPr>
              <w:pStyle w:val="TAC"/>
              <w:rPr>
                <w:ins w:id="33" w:author="Nokia" w:date="2021-01-13T16:13:00Z"/>
                <w:sz w:val="12"/>
                <w:szCs w:val="12"/>
              </w:rPr>
            </w:pPr>
            <w:proofErr w:type="spellStart"/>
            <w:ins w:id="34" w:author="Nokia" w:date="2021-01-13T16:13:00Z">
              <w:r w:rsidRPr="003A62E3">
                <w:rPr>
                  <w:sz w:val="12"/>
                  <w:szCs w:val="12"/>
                </w:rPr>
                <w:t>BWChannel</w:t>
              </w:r>
              <w:proofErr w:type="spellEnd"/>
              <w:r w:rsidRPr="003A62E3">
                <w:rPr>
                  <w:sz w:val="12"/>
                  <w:szCs w:val="12"/>
                </w:rPr>
                <w:t xml:space="preserve"> (MHz)</w:t>
              </w:r>
            </w:ins>
          </w:p>
        </w:tc>
        <w:tc>
          <w:tcPr>
            <w:tcW w:w="351" w:type="pct"/>
            <w:tcBorders>
              <w:top w:val="single" w:sz="6" w:space="0" w:color="auto"/>
              <w:left w:val="single" w:sz="6" w:space="0" w:color="auto"/>
              <w:bottom w:val="single" w:sz="6" w:space="0" w:color="auto"/>
              <w:right w:val="single" w:sz="6" w:space="0" w:color="auto"/>
            </w:tcBorders>
          </w:tcPr>
          <w:p w14:paraId="2FF57BC5" w14:textId="77777777" w:rsidR="00060F11" w:rsidRPr="003A62E3" w:rsidRDefault="00060F11" w:rsidP="00060F11">
            <w:pPr>
              <w:pStyle w:val="TAC"/>
              <w:rPr>
                <w:ins w:id="35" w:author="Nokia" w:date="2021-01-13T16:13:00Z"/>
                <w:sz w:val="12"/>
                <w:szCs w:val="12"/>
              </w:rPr>
            </w:pPr>
            <w:proofErr w:type="spellStart"/>
            <w:ins w:id="36" w:author="Nokia" w:date="2021-01-13T16:13:00Z">
              <w:r w:rsidRPr="003A62E3">
                <w:rPr>
                  <w:sz w:val="12"/>
                  <w:szCs w:val="12"/>
                </w:rPr>
                <w:t>BWChannel</w:t>
              </w:r>
              <w:proofErr w:type="spellEnd"/>
              <w:r w:rsidRPr="003A62E3">
                <w:rPr>
                  <w:sz w:val="12"/>
                  <w:szCs w:val="12"/>
                </w:rPr>
                <w:t xml:space="preserve"> (MHz)</w:t>
              </w:r>
            </w:ins>
          </w:p>
        </w:tc>
        <w:tc>
          <w:tcPr>
            <w:tcW w:w="351" w:type="pct"/>
            <w:tcBorders>
              <w:top w:val="single" w:sz="6" w:space="0" w:color="auto"/>
              <w:left w:val="single" w:sz="6" w:space="0" w:color="auto"/>
              <w:bottom w:val="single" w:sz="6" w:space="0" w:color="auto"/>
              <w:right w:val="single" w:sz="6" w:space="0" w:color="auto"/>
            </w:tcBorders>
          </w:tcPr>
          <w:p w14:paraId="779A0FC0" w14:textId="77777777" w:rsidR="00060F11" w:rsidRPr="003A62E3" w:rsidRDefault="00060F11" w:rsidP="00060F11">
            <w:pPr>
              <w:pStyle w:val="TAC"/>
              <w:rPr>
                <w:ins w:id="37" w:author="Nokia" w:date="2021-01-13T16:13:00Z"/>
                <w:sz w:val="12"/>
                <w:szCs w:val="12"/>
                <w:lang w:eastAsia="ja-JP"/>
              </w:rPr>
            </w:pPr>
            <w:proofErr w:type="spellStart"/>
            <w:ins w:id="38" w:author="Nokia" w:date="2021-01-13T16:13:00Z">
              <w:r w:rsidRPr="003A62E3">
                <w:rPr>
                  <w:sz w:val="12"/>
                  <w:szCs w:val="12"/>
                  <w:lang w:eastAsia="ja-JP"/>
                </w:rPr>
                <w:t>BWChannel</w:t>
              </w:r>
              <w:proofErr w:type="spellEnd"/>
              <w:r w:rsidRPr="003A62E3">
                <w:rPr>
                  <w:sz w:val="12"/>
                  <w:szCs w:val="12"/>
                  <w:lang w:eastAsia="ja-JP"/>
                </w:rPr>
                <w:t xml:space="preserve"> (MHz)</w:t>
              </w:r>
            </w:ins>
          </w:p>
        </w:tc>
        <w:tc>
          <w:tcPr>
            <w:tcW w:w="351" w:type="pct"/>
            <w:tcBorders>
              <w:top w:val="single" w:sz="6" w:space="0" w:color="auto"/>
              <w:left w:val="single" w:sz="6" w:space="0" w:color="auto"/>
              <w:bottom w:val="single" w:sz="6" w:space="0" w:color="auto"/>
              <w:right w:val="single" w:sz="6" w:space="0" w:color="auto"/>
            </w:tcBorders>
          </w:tcPr>
          <w:p w14:paraId="6C5B3B1F" w14:textId="77777777" w:rsidR="00060F11" w:rsidRPr="003A62E3" w:rsidRDefault="00060F11" w:rsidP="00060F11">
            <w:pPr>
              <w:pStyle w:val="TAC"/>
              <w:rPr>
                <w:ins w:id="39" w:author="Nokia" w:date="2021-01-13T16:13:00Z"/>
                <w:sz w:val="12"/>
                <w:szCs w:val="12"/>
                <w:lang w:eastAsia="ja-JP"/>
              </w:rPr>
            </w:pPr>
            <w:proofErr w:type="spellStart"/>
            <w:ins w:id="40" w:author="Nokia" w:date="2021-01-13T16:13:00Z">
              <w:r w:rsidRPr="003A62E3">
                <w:rPr>
                  <w:sz w:val="12"/>
                  <w:szCs w:val="12"/>
                  <w:lang w:eastAsia="ja-JP"/>
                </w:rPr>
                <w:t>BWChannel</w:t>
              </w:r>
              <w:proofErr w:type="spellEnd"/>
              <w:r w:rsidRPr="003A62E3">
                <w:rPr>
                  <w:sz w:val="12"/>
                  <w:szCs w:val="12"/>
                  <w:lang w:eastAsia="ja-JP"/>
                </w:rPr>
                <w:t xml:space="preserve"> (MHz)</w:t>
              </w:r>
            </w:ins>
          </w:p>
        </w:tc>
        <w:tc>
          <w:tcPr>
            <w:tcW w:w="351" w:type="pct"/>
            <w:tcBorders>
              <w:top w:val="single" w:sz="6" w:space="0" w:color="auto"/>
              <w:left w:val="single" w:sz="6" w:space="0" w:color="auto"/>
              <w:bottom w:val="single" w:sz="6" w:space="0" w:color="auto"/>
              <w:right w:val="single" w:sz="6" w:space="0" w:color="auto"/>
            </w:tcBorders>
          </w:tcPr>
          <w:p w14:paraId="02F81691" w14:textId="77777777" w:rsidR="00060F11" w:rsidRPr="003A62E3" w:rsidRDefault="00060F11" w:rsidP="00060F11">
            <w:pPr>
              <w:pStyle w:val="TAC"/>
              <w:rPr>
                <w:ins w:id="41" w:author="Nokia" w:date="2021-01-13T16:13:00Z"/>
                <w:sz w:val="12"/>
                <w:szCs w:val="12"/>
                <w:lang w:eastAsia="ja-JP"/>
              </w:rPr>
            </w:pPr>
            <w:proofErr w:type="spellStart"/>
            <w:ins w:id="42" w:author="Nokia" w:date="2021-01-13T16:13:00Z">
              <w:r w:rsidRPr="003A62E3">
                <w:rPr>
                  <w:sz w:val="12"/>
                  <w:szCs w:val="12"/>
                  <w:lang w:eastAsia="ja-JP"/>
                </w:rPr>
                <w:t>BWChannel</w:t>
              </w:r>
              <w:proofErr w:type="spellEnd"/>
              <w:r w:rsidRPr="003A62E3">
                <w:rPr>
                  <w:sz w:val="12"/>
                  <w:szCs w:val="12"/>
                  <w:lang w:eastAsia="ja-JP"/>
                </w:rPr>
                <w:t xml:space="preserve"> (MHz)</w:t>
              </w:r>
            </w:ins>
          </w:p>
        </w:tc>
        <w:tc>
          <w:tcPr>
            <w:tcW w:w="351" w:type="pct"/>
            <w:tcBorders>
              <w:top w:val="single" w:sz="6" w:space="0" w:color="auto"/>
              <w:left w:val="single" w:sz="6" w:space="0" w:color="auto"/>
              <w:bottom w:val="single" w:sz="6" w:space="0" w:color="auto"/>
              <w:right w:val="single" w:sz="6" w:space="0" w:color="auto"/>
            </w:tcBorders>
          </w:tcPr>
          <w:p w14:paraId="0286675C" w14:textId="77777777" w:rsidR="00060F11" w:rsidRPr="003A62E3" w:rsidRDefault="00060F11" w:rsidP="00060F11">
            <w:pPr>
              <w:pStyle w:val="TAC"/>
              <w:rPr>
                <w:ins w:id="43" w:author="Nokia" w:date="2021-01-13T16:13:00Z"/>
                <w:sz w:val="12"/>
                <w:szCs w:val="12"/>
                <w:lang w:eastAsia="ja-JP"/>
              </w:rPr>
            </w:pPr>
            <w:proofErr w:type="spellStart"/>
            <w:ins w:id="44" w:author="Nokia" w:date="2021-01-13T16:13:00Z">
              <w:r w:rsidRPr="003A62E3">
                <w:rPr>
                  <w:sz w:val="12"/>
                  <w:szCs w:val="12"/>
                  <w:lang w:eastAsia="ja-JP"/>
                </w:rPr>
                <w:t>BWChannel</w:t>
              </w:r>
              <w:proofErr w:type="spellEnd"/>
              <w:r w:rsidRPr="003A62E3">
                <w:rPr>
                  <w:sz w:val="12"/>
                  <w:szCs w:val="12"/>
                  <w:lang w:eastAsia="ja-JP"/>
                </w:rPr>
                <w:t xml:space="preserve"> (MHz)</w:t>
              </w:r>
            </w:ins>
          </w:p>
        </w:tc>
        <w:tc>
          <w:tcPr>
            <w:tcW w:w="425" w:type="pct"/>
            <w:tcBorders>
              <w:top w:val="single" w:sz="6" w:space="0" w:color="auto"/>
              <w:left w:val="single" w:sz="6" w:space="0" w:color="auto"/>
              <w:bottom w:val="single" w:sz="6" w:space="0" w:color="auto"/>
              <w:right w:val="single" w:sz="6" w:space="0" w:color="auto"/>
            </w:tcBorders>
          </w:tcPr>
          <w:p w14:paraId="7937EE1E" w14:textId="77777777" w:rsidR="00060F11" w:rsidRPr="003A62E3" w:rsidRDefault="00060F11" w:rsidP="00060F11">
            <w:pPr>
              <w:pStyle w:val="TAC"/>
              <w:rPr>
                <w:ins w:id="45" w:author="Nokia" w:date="2021-01-13T16:13:00Z"/>
                <w:sz w:val="12"/>
                <w:szCs w:val="12"/>
              </w:rPr>
            </w:pPr>
            <w:ins w:id="46" w:author="Nokia" w:date="2021-01-13T16:13:00Z">
              <w:r w:rsidRPr="003A62E3">
                <w:rPr>
                  <w:sz w:val="12"/>
                  <w:szCs w:val="12"/>
                </w:rPr>
                <w:t>Maximum aggregated</w:t>
              </w:r>
            </w:ins>
          </w:p>
          <w:p w14:paraId="71B6E07D" w14:textId="77777777" w:rsidR="00060F11" w:rsidRPr="003A62E3" w:rsidRDefault="00060F11" w:rsidP="00060F11">
            <w:pPr>
              <w:pStyle w:val="TAC"/>
              <w:rPr>
                <w:ins w:id="47" w:author="Nokia" w:date="2021-01-13T16:13:00Z"/>
                <w:sz w:val="12"/>
                <w:szCs w:val="12"/>
              </w:rPr>
            </w:pPr>
            <w:ins w:id="48" w:author="Nokia" w:date="2021-01-13T16:13:00Z">
              <w:r w:rsidRPr="003A62E3">
                <w:rPr>
                  <w:sz w:val="12"/>
                  <w:szCs w:val="12"/>
                </w:rPr>
                <w:t>BW (MHz)</w:t>
              </w:r>
            </w:ins>
          </w:p>
        </w:tc>
        <w:tc>
          <w:tcPr>
            <w:tcW w:w="206" w:type="pct"/>
            <w:tcBorders>
              <w:top w:val="single" w:sz="6" w:space="0" w:color="auto"/>
              <w:left w:val="single" w:sz="6" w:space="0" w:color="auto"/>
              <w:bottom w:val="single" w:sz="6" w:space="0" w:color="auto"/>
              <w:right w:val="single" w:sz="4" w:space="0" w:color="auto"/>
            </w:tcBorders>
          </w:tcPr>
          <w:p w14:paraId="0FCF0DD4" w14:textId="77777777" w:rsidR="00060F11" w:rsidRPr="003A62E3" w:rsidRDefault="00060F11" w:rsidP="00060F11">
            <w:pPr>
              <w:pStyle w:val="TAC"/>
              <w:rPr>
                <w:ins w:id="49" w:author="Nokia" w:date="2021-01-13T16:13:00Z"/>
                <w:sz w:val="12"/>
                <w:szCs w:val="12"/>
              </w:rPr>
            </w:pPr>
            <w:ins w:id="50" w:author="Nokia" w:date="2021-01-13T16:13:00Z">
              <w:r w:rsidRPr="003A62E3">
                <w:rPr>
                  <w:sz w:val="12"/>
                  <w:szCs w:val="12"/>
                </w:rPr>
                <w:t>BCS</w:t>
              </w:r>
            </w:ins>
          </w:p>
        </w:tc>
        <w:tc>
          <w:tcPr>
            <w:tcW w:w="332" w:type="pct"/>
            <w:tcBorders>
              <w:top w:val="single" w:sz="4" w:space="0" w:color="auto"/>
              <w:left w:val="single" w:sz="4" w:space="0" w:color="auto"/>
              <w:bottom w:val="nil"/>
              <w:right w:val="single" w:sz="4" w:space="0" w:color="auto"/>
            </w:tcBorders>
            <w:shd w:val="clear" w:color="auto" w:fill="auto"/>
          </w:tcPr>
          <w:p w14:paraId="15523F95" w14:textId="77777777" w:rsidR="00060F11" w:rsidRPr="003A62E3" w:rsidRDefault="00060F11" w:rsidP="00060F11">
            <w:pPr>
              <w:pStyle w:val="TAC"/>
              <w:rPr>
                <w:ins w:id="51" w:author="Nokia" w:date="2021-01-13T16:13:00Z"/>
                <w:rFonts w:cs="Arial"/>
                <w:sz w:val="12"/>
                <w:szCs w:val="12"/>
              </w:rPr>
            </w:pPr>
            <w:ins w:id="52" w:author="Nokia" w:date="2021-01-13T16:13:00Z">
              <w:r w:rsidRPr="003A62E3">
                <w:rPr>
                  <w:rFonts w:cs="Arial"/>
                  <w:sz w:val="12"/>
                  <w:szCs w:val="12"/>
                </w:rPr>
                <w:t>Fallback group</w:t>
              </w:r>
            </w:ins>
          </w:p>
        </w:tc>
      </w:tr>
      <w:tr w:rsidR="00060F11" w:rsidRPr="00C04A08" w14:paraId="3BF07E07" w14:textId="77777777" w:rsidTr="00060F11">
        <w:trPr>
          <w:trHeight w:val="187"/>
          <w:ins w:id="53" w:author="Nokia" w:date="2021-01-13T16:13:00Z"/>
        </w:trPr>
        <w:tc>
          <w:tcPr>
            <w:tcW w:w="615" w:type="pct"/>
            <w:tcBorders>
              <w:top w:val="single" w:sz="6" w:space="0" w:color="auto"/>
              <w:left w:val="single" w:sz="4" w:space="0" w:color="auto"/>
              <w:bottom w:val="single" w:sz="6" w:space="0" w:color="auto"/>
              <w:right w:val="single" w:sz="6" w:space="0" w:color="auto"/>
            </w:tcBorders>
            <w:vAlign w:val="center"/>
          </w:tcPr>
          <w:p w14:paraId="299E6BA8" w14:textId="77777777" w:rsidR="00060F11" w:rsidRPr="003A62E3" w:rsidRDefault="00060F11" w:rsidP="00060F11">
            <w:pPr>
              <w:pStyle w:val="TAC"/>
              <w:rPr>
                <w:ins w:id="54" w:author="Nokia" w:date="2021-01-13T16:13:00Z"/>
                <w:sz w:val="12"/>
                <w:szCs w:val="12"/>
              </w:rPr>
            </w:pPr>
            <w:ins w:id="55" w:author="Nokia" w:date="2021-01-13T16:13:00Z">
              <w:r w:rsidRPr="003A62E3">
                <w:rPr>
                  <w:sz w:val="12"/>
                  <w:szCs w:val="12"/>
                </w:rPr>
                <w:t>CA_n262G</w:t>
              </w:r>
            </w:ins>
          </w:p>
        </w:tc>
        <w:tc>
          <w:tcPr>
            <w:tcW w:w="615" w:type="pct"/>
            <w:tcBorders>
              <w:top w:val="single" w:sz="6" w:space="0" w:color="auto"/>
              <w:left w:val="single" w:sz="6" w:space="0" w:color="auto"/>
              <w:bottom w:val="single" w:sz="6" w:space="0" w:color="auto"/>
              <w:right w:val="single" w:sz="6" w:space="0" w:color="auto"/>
            </w:tcBorders>
            <w:vAlign w:val="center"/>
          </w:tcPr>
          <w:p w14:paraId="3D94D5E9" w14:textId="546A734E" w:rsidR="00060F11" w:rsidRPr="003A62E3" w:rsidRDefault="00060F11" w:rsidP="00060F11">
            <w:pPr>
              <w:pStyle w:val="TAC"/>
              <w:rPr>
                <w:ins w:id="56" w:author="Nokia" w:date="2021-01-13T16:13:00Z"/>
                <w:sz w:val="12"/>
                <w:szCs w:val="12"/>
                <w:lang w:val="es-US"/>
              </w:rPr>
            </w:pPr>
            <w:ins w:id="57" w:author="Nokia" w:date="2021-01-13T16:13:00Z">
              <w:r w:rsidRPr="003A62E3">
                <w:rPr>
                  <w:sz w:val="12"/>
                  <w:szCs w:val="12"/>
                </w:rPr>
                <w:t>CA_n2</w:t>
              </w:r>
            </w:ins>
            <w:ins w:id="58" w:author="Nokia" w:date="2021-02-03T20:00:00Z">
              <w:r w:rsidR="00951426">
                <w:rPr>
                  <w:sz w:val="12"/>
                  <w:szCs w:val="12"/>
                </w:rPr>
                <w:t>62</w:t>
              </w:r>
            </w:ins>
            <w:ins w:id="59" w:author="Nokia" w:date="2021-01-13T16:13:00Z">
              <w:r w:rsidRPr="003A62E3">
                <w:rPr>
                  <w:sz w:val="12"/>
                  <w:szCs w:val="12"/>
                </w:rPr>
                <w:t>G</w:t>
              </w:r>
            </w:ins>
          </w:p>
        </w:tc>
        <w:tc>
          <w:tcPr>
            <w:tcW w:w="350" w:type="pct"/>
            <w:tcBorders>
              <w:top w:val="single" w:sz="6" w:space="0" w:color="auto"/>
              <w:left w:val="single" w:sz="6" w:space="0" w:color="auto"/>
              <w:bottom w:val="single" w:sz="6" w:space="0" w:color="auto"/>
              <w:right w:val="single" w:sz="6" w:space="0" w:color="auto"/>
            </w:tcBorders>
            <w:vAlign w:val="center"/>
          </w:tcPr>
          <w:p w14:paraId="11DF293C" w14:textId="77777777" w:rsidR="00060F11" w:rsidRPr="003A62E3" w:rsidRDefault="00060F11" w:rsidP="00060F11">
            <w:pPr>
              <w:pStyle w:val="TAC"/>
              <w:rPr>
                <w:ins w:id="60" w:author="Nokia" w:date="2021-01-13T16:13:00Z"/>
                <w:sz w:val="12"/>
                <w:szCs w:val="12"/>
              </w:rPr>
            </w:pPr>
            <w:ins w:id="61" w:author="Nokia" w:date="2021-01-13T16:13:00Z">
              <w:r w:rsidRPr="003A62E3">
                <w:rPr>
                  <w:rFonts w:cs="Arial"/>
                  <w:sz w:val="12"/>
                  <w:szCs w:val="12"/>
                </w:rPr>
                <w:t>50, 100</w:t>
              </w:r>
            </w:ins>
          </w:p>
        </w:tc>
        <w:tc>
          <w:tcPr>
            <w:tcW w:w="350" w:type="pct"/>
            <w:tcBorders>
              <w:top w:val="single" w:sz="6" w:space="0" w:color="auto"/>
              <w:left w:val="single" w:sz="6" w:space="0" w:color="auto"/>
              <w:bottom w:val="single" w:sz="6" w:space="0" w:color="auto"/>
              <w:right w:val="single" w:sz="6" w:space="0" w:color="auto"/>
            </w:tcBorders>
            <w:vAlign w:val="center"/>
          </w:tcPr>
          <w:p w14:paraId="393D9141" w14:textId="77777777" w:rsidR="00060F11" w:rsidRPr="003A62E3" w:rsidRDefault="00060F11" w:rsidP="00060F11">
            <w:pPr>
              <w:pStyle w:val="TAC"/>
              <w:rPr>
                <w:ins w:id="62" w:author="Nokia" w:date="2021-01-13T16:13:00Z"/>
                <w:sz w:val="12"/>
                <w:szCs w:val="12"/>
              </w:rPr>
            </w:pPr>
            <w:ins w:id="63" w:author="Nokia" w:date="2021-01-13T16:13:00Z">
              <w:r w:rsidRPr="003A62E3">
                <w:rPr>
                  <w:rFonts w:cs="Arial"/>
                  <w:sz w:val="12"/>
                  <w:szCs w:val="12"/>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09FA35C5" w14:textId="77777777" w:rsidR="00060F11" w:rsidRPr="003A62E3" w:rsidRDefault="00060F11" w:rsidP="00060F11">
            <w:pPr>
              <w:pStyle w:val="TAC"/>
              <w:rPr>
                <w:ins w:id="64" w:author="Nokia" w:date="2021-01-13T16:13:00Z"/>
                <w:sz w:val="12"/>
                <w:szCs w:val="12"/>
              </w:rPr>
            </w:pPr>
          </w:p>
        </w:tc>
        <w:tc>
          <w:tcPr>
            <w:tcW w:w="351" w:type="pct"/>
            <w:tcBorders>
              <w:top w:val="single" w:sz="6" w:space="0" w:color="auto"/>
              <w:left w:val="single" w:sz="6" w:space="0" w:color="auto"/>
              <w:bottom w:val="single" w:sz="6" w:space="0" w:color="auto"/>
              <w:right w:val="single" w:sz="6" w:space="0" w:color="auto"/>
            </w:tcBorders>
          </w:tcPr>
          <w:p w14:paraId="5EED8129" w14:textId="77777777" w:rsidR="00060F11" w:rsidRPr="003A62E3" w:rsidRDefault="00060F11" w:rsidP="00060F11">
            <w:pPr>
              <w:pStyle w:val="TAC"/>
              <w:rPr>
                <w:ins w:id="65" w:author="Nokia" w:date="2021-01-13T16:13:00Z"/>
                <w:sz w:val="12"/>
                <w:szCs w:val="12"/>
              </w:rPr>
            </w:pPr>
          </w:p>
        </w:tc>
        <w:tc>
          <w:tcPr>
            <w:tcW w:w="351" w:type="pct"/>
            <w:tcBorders>
              <w:top w:val="single" w:sz="6" w:space="0" w:color="auto"/>
              <w:left w:val="single" w:sz="6" w:space="0" w:color="auto"/>
              <w:bottom w:val="single" w:sz="6" w:space="0" w:color="auto"/>
              <w:right w:val="single" w:sz="6" w:space="0" w:color="auto"/>
            </w:tcBorders>
          </w:tcPr>
          <w:p w14:paraId="5880DD61" w14:textId="77777777" w:rsidR="00060F11" w:rsidRPr="003A62E3" w:rsidRDefault="00060F11" w:rsidP="00060F11">
            <w:pPr>
              <w:pStyle w:val="TAC"/>
              <w:rPr>
                <w:ins w:id="66" w:author="Nokia" w:date="2021-01-13T16:13:00Z"/>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tcPr>
          <w:p w14:paraId="62B9CA1F" w14:textId="77777777" w:rsidR="00060F11" w:rsidRPr="003A62E3" w:rsidRDefault="00060F11" w:rsidP="00060F11">
            <w:pPr>
              <w:pStyle w:val="TAC"/>
              <w:rPr>
                <w:ins w:id="67" w:author="Nokia" w:date="2021-01-13T16:13:00Z"/>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tcPr>
          <w:p w14:paraId="0C8BF915" w14:textId="77777777" w:rsidR="00060F11" w:rsidRPr="003A62E3" w:rsidRDefault="00060F11" w:rsidP="00060F11">
            <w:pPr>
              <w:pStyle w:val="TAC"/>
              <w:rPr>
                <w:ins w:id="68" w:author="Nokia" w:date="2021-01-13T16:13:00Z"/>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tcPr>
          <w:p w14:paraId="70DF4ABB" w14:textId="77777777" w:rsidR="00060F11" w:rsidRPr="003A62E3" w:rsidRDefault="00060F11" w:rsidP="00060F11">
            <w:pPr>
              <w:pStyle w:val="TAC"/>
              <w:rPr>
                <w:ins w:id="69" w:author="Nokia" w:date="2021-01-13T16:13:00Z"/>
                <w:sz w:val="12"/>
                <w:szCs w:val="12"/>
                <w:lang w:eastAsia="ja-JP"/>
              </w:rPr>
            </w:pPr>
          </w:p>
        </w:tc>
        <w:tc>
          <w:tcPr>
            <w:tcW w:w="425" w:type="pct"/>
            <w:tcBorders>
              <w:top w:val="single" w:sz="6" w:space="0" w:color="auto"/>
              <w:left w:val="single" w:sz="6" w:space="0" w:color="auto"/>
              <w:bottom w:val="single" w:sz="6" w:space="0" w:color="auto"/>
              <w:right w:val="single" w:sz="6" w:space="0" w:color="auto"/>
            </w:tcBorders>
          </w:tcPr>
          <w:p w14:paraId="4142D94D" w14:textId="77777777" w:rsidR="00060F11" w:rsidRPr="003A62E3" w:rsidRDefault="00060F11" w:rsidP="00060F11">
            <w:pPr>
              <w:pStyle w:val="TAC"/>
              <w:rPr>
                <w:ins w:id="70" w:author="Nokia" w:date="2021-01-13T16:13:00Z"/>
                <w:sz w:val="12"/>
                <w:szCs w:val="12"/>
              </w:rPr>
            </w:pPr>
          </w:p>
        </w:tc>
        <w:tc>
          <w:tcPr>
            <w:tcW w:w="206" w:type="pct"/>
            <w:tcBorders>
              <w:top w:val="single" w:sz="6" w:space="0" w:color="auto"/>
              <w:left w:val="single" w:sz="6" w:space="0" w:color="auto"/>
              <w:bottom w:val="single" w:sz="6" w:space="0" w:color="auto"/>
              <w:right w:val="single" w:sz="4" w:space="0" w:color="auto"/>
            </w:tcBorders>
          </w:tcPr>
          <w:p w14:paraId="3C973212" w14:textId="77777777" w:rsidR="00060F11" w:rsidRPr="003A62E3" w:rsidRDefault="00060F11" w:rsidP="00060F11">
            <w:pPr>
              <w:pStyle w:val="TAC"/>
              <w:rPr>
                <w:ins w:id="71" w:author="Nokia" w:date="2021-01-13T16:13:00Z"/>
                <w:sz w:val="12"/>
                <w:szCs w:val="12"/>
              </w:rPr>
            </w:pPr>
            <w:ins w:id="72" w:author="Nokia" w:date="2021-01-13T16:13:00Z">
              <w:r w:rsidRPr="003A62E3">
                <w:rPr>
                  <w:sz w:val="12"/>
                  <w:szCs w:val="12"/>
                </w:rPr>
                <w:t>0</w:t>
              </w:r>
            </w:ins>
          </w:p>
        </w:tc>
        <w:tc>
          <w:tcPr>
            <w:tcW w:w="332" w:type="pct"/>
            <w:tcBorders>
              <w:top w:val="single" w:sz="4" w:space="0" w:color="auto"/>
              <w:left w:val="single" w:sz="4" w:space="0" w:color="auto"/>
              <w:bottom w:val="nil"/>
              <w:right w:val="single" w:sz="4" w:space="0" w:color="auto"/>
            </w:tcBorders>
            <w:shd w:val="clear" w:color="auto" w:fill="auto"/>
          </w:tcPr>
          <w:p w14:paraId="0F68A0E1" w14:textId="77777777" w:rsidR="00060F11" w:rsidRPr="003A62E3" w:rsidRDefault="00060F11" w:rsidP="00060F11">
            <w:pPr>
              <w:pStyle w:val="TAC"/>
              <w:rPr>
                <w:ins w:id="73" w:author="Nokia" w:date="2021-01-13T16:13:00Z"/>
                <w:sz w:val="12"/>
                <w:szCs w:val="12"/>
                <w:lang w:eastAsia="ja-JP"/>
              </w:rPr>
            </w:pPr>
            <w:ins w:id="74" w:author="Nokia" w:date="2021-01-13T16:13:00Z">
              <w:r w:rsidRPr="003A62E3">
                <w:rPr>
                  <w:rFonts w:cs="Arial"/>
                  <w:sz w:val="12"/>
                  <w:szCs w:val="12"/>
                </w:rPr>
                <w:t>3</w:t>
              </w:r>
            </w:ins>
          </w:p>
        </w:tc>
      </w:tr>
      <w:tr w:rsidR="00060F11" w:rsidRPr="00C04A08" w14:paraId="2F5EE3F3" w14:textId="77777777" w:rsidTr="00060F11">
        <w:trPr>
          <w:trHeight w:val="187"/>
          <w:ins w:id="75" w:author="Nokia" w:date="2021-01-13T16:13:00Z"/>
        </w:trPr>
        <w:tc>
          <w:tcPr>
            <w:tcW w:w="615" w:type="pct"/>
            <w:tcBorders>
              <w:top w:val="single" w:sz="6" w:space="0" w:color="auto"/>
              <w:left w:val="single" w:sz="4" w:space="0" w:color="auto"/>
              <w:bottom w:val="single" w:sz="6" w:space="0" w:color="auto"/>
              <w:right w:val="single" w:sz="6" w:space="0" w:color="auto"/>
            </w:tcBorders>
            <w:vAlign w:val="center"/>
          </w:tcPr>
          <w:p w14:paraId="141FA56B" w14:textId="77777777" w:rsidR="00060F11" w:rsidRPr="003A62E3" w:rsidRDefault="00060F11" w:rsidP="00060F11">
            <w:pPr>
              <w:pStyle w:val="TAC"/>
              <w:rPr>
                <w:ins w:id="76" w:author="Nokia" w:date="2021-01-13T16:13:00Z"/>
                <w:sz w:val="12"/>
                <w:szCs w:val="12"/>
              </w:rPr>
            </w:pPr>
            <w:ins w:id="77" w:author="Nokia" w:date="2021-01-13T16:13:00Z">
              <w:r w:rsidRPr="003A62E3">
                <w:rPr>
                  <w:sz w:val="12"/>
                  <w:szCs w:val="12"/>
                </w:rPr>
                <w:t>CA_n262H</w:t>
              </w:r>
            </w:ins>
          </w:p>
        </w:tc>
        <w:tc>
          <w:tcPr>
            <w:tcW w:w="615" w:type="pct"/>
            <w:tcBorders>
              <w:top w:val="single" w:sz="6" w:space="0" w:color="auto"/>
              <w:left w:val="single" w:sz="6" w:space="0" w:color="auto"/>
              <w:bottom w:val="single" w:sz="6" w:space="0" w:color="auto"/>
              <w:right w:val="single" w:sz="6" w:space="0" w:color="auto"/>
            </w:tcBorders>
            <w:vAlign w:val="center"/>
          </w:tcPr>
          <w:p w14:paraId="1D19A94E" w14:textId="49B49E24" w:rsidR="00060F11" w:rsidRPr="003A62E3" w:rsidRDefault="00060F11" w:rsidP="00060F11">
            <w:pPr>
              <w:pStyle w:val="TAC"/>
              <w:rPr>
                <w:ins w:id="78" w:author="Nokia" w:date="2021-01-13T16:13:00Z"/>
                <w:sz w:val="12"/>
                <w:szCs w:val="12"/>
              </w:rPr>
            </w:pPr>
            <w:ins w:id="79" w:author="Nokia" w:date="2021-01-13T16:13:00Z">
              <w:r w:rsidRPr="003A62E3">
                <w:rPr>
                  <w:sz w:val="12"/>
                  <w:szCs w:val="12"/>
                </w:rPr>
                <w:t>CA_n2</w:t>
              </w:r>
            </w:ins>
            <w:ins w:id="80" w:author="Nokia" w:date="2021-02-03T20:00:00Z">
              <w:r w:rsidR="00951426">
                <w:rPr>
                  <w:sz w:val="12"/>
                  <w:szCs w:val="12"/>
                </w:rPr>
                <w:t>62</w:t>
              </w:r>
            </w:ins>
            <w:ins w:id="81" w:author="Nokia" w:date="2021-01-13T16:13:00Z">
              <w:r w:rsidRPr="003A62E3">
                <w:rPr>
                  <w:sz w:val="12"/>
                  <w:szCs w:val="12"/>
                </w:rPr>
                <w:t>G</w:t>
              </w:r>
            </w:ins>
          </w:p>
          <w:p w14:paraId="7C80C7FC" w14:textId="1C96BF09" w:rsidR="00060F11" w:rsidRPr="003A62E3" w:rsidRDefault="00060F11" w:rsidP="00060F11">
            <w:pPr>
              <w:pStyle w:val="TAC"/>
              <w:rPr>
                <w:ins w:id="82" w:author="Nokia" w:date="2021-01-13T16:13:00Z"/>
                <w:sz w:val="12"/>
                <w:szCs w:val="12"/>
                <w:lang w:val="es-US"/>
              </w:rPr>
            </w:pPr>
            <w:ins w:id="83" w:author="Nokia" w:date="2021-01-13T16:13:00Z">
              <w:r w:rsidRPr="003A62E3">
                <w:rPr>
                  <w:sz w:val="12"/>
                  <w:szCs w:val="12"/>
                </w:rPr>
                <w:t>CA_n2</w:t>
              </w:r>
            </w:ins>
            <w:ins w:id="84" w:author="Nokia" w:date="2021-02-03T20:01:00Z">
              <w:r w:rsidR="00951426">
                <w:rPr>
                  <w:sz w:val="12"/>
                  <w:szCs w:val="12"/>
                </w:rPr>
                <w:t>62</w:t>
              </w:r>
            </w:ins>
            <w:ins w:id="85" w:author="Nokia" w:date="2021-01-13T16:13:00Z">
              <w:r w:rsidRPr="003A62E3">
                <w:rPr>
                  <w:sz w:val="12"/>
                  <w:szCs w:val="12"/>
                </w:rPr>
                <w:t>H</w:t>
              </w:r>
            </w:ins>
          </w:p>
        </w:tc>
        <w:tc>
          <w:tcPr>
            <w:tcW w:w="350" w:type="pct"/>
            <w:tcBorders>
              <w:top w:val="single" w:sz="6" w:space="0" w:color="auto"/>
              <w:left w:val="single" w:sz="6" w:space="0" w:color="auto"/>
              <w:bottom w:val="single" w:sz="6" w:space="0" w:color="auto"/>
              <w:right w:val="single" w:sz="6" w:space="0" w:color="auto"/>
            </w:tcBorders>
            <w:vAlign w:val="center"/>
          </w:tcPr>
          <w:p w14:paraId="738506A7" w14:textId="77777777" w:rsidR="00060F11" w:rsidRPr="003A62E3" w:rsidRDefault="00060F11" w:rsidP="00060F11">
            <w:pPr>
              <w:pStyle w:val="TAC"/>
              <w:rPr>
                <w:ins w:id="86" w:author="Nokia" w:date="2021-01-13T16:13:00Z"/>
                <w:sz w:val="12"/>
                <w:szCs w:val="12"/>
              </w:rPr>
            </w:pPr>
            <w:ins w:id="87" w:author="Nokia" w:date="2021-01-13T16:13:00Z">
              <w:r w:rsidRPr="003A62E3">
                <w:rPr>
                  <w:rFonts w:cs="Arial"/>
                  <w:sz w:val="12"/>
                  <w:szCs w:val="12"/>
                </w:rPr>
                <w:t>50, 100</w:t>
              </w:r>
            </w:ins>
          </w:p>
        </w:tc>
        <w:tc>
          <w:tcPr>
            <w:tcW w:w="350" w:type="pct"/>
            <w:tcBorders>
              <w:top w:val="single" w:sz="6" w:space="0" w:color="auto"/>
              <w:left w:val="single" w:sz="6" w:space="0" w:color="auto"/>
              <w:bottom w:val="single" w:sz="6" w:space="0" w:color="auto"/>
              <w:right w:val="single" w:sz="6" w:space="0" w:color="auto"/>
            </w:tcBorders>
            <w:vAlign w:val="center"/>
          </w:tcPr>
          <w:p w14:paraId="515D3B77" w14:textId="77777777" w:rsidR="00060F11" w:rsidRPr="003A62E3" w:rsidRDefault="00060F11" w:rsidP="00060F11">
            <w:pPr>
              <w:pStyle w:val="TAC"/>
              <w:rPr>
                <w:ins w:id="88" w:author="Nokia" w:date="2021-01-13T16:13:00Z"/>
                <w:sz w:val="12"/>
                <w:szCs w:val="12"/>
              </w:rPr>
            </w:pPr>
            <w:ins w:id="89" w:author="Nokia" w:date="2021-01-13T16:13:00Z">
              <w:r w:rsidRPr="003A62E3">
                <w:rPr>
                  <w:rFonts w:cs="Arial"/>
                  <w:sz w:val="12"/>
                  <w:szCs w:val="12"/>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00BF1562" w14:textId="77777777" w:rsidR="00060F11" w:rsidRPr="003A62E3" w:rsidRDefault="00060F11" w:rsidP="00060F11">
            <w:pPr>
              <w:pStyle w:val="TAC"/>
              <w:rPr>
                <w:ins w:id="90" w:author="Nokia" w:date="2021-01-13T16:13:00Z"/>
                <w:sz w:val="12"/>
                <w:szCs w:val="12"/>
              </w:rPr>
            </w:pPr>
            <w:ins w:id="91"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tcPr>
          <w:p w14:paraId="3DA3F937" w14:textId="77777777" w:rsidR="00060F11" w:rsidRPr="003A62E3" w:rsidRDefault="00060F11" w:rsidP="00060F11">
            <w:pPr>
              <w:pStyle w:val="TAC"/>
              <w:rPr>
                <w:ins w:id="92" w:author="Nokia" w:date="2021-01-13T16:13:00Z"/>
                <w:sz w:val="12"/>
                <w:szCs w:val="12"/>
              </w:rPr>
            </w:pPr>
          </w:p>
        </w:tc>
        <w:tc>
          <w:tcPr>
            <w:tcW w:w="351" w:type="pct"/>
            <w:tcBorders>
              <w:top w:val="single" w:sz="6" w:space="0" w:color="auto"/>
              <w:left w:val="single" w:sz="6" w:space="0" w:color="auto"/>
              <w:bottom w:val="single" w:sz="6" w:space="0" w:color="auto"/>
              <w:right w:val="single" w:sz="6" w:space="0" w:color="auto"/>
            </w:tcBorders>
          </w:tcPr>
          <w:p w14:paraId="569C77B1" w14:textId="77777777" w:rsidR="00060F11" w:rsidRPr="003A62E3" w:rsidRDefault="00060F11" w:rsidP="00060F11">
            <w:pPr>
              <w:pStyle w:val="TAC"/>
              <w:rPr>
                <w:ins w:id="93" w:author="Nokia" w:date="2021-01-13T16:13:00Z"/>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tcPr>
          <w:p w14:paraId="4BA895E5" w14:textId="77777777" w:rsidR="00060F11" w:rsidRPr="003A62E3" w:rsidRDefault="00060F11" w:rsidP="00060F11">
            <w:pPr>
              <w:pStyle w:val="TAC"/>
              <w:rPr>
                <w:ins w:id="94" w:author="Nokia" w:date="2021-01-13T16:13:00Z"/>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tcPr>
          <w:p w14:paraId="1D8B4ECE" w14:textId="77777777" w:rsidR="00060F11" w:rsidRPr="003A62E3" w:rsidRDefault="00060F11" w:rsidP="00060F11">
            <w:pPr>
              <w:pStyle w:val="TAC"/>
              <w:rPr>
                <w:ins w:id="95" w:author="Nokia" w:date="2021-01-13T16:13:00Z"/>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tcPr>
          <w:p w14:paraId="045AFBCC" w14:textId="77777777" w:rsidR="00060F11" w:rsidRPr="003A62E3" w:rsidRDefault="00060F11" w:rsidP="00060F11">
            <w:pPr>
              <w:pStyle w:val="TAC"/>
              <w:rPr>
                <w:ins w:id="96" w:author="Nokia" w:date="2021-01-13T16:13:00Z"/>
                <w:sz w:val="12"/>
                <w:szCs w:val="12"/>
                <w:lang w:eastAsia="ja-JP"/>
              </w:rPr>
            </w:pPr>
          </w:p>
        </w:tc>
        <w:tc>
          <w:tcPr>
            <w:tcW w:w="425" w:type="pct"/>
            <w:tcBorders>
              <w:top w:val="single" w:sz="6" w:space="0" w:color="auto"/>
              <w:left w:val="single" w:sz="6" w:space="0" w:color="auto"/>
              <w:bottom w:val="single" w:sz="6" w:space="0" w:color="auto"/>
              <w:right w:val="single" w:sz="6" w:space="0" w:color="auto"/>
            </w:tcBorders>
          </w:tcPr>
          <w:p w14:paraId="317A751C" w14:textId="77777777" w:rsidR="00060F11" w:rsidRPr="003A62E3" w:rsidRDefault="00060F11" w:rsidP="00060F11">
            <w:pPr>
              <w:pStyle w:val="TAC"/>
              <w:rPr>
                <w:ins w:id="97" w:author="Nokia" w:date="2021-01-13T16:13:00Z"/>
                <w:sz w:val="12"/>
                <w:szCs w:val="12"/>
              </w:rPr>
            </w:pPr>
          </w:p>
        </w:tc>
        <w:tc>
          <w:tcPr>
            <w:tcW w:w="206" w:type="pct"/>
            <w:tcBorders>
              <w:top w:val="single" w:sz="6" w:space="0" w:color="auto"/>
              <w:left w:val="single" w:sz="6" w:space="0" w:color="auto"/>
              <w:bottom w:val="single" w:sz="6" w:space="0" w:color="auto"/>
              <w:right w:val="single" w:sz="4" w:space="0" w:color="auto"/>
            </w:tcBorders>
            <w:vAlign w:val="center"/>
          </w:tcPr>
          <w:p w14:paraId="41EB8F42" w14:textId="77777777" w:rsidR="00060F11" w:rsidRPr="003A62E3" w:rsidRDefault="00060F11" w:rsidP="00060F11">
            <w:pPr>
              <w:pStyle w:val="TAC"/>
              <w:rPr>
                <w:ins w:id="98" w:author="Nokia" w:date="2021-01-13T16:13:00Z"/>
                <w:sz w:val="12"/>
                <w:szCs w:val="12"/>
              </w:rPr>
            </w:pPr>
            <w:ins w:id="99" w:author="Nokia" w:date="2021-01-13T16:13:00Z">
              <w:r w:rsidRPr="003A62E3">
                <w:rPr>
                  <w:rFonts w:cs="Arial"/>
                  <w:sz w:val="12"/>
                  <w:szCs w:val="12"/>
                </w:rPr>
                <w:t>0</w:t>
              </w:r>
            </w:ins>
          </w:p>
        </w:tc>
        <w:tc>
          <w:tcPr>
            <w:tcW w:w="332" w:type="pct"/>
            <w:tcBorders>
              <w:top w:val="nil"/>
              <w:left w:val="single" w:sz="4" w:space="0" w:color="auto"/>
              <w:bottom w:val="nil"/>
              <w:right w:val="single" w:sz="4" w:space="0" w:color="auto"/>
            </w:tcBorders>
            <w:shd w:val="clear" w:color="auto" w:fill="auto"/>
          </w:tcPr>
          <w:p w14:paraId="04E3B9E3" w14:textId="77777777" w:rsidR="00060F11" w:rsidRPr="003A62E3" w:rsidRDefault="00060F11" w:rsidP="00060F11">
            <w:pPr>
              <w:pStyle w:val="TAC"/>
              <w:rPr>
                <w:ins w:id="100" w:author="Nokia" w:date="2021-01-13T16:13:00Z"/>
                <w:sz w:val="12"/>
                <w:szCs w:val="12"/>
                <w:lang w:eastAsia="ja-JP"/>
              </w:rPr>
            </w:pPr>
          </w:p>
        </w:tc>
      </w:tr>
      <w:tr w:rsidR="00060F11" w:rsidRPr="00C04A08" w14:paraId="1928A437" w14:textId="77777777" w:rsidTr="00060F11">
        <w:trPr>
          <w:trHeight w:val="187"/>
          <w:ins w:id="101" w:author="Nokia" w:date="2021-01-13T16:13:00Z"/>
        </w:trPr>
        <w:tc>
          <w:tcPr>
            <w:tcW w:w="615" w:type="pct"/>
            <w:tcBorders>
              <w:top w:val="single" w:sz="6" w:space="0" w:color="auto"/>
              <w:left w:val="single" w:sz="4" w:space="0" w:color="auto"/>
              <w:bottom w:val="single" w:sz="6" w:space="0" w:color="auto"/>
              <w:right w:val="single" w:sz="6" w:space="0" w:color="auto"/>
            </w:tcBorders>
            <w:vAlign w:val="center"/>
          </w:tcPr>
          <w:p w14:paraId="665BBABD" w14:textId="77777777" w:rsidR="00060F11" w:rsidRPr="003A62E3" w:rsidRDefault="00060F11" w:rsidP="00060F11">
            <w:pPr>
              <w:pStyle w:val="TAC"/>
              <w:rPr>
                <w:ins w:id="102" w:author="Nokia" w:date="2021-01-13T16:13:00Z"/>
                <w:sz w:val="12"/>
                <w:szCs w:val="12"/>
              </w:rPr>
            </w:pPr>
            <w:ins w:id="103" w:author="Nokia" w:date="2021-01-13T16:13:00Z">
              <w:r w:rsidRPr="003A62E3">
                <w:rPr>
                  <w:sz w:val="12"/>
                  <w:szCs w:val="12"/>
                  <w:lang w:eastAsia="ja-JP"/>
                </w:rPr>
                <w:t>CA_n262I</w:t>
              </w:r>
            </w:ins>
          </w:p>
        </w:tc>
        <w:tc>
          <w:tcPr>
            <w:tcW w:w="615" w:type="pct"/>
            <w:tcBorders>
              <w:top w:val="single" w:sz="6" w:space="0" w:color="auto"/>
              <w:left w:val="single" w:sz="6" w:space="0" w:color="auto"/>
              <w:bottom w:val="single" w:sz="6" w:space="0" w:color="auto"/>
              <w:right w:val="single" w:sz="6" w:space="0" w:color="auto"/>
            </w:tcBorders>
            <w:vAlign w:val="center"/>
          </w:tcPr>
          <w:p w14:paraId="6817E037" w14:textId="59E67901" w:rsidR="00060F11" w:rsidRPr="003A62E3" w:rsidRDefault="00060F11" w:rsidP="00060F11">
            <w:pPr>
              <w:pStyle w:val="TAC"/>
              <w:rPr>
                <w:ins w:id="104" w:author="Nokia" w:date="2021-01-13T16:13:00Z"/>
                <w:sz w:val="12"/>
                <w:szCs w:val="12"/>
              </w:rPr>
            </w:pPr>
            <w:ins w:id="105" w:author="Nokia" w:date="2021-01-13T16:13:00Z">
              <w:r w:rsidRPr="003A62E3">
                <w:rPr>
                  <w:sz w:val="12"/>
                  <w:szCs w:val="12"/>
                </w:rPr>
                <w:t>CA_n2</w:t>
              </w:r>
            </w:ins>
            <w:ins w:id="106" w:author="Nokia" w:date="2021-02-03T20:01:00Z">
              <w:r w:rsidR="00951426">
                <w:rPr>
                  <w:sz w:val="12"/>
                  <w:szCs w:val="12"/>
                </w:rPr>
                <w:t>62</w:t>
              </w:r>
            </w:ins>
            <w:ins w:id="107" w:author="Nokia" w:date="2021-01-13T16:13:00Z">
              <w:r w:rsidRPr="003A62E3">
                <w:rPr>
                  <w:sz w:val="12"/>
                  <w:szCs w:val="12"/>
                </w:rPr>
                <w:t>G</w:t>
              </w:r>
            </w:ins>
          </w:p>
          <w:p w14:paraId="77018BF9" w14:textId="0B89A683" w:rsidR="00060F11" w:rsidRPr="003A62E3" w:rsidRDefault="00060F11" w:rsidP="00060F11">
            <w:pPr>
              <w:pStyle w:val="TAC"/>
              <w:rPr>
                <w:ins w:id="108" w:author="Nokia" w:date="2021-01-13T16:13:00Z"/>
                <w:sz w:val="12"/>
                <w:szCs w:val="12"/>
                <w:lang w:eastAsia="ja-JP"/>
              </w:rPr>
            </w:pPr>
            <w:ins w:id="109" w:author="Nokia" w:date="2021-01-13T16:13:00Z">
              <w:r w:rsidRPr="003A62E3">
                <w:rPr>
                  <w:sz w:val="12"/>
                  <w:szCs w:val="12"/>
                </w:rPr>
                <w:t>CA_n2</w:t>
              </w:r>
            </w:ins>
            <w:ins w:id="110" w:author="Nokia" w:date="2021-02-03T20:01:00Z">
              <w:r w:rsidR="00951426">
                <w:rPr>
                  <w:sz w:val="12"/>
                  <w:szCs w:val="12"/>
                </w:rPr>
                <w:t>62</w:t>
              </w:r>
            </w:ins>
            <w:ins w:id="111" w:author="Nokia" w:date="2021-01-13T16:13:00Z">
              <w:r w:rsidRPr="003A62E3">
                <w:rPr>
                  <w:sz w:val="12"/>
                  <w:szCs w:val="12"/>
                </w:rPr>
                <w:t>H</w:t>
              </w:r>
            </w:ins>
          </w:p>
          <w:p w14:paraId="1163C22D" w14:textId="0A7433AE" w:rsidR="00060F11" w:rsidRPr="003A62E3" w:rsidRDefault="00060F11" w:rsidP="00060F11">
            <w:pPr>
              <w:pStyle w:val="TAC"/>
              <w:rPr>
                <w:ins w:id="112" w:author="Nokia" w:date="2021-01-13T16:13:00Z"/>
                <w:sz w:val="12"/>
                <w:szCs w:val="12"/>
                <w:lang w:val="en-US"/>
              </w:rPr>
            </w:pPr>
            <w:ins w:id="113" w:author="Nokia" w:date="2021-01-13T16:13:00Z">
              <w:r w:rsidRPr="003A62E3">
                <w:rPr>
                  <w:sz w:val="12"/>
                  <w:szCs w:val="12"/>
                  <w:lang w:eastAsia="ja-JP"/>
                </w:rPr>
                <w:t>CA_n2</w:t>
              </w:r>
            </w:ins>
            <w:ins w:id="114" w:author="Nokia" w:date="2021-02-03T20:01:00Z">
              <w:r w:rsidR="00951426">
                <w:rPr>
                  <w:sz w:val="12"/>
                  <w:szCs w:val="12"/>
                  <w:lang w:eastAsia="ja-JP"/>
                </w:rPr>
                <w:t>62</w:t>
              </w:r>
            </w:ins>
            <w:ins w:id="115" w:author="Nokia" w:date="2021-01-13T16:13:00Z">
              <w:r w:rsidRPr="003A62E3">
                <w:rPr>
                  <w:sz w:val="12"/>
                  <w:szCs w:val="12"/>
                  <w:lang w:eastAsia="ja-JP"/>
                </w:rPr>
                <w:t>I</w:t>
              </w:r>
            </w:ins>
          </w:p>
        </w:tc>
        <w:tc>
          <w:tcPr>
            <w:tcW w:w="350" w:type="pct"/>
            <w:tcBorders>
              <w:top w:val="single" w:sz="6" w:space="0" w:color="auto"/>
              <w:left w:val="single" w:sz="6" w:space="0" w:color="auto"/>
              <w:bottom w:val="single" w:sz="6" w:space="0" w:color="auto"/>
              <w:right w:val="single" w:sz="6" w:space="0" w:color="auto"/>
            </w:tcBorders>
            <w:vAlign w:val="center"/>
          </w:tcPr>
          <w:p w14:paraId="3B1CEF6C" w14:textId="77777777" w:rsidR="00060F11" w:rsidRPr="003A62E3" w:rsidRDefault="00060F11" w:rsidP="00060F11">
            <w:pPr>
              <w:pStyle w:val="TAC"/>
              <w:rPr>
                <w:ins w:id="116" w:author="Nokia" w:date="2021-01-13T16:13:00Z"/>
                <w:sz w:val="12"/>
                <w:szCs w:val="12"/>
              </w:rPr>
            </w:pPr>
            <w:ins w:id="117" w:author="Nokia" w:date="2021-01-13T16:13:00Z">
              <w:r w:rsidRPr="003A62E3">
                <w:rPr>
                  <w:rFonts w:cs="Arial"/>
                  <w:sz w:val="12"/>
                  <w:szCs w:val="12"/>
                  <w:lang w:eastAsia="ja-JP"/>
                </w:rPr>
                <w:t>50, 100</w:t>
              </w:r>
            </w:ins>
          </w:p>
        </w:tc>
        <w:tc>
          <w:tcPr>
            <w:tcW w:w="350" w:type="pct"/>
            <w:tcBorders>
              <w:top w:val="single" w:sz="6" w:space="0" w:color="auto"/>
              <w:left w:val="single" w:sz="6" w:space="0" w:color="auto"/>
              <w:bottom w:val="single" w:sz="6" w:space="0" w:color="auto"/>
              <w:right w:val="single" w:sz="6" w:space="0" w:color="auto"/>
            </w:tcBorders>
            <w:vAlign w:val="center"/>
          </w:tcPr>
          <w:p w14:paraId="6019C91D" w14:textId="77777777" w:rsidR="00060F11" w:rsidRPr="003A62E3" w:rsidRDefault="00060F11" w:rsidP="00060F11">
            <w:pPr>
              <w:pStyle w:val="TAC"/>
              <w:rPr>
                <w:ins w:id="118" w:author="Nokia" w:date="2021-01-13T16:13:00Z"/>
                <w:sz w:val="12"/>
                <w:szCs w:val="12"/>
              </w:rPr>
            </w:pPr>
            <w:ins w:id="119"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5845574B" w14:textId="77777777" w:rsidR="00060F11" w:rsidRPr="003A62E3" w:rsidRDefault="00060F11" w:rsidP="00060F11">
            <w:pPr>
              <w:pStyle w:val="TAC"/>
              <w:rPr>
                <w:ins w:id="120" w:author="Nokia" w:date="2021-01-13T16:13:00Z"/>
                <w:sz w:val="12"/>
                <w:szCs w:val="12"/>
              </w:rPr>
            </w:pPr>
            <w:ins w:id="121"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7732B873" w14:textId="77777777" w:rsidR="00060F11" w:rsidRPr="003A62E3" w:rsidRDefault="00060F11" w:rsidP="00060F11">
            <w:pPr>
              <w:pStyle w:val="TAC"/>
              <w:rPr>
                <w:ins w:id="122" w:author="Nokia" w:date="2021-01-13T16:13:00Z"/>
                <w:sz w:val="12"/>
                <w:szCs w:val="12"/>
              </w:rPr>
            </w:pPr>
            <w:ins w:id="123"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6FDB1CAB" w14:textId="77777777" w:rsidR="00060F11" w:rsidRPr="003A62E3" w:rsidRDefault="00060F11" w:rsidP="00060F11">
            <w:pPr>
              <w:pStyle w:val="TAC"/>
              <w:rPr>
                <w:ins w:id="124" w:author="Nokia" w:date="2021-01-13T16:13:00Z"/>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vAlign w:val="center"/>
          </w:tcPr>
          <w:p w14:paraId="43E7C6EE" w14:textId="77777777" w:rsidR="00060F11" w:rsidRPr="003A62E3" w:rsidRDefault="00060F11" w:rsidP="00060F11">
            <w:pPr>
              <w:pStyle w:val="TAC"/>
              <w:rPr>
                <w:ins w:id="125" w:author="Nokia" w:date="2021-01-13T16:13:00Z"/>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vAlign w:val="center"/>
          </w:tcPr>
          <w:p w14:paraId="2DC76736" w14:textId="77777777" w:rsidR="00060F11" w:rsidRPr="003A62E3" w:rsidRDefault="00060F11" w:rsidP="00060F11">
            <w:pPr>
              <w:pStyle w:val="TAC"/>
              <w:rPr>
                <w:ins w:id="126" w:author="Nokia" w:date="2021-01-13T16:13:00Z"/>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vAlign w:val="center"/>
          </w:tcPr>
          <w:p w14:paraId="55CF58C9" w14:textId="77777777" w:rsidR="00060F11" w:rsidRPr="003A62E3" w:rsidRDefault="00060F11" w:rsidP="00060F11">
            <w:pPr>
              <w:pStyle w:val="TAC"/>
              <w:rPr>
                <w:ins w:id="127" w:author="Nokia" w:date="2021-01-13T16:13:00Z"/>
                <w:sz w:val="12"/>
                <w:szCs w:val="12"/>
                <w:lang w:eastAsia="ja-JP"/>
              </w:rPr>
            </w:pPr>
          </w:p>
        </w:tc>
        <w:tc>
          <w:tcPr>
            <w:tcW w:w="425" w:type="pct"/>
            <w:tcBorders>
              <w:top w:val="single" w:sz="6" w:space="0" w:color="auto"/>
              <w:left w:val="single" w:sz="6" w:space="0" w:color="auto"/>
              <w:bottom w:val="single" w:sz="6" w:space="0" w:color="auto"/>
              <w:right w:val="single" w:sz="6" w:space="0" w:color="auto"/>
            </w:tcBorders>
            <w:vAlign w:val="center"/>
          </w:tcPr>
          <w:p w14:paraId="0E8DEC84" w14:textId="77777777" w:rsidR="00060F11" w:rsidRPr="003A62E3" w:rsidRDefault="00060F11" w:rsidP="00060F11">
            <w:pPr>
              <w:pStyle w:val="TAC"/>
              <w:rPr>
                <w:ins w:id="128" w:author="Nokia" w:date="2021-01-13T16:13:00Z"/>
                <w:sz w:val="12"/>
                <w:szCs w:val="12"/>
              </w:rPr>
            </w:pPr>
            <w:ins w:id="129" w:author="Nokia" w:date="2021-01-13T16:13:00Z">
              <w:r w:rsidRPr="003A62E3">
                <w:rPr>
                  <w:rFonts w:cs="Arial"/>
                  <w:sz w:val="12"/>
                  <w:szCs w:val="12"/>
                  <w:lang w:eastAsia="ja-JP"/>
                </w:rPr>
                <w:t>400</w:t>
              </w:r>
            </w:ins>
          </w:p>
        </w:tc>
        <w:tc>
          <w:tcPr>
            <w:tcW w:w="206" w:type="pct"/>
            <w:tcBorders>
              <w:top w:val="single" w:sz="6" w:space="0" w:color="auto"/>
              <w:left w:val="single" w:sz="6" w:space="0" w:color="auto"/>
              <w:bottom w:val="single" w:sz="6" w:space="0" w:color="auto"/>
              <w:right w:val="single" w:sz="4" w:space="0" w:color="auto"/>
            </w:tcBorders>
            <w:vAlign w:val="center"/>
          </w:tcPr>
          <w:p w14:paraId="75B74117" w14:textId="77777777" w:rsidR="00060F11" w:rsidRPr="003A62E3" w:rsidRDefault="00060F11" w:rsidP="00060F11">
            <w:pPr>
              <w:pStyle w:val="TAC"/>
              <w:rPr>
                <w:ins w:id="130" w:author="Nokia" w:date="2021-01-13T16:13:00Z"/>
                <w:sz w:val="12"/>
                <w:szCs w:val="12"/>
              </w:rPr>
            </w:pPr>
            <w:ins w:id="131" w:author="Nokia" w:date="2021-01-13T16:13:00Z">
              <w:r w:rsidRPr="003A62E3">
                <w:rPr>
                  <w:rFonts w:cs="Arial"/>
                  <w:sz w:val="12"/>
                  <w:szCs w:val="12"/>
                  <w:lang w:eastAsia="ja-JP"/>
                </w:rPr>
                <w:t>0</w:t>
              </w:r>
            </w:ins>
          </w:p>
        </w:tc>
        <w:tc>
          <w:tcPr>
            <w:tcW w:w="332" w:type="pct"/>
            <w:tcBorders>
              <w:top w:val="nil"/>
              <w:left w:val="single" w:sz="4" w:space="0" w:color="auto"/>
              <w:bottom w:val="nil"/>
              <w:right w:val="single" w:sz="4" w:space="0" w:color="auto"/>
            </w:tcBorders>
            <w:shd w:val="clear" w:color="auto" w:fill="auto"/>
          </w:tcPr>
          <w:p w14:paraId="124917F4" w14:textId="77777777" w:rsidR="00060F11" w:rsidRPr="003A62E3" w:rsidRDefault="00060F11" w:rsidP="00060F11">
            <w:pPr>
              <w:pStyle w:val="TAC"/>
              <w:rPr>
                <w:ins w:id="132" w:author="Nokia" w:date="2021-01-13T16:13:00Z"/>
                <w:sz w:val="12"/>
                <w:szCs w:val="12"/>
                <w:lang w:eastAsia="ja-JP"/>
              </w:rPr>
            </w:pPr>
          </w:p>
        </w:tc>
      </w:tr>
      <w:tr w:rsidR="00060F11" w:rsidRPr="00C04A08" w14:paraId="3C8D8DA9" w14:textId="77777777" w:rsidTr="00060F11">
        <w:trPr>
          <w:trHeight w:val="187"/>
          <w:ins w:id="133" w:author="Nokia" w:date="2021-01-13T16:13:00Z"/>
        </w:trPr>
        <w:tc>
          <w:tcPr>
            <w:tcW w:w="615" w:type="pct"/>
            <w:tcBorders>
              <w:top w:val="single" w:sz="6" w:space="0" w:color="auto"/>
              <w:left w:val="single" w:sz="4" w:space="0" w:color="auto"/>
              <w:bottom w:val="single" w:sz="6" w:space="0" w:color="auto"/>
              <w:right w:val="single" w:sz="6" w:space="0" w:color="auto"/>
            </w:tcBorders>
            <w:vAlign w:val="center"/>
          </w:tcPr>
          <w:p w14:paraId="47308AC7" w14:textId="77777777" w:rsidR="00060F11" w:rsidRPr="003A62E3" w:rsidRDefault="00060F11" w:rsidP="00060F11">
            <w:pPr>
              <w:pStyle w:val="TAC"/>
              <w:rPr>
                <w:ins w:id="134" w:author="Nokia" w:date="2021-01-13T16:13:00Z"/>
                <w:sz w:val="12"/>
                <w:szCs w:val="12"/>
              </w:rPr>
            </w:pPr>
            <w:ins w:id="135" w:author="Nokia" w:date="2021-01-13T16:13:00Z">
              <w:r w:rsidRPr="003A62E3">
                <w:rPr>
                  <w:sz w:val="12"/>
                  <w:szCs w:val="12"/>
                </w:rPr>
                <w:t>CA_n262J</w:t>
              </w:r>
            </w:ins>
          </w:p>
        </w:tc>
        <w:tc>
          <w:tcPr>
            <w:tcW w:w="615" w:type="pct"/>
            <w:tcBorders>
              <w:top w:val="single" w:sz="6" w:space="0" w:color="auto"/>
              <w:left w:val="single" w:sz="6" w:space="0" w:color="auto"/>
              <w:bottom w:val="single" w:sz="6" w:space="0" w:color="auto"/>
              <w:right w:val="single" w:sz="6" w:space="0" w:color="auto"/>
            </w:tcBorders>
            <w:vAlign w:val="center"/>
          </w:tcPr>
          <w:p w14:paraId="2C48C1FF" w14:textId="7AA1B646" w:rsidR="00060F11" w:rsidRPr="003A62E3" w:rsidRDefault="00060F11" w:rsidP="00060F11">
            <w:pPr>
              <w:pStyle w:val="TAC"/>
              <w:rPr>
                <w:ins w:id="136" w:author="Nokia" w:date="2021-01-13T16:13:00Z"/>
                <w:sz w:val="12"/>
                <w:szCs w:val="12"/>
              </w:rPr>
            </w:pPr>
            <w:ins w:id="137" w:author="Nokia" w:date="2021-01-13T16:13:00Z">
              <w:r w:rsidRPr="003A62E3">
                <w:rPr>
                  <w:sz w:val="12"/>
                  <w:szCs w:val="12"/>
                </w:rPr>
                <w:t>CA_n2</w:t>
              </w:r>
            </w:ins>
            <w:ins w:id="138" w:author="Nokia" w:date="2021-02-03T20:01:00Z">
              <w:r w:rsidR="00951426">
                <w:rPr>
                  <w:sz w:val="12"/>
                  <w:szCs w:val="12"/>
                </w:rPr>
                <w:t>62</w:t>
              </w:r>
            </w:ins>
            <w:ins w:id="139" w:author="Nokia" w:date="2021-01-13T16:13:00Z">
              <w:r w:rsidRPr="003A62E3">
                <w:rPr>
                  <w:sz w:val="12"/>
                  <w:szCs w:val="12"/>
                </w:rPr>
                <w:t>G</w:t>
              </w:r>
            </w:ins>
          </w:p>
          <w:p w14:paraId="7E4714F9" w14:textId="5FABE6D8" w:rsidR="00060F11" w:rsidRPr="003A62E3" w:rsidRDefault="00060F11" w:rsidP="00060F11">
            <w:pPr>
              <w:pStyle w:val="TAC"/>
              <w:rPr>
                <w:ins w:id="140" w:author="Nokia" w:date="2021-01-13T16:13:00Z"/>
                <w:sz w:val="12"/>
                <w:szCs w:val="12"/>
              </w:rPr>
            </w:pPr>
            <w:ins w:id="141" w:author="Nokia" w:date="2021-01-13T16:13:00Z">
              <w:r w:rsidRPr="003A62E3">
                <w:rPr>
                  <w:sz w:val="12"/>
                  <w:szCs w:val="12"/>
                </w:rPr>
                <w:t>CA_n2</w:t>
              </w:r>
            </w:ins>
            <w:ins w:id="142" w:author="Nokia" w:date="2021-02-03T20:01:00Z">
              <w:r w:rsidR="00951426">
                <w:rPr>
                  <w:sz w:val="12"/>
                  <w:szCs w:val="12"/>
                </w:rPr>
                <w:t>62</w:t>
              </w:r>
            </w:ins>
            <w:ins w:id="143" w:author="Nokia" w:date="2021-01-13T16:13:00Z">
              <w:r w:rsidRPr="003A62E3">
                <w:rPr>
                  <w:sz w:val="12"/>
                  <w:szCs w:val="12"/>
                </w:rPr>
                <w:t>H</w:t>
              </w:r>
            </w:ins>
          </w:p>
          <w:p w14:paraId="07FC7D49" w14:textId="545C1D22" w:rsidR="00060F11" w:rsidRPr="003A62E3" w:rsidRDefault="00060F11" w:rsidP="00060F11">
            <w:pPr>
              <w:pStyle w:val="TAC"/>
              <w:rPr>
                <w:ins w:id="144" w:author="Nokia" w:date="2021-01-13T16:13:00Z"/>
                <w:sz w:val="12"/>
                <w:szCs w:val="12"/>
              </w:rPr>
            </w:pPr>
            <w:ins w:id="145" w:author="Nokia" w:date="2021-01-13T16:13:00Z">
              <w:r w:rsidRPr="003A62E3">
                <w:rPr>
                  <w:sz w:val="12"/>
                  <w:szCs w:val="12"/>
                </w:rPr>
                <w:t>CA_n2</w:t>
              </w:r>
            </w:ins>
            <w:ins w:id="146" w:author="Nokia" w:date="2021-02-03T20:01:00Z">
              <w:r w:rsidR="00951426">
                <w:rPr>
                  <w:sz w:val="12"/>
                  <w:szCs w:val="12"/>
                </w:rPr>
                <w:t>62</w:t>
              </w:r>
            </w:ins>
            <w:ins w:id="147" w:author="Nokia" w:date="2021-01-13T16:13:00Z">
              <w:r w:rsidRPr="003A62E3">
                <w:rPr>
                  <w:sz w:val="12"/>
                  <w:szCs w:val="12"/>
                </w:rPr>
                <w:t>I</w:t>
              </w:r>
            </w:ins>
          </w:p>
          <w:p w14:paraId="7C5F117D" w14:textId="7FF5AC76" w:rsidR="00060F11" w:rsidRPr="003A62E3" w:rsidRDefault="00060F11" w:rsidP="00060F11">
            <w:pPr>
              <w:pStyle w:val="TAC"/>
              <w:rPr>
                <w:ins w:id="148" w:author="Nokia" w:date="2021-01-13T16:13:00Z"/>
                <w:sz w:val="12"/>
                <w:szCs w:val="12"/>
                <w:lang w:val="es-US"/>
              </w:rPr>
            </w:pPr>
            <w:ins w:id="149" w:author="Nokia" w:date="2021-01-13T16:13:00Z">
              <w:r w:rsidRPr="003A62E3">
                <w:rPr>
                  <w:sz w:val="12"/>
                  <w:szCs w:val="12"/>
                </w:rPr>
                <w:t>CA_n2</w:t>
              </w:r>
            </w:ins>
            <w:ins w:id="150" w:author="Nokia" w:date="2021-02-03T20:01:00Z">
              <w:r w:rsidR="00951426">
                <w:rPr>
                  <w:sz w:val="12"/>
                  <w:szCs w:val="12"/>
                </w:rPr>
                <w:t>62</w:t>
              </w:r>
            </w:ins>
            <w:ins w:id="151" w:author="Nokia" w:date="2021-01-13T16:13:00Z">
              <w:r w:rsidRPr="003A62E3">
                <w:rPr>
                  <w:sz w:val="12"/>
                  <w:szCs w:val="12"/>
                </w:rPr>
                <w:t>J</w:t>
              </w:r>
            </w:ins>
          </w:p>
        </w:tc>
        <w:tc>
          <w:tcPr>
            <w:tcW w:w="350" w:type="pct"/>
            <w:tcBorders>
              <w:top w:val="single" w:sz="6" w:space="0" w:color="auto"/>
              <w:left w:val="single" w:sz="6" w:space="0" w:color="auto"/>
              <w:bottom w:val="single" w:sz="6" w:space="0" w:color="auto"/>
              <w:right w:val="single" w:sz="6" w:space="0" w:color="auto"/>
            </w:tcBorders>
            <w:vAlign w:val="center"/>
          </w:tcPr>
          <w:p w14:paraId="662EDC8C" w14:textId="77777777" w:rsidR="00060F11" w:rsidRPr="003A62E3" w:rsidRDefault="00060F11" w:rsidP="00060F11">
            <w:pPr>
              <w:pStyle w:val="TAC"/>
              <w:rPr>
                <w:ins w:id="152" w:author="Nokia" w:date="2021-01-13T16:13:00Z"/>
                <w:sz w:val="12"/>
                <w:szCs w:val="12"/>
              </w:rPr>
            </w:pPr>
            <w:ins w:id="153" w:author="Nokia" w:date="2021-01-13T16:13:00Z">
              <w:r w:rsidRPr="003A62E3">
                <w:rPr>
                  <w:rFonts w:eastAsia="Yu Mincho" w:cs="Arial"/>
                  <w:sz w:val="12"/>
                  <w:szCs w:val="12"/>
                  <w:lang w:eastAsia="ja-JP"/>
                </w:rPr>
                <w:t>50, 100</w:t>
              </w:r>
            </w:ins>
          </w:p>
        </w:tc>
        <w:tc>
          <w:tcPr>
            <w:tcW w:w="350" w:type="pct"/>
            <w:tcBorders>
              <w:top w:val="single" w:sz="6" w:space="0" w:color="auto"/>
              <w:left w:val="single" w:sz="6" w:space="0" w:color="auto"/>
              <w:bottom w:val="single" w:sz="6" w:space="0" w:color="auto"/>
              <w:right w:val="single" w:sz="6" w:space="0" w:color="auto"/>
            </w:tcBorders>
            <w:vAlign w:val="center"/>
          </w:tcPr>
          <w:p w14:paraId="2ECFD5AE" w14:textId="77777777" w:rsidR="00060F11" w:rsidRPr="003A62E3" w:rsidRDefault="00060F11" w:rsidP="00060F11">
            <w:pPr>
              <w:pStyle w:val="TAC"/>
              <w:rPr>
                <w:ins w:id="154" w:author="Nokia" w:date="2021-01-13T16:13:00Z"/>
                <w:sz w:val="12"/>
                <w:szCs w:val="12"/>
              </w:rPr>
            </w:pPr>
            <w:ins w:id="155" w:author="Nokia" w:date="2021-01-13T16:13:00Z">
              <w:r w:rsidRPr="003A62E3">
                <w:rPr>
                  <w:rFonts w:eastAsia="Yu Mincho"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7645407C" w14:textId="77777777" w:rsidR="00060F11" w:rsidRPr="003A62E3" w:rsidRDefault="00060F11" w:rsidP="00060F11">
            <w:pPr>
              <w:pStyle w:val="TAC"/>
              <w:rPr>
                <w:ins w:id="156" w:author="Nokia" w:date="2021-01-13T16:13:00Z"/>
                <w:sz w:val="12"/>
                <w:szCs w:val="12"/>
              </w:rPr>
            </w:pPr>
            <w:ins w:id="157" w:author="Nokia" w:date="2021-01-13T16:13:00Z">
              <w:r w:rsidRPr="003A62E3">
                <w:rPr>
                  <w:rFonts w:eastAsia="Yu Mincho"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59C7D1CD" w14:textId="77777777" w:rsidR="00060F11" w:rsidRPr="003A62E3" w:rsidRDefault="00060F11" w:rsidP="00060F11">
            <w:pPr>
              <w:pStyle w:val="TAC"/>
              <w:rPr>
                <w:ins w:id="158" w:author="Nokia" w:date="2021-01-13T16:13:00Z"/>
                <w:sz w:val="12"/>
                <w:szCs w:val="12"/>
              </w:rPr>
            </w:pPr>
            <w:ins w:id="159" w:author="Nokia" w:date="2021-01-13T16:13:00Z">
              <w:r w:rsidRPr="003A62E3">
                <w:rPr>
                  <w:rFonts w:eastAsia="Yu Mincho"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61C88FF2" w14:textId="77777777" w:rsidR="00060F11" w:rsidRPr="003A62E3" w:rsidRDefault="00060F11" w:rsidP="00060F11">
            <w:pPr>
              <w:pStyle w:val="TAC"/>
              <w:rPr>
                <w:ins w:id="160" w:author="Nokia" w:date="2021-01-13T16:13:00Z"/>
                <w:sz w:val="12"/>
                <w:szCs w:val="12"/>
                <w:lang w:eastAsia="ja-JP"/>
              </w:rPr>
            </w:pPr>
            <w:ins w:id="161" w:author="Nokia" w:date="2021-01-13T16:13:00Z">
              <w:r w:rsidRPr="003A62E3">
                <w:rPr>
                  <w:rFonts w:eastAsia="Yu Mincho"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66471506" w14:textId="77777777" w:rsidR="00060F11" w:rsidRPr="003A62E3" w:rsidRDefault="00060F11" w:rsidP="00060F11">
            <w:pPr>
              <w:pStyle w:val="TAC"/>
              <w:rPr>
                <w:ins w:id="162" w:author="Nokia" w:date="2021-01-13T16:13:00Z"/>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vAlign w:val="center"/>
          </w:tcPr>
          <w:p w14:paraId="4FFE666A" w14:textId="77777777" w:rsidR="00060F11" w:rsidRPr="003A62E3" w:rsidRDefault="00060F11" w:rsidP="00060F11">
            <w:pPr>
              <w:pStyle w:val="TAC"/>
              <w:rPr>
                <w:ins w:id="163" w:author="Nokia" w:date="2021-01-13T16:13:00Z"/>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vAlign w:val="center"/>
          </w:tcPr>
          <w:p w14:paraId="6DABC52D" w14:textId="77777777" w:rsidR="00060F11" w:rsidRPr="003A62E3" w:rsidRDefault="00060F11" w:rsidP="00060F11">
            <w:pPr>
              <w:pStyle w:val="TAC"/>
              <w:rPr>
                <w:ins w:id="164" w:author="Nokia" w:date="2021-01-13T16:13:00Z"/>
                <w:sz w:val="12"/>
                <w:szCs w:val="12"/>
                <w:lang w:eastAsia="ja-JP"/>
              </w:rPr>
            </w:pPr>
          </w:p>
        </w:tc>
        <w:tc>
          <w:tcPr>
            <w:tcW w:w="425" w:type="pct"/>
            <w:tcBorders>
              <w:top w:val="single" w:sz="6" w:space="0" w:color="auto"/>
              <w:left w:val="single" w:sz="6" w:space="0" w:color="auto"/>
              <w:bottom w:val="single" w:sz="6" w:space="0" w:color="auto"/>
              <w:right w:val="single" w:sz="6" w:space="0" w:color="auto"/>
            </w:tcBorders>
            <w:vAlign w:val="center"/>
          </w:tcPr>
          <w:p w14:paraId="71B832ED" w14:textId="77777777" w:rsidR="00060F11" w:rsidRPr="003A62E3" w:rsidRDefault="00060F11" w:rsidP="00060F11">
            <w:pPr>
              <w:pStyle w:val="TAC"/>
              <w:rPr>
                <w:ins w:id="165" w:author="Nokia" w:date="2021-01-13T16:13:00Z"/>
                <w:sz w:val="12"/>
                <w:szCs w:val="12"/>
              </w:rPr>
            </w:pPr>
            <w:ins w:id="166" w:author="Nokia" w:date="2021-01-13T16:13:00Z">
              <w:r w:rsidRPr="003A62E3">
                <w:rPr>
                  <w:rFonts w:eastAsia="Yu Mincho" w:cs="Arial"/>
                  <w:sz w:val="12"/>
                  <w:szCs w:val="12"/>
                  <w:lang w:eastAsia="ja-JP"/>
                </w:rPr>
                <w:t>500</w:t>
              </w:r>
            </w:ins>
          </w:p>
        </w:tc>
        <w:tc>
          <w:tcPr>
            <w:tcW w:w="206" w:type="pct"/>
            <w:tcBorders>
              <w:top w:val="single" w:sz="6" w:space="0" w:color="auto"/>
              <w:left w:val="single" w:sz="6" w:space="0" w:color="auto"/>
              <w:bottom w:val="single" w:sz="6" w:space="0" w:color="auto"/>
              <w:right w:val="single" w:sz="4" w:space="0" w:color="auto"/>
            </w:tcBorders>
            <w:vAlign w:val="center"/>
          </w:tcPr>
          <w:p w14:paraId="4286975F" w14:textId="77777777" w:rsidR="00060F11" w:rsidRPr="003A62E3" w:rsidRDefault="00060F11" w:rsidP="00060F11">
            <w:pPr>
              <w:pStyle w:val="TAC"/>
              <w:rPr>
                <w:ins w:id="167" w:author="Nokia" w:date="2021-01-13T16:13:00Z"/>
                <w:sz w:val="12"/>
                <w:szCs w:val="12"/>
              </w:rPr>
            </w:pPr>
            <w:ins w:id="168" w:author="Nokia" w:date="2021-01-13T16:13:00Z">
              <w:r w:rsidRPr="003A62E3">
                <w:rPr>
                  <w:rFonts w:cs="Arial"/>
                  <w:sz w:val="12"/>
                  <w:szCs w:val="12"/>
                </w:rPr>
                <w:t>0</w:t>
              </w:r>
            </w:ins>
          </w:p>
        </w:tc>
        <w:tc>
          <w:tcPr>
            <w:tcW w:w="332" w:type="pct"/>
            <w:tcBorders>
              <w:top w:val="nil"/>
              <w:left w:val="single" w:sz="4" w:space="0" w:color="auto"/>
              <w:bottom w:val="nil"/>
              <w:right w:val="single" w:sz="4" w:space="0" w:color="auto"/>
            </w:tcBorders>
            <w:shd w:val="clear" w:color="auto" w:fill="auto"/>
          </w:tcPr>
          <w:p w14:paraId="4069F94B" w14:textId="77777777" w:rsidR="00060F11" w:rsidRPr="003A62E3" w:rsidRDefault="00060F11" w:rsidP="00060F11">
            <w:pPr>
              <w:pStyle w:val="TAC"/>
              <w:rPr>
                <w:ins w:id="169" w:author="Nokia" w:date="2021-01-13T16:13:00Z"/>
                <w:sz w:val="12"/>
                <w:szCs w:val="12"/>
                <w:lang w:eastAsia="ja-JP"/>
              </w:rPr>
            </w:pPr>
          </w:p>
        </w:tc>
      </w:tr>
      <w:tr w:rsidR="00060F11" w:rsidRPr="00C04A08" w14:paraId="08527A6C" w14:textId="77777777" w:rsidTr="00060F11">
        <w:trPr>
          <w:trHeight w:val="187"/>
          <w:ins w:id="170" w:author="Nokia" w:date="2021-01-13T16:13:00Z"/>
        </w:trPr>
        <w:tc>
          <w:tcPr>
            <w:tcW w:w="615" w:type="pct"/>
            <w:tcBorders>
              <w:top w:val="single" w:sz="6" w:space="0" w:color="auto"/>
              <w:left w:val="single" w:sz="4" w:space="0" w:color="auto"/>
              <w:bottom w:val="single" w:sz="6" w:space="0" w:color="auto"/>
              <w:right w:val="single" w:sz="6" w:space="0" w:color="auto"/>
            </w:tcBorders>
            <w:vAlign w:val="center"/>
          </w:tcPr>
          <w:p w14:paraId="1D8056F3" w14:textId="77777777" w:rsidR="00060F11" w:rsidRPr="003A62E3" w:rsidRDefault="00060F11" w:rsidP="00060F11">
            <w:pPr>
              <w:pStyle w:val="TAC"/>
              <w:rPr>
                <w:ins w:id="171" w:author="Nokia" w:date="2021-01-13T16:13:00Z"/>
                <w:sz w:val="12"/>
                <w:szCs w:val="12"/>
              </w:rPr>
            </w:pPr>
            <w:ins w:id="172" w:author="Nokia" w:date="2021-01-13T16:13:00Z">
              <w:r w:rsidRPr="003A62E3">
                <w:rPr>
                  <w:sz w:val="12"/>
                  <w:szCs w:val="12"/>
                  <w:lang w:eastAsia="ja-JP"/>
                </w:rPr>
                <w:t>CA_n262K</w:t>
              </w:r>
            </w:ins>
          </w:p>
        </w:tc>
        <w:tc>
          <w:tcPr>
            <w:tcW w:w="615" w:type="pct"/>
            <w:tcBorders>
              <w:top w:val="single" w:sz="6" w:space="0" w:color="auto"/>
              <w:left w:val="single" w:sz="6" w:space="0" w:color="auto"/>
              <w:bottom w:val="single" w:sz="6" w:space="0" w:color="auto"/>
              <w:right w:val="single" w:sz="6" w:space="0" w:color="auto"/>
            </w:tcBorders>
            <w:vAlign w:val="center"/>
          </w:tcPr>
          <w:p w14:paraId="5F9477D9" w14:textId="2FEF31C8" w:rsidR="00060F11" w:rsidRPr="003A62E3" w:rsidRDefault="00060F11" w:rsidP="00060F11">
            <w:pPr>
              <w:pStyle w:val="TAC"/>
              <w:rPr>
                <w:ins w:id="173" w:author="Nokia" w:date="2021-01-13T16:13:00Z"/>
                <w:sz w:val="12"/>
                <w:szCs w:val="12"/>
              </w:rPr>
            </w:pPr>
            <w:ins w:id="174" w:author="Nokia" w:date="2021-01-13T16:13:00Z">
              <w:r w:rsidRPr="003A62E3">
                <w:rPr>
                  <w:sz w:val="12"/>
                  <w:szCs w:val="12"/>
                </w:rPr>
                <w:t>CA_n2</w:t>
              </w:r>
            </w:ins>
            <w:ins w:id="175" w:author="Nokia" w:date="2021-02-03T20:01:00Z">
              <w:r w:rsidR="00951426">
                <w:rPr>
                  <w:sz w:val="12"/>
                  <w:szCs w:val="12"/>
                </w:rPr>
                <w:t>62</w:t>
              </w:r>
            </w:ins>
            <w:ins w:id="176" w:author="Nokia" w:date="2021-01-13T16:13:00Z">
              <w:r w:rsidRPr="003A62E3">
                <w:rPr>
                  <w:sz w:val="12"/>
                  <w:szCs w:val="12"/>
                </w:rPr>
                <w:t>G</w:t>
              </w:r>
            </w:ins>
          </w:p>
          <w:p w14:paraId="5DC6BC49" w14:textId="495DC717" w:rsidR="00060F11" w:rsidRPr="003A62E3" w:rsidRDefault="00060F11" w:rsidP="00060F11">
            <w:pPr>
              <w:pStyle w:val="TAC"/>
              <w:rPr>
                <w:ins w:id="177" w:author="Nokia" w:date="2021-01-13T16:13:00Z"/>
                <w:sz w:val="12"/>
                <w:szCs w:val="12"/>
              </w:rPr>
            </w:pPr>
            <w:ins w:id="178" w:author="Nokia" w:date="2021-01-13T16:13:00Z">
              <w:r w:rsidRPr="003A62E3">
                <w:rPr>
                  <w:sz w:val="12"/>
                  <w:szCs w:val="12"/>
                </w:rPr>
                <w:t>CA_n2</w:t>
              </w:r>
            </w:ins>
            <w:ins w:id="179" w:author="Nokia" w:date="2021-02-03T20:01:00Z">
              <w:r w:rsidR="00951426">
                <w:rPr>
                  <w:sz w:val="12"/>
                  <w:szCs w:val="12"/>
                </w:rPr>
                <w:t>62</w:t>
              </w:r>
            </w:ins>
            <w:ins w:id="180" w:author="Nokia" w:date="2021-01-13T16:13:00Z">
              <w:r w:rsidRPr="003A62E3">
                <w:rPr>
                  <w:sz w:val="12"/>
                  <w:szCs w:val="12"/>
                </w:rPr>
                <w:t>H</w:t>
              </w:r>
            </w:ins>
          </w:p>
          <w:p w14:paraId="2C323169" w14:textId="4FDC3E96" w:rsidR="00060F11" w:rsidRPr="003A62E3" w:rsidRDefault="00060F11" w:rsidP="00060F11">
            <w:pPr>
              <w:pStyle w:val="TAC"/>
              <w:rPr>
                <w:ins w:id="181" w:author="Nokia" w:date="2021-01-13T16:13:00Z"/>
                <w:sz w:val="12"/>
                <w:szCs w:val="12"/>
              </w:rPr>
            </w:pPr>
            <w:ins w:id="182" w:author="Nokia" w:date="2021-01-13T16:13:00Z">
              <w:r w:rsidRPr="003A62E3">
                <w:rPr>
                  <w:sz w:val="12"/>
                  <w:szCs w:val="12"/>
                </w:rPr>
                <w:t>CA_n2</w:t>
              </w:r>
            </w:ins>
            <w:ins w:id="183" w:author="Nokia" w:date="2021-02-03T20:01:00Z">
              <w:r w:rsidR="00951426">
                <w:rPr>
                  <w:sz w:val="12"/>
                  <w:szCs w:val="12"/>
                </w:rPr>
                <w:t>62</w:t>
              </w:r>
            </w:ins>
            <w:ins w:id="184" w:author="Nokia" w:date="2021-01-13T16:13:00Z">
              <w:r w:rsidRPr="003A62E3">
                <w:rPr>
                  <w:sz w:val="12"/>
                  <w:szCs w:val="12"/>
                </w:rPr>
                <w:t>I</w:t>
              </w:r>
            </w:ins>
          </w:p>
          <w:p w14:paraId="1C9E4A69" w14:textId="083AF4D4" w:rsidR="00060F11" w:rsidRPr="003A62E3" w:rsidRDefault="00060F11" w:rsidP="00060F11">
            <w:pPr>
              <w:pStyle w:val="TAC"/>
              <w:rPr>
                <w:ins w:id="185" w:author="Nokia" w:date="2021-01-13T16:13:00Z"/>
                <w:sz w:val="12"/>
                <w:szCs w:val="12"/>
              </w:rPr>
            </w:pPr>
            <w:ins w:id="186" w:author="Nokia" w:date="2021-01-13T16:13:00Z">
              <w:r w:rsidRPr="003A62E3">
                <w:rPr>
                  <w:sz w:val="12"/>
                  <w:szCs w:val="12"/>
                </w:rPr>
                <w:t>CA_n2</w:t>
              </w:r>
            </w:ins>
            <w:ins w:id="187" w:author="Nokia" w:date="2021-02-03T20:01:00Z">
              <w:r w:rsidR="00951426">
                <w:rPr>
                  <w:sz w:val="12"/>
                  <w:szCs w:val="12"/>
                </w:rPr>
                <w:t>62</w:t>
              </w:r>
            </w:ins>
            <w:ins w:id="188" w:author="Nokia" w:date="2021-01-13T16:13:00Z">
              <w:r w:rsidRPr="003A62E3">
                <w:rPr>
                  <w:sz w:val="12"/>
                  <w:szCs w:val="12"/>
                </w:rPr>
                <w:t>J</w:t>
              </w:r>
            </w:ins>
          </w:p>
          <w:p w14:paraId="7F9959A2" w14:textId="06B987DD" w:rsidR="00060F11" w:rsidRPr="003A62E3" w:rsidRDefault="00060F11" w:rsidP="00060F11">
            <w:pPr>
              <w:pStyle w:val="TAC"/>
              <w:rPr>
                <w:ins w:id="189" w:author="Nokia" w:date="2021-01-13T16:13:00Z"/>
                <w:sz w:val="12"/>
                <w:szCs w:val="12"/>
                <w:lang w:val="es-US"/>
              </w:rPr>
            </w:pPr>
            <w:ins w:id="190" w:author="Nokia" w:date="2021-01-13T16:13:00Z">
              <w:r w:rsidRPr="003A62E3">
                <w:rPr>
                  <w:sz w:val="12"/>
                  <w:szCs w:val="12"/>
                  <w:lang w:eastAsia="ja-JP"/>
                </w:rPr>
                <w:t>CA_n2</w:t>
              </w:r>
            </w:ins>
            <w:ins w:id="191" w:author="Nokia" w:date="2021-02-03T20:01:00Z">
              <w:r w:rsidR="00951426">
                <w:rPr>
                  <w:sz w:val="12"/>
                  <w:szCs w:val="12"/>
                  <w:lang w:eastAsia="ja-JP"/>
                </w:rPr>
                <w:t>62</w:t>
              </w:r>
            </w:ins>
            <w:ins w:id="192" w:author="Nokia" w:date="2021-01-13T16:13:00Z">
              <w:r w:rsidRPr="003A62E3">
                <w:rPr>
                  <w:sz w:val="12"/>
                  <w:szCs w:val="12"/>
                  <w:lang w:eastAsia="ja-JP"/>
                </w:rPr>
                <w:t>K</w:t>
              </w:r>
            </w:ins>
          </w:p>
        </w:tc>
        <w:tc>
          <w:tcPr>
            <w:tcW w:w="350" w:type="pct"/>
            <w:tcBorders>
              <w:top w:val="single" w:sz="6" w:space="0" w:color="auto"/>
              <w:left w:val="single" w:sz="6" w:space="0" w:color="auto"/>
              <w:bottom w:val="single" w:sz="6" w:space="0" w:color="auto"/>
              <w:right w:val="single" w:sz="6" w:space="0" w:color="auto"/>
            </w:tcBorders>
            <w:vAlign w:val="center"/>
          </w:tcPr>
          <w:p w14:paraId="3910A499" w14:textId="77777777" w:rsidR="00060F11" w:rsidRPr="003A62E3" w:rsidRDefault="00060F11" w:rsidP="00060F11">
            <w:pPr>
              <w:pStyle w:val="TAC"/>
              <w:rPr>
                <w:ins w:id="193" w:author="Nokia" w:date="2021-01-13T16:13:00Z"/>
                <w:sz w:val="12"/>
                <w:szCs w:val="12"/>
              </w:rPr>
            </w:pPr>
            <w:ins w:id="194" w:author="Nokia" w:date="2021-01-13T16:13:00Z">
              <w:r w:rsidRPr="003A62E3">
                <w:rPr>
                  <w:rFonts w:cs="Arial"/>
                  <w:sz w:val="12"/>
                  <w:szCs w:val="12"/>
                  <w:lang w:eastAsia="ja-JP"/>
                </w:rPr>
                <w:t>50, 100</w:t>
              </w:r>
            </w:ins>
          </w:p>
        </w:tc>
        <w:tc>
          <w:tcPr>
            <w:tcW w:w="350" w:type="pct"/>
            <w:tcBorders>
              <w:top w:val="single" w:sz="6" w:space="0" w:color="auto"/>
              <w:left w:val="single" w:sz="6" w:space="0" w:color="auto"/>
              <w:bottom w:val="single" w:sz="6" w:space="0" w:color="auto"/>
              <w:right w:val="single" w:sz="6" w:space="0" w:color="auto"/>
            </w:tcBorders>
            <w:vAlign w:val="center"/>
          </w:tcPr>
          <w:p w14:paraId="4E874817" w14:textId="77777777" w:rsidR="00060F11" w:rsidRPr="003A62E3" w:rsidRDefault="00060F11" w:rsidP="00060F11">
            <w:pPr>
              <w:pStyle w:val="TAC"/>
              <w:rPr>
                <w:ins w:id="195" w:author="Nokia" w:date="2021-01-13T16:13:00Z"/>
                <w:sz w:val="12"/>
                <w:szCs w:val="12"/>
              </w:rPr>
            </w:pPr>
            <w:ins w:id="196"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36E57146" w14:textId="77777777" w:rsidR="00060F11" w:rsidRPr="003A62E3" w:rsidRDefault="00060F11" w:rsidP="00060F11">
            <w:pPr>
              <w:pStyle w:val="TAC"/>
              <w:rPr>
                <w:ins w:id="197" w:author="Nokia" w:date="2021-01-13T16:13:00Z"/>
                <w:sz w:val="12"/>
                <w:szCs w:val="12"/>
              </w:rPr>
            </w:pPr>
            <w:ins w:id="198"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1B3758E2" w14:textId="77777777" w:rsidR="00060F11" w:rsidRPr="003A62E3" w:rsidRDefault="00060F11" w:rsidP="00060F11">
            <w:pPr>
              <w:pStyle w:val="TAC"/>
              <w:rPr>
                <w:ins w:id="199" w:author="Nokia" w:date="2021-01-13T16:13:00Z"/>
                <w:sz w:val="12"/>
                <w:szCs w:val="12"/>
              </w:rPr>
            </w:pPr>
            <w:ins w:id="200"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35599066" w14:textId="77777777" w:rsidR="00060F11" w:rsidRPr="003A62E3" w:rsidRDefault="00060F11" w:rsidP="00060F11">
            <w:pPr>
              <w:pStyle w:val="TAC"/>
              <w:rPr>
                <w:ins w:id="201" w:author="Nokia" w:date="2021-01-13T16:13:00Z"/>
                <w:sz w:val="12"/>
                <w:szCs w:val="12"/>
                <w:lang w:eastAsia="ja-JP"/>
              </w:rPr>
            </w:pPr>
            <w:ins w:id="202"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480558AB" w14:textId="77777777" w:rsidR="00060F11" w:rsidRPr="003A62E3" w:rsidRDefault="00060F11" w:rsidP="00060F11">
            <w:pPr>
              <w:pStyle w:val="TAC"/>
              <w:rPr>
                <w:ins w:id="203" w:author="Nokia" w:date="2021-01-13T16:13:00Z"/>
                <w:sz w:val="12"/>
                <w:szCs w:val="12"/>
                <w:lang w:eastAsia="ja-JP"/>
              </w:rPr>
            </w:pPr>
            <w:ins w:id="204"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10277A21" w14:textId="77777777" w:rsidR="00060F11" w:rsidRPr="003A62E3" w:rsidRDefault="00060F11" w:rsidP="00060F11">
            <w:pPr>
              <w:pStyle w:val="TAC"/>
              <w:rPr>
                <w:ins w:id="205" w:author="Nokia" w:date="2021-01-13T16:13:00Z"/>
                <w:sz w:val="12"/>
                <w:szCs w:val="12"/>
                <w:lang w:eastAsia="ja-JP"/>
              </w:rPr>
            </w:pPr>
          </w:p>
        </w:tc>
        <w:tc>
          <w:tcPr>
            <w:tcW w:w="351" w:type="pct"/>
            <w:tcBorders>
              <w:top w:val="single" w:sz="6" w:space="0" w:color="auto"/>
              <w:left w:val="single" w:sz="6" w:space="0" w:color="auto"/>
              <w:bottom w:val="single" w:sz="6" w:space="0" w:color="auto"/>
              <w:right w:val="single" w:sz="6" w:space="0" w:color="auto"/>
            </w:tcBorders>
            <w:vAlign w:val="center"/>
          </w:tcPr>
          <w:p w14:paraId="55850DF1" w14:textId="77777777" w:rsidR="00060F11" w:rsidRPr="003A62E3" w:rsidRDefault="00060F11" w:rsidP="00060F11">
            <w:pPr>
              <w:pStyle w:val="TAC"/>
              <w:rPr>
                <w:ins w:id="206" w:author="Nokia" w:date="2021-01-13T16:13:00Z"/>
                <w:sz w:val="12"/>
                <w:szCs w:val="12"/>
                <w:lang w:eastAsia="ja-JP"/>
              </w:rPr>
            </w:pPr>
          </w:p>
        </w:tc>
        <w:tc>
          <w:tcPr>
            <w:tcW w:w="425" w:type="pct"/>
            <w:tcBorders>
              <w:top w:val="single" w:sz="6" w:space="0" w:color="auto"/>
              <w:left w:val="single" w:sz="6" w:space="0" w:color="auto"/>
              <w:bottom w:val="single" w:sz="6" w:space="0" w:color="auto"/>
              <w:right w:val="single" w:sz="6" w:space="0" w:color="auto"/>
            </w:tcBorders>
            <w:vAlign w:val="center"/>
          </w:tcPr>
          <w:p w14:paraId="6C74BB1A" w14:textId="77777777" w:rsidR="00060F11" w:rsidRPr="003A62E3" w:rsidRDefault="00060F11" w:rsidP="00060F11">
            <w:pPr>
              <w:pStyle w:val="TAC"/>
              <w:rPr>
                <w:ins w:id="207" w:author="Nokia" w:date="2021-01-13T16:13:00Z"/>
                <w:sz w:val="12"/>
                <w:szCs w:val="12"/>
              </w:rPr>
            </w:pPr>
            <w:ins w:id="208" w:author="Nokia" w:date="2021-01-13T16:13:00Z">
              <w:r w:rsidRPr="003A62E3">
                <w:rPr>
                  <w:rFonts w:cs="Arial"/>
                  <w:sz w:val="12"/>
                  <w:szCs w:val="12"/>
                  <w:lang w:eastAsia="ja-JP"/>
                </w:rPr>
                <w:t>600</w:t>
              </w:r>
            </w:ins>
          </w:p>
        </w:tc>
        <w:tc>
          <w:tcPr>
            <w:tcW w:w="206" w:type="pct"/>
            <w:tcBorders>
              <w:top w:val="single" w:sz="6" w:space="0" w:color="auto"/>
              <w:left w:val="single" w:sz="6" w:space="0" w:color="auto"/>
              <w:bottom w:val="single" w:sz="6" w:space="0" w:color="auto"/>
              <w:right w:val="single" w:sz="4" w:space="0" w:color="auto"/>
            </w:tcBorders>
            <w:vAlign w:val="center"/>
          </w:tcPr>
          <w:p w14:paraId="553ACB81" w14:textId="77777777" w:rsidR="00060F11" w:rsidRPr="003A62E3" w:rsidRDefault="00060F11" w:rsidP="00060F11">
            <w:pPr>
              <w:pStyle w:val="TAC"/>
              <w:rPr>
                <w:ins w:id="209" w:author="Nokia" w:date="2021-01-13T16:13:00Z"/>
                <w:sz w:val="12"/>
                <w:szCs w:val="12"/>
              </w:rPr>
            </w:pPr>
            <w:ins w:id="210" w:author="Nokia" w:date="2021-01-13T16:13:00Z">
              <w:r w:rsidRPr="003A62E3">
                <w:rPr>
                  <w:rFonts w:cs="Arial"/>
                  <w:sz w:val="12"/>
                  <w:szCs w:val="12"/>
                  <w:lang w:eastAsia="ja-JP"/>
                </w:rPr>
                <w:t>0</w:t>
              </w:r>
            </w:ins>
          </w:p>
        </w:tc>
        <w:tc>
          <w:tcPr>
            <w:tcW w:w="332" w:type="pct"/>
            <w:tcBorders>
              <w:top w:val="nil"/>
              <w:left w:val="single" w:sz="4" w:space="0" w:color="auto"/>
              <w:bottom w:val="nil"/>
              <w:right w:val="single" w:sz="4" w:space="0" w:color="auto"/>
            </w:tcBorders>
            <w:shd w:val="clear" w:color="auto" w:fill="auto"/>
          </w:tcPr>
          <w:p w14:paraId="4B9E05D4" w14:textId="77777777" w:rsidR="00060F11" w:rsidRPr="003A62E3" w:rsidRDefault="00060F11" w:rsidP="00060F11">
            <w:pPr>
              <w:pStyle w:val="TAC"/>
              <w:rPr>
                <w:ins w:id="211" w:author="Nokia" w:date="2021-01-13T16:13:00Z"/>
                <w:sz w:val="12"/>
                <w:szCs w:val="12"/>
                <w:lang w:eastAsia="ja-JP"/>
              </w:rPr>
            </w:pPr>
          </w:p>
        </w:tc>
      </w:tr>
      <w:tr w:rsidR="00060F11" w:rsidRPr="003A62E3" w14:paraId="0C97080C" w14:textId="77777777" w:rsidTr="00060F11">
        <w:trPr>
          <w:trHeight w:val="187"/>
          <w:ins w:id="212" w:author="Nokia" w:date="2021-01-13T16:13:00Z"/>
        </w:trPr>
        <w:tc>
          <w:tcPr>
            <w:tcW w:w="615" w:type="pct"/>
            <w:tcBorders>
              <w:top w:val="single" w:sz="6" w:space="0" w:color="auto"/>
              <w:left w:val="single" w:sz="4" w:space="0" w:color="auto"/>
              <w:bottom w:val="single" w:sz="6" w:space="0" w:color="auto"/>
              <w:right w:val="single" w:sz="6" w:space="0" w:color="auto"/>
            </w:tcBorders>
            <w:vAlign w:val="center"/>
          </w:tcPr>
          <w:p w14:paraId="5F2F43FE" w14:textId="77777777" w:rsidR="00060F11" w:rsidRPr="003A62E3" w:rsidRDefault="00060F11" w:rsidP="00060F11">
            <w:pPr>
              <w:pStyle w:val="TAC"/>
              <w:rPr>
                <w:ins w:id="213" w:author="Nokia" w:date="2021-01-13T16:13:00Z"/>
                <w:sz w:val="12"/>
                <w:szCs w:val="12"/>
              </w:rPr>
            </w:pPr>
            <w:ins w:id="214" w:author="Nokia" w:date="2021-01-13T16:13:00Z">
              <w:r w:rsidRPr="003A62E3">
                <w:rPr>
                  <w:sz w:val="12"/>
                  <w:szCs w:val="12"/>
                </w:rPr>
                <w:t>CA_n262L</w:t>
              </w:r>
            </w:ins>
          </w:p>
        </w:tc>
        <w:tc>
          <w:tcPr>
            <w:tcW w:w="615" w:type="pct"/>
            <w:tcBorders>
              <w:top w:val="single" w:sz="6" w:space="0" w:color="auto"/>
              <w:left w:val="single" w:sz="6" w:space="0" w:color="auto"/>
              <w:bottom w:val="single" w:sz="6" w:space="0" w:color="auto"/>
              <w:right w:val="single" w:sz="6" w:space="0" w:color="auto"/>
            </w:tcBorders>
            <w:vAlign w:val="center"/>
          </w:tcPr>
          <w:p w14:paraId="33506168" w14:textId="79251A29" w:rsidR="00060F11" w:rsidRPr="003A62E3" w:rsidRDefault="00060F11" w:rsidP="00060F11">
            <w:pPr>
              <w:pStyle w:val="TAC"/>
              <w:rPr>
                <w:ins w:id="215" w:author="Nokia" w:date="2021-01-13T16:13:00Z"/>
                <w:sz w:val="12"/>
                <w:szCs w:val="12"/>
              </w:rPr>
            </w:pPr>
            <w:ins w:id="216" w:author="Nokia" w:date="2021-01-13T16:13:00Z">
              <w:r w:rsidRPr="003A62E3">
                <w:rPr>
                  <w:sz w:val="12"/>
                  <w:szCs w:val="12"/>
                </w:rPr>
                <w:t>CA_n2</w:t>
              </w:r>
            </w:ins>
            <w:ins w:id="217" w:author="Nokia" w:date="2021-02-03T20:01:00Z">
              <w:r w:rsidR="00951426">
                <w:rPr>
                  <w:sz w:val="12"/>
                  <w:szCs w:val="12"/>
                </w:rPr>
                <w:t>62</w:t>
              </w:r>
            </w:ins>
            <w:ins w:id="218" w:author="Nokia" w:date="2021-01-13T16:13:00Z">
              <w:r w:rsidRPr="003A62E3">
                <w:rPr>
                  <w:sz w:val="12"/>
                  <w:szCs w:val="12"/>
                </w:rPr>
                <w:t>G</w:t>
              </w:r>
            </w:ins>
          </w:p>
          <w:p w14:paraId="2DB5AF78" w14:textId="099C9565" w:rsidR="00060F11" w:rsidRPr="003A62E3" w:rsidRDefault="00060F11" w:rsidP="00060F11">
            <w:pPr>
              <w:pStyle w:val="TAC"/>
              <w:rPr>
                <w:ins w:id="219" w:author="Nokia" w:date="2021-01-13T16:13:00Z"/>
                <w:sz w:val="12"/>
                <w:szCs w:val="12"/>
              </w:rPr>
            </w:pPr>
            <w:ins w:id="220" w:author="Nokia" w:date="2021-01-13T16:13:00Z">
              <w:r w:rsidRPr="003A62E3">
                <w:rPr>
                  <w:sz w:val="12"/>
                  <w:szCs w:val="12"/>
                </w:rPr>
                <w:t>CA_n2</w:t>
              </w:r>
            </w:ins>
            <w:ins w:id="221" w:author="Nokia" w:date="2021-02-03T20:01:00Z">
              <w:r w:rsidR="00951426">
                <w:rPr>
                  <w:sz w:val="12"/>
                  <w:szCs w:val="12"/>
                </w:rPr>
                <w:t>62</w:t>
              </w:r>
            </w:ins>
            <w:ins w:id="222" w:author="Nokia" w:date="2021-01-13T16:13:00Z">
              <w:r w:rsidRPr="003A62E3">
                <w:rPr>
                  <w:sz w:val="12"/>
                  <w:szCs w:val="12"/>
                </w:rPr>
                <w:t>H</w:t>
              </w:r>
            </w:ins>
          </w:p>
          <w:p w14:paraId="2E195C85" w14:textId="37E6BC0B" w:rsidR="00060F11" w:rsidRPr="003A62E3" w:rsidRDefault="00060F11" w:rsidP="00060F11">
            <w:pPr>
              <w:pStyle w:val="TAC"/>
              <w:rPr>
                <w:ins w:id="223" w:author="Nokia" w:date="2021-01-13T16:13:00Z"/>
                <w:sz w:val="12"/>
                <w:szCs w:val="12"/>
              </w:rPr>
            </w:pPr>
            <w:ins w:id="224" w:author="Nokia" w:date="2021-01-13T16:13:00Z">
              <w:r w:rsidRPr="003A62E3">
                <w:rPr>
                  <w:sz w:val="12"/>
                  <w:szCs w:val="12"/>
                </w:rPr>
                <w:t>CA_n2</w:t>
              </w:r>
            </w:ins>
            <w:ins w:id="225" w:author="Nokia" w:date="2021-02-03T20:01:00Z">
              <w:r w:rsidR="00951426">
                <w:rPr>
                  <w:sz w:val="12"/>
                  <w:szCs w:val="12"/>
                </w:rPr>
                <w:t>62</w:t>
              </w:r>
            </w:ins>
            <w:ins w:id="226" w:author="Nokia" w:date="2021-01-13T16:13:00Z">
              <w:r w:rsidRPr="003A62E3">
                <w:rPr>
                  <w:sz w:val="12"/>
                  <w:szCs w:val="12"/>
                </w:rPr>
                <w:t>I</w:t>
              </w:r>
            </w:ins>
          </w:p>
          <w:p w14:paraId="1DFF3090" w14:textId="56C455E2" w:rsidR="00060F11" w:rsidRPr="003A62E3" w:rsidRDefault="00060F11" w:rsidP="00060F11">
            <w:pPr>
              <w:pStyle w:val="TAC"/>
              <w:rPr>
                <w:ins w:id="227" w:author="Nokia" w:date="2021-01-13T16:13:00Z"/>
                <w:sz w:val="12"/>
                <w:szCs w:val="12"/>
                <w:lang w:val="es-US"/>
              </w:rPr>
            </w:pPr>
            <w:ins w:id="228" w:author="Nokia" w:date="2021-01-13T16:13:00Z">
              <w:r w:rsidRPr="003A62E3">
                <w:rPr>
                  <w:sz w:val="12"/>
                  <w:szCs w:val="12"/>
                  <w:lang w:val="es-US"/>
                </w:rPr>
                <w:t>CA_n2</w:t>
              </w:r>
            </w:ins>
            <w:ins w:id="229" w:author="Nokia" w:date="2021-02-03T20:01:00Z">
              <w:r w:rsidR="00951426">
                <w:rPr>
                  <w:sz w:val="12"/>
                  <w:szCs w:val="12"/>
                  <w:lang w:val="es-US"/>
                </w:rPr>
                <w:t>62</w:t>
              </w:r>
            </w:ins>
            <w:ins w:id="230" w:author="Nokia" w:date="2021-01-13T16:13:00Z">
              <w:r w:rsidRPr="003A62E3">
                <w:rPr>
                  <w:sz w:val="12"/>
                  <w:szCs w:val="12"/>
                  <w:lang w:val="es-US"/>
                </w:rPr>
                <w:t>J</w:t>
              </w:r>
            </w:ins>
          </w:p>
          <w:p w14:paraId="61F6BA69" w14:textId="715E31F9" w:rsidR="00060F11" w:rsidRPr="003A62E3" w:rsidRDefault="00060F11" w:rsidP="00060F11">
            <w:pPr>
              <w:pStyle w:val="TAC"/>
              <w:rPr>
                <w:ins w:id="231" w:author="Nokia" w:date="2021-01-13T16:13:00Z"/>
                <w:sz w:val="12"/>
                <w:szCs w:val="12"/>
                <w:lang w:val="es-US"/>
              </w:rPr>
            </w:pPr>
            <w:ins w:id="232" w:author="Nokia" w:date="2021-01-13T16:13:00Z">
              <w:r w:rsidRPr="003A62E3">
                <w:rPr>
                  <w:sz w:val="12"/>
                  <w:szCs w:val="12"/>
                  <w:lang w:val="es-US"/>
                </w:rPr>
                <w:t>CA_n2</w:t>
              </w:r>
            </w:ins>
            <w:ins w:id="233" w:author="Nokia" w:date="2021-02-03T20:01:00Z">
              <w:r w:rsidR="00951426">
                <w:rPr>
                  <w:sz w:val="12"/>
                  <w:szCs w:val="12"/>
                  <w:lang w:val="es-US"/>
                </w:rPr>
                <w:t>62</w:t>
              </w:r>
            </w:ins>
            <w:ins w:id="234" w:author="Nokia" w:date="2021-01-13T16:13:00Z">
              <w:r w:rsidRPr="003A62E3">
                <w:rPr>
                  <w:sz w:val="12"/>
                  <w:szCs w:val="12"/>
                  <w:lang w:val="es-US"/>
                </w:rPr>
                <w:t>K</w:t>
              </w:r>
            </w:ins>
          </w:p>
          <w:p w14:paraId="515A2D87" w14:textId="24AAE4E5" w:rsidR="00060F11" w:rsidRPr="003A62E3" w:rsidRDefault="00060F11" w:rsidP="00060F11">
            <w:pPr>
              <w:pStyle w:val="TAC"/>
              <w:rPr>
                <w:ins w:id="235" w:author="Nokia" w:date="2021-01-13T16:13:00Z"/>
                <w:sz w:val="12"/>
                <w:szCs w:val="12"/>
                <w:lang w:val="es-US"/>
              </w:rPr>
            </w:pPr>
            <w:ins w:id="236" w:author="Nokia" w:date="2021-01-13T16:13:00Z">
              <w:r w:rsidRPr="003A62E3">
                <w:rPr>
                  <w:sz w:val="12"/>
                  <w:szCs w:val="12"/>
                  <w:lang w:val="es-US"/>
                </w:rPr>
                <w:t>CA_n2</w:t>
              </w:r>
            </w:ins>
            <w:ins w:id="237" w:author="Nokia" w:date="2021-02-03T20:01:00Z">
              <w:r w:rsidR="00951426">
                <w:rPr>
                  <w:sz w:val="12"/>
                  <w:szCs w:val="12"/>
                  <w:lang w:val="es-US"/>
                </w:rPr>
                <w:t>62</w:t>
              </w:r>
            </w:ins>
            <w:ins w:id="238" w:author="Nokia" w:date="2021-01-13T16:13:00Z">
              <w:r w:rsidRPr="003A62E3">
                <w:rPr>
                  <w:sz w:val="12"/>
                  <w:szCs w:val="12"/>
                  <w:lang w:val="es-US"/>
                </w:rPr>
                <w:t>L</w:t>
              </w:r>
            </w:ins>
          </w:p>
        </w:tc>
        <w:tc>
          <w:tcPr>
            <w:tcW w:w="350" w:type="pct"/>
            <w:tcBorders>
              <w:top w:val="single" w:sz="6" w:space="0" w:color="auto"/>
              <w:left w:val="single" w:sz="6" w:space="0" w:color="auto"/>
              <w:bottom w:val="single" w:sz="6" w:space="0" w:color="auto"/>
              <w:right w:val="single" w:sz="6" w:space="0" w:color="auto"/>
            </w:tcBorders>
            <w:vAlign w:val="center"/>
          </w:tcPr>
          <w:p w14:paraId="0B9176A7" w14:textId="77777777" w:rsidR="00060F11" w:rsidRPr="003A62E3" w:rsidRDefault="00060F11" w:rsidP="00060F11">
            <w:pPr>
              <w:pStyle w:val="TAC"/>
              <w:rPr>
                <w:ins w:id="239" w:author="Nokia" w:date="2021-01-13T16:13:00Z"/>
                <w:sz w:val="12"/>
                <w:szCs w:val="12"/>
                <w:lang w:val="es-US"/>
              </w:rPr>
            </w:pPr>
            <w:ins w:id="240" w:author="Nokia" w:date="2021-01-13T16:13:00Z">
              <w:r w:rsidRPr="003A62E3">
                <w:rPr>
                  <w:rFonts w:eastAsia="Yu Mincho" w:cs="Arial"/>
                  <w:sz w:val="12"/>
                  <w:szCs w:val="12"/>
                  <w:lang w:eastAsia="ja-JP"/>
                </w:rPr>
                <w:t>50, 100</w:t>
              </w:r>
            </w:ins>
          </w:p>
        </w:tc>
        <w:tc>
          <w:tcPr>
            <w:tcW w:w="350" w:type="pct"/>
            <w:tcBorders>
              <w:top w:val="single" w:sz="6" w:space="0" w:color="auto"/>
              <w:left w:val="single" w:sz="6" w:space="0" w:color="auto"/>
              <w:bottom w:val="single" w:sz="6" w:space="0" w:color="auto"/>
              <w:right w:val="single" w:sz="6" w:space="0" w:color="auto"/>
            </w:tcBorders>
            <w:vAlign w:val="center"/>
          </w:tcPr>
          <w:p w14:paraId="668199A4" w14:textId="77777777" w:rsidR="00060F11" w:rsidRPr="003A62E3" w:rsidRDefault="00060F11" w:rsidP="00060F11">
            <w:pPr>
              <w:pStyle w:val="TAC"/>
              <w:rPr>
                <w:ins w:id="241" w:author="Nokia" w:date="2021-01-13T16:13:00Z"/>
                <w:sz w:val="12"/>
                <w:szCs w:val="12"/>
                <w:lang w:val="es-US"/>
              </w:rPr>
            </w:pPr>
            <w:ins w:id="242" w:author="Nokia" w:date="2021-01-13T16:13:00Z">
              <w:r w:rsidRPr="003A62E3">
                <w:rPr>
                  <w:rFonts w:eastAsia="Yu Mincho"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14F01288" w14:textId="77777777" w:rsidR="00060F11" w:rsidRPr="003A62E3" w:rsidRDefault="00060F11" w:rsidP="00060F11">
            <w:pPr>
              <w:pStyle w:val="TAC"/>
              <w:rPr>
                <w:ins w:id="243" w:author="Nokia" w:date="2021-01-13T16:13:00Z"/>
                <w:sz w:val="12"/>
                <w:szCs w:val="12"/>
                <w:lang w:val="es-US"/>
              </w:rPr>
            </w:pPr>
            <w:ins w:id="244" w:author="Nokia" w:date="2021-01-13T16:13:00Z">
              <w:r w:rsidRPr="003A62E3">
                <w:rPr>
                  <w:rFonts w:cs="Arial"/>
                  <w:sz w:val="12"/>
                  <w:szCs w:val="12"/>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590398BD" w14:textId="77777777" w:rsidR="00060F11" w:rsidRPr="003A62E3" w:rsidRDefault="00060F11" w:rsidP="00060F11">
            <w:pPr>
              <w:pStyle w:val="TAC"/>
              <w:rPr>
                <w:ins w:id="245" w:author="Nokia" w:date="2021-01-13T16:13:00Z"/>
                <w:sz w:val="12"/>
                <w:szCs w:val="12"/>
                <w:lang w:val="es-US"/>
              </w:rPr>
            </w:pPr>
            <w:ins w:id="246"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7A076060" w14:textId="77777777" w:rsidR="00060F11" w:rsidRPr="003A62E3" w:rsidRDefault="00060F11" w:rsidP="00060F11">
            <w:pPr>
              <w:pStyle w:val="TAC"/>
              <w:rPr>
                <w:ins w:id="247" w:author="Nokia" w:date="2021-01-13T16:13:00Z"/>
                <w:sz w:val="12"/>
                <w:szCs w:val="12"/>
                <w:lang w:val="es-US" w:eastAsia="ja-JP"/>
              </w:rPr>
            </w:pPr>
            <w:ins w:id="248"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08093B4A" w14:textId="77777777" w:rsidR="00060F11" w:rsidRPr="003A62E3" w:rsidRDefault="00060F11" w:rsidP="00060F11">
            <w:pPr>
              <w:pStyle w:val="TAC"/>
              <w:rPr>
                <w:ins w:id="249" w:author="Nokia" w:date="2021-01-13T16:13:00Z"/>
                <w:sz w:val="12"/>
                <w:szCs w:val="12"/>
                <w:lang w:val="es-US" w:eastAsia="ja-JP"/>
              </w:rPr>
            </w:pPr>
            <w:ins w:id="250"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65343576" w14:textId="77777777" w:rsidR="00060F11" w:rsidRPr="003A62E3" w:rsidRDefault="00060F11" w:rsidP="00060F11">
            <w:pPr>
              <w:pStyle w:val="TAC"/>
              <w:rPr>
                <w:ins w:id="251" w:author="Nokia" w:date="2021-01-13T16:13:00Z"/>
                <w:sz w:val="12"/>
                <w:szCs w:val="12"/>
                <w:lang w:val="es-US" w:eastAsia="ja-JP"/>
              </w:rPr>
            </w:pPr>
            <w:ins w:id="252"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1EF3D6D2" w14:textId="77777777" w:rsidR="00060F11" w:rsidRPr="003A62E3" w:rsidRDefault="00060F11" w:rsidP="00060F11">
            <w:pPr>
              <w:pStyle w:val="TAC"/>
              <w:rPr>
                <w:ins w:id="253" w:author="Nokia" w:date="2021-01-13T16:13:00Z"/>
                <w:sz w:val="12"/>
                <w:szCs w:val="12"/>
                <w:lang w:val="es-US" w:eastAsia="ja-JP"/>
              </w:rPr>
            </w:pPr>
          </w:p>
        </w:tc>
        <w:tc>
          <w:tcPr>
            <w:tcW w:w="425" w:type="pct"/>
            <w:tcBorders>
              <w:top w:val="single" w:sz="6" w:space="0" w:color="auto"/>
              <w:left w:val="single" w:sz="6" w:space="0" w:color="auto"/>
              <w:bottom w:val="single" w:sz="6" w:space="0" w:color="auto"/>
              <w:right w:val="single" w:sz="6" w:space="0" w:color="auto"/>
            </w:tcBorders>
            <w:vAlign w:val="center"/>
          </w:tcPr>
          <w:p w14:paraId="0B84FFCC" w14:textId="77777777" w:rsidR="00060F11" w:rsidRPr="003A62E3" w:rsidRDefault="00060F11" w:rsidP="00060F11">
            <w:pPr>
              <w:pStyle w:val="TAC"/>
              <w:rPr>
                <w:ins w:id="254" w:author="Nokia" w:date="2021-01-13T16:13:00Z"/>
                <w:sz w:val="12"/>
                <w:szCs w:val="12"/>
                <w:lang w:val="es-US"/>
              </w:rPr>
            </w:pPr>
            <w:ins w:id="255" w:author="Nokia" w:date="2021-01-13T16:13:00Z">
              <w:r w:rsidRPr="003A62E3">
                <w:rPr>
                  <w:rFonts w:eastAsia="Yu Mincho" w:cs="Arial"/>
                  <w:sz w:val="12"/>
                  <w:szCs w:val="12"/>
                  <w:lang w:eastAsia="ja-JP"/>
                </w:rPr>
                <w:t>700</w:t>
              </w:r>
            </w:ins>
          </w:p>
        </w:tc>
        <w:tc>
          <w:tcPr>
            <w:tcW w:w="206" w:type="pct"/>
            <w:tcBorders>
              <w:top w:val="single" w:sz="6" w:space="0" w:color="auto"/>
              <w:left w:val="single" w:sz="6" w:space="0" w:color="auto"/>
              <w:bottom w:val="single" w:sz="6" w:space="0" w:color="auto"/>
              <w:right w:val="single" w:sz="4" w:space="0" w:color="auto"/>
            </w:tcBorders>
            <w:vAlign w:val="center"/>
          </w:tcPr>
          <w:p w14:paraId="0855EFDB" w14:textId="77777777" w:rsidR="00060F11" w:rsidRPr="003A62E3" w:rsidRDefault="00060F11" w:rsidP="00060F11">
            <w:pPr>
              <w:pStyle w:val="TAC"/>
              <w:rPr>
                <w:ins w:id="256" w:author="Nokia" w:date="2021-01-13T16:13:00Z"/>
                <w:sz w:val="12"/>
                <w:szCs w:val="12"/>
                <w:lang w:val="es-US"/>
              </w:rPr>
            </w:pPr>
            <w:ins w:id="257" w:author="Nokia" w:date="2021-01-13T16:13:00Z">
              <w:r w:rsidRPr="003A62E3">
                <w:rPr>
                  <w:rFonts w:cs="Arial"/>
                  <w:sz w:val="12"/>
                  <w:szCs w:val="12"/>
                </w:rPr>
                <w:t>0</w:t>
              </w:r>
            </w:ins>
          </w:p>
        </w:tc>
        <w:tc>
          <w:tcPr>
            <w:tcW w:w="332" w:type="pct"/>
            <w:tcBorders>
              <w:top w:val="nil"/>
              <w:left w:val="single" w:sz="4" w:space="0" w:color="auto"/>
              <w:bottom w:val="nil"/>
              <w:right w:val="single" w:sz="4" w:space="0" w:color="auto"/>
            </w:tcBorders>
            <w:shd w:val="clear" w:color="auto" w:fill="auto"/>
          </w:tcPr>
          <w:p w14:paraId="63DF679E" w14:textId="77777777" w:rsidR="00060F11" w:rsidRPr="003A62E3" w:rsidRDefault="00060F11" w:rsidP="00060F11">
            <w:pPr>
              <w:pStyle w:val="TAC"/>
              <w:rPr>
                <w:ins w:id="258" w:author="Nokia" w:date="2021-01-13T16:13:00Z"/>
                <w:sz w:val="12"/>
                <w:szCs w:val="12"/>
                <w:lang w:val="es-US" w:eastAsia="ja-JP"/>
              </w:rPr>
            </w:pPr>
          </w:p>
        </w:tc>
      </w:tr>
      <w:tr w:rsidR="00060F11" w:rsidRPr="00C04A08" w14:paraId="24A20590" w14:textId="77777777" w:rsidTr="00060F11">
        <w:trPr>
          <w:trHeight w:val="187"/>
          <w:ins w:id="259" w:author="Nokia" w:date="2021-01-13T16:13:00Z"/>
        </w:trPr>
        <w:tc>
          <w:tcPr>
            <w:tcW w:w="615" w:type="pct"/>
            <w:tcBorders>
              <w:top w:val="single" w:sz="6" w:space="0" w:color="auto"/>
              <w:left w:val="single" w:sz="4" w:space="0" w:color="auto"/>
              <w:bottom w:val="single" w:sz="6" w:space="0" w:color="auto"/>
              <w:right w:val="single" w:sz="6" w:space="0" w:color="auto"/>
            </w:tcBorders>
            <w:vAlign w:val="center"/>
          </w:tcPr>
          <w:p w14:paraId="191C5A33" w14:textId="77777777" w:rsidR="00060F11" w:rsidRPr="003A62E3" w:rsidRDefault="00060F11" w:rsidP="00060F11">
            <w:pPr>
              <w:pStyle w:val="TAC"/>
              <w:rPr>
                <w:ins w:id="260" w:author="Nokia" w:date="2021-01-13T16:13:00Z"/>
                <w:sz w:val="12"/>
                <w:szCs w:val="12"/>
              </w:rPr>
            </w:pPr>
            <w:ins w:id="261" w:author="Nokia" w:date="2021-01-13T16:13:00Z">
              <w:r w:rsidRPr="003A62E3">
                <w:rPr>
                  <w:sz w:val="12"/>
                  <w:szCs w:val="12"/>
                  <w:lang w:eastAsia="ja-JP"/>
                </w:rPr>
                <w:t>CA_n262M</w:t>
              </w:r>
            </w:ins>
          </w:p>
        </w:tc>
        <w:tc>
          <w:tcPr>
            <w:tcW w:w="615" w:type="pct"/>
            <w:tcBorders>
              <w:top w:val="single" w:sz="6" w:space="0" w:color="auto"/>
              <w:left w:val="single" w:sz="6" w:space="0" w:color="auto"/>
              <w:bottom w:val="single" w:sz="6" w:space="0" w:color="auto"/>
              <w:right w:val="single" w:sz="6" w:space="0" w:color="auto"/>
            </w:tcBorders>
            <w:vAlign w:val="center"/>
          </w:tcPr>
          <w:p w14:paraId="6FBD25F3" w14:textId="564A03BB" w:rsidR="00060F11" w:rsidRPr="003A62E3" w:rsidRDefault="00060F11" w:rsidP="00060F11">
            <w:pPr>
              <w:pStyle w:val="TAC"/>
              <w:rPr>
                <w:ins w:id="262" w:author="Nokia" w:date="2021-01-13T16:13:00Z"/>
                <w:sz w:val="12"/>
                <w:szCs w:val="12"/>
              </w:rPr>
            </w:pPr>
            <w:ins w:id="263" w:author="Nokia" w:date="2021-01-13T16:13:00Z">
              <w:r w:rsidRPr="003A62E3">
                <w:rPr>
                  <w:sz w:val="12"/>
                  <w:szCs w:val="12"/>
                </w:rPr>
                <w:t>CA_n2</w:t>
              </w:r>
            </w:ins>
            <w:ins w:id="264" w:author="Nokia" w:date="2021-02-03T20:01:00Z">
              <w:r w:rsidR="00951426">
                <w:rPr>
                  <w:sz w:val="12"/>
                  <w:szCs w:val="12"/>
                </w:rPr>
                <w:t>62</w:t>
              </w:r>
            </w:ins>
            <w:ins w:id="265" w:author="Nokia" w:date="2021-01-13T16:13:00Z">
              <w:r w:rsidRPr="003A62E3">
                <w:rPr>
                  <w:sz w:val="12"/>
                  <w:szCs w:val="12"/>
                </w:rPr>
                <w:t>G</w:t>
              </w:r>
            </w:ins>
          </w:p>
          <w:p w14:paraId="4665C9CC" w14:textId="3534FEA2" w:rsidR="00060F11" w:rsidRPr="003A62E3" w:rsidRDefault="00060F11" w:rsidP="00060F11">
            <w:pPr>
              <w:pStyle w:val="TAC"/>
              <w:rPr>
                <w:ins w:id="266" w:author="Nokia" w:date="2021-01-13T16:13:00Z"/>
                <w:sz w:val="12"/>
                <w:szCs w:val="12"/>
              </w:rPr>
            </w:pPr>
            <w:ins w:id="267" w:author="Nokia" w:date="2021-01-13T16:13:00Z">
              <w:r w:rsidRPr="003A62E3">
                <w:rPr>
                  <w:sz w:val="12"/>
                  <w:szCs w:val="12"/>
                </w:rPr>
                <w:t>CA_n2</w:t>
              </w:r>
            </w:ins>
            <w:ins w:id="268" w:author="Nokia" w:date="2021-02-03T20:01:00Z">
              <w:r w:rsidR="00951426">
                <w:rPr>
                  <w:sz w:val="12"/>
                  <w:szCs w:val="12"/>
                </w:rPr>
                <w:t>62</w:t>
              </w:r>
            </w:ins>
            <w:ins w:id="269" w:author="Nokia" w:date="2021-01-13T16:13:00Z">
              <w:r w:rsidRPr="003A62E3">
                <w:rPr>
                  <w:sz w:val="12"/>
                  <w:szCs w:val="12"/>
                </w:rPr>
                <w:t>H</w:t>
              </w:r>
            </w:ins>
          </w:p>
          <w:p w14:paraId="49FB6DF3" w14:textId="617A1200" w:rsidR="00060F11" w:rsidRPr="003A62E3" w:rsidRDefault="00060F11" w:rsidP="00060F11">
            <w:pPr>
              <w:pStyle w:val="TAC"/>
              <w:rPr>
                <w:ins w:id="270" w:author="Nokia" w:date="2021-01-13T16:13:00Z"/>
                <w:sz w:val="12"/>
                <w:szCs w:val="12"/>
              </w:rPr>
            </w:pPr>
            <w:ins w:id="271" w:author="Nokia" w:date="2021-01-13T16:13:00Z">
              <w:r w:rsidRPr="003A62E3">
                <w:rPr>
                  <w:sz w:val="12"/>
                  <w:szCs w:val="12"/>
                </w:rPr>
                <w:t>CA_n2</w:t>
              </w:r>
            </w:ins>
            <w:ins w:id="272" w:author="Nokia" w:date="2021-02-03T20:01:00Z">
              <w:r w:rsidR="00951426">
                <w:rPr>
                  <w:sz w:val="12"/>
                  <w:szCs w:val="12"/>
                </w:rPr>
                <w:t>62</w:t>
              </w:r>
            </w:ins>
            <w:ins w:id="273" w:author="Nokia" w:date="2021-01-13T16:13:00Z">
              <w:r w:rsidRPr="003A62E3">
                <w:rPr>
                  <w:sz w:val="12"/>
                  <w:szCs w:val="12"/>
                </w:rPr>
                <w:t>I</w:t>
              </w:r>
            </w:ins>
          </w:p>
          <w:p w14:paraId="4DB5F11F" w14:textId="6D106233" w:rsidR="00060F11" w:rsidRPr="003A62E3" w:rsidRDefault="00060F11" w:rsidP="00060F11">
            <w:pPr>
              <w:pStyle w:val="TAC"/>
              <w:rPr>
                <w:ins w:id="274" w:author="Nokia" w:date="2021-01-13T16:13:00Z"/>
                <w:sz w:val="12"/>
                <w:szCs w:val="12"/>
                <w:lang w:val="es-US"/>
              </w:rPr>
            </w:pPr>
            <w:ins w:id="275" w:author="Nokia" w:date="2021-01-13T16:13:00Z">
              <w:r w:rsidRPr="003A62E3">
                <w:rPr>
                  <w:sz w:val="12"/>
                  <w:szCs w:val="12"/>
                  <w:lang w:val="es-US"/>
                </w:rPr>
                <w:t>CA_n2</w:t>
              </w:r>
            </w:ins>
            <w:ins w:id="276" w:author="Nokia" w:date="2021-02-03T20:01:00Z">
              <w:r w:rsidR="00951426" w:rsidRPr="00951426">
                <w:rPr>
                  <w:sz w:val="12"/>
                  <w:szCs w:val="12"/>
                </w:rPr>
                <w:t>62</w:t>
              </w:r>
            </w:ins>
            <w:ins w:id="277" w:author="Nokia" w:date="2021-01-13T16:13:00Z">
              <w:r w:rsidRPr="003A62E3">
                <w:rPr>
                  <w:sz w:val="12"/>
                  <w:szCs w:val="12"/>
                  <w:lang w:val="es-US"/>
                </w:rPr>
                <w:t>J</w:t>
              </w:r>
            </w:ins>
          </w:p>
          <w:p w14:paraId="57F0170A" w14:textId="5571B4B8" w:rsidR="00060F11" w:rsidRPr="003A62E3" w:rsidRDefault="00060F11" w:rsidP="00060F11">
            <w:pPr>
              <w:pStyle w:val="TAC"/>
              <w:rPr>
                <w:ins w:id="278" w:author="Nokia" w:date="2021-01-13T16:13:00Z"/>
                <w:sz w:val="12"/>
                <w:szCs w:val="12"/>
                <w:lang w:val="es-US"/>
              </w:rPr>
            </w:pPr>
            <w:ins w:id="279" w:author="Nokia" w:date="2021-01-13T16:13:00Z">
              <w:r w:rsidRPr="003A62E3">
                <w:rPr>
                  <w:sz w:val="12"/>
                  <w:szCs w:val="12"/>
                  <w:lang w:val="es-US"/>
                </w:rPr>
                <w:t>CA_n2</w:t>
              </w:r>
            </w:ins>
            <w:ins w:id="280" w:author="Nokia" w:date="2021-02-03T20:01:00Z">
              <w:r w:rsidR="00951426" w:rsidRPr="00951426">
                <w:rPr>
                  <w:sz w:val="12"/>
                  <w:szCs w:val="12"/>
                </w:rPr>
                <w:t>62</w:t>
              </w:r>
            </w:ins>
            <w:ins w:id="281" w:author="Nokia" w:date="2021-01-13T16:13:00Z">
              <w:r w:rsidRPr="003A62E3">
                <w:rPr>
                  <w:sz w:val="12"/>
                  <w:szCs w:val="12"/>
                  <w:lang w:val="es-US"/>
                </w:rPr>
                <w:t>K</w:t>
              </w:r>
            </w:ins>
          </w:p>
          <w:p w14:paraId="30B0C03D" w14:textId="4D113ADC" w:rsidR="00060F11" w:rsidRPr="003A62E3" w:rsidRDefault="00060F11" w:rsidP="00060F11">
            <w:pPr>
              <w:pStyle w:val="TAC"/>
              <w:rPr>
                <w:ins w:id="282" w:author="Nokia" w:date="2021-01-13T16:13:00Z"/>
                <w:sz w:val="12"/>
                <w:szCs w:val="12"/>
                <w:lang w:val="es-US" w:eastAsia="ja-JP"/>
              </w:rPr>
            </w:pPr>
            <w:ins w:id="283" w:author="Nokia" w:date="2021-01-13T16:13:00Z">
              <w:r w:rsidRPr="003A62E3">
                <w:rPr>
                  <w:sz w:val="12"/>
                  <w:szCs w:val="12"/>
                  <w:lang w:val="es-US"/>
                </w:rPr>
                <w:t>CA_n2</w:t>
              </w:r>
            </w:ins>
            <w:bookmarkStart w:id="284" w:name="_GoBack"/>
            <w:ins w:id="285" w:author="Nokia" w:date="2021-02-03T20:01:00Z">
              <w:r w:rsidR="00951426" w:rsidRPr="00951426">
                <w:rPr>
                  <w:sz w:val="12"/>
                  <w:szCs w:val="12"/>
                </w:rPr>
                <w:t>62</w:t>
              </w:r>
            </w:ins>
            <w:bookmarkEnd w:id="284"/>
            <w:ins w:id="286" w:author="Nokia" w:date="2021-01-13T16:13:00Z">
              <w:r w:rsidRPr="003A62E3">
                <w:rPr>
                  <w:sz w:val="12"/>
                  <w:szCs w:val="12"/>
                  <w:lang w:val="es-US"/>
                </w:rPr>
                <w:t>L</w:t>
              </w:r>
            </w:ins>
          </w:p>
          <w:p w14:paraId="07CBA354" w14:textId="4641F7A0" w:rsidR="00060F11" w:rsidRPr="003A62E3" w:rsidRDefault="00060F11" w:rsidP="00060F11">
            <w:pPr>
              <w:pStyle w:val="TAC"/>
              <w:rPr>
                <w:ins w:id="287" w:author="Nokia" w:date="2021-01-13T16:13:00Z"/>
                <w:sz w:val="12"/>
                <w:szCs w:val="12"/>
                <w:lang w:val="es-US"/>
              </w:rPr>
            </w:pPr>
            <w:ins w:id="288" w:author="Nokia" w:date="2021-01-13T16:13:00Z">
              <w:r w:rsidRPr="003A62E3">
                <w:rPr>
                  <w:sz w:val="12"/>
                  <w:szCs w:val="12"/>
                  <w:lang w:eastAsia="ja-JP"/>
                </w:rPr>
                <w:t>CA_n2</w:t>
              </w:r>
            </w:ins>
            <w:ins w:id="289" w:author="Nokia" w:date="2021-02-03T20:01:00Z">
              <w:r w:rsidR="00951426">
                <w:rPr>
                  <w:sz w:val="12"/>
                  <w:szCs w:val="12"/>
                </w:rPr>
                <w:t>62</w:t>
              </w:r>
            </w:ins>
            <w:ins w:id="290" w:author="Nokia" w:date="2021-01-13T16:13:00Z">
              <w:r w:rsidRPr="003A62E3">
                <w:rPr>
                  <w:sz w:val="12"/>
                  <w:szCs w:val="12"/>
                  <w:lang w:eastAsia="ja-JP"/>
                </w:rPr>
                <w:t>M</w:t>
              </w:r>
            </w:ins>
          </w:p>
        </w:tc>
        <w:tc>
          <w:tcPr>
            <w:tcW w:w="350" w:type="pct"/>
            <w:tcBorders>
              <w:top w:val="single" w:sz="6" w:space="0" w:color="auto"/>
              <w:left w:val="single" w:sz="6" w:space="0" w:color="auto"/>
              <w:bottom w:val="single" w:sz="6" w:space="0" w:color="auto"/>
              <w:right w:val="single" w:sz="6" w:space="0" w:color="auto"/>
            </w:tcBorders>
            <w:vAlign w:val="center"/>
          </w:tcPr>
          <w:p w14:paraId="2A4585B7" w14:textId="77777777" w:rsidR="00060F11" w:rsidRPr="003A62E3" w:rsidRDefault="00060F11" w:rsidP="00060F11">
            <w:pPr>
              <w:pStyle w:val="TAC"/>
              <w:rPr>
                <w:ins w:id="291" w:author="Nokia" w:date="2021-01-13T16:13:00Z"/>
                <w:sz w:val="12"/>
                <w:szCs w:val="12"/>
              </w:rPr>
            </w:pPr>
            <w:ins w:id="292" w:author="Nokia" w:date="2021-01-13T16:13:00Z">
              <w:r w:rsidRPr="003A62E3">
                <w:rPr>
                  <w:rFonts w:cs="Arial"/>
                  <w:sz w:val="12"/>
                  <w:szCs w:val="12"/>
                  <w:lang w:eastAsia="ja-JP"/>
                </w:rPr>
                <w:t>50, 100</w:t>
              </w:r>
            </w:ins>
          </w:p>
        </w:tc>
        <w:tc>
          <w:tcPr>
            <w:tcW w:w="350" w:type="pct"/>
            <w:tcBorders>
              <w:top w:val="single" w:sz="6" w:space="0" w:color="auto"/>
              <w:left w:val="single" w:sz="6" w:space="0" w:color="auto"/>
              <w:bottom w:val="single" w:sz="6" w:space="0" w:color="auto"/>
              <w:right w:val="single" w:sz="6" w:space="0" w:color="auto"/>
            </w:tcBorders>
            <w:vAlign w:val="center"/>
          </w:tcPr>
          <w:p w14:paraId="482779CC" w14:textId="77777777" w:rsidR="00060F11" w:rsidRPr="003A62E3" w:rsidRDefault="00060F11" w:rsidP="00060F11">
            <w:pPr>
              <w:pStyle w:val="TAC"/>
              <w:rPr>
                <w:ins w:id="293" w:author="Nokia" w:date="2021-01-13T16:13:00Z"/>
                <w:sz w:val="12"/>
                <w:szCs w:val="12"/>
              </w:rPr>
            </w:pPr>
            <w:ins w:id="294"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2D78696B" w14:textId="77777777" w:rsidR="00060F11" w:rsidRPr="003A62E3" w:rsidRDefault="00060F11" w:rsidP="00060F11">
            <w:pPr>
              <w:pStyle w:val="TAC"/>
              <w:rPr>
                <w:ins w:id="295" w:author="Nokia" w:date="2021-01-13T16:13:00Z"/>
                <w:sz w:val="12"/>
                <w:szCs w:val="12"/>
              </w:rPr>
            </w:pPr>
            <w:ins w:id="296"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7F70ED55" w14:textId="77777777" w:rsidR="00060F11" w:rsidRPr="003A62E3" w:rsidRDefault="00060F11" w:rsidP="00060F11">
            <w:pPr>
              <w:pStyle w:val="TAC"/>
              <w:rPr>
                <w:ins w:id="297" w:author="Nokia" w:date="2021-01-13T16:13:00Z"/>
                <w:sz w:val="12"/>
                <w:szCs w:val="12"/>
              </w:rPr>
            </w:pPr>
            <w:ins w:id="298"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2A4DD050" w14:textId="77777777" w:rsidR="00060F11" w:rsidRPr="003A62E3" w:rsidRDefault="00060F11" w:rsidP="00060F11">
            <w:pPr>
              <w:pStyle w:val="TAC"/>
              <w:rPr>
                <w:ins w:id="299" w:author="Nokia" w:date="2021-01-13T16:13:00Z"/>
                <w:sz w:val="12"/>
                <w:szCs w:val="12"/>
                <w:lang w:eastAsia="ja-JP"/>
              </w:rPr>
            </w:pPr>
            <w:ins w:id="300"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063D5F6A" w14:textId="77777777" w:rsidR="00060F11" w:rsidRPr="003A62E3" w:rsidRDefault="00060F11" w:rsidP="00060F11">
            <w:pPr>
              <w:pStyle w:val="TAC"/>
              <w:rPr>
                <w:ins w:id="301" w:author="Nokia" w:date="2021-01-13T16:13:00Z"/>
                <w:sz w:val="12"/>
                <w:szCs w:val="12"/>
                <w:lang w:eastAsia="ja-JP"/>
              </w:rPr>
            </w:pPr>
            <w:ins w:id="302"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7B820A85" w14:textId="77777777" w:rsidR="00060F11" w:rsidRPr="003A62E3" w:rsidRDefault="00060F11" w:rsidP="00060F11">
            <w:pPr>
              <w:pStyle w:val="TAC"/>
              <w:rPr>
                <w:ins w:id="303" w:author="Nokia" w:date="2021-01-13T16:13:00Z"/>
                <w:sz w:val="12"/>
                <w:szCs w:val="12"/>
                <w:lang w:eastAsia="ja-JP"/>
              </w:rPr>
            </w:pPr>
            <w:ins w:id="304" w:author="Nokia" w:date="2021-01-13T16:13:00Z">
              <w:r w:rsidRPr="003A62E3">
                <w:rPr>
                  <w:rFonts w:cs="Arial"/>
                  <w:sz w:val="12"/>
                  <w:szCs w:val="12"/>
                  <w:lang w:eastAsia="ja-JP"/>
                </w:rPr>
                <w:t>100</w:t>
              </w:r>
            </w:ins>
          </w:p>
        </w:tc>
        <w:tc>
          <w:tcPr>
            <w:tcW w:w="351" w:type="pct"/>
            <w:tcBorders>
              <w:top w:val="single" w:sz="6" w:space="0" w:color="auto"/>
              <w:left w:val="single" w:sz="6" w:space="0" w:color="auto"/>
              <w:bottom w:val="single" w:sz="6" w:space="0" w:color="auto"/>
              <w:right w:val="single" w:sz="6" w:space="0" w:color="auto"/>
            </w:tcBorders>
            <w:vAlign w:val="center"/>
          </w:tcPr>
          <w:p w14:paraId="46DA862E" w14:textId="77777777" w:rsidR="00060F11" w:rsidRPr="003A62E3" w:rsidRDefault="00060F11" w:rsidP="00060F11">
            <w:pPr>
              <w:pStyle w:val="TAC"/>
              <w:rPr>
                <w:ins w:id="305" w:author="Nokia" w:date="2021-01-13T16:13:00Z"/>
                <w:sz w:val="12"/>
                <w:szCs w:val="12"/>
                <w:lang w:eastAsia="ja-JP"/>
              </w:rPr>
            </w:pPr>
            <w:ins w:id="306" w:author="Nokia" w:date="2021-01-13T16:13:00Z">
              <w:r w:rsidRPr="003A62E3">
                <w:rPr>
                  <w:rFonts w:cs="Arial"/>
                  <w:sz w:val="12"/>
                  <w:szCs w:val="12"/>
                  <w:lang w:eastAsia="ja-JP"/>
                </w:rPr>
                <w:t>100</w:t>
              </w:r>
            </w:ins>
          </w:p>
        </w:tc>
        <w:tc>
          <w:tcPr>
            <w:tcW w:w="425" w:type="pct"/>
            <w:tcBorders>
              <w:top w:val="single" w:sz="6" w:space="0" w:color="auto"/>
              <w:left w:val="single" w:sz="6" w:space="0" w:color="auto"/>
              <w:bottom w:val="single" w:sz="6" w:space="0" w:color="auto"/>
              <w:right w:val="single" w:sz="6" w:space="0" w:color="auto"/>
            </w:tcBorders>
            <w:vAlign w:val="center"/>
          </w:tcPr>
          <w:p w14:paraId="485A61E9" w14:textId="77777777" w:rsidR="00060F11" w:rsidRPr="003A62E3" w:rsidRDefault="00060F11" w:rsidP="00060F11">
            <w:pPr>
              <w:pStyle w:val="TAC"/>
              <w:rPr>
                <w:ins w:id="307" w:author="Nokia" w:date="2021-01-13T16:13:00Z"/>
                <w:sz w:val="12"/>
                <w:szCs w:val="12"/>
              </w:rPr>
            </w:pPr>
            <w:ins w:id="308" w:author="Nokia" w:date="2021-01-13T16:13:00Z">
              <w:r w:rsidRPr="003A62E3">
                <w:rPr>
                  <w:rFonts w:cs="Arial"/>
                  <w:sz w:val="12"/>
                  <w:szCs w:val="12"/>
                  <w:lang w:eastAsia="ja-JP"/>
                </w:rPr>
                <w:t>800</w:t>
              </w:r>
            </w:ins>
          </w:p>
        </w:tc>
        <w:tc>
          <w:tcPr>
            <w:tcW w:w="206" w:type="pct"/>
            <w:tcBorders>
              <w:top w:val="single" w:sz="6" w:space="0" w:color="auto"/>
              <w:left w:val="single" w:sz="6" w:space="0" w:color="auto"/>
              <w:bottom w:val="single" w:sz="6" w:space="0" w:color="auto"/>
              <w:right w:val="single" w:sz="4" w:space="0" w:color="auto"/>
            </w:tcBorders>
            <w:vAlign w:val="center"/>
          </w:tcPr>
          <w:p w14:paraId="4E6B0142" w14:textId="77777777" w:rsidR="00060F11" w:rsidRPr="003A62E3" w:rsidRDefault="00060F11" w:rsidP="00060F11">
            <w:pPr>
              <w:pStyle w:val="TAC"/>
              <w:rPr>
                <w:ins w:id="309" w:author="Nokia" w:date="2021-01-13T16:13:00Z"/>
                <w:sz w:val="12"/>
                <w:szCs w:val="12"/>
              </w:rPr>
            </w:pPr>
            <w:ins w:id="310" w:author="Nokia" w:date="2021-01-13T16:13:00Z">
              <w:r w:rsidRPr="003A62E3">
                <w:rPr>
                  <w:rFonts w:cs="Arial"/>
                  <w:sz w:val="12"/>
                  <w:szCs w:val="12"/>
                  <w:lang w:eastAsia="ja-JP"/>
                </w:rPr>
                <w:t>0</w:t>
              </w:r>
            </w:ins>
          </w:p>
        </w:tc>
        <w:tc>
          <w:tcPr>
            <w:tcW w:w="332" w:type="pct"/>
            <w:tcBorders>
              <w:top w:val="nil"/>
              <w:left w:val="single" w:sz="4" w:space="0" w:color="auto"/>
              <w:bottom w:val="single" w:sz="4" w:space="0" w:color="auto"/>
              <w:right w:val="single" w:sz="4" w:space="0" w:color="auto"/>
            </w:tcBorders>
            <w:shd w:val="clear" w:color="auto" w:fill="auto"/>
          </w:tcPr>
          <w:p w14:paraId="7A1C241A" w14:textId="77777777" w:rsidR="00060F11" w:rsidRPr="003A62E3" w:rsidRDefault="00060F11" w:rsidP="00060F11">
            <w:pPr>
              <w:pStyle w:val="TAC"/>
              <w:rPr>
                <w:ins w:id="311" w:author="Nokia" w:date="2021-01-13T16:13:00Z"/>
                <w:sz w:val="12"/>
                <w:szCs w:val="12"/>
                <w:lang w:eastAsia="ja-JP"/>
              </w:rPr>
            </w:pPr>
          </w:p>
        </w:tc>
      </w:tr>
    </w:tbl>
    <w:p w14:paraId="599FCC1A" w14:textId="77777777" w:rsidR="00060F11" w:rsidRDefault="00060F11" w:rsidP="00957086">
      <w:pPr>
        <w:rPr>
          <w:ins w:id="312" w:author="Nokia" w:date="2021-01-13T16:13:00Z"/>
        </w:rPr>
      </w:pPr>
    </w:p>
    <w:p w14:paraId="23B406E1" w14:textId="77777777" w:rsidR="003A62E3" w:rsidRPr="00F84E35" w:rsidRDefault="003A62E3" w:rsidP="003A62E3">
      <w:pPr>
        <w:rPr>
          <w:color w:val="FF0000"/>
        </w:rPr>
      </w:pPr>
      <w:r w:rsidRPr="00F84E35">
        <w:rPr>
          <w:color w:val="FF0000"/>
        </w:rPr>
        <w:t>&lt;Next Change&gt;</w:t>
      </w:r>
    </w:p>
    <w:p w14:paraId="19A3FF8D" w14:textId="57C59A4B" w:rsidR="0021588F" w:rsidRDefault="00957086" w:rsidP="0021588F">
      <w:pPr>
        <w:pStyle w:val="Heading3"/>
        <w:rPr>
          <w:ins w:id="313" w:author="Nokia" w:date="2021-01-13T16:17:00Z"/>
        </w:rPr>
      </w:pPr>
      <w:bookmarkStart w:id="314" w:name="_Toc47430074"/>
      <w:r>
        <w:t>8</w:t>
      </w:r>
      <w:r w:rsidR="0021588F">
        <w:t>.1.1</w:t>
      </w:r>
      <w:r w:rsidR="0021588F">
        <w:tab/>
        <w:t>Transmitter characteristics</w:t>
      </w:r>
      <w:bookmarkEnd w:id="314"/>
    </w:p>
    <w:p w14:paraId="3574FC1A" w14:textId="77777777" w:rsidR="001607E4" w:rsidRPr="00C04A08" w:rsidRDefault="001607E4" w:rsidP="001607E4">
      <w:pPr>
        <w:rPr>
          <w:ins w:id="315" w:author="Nokia" w:date="2021-01-13T16:22:00Z"/>
        </w:rPr>
      </w:pPr>
      <w:ins w:id="316" w:author="Nokia" w:date="2021-01-13T16:22:00Z">
        <w:r w:rsidRPr="00C04A08">
          <w:t xml:space="preserve">The following requirements define the maximum output power radiated by the UE for any transmission bandwidth within the channel bandwidth for non-CA configuration, unless otherwise stated. The period of measurement shall be at least one sub frame (1ms). The minimum output power values for EIRP are found in Table 6.2.1.3-1. The requirement is verified with the test metric of total component of EIRP (Link=TX beam peak direction, </w:t>
        </w:r>
        <w:proofErr w:type="spellStart"/>
        <w:r w:rsidRPr="00C04A08">
          <w:t>Meas</w:t>
        </w:r>
        <w:proofErr w:type="spellEnd"/>
        <w:r w:rsidRPr="00C04A08">
          <w:t>=Link angle). The requirement for the UE which supports a single FR2 band is specified in Table 6.2.1.3-1. The requirement for the UE which supports multiple FR2 bands is specified in both Table 6.2.1.3-1 and Table 6.2.1.3-4.</w:t>
        </w:r>
      </w:ins>
    </w:p>
    <w:p w14:paraId="50B5844D" w14:textId="53DA9168" w:rsidR="00060F11" w:rsidRPr="00C04A08" w:rsidRDefault="00060F11" w:rsidP="00060F11">
      <w:pPr>
        <w:pStyle w:val="TH"/>
        <w:rPr>
          <w:ins w:id="317" w:author="Nokia" w:date="2021-01-13T16:17:00Z"/>
        </w:rPr>
      </w:pPr>
      <w:ins w:id="318" w:author="Nokia" w:date="2021-01-13T16:17:00Z">
        <w:r w:rsidRPr="00C04A08">
          <w:t xml:space="preserve">Table </w:t>
        </w:r>
      </w:ins>
      <w:ins w:id="319" w:author="Nokia" w:date="2021-01-13T16:22:00Z">
        <w:r w:rsidR="001607E4" w:rsidRPr="00C04A08">
          <w:t>6.2.1.3-1</w:t>
        </w:r>
      </w:ins>
      <w:ins w:id="320" w:author="Nokia" w:date="2021-01-13T16:17:00Z">
        <w:r w:rsidRPr="00C04A08">
          <w:t>: UE minimum peak EIRP for power class 3</w:t>
        </w:r>
      </w:ins>
    </w:p>
    <w:tbl>
      <w:tblPr>
        <w:tblW w:w="0" w:type="auto"/>
        <w:tblInd w:w="2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060F11" w:rsidRPr="00C04A08" w14:paraId="28BDA413" w14:textId="77777777" w:rsidTr="00060F11">
        <w:trPr>
          <w:ins w:id="321" w:author="Nokia" w:date="2021-01-13T16:17:00Z"/>
        </w:trPr>
        <w:tc>
          <w:tcPr>
            <w:tcW w:w="1797" w:type="dxa"/>
            <w:tcBorders>
              <w:top w:val="single" w:sz="4" w:space="0" w:color="auto"/>
              <w:left w:val="single" w:sz="4" w:space="0" w:color="auto"/>
              <w:bottom w:val="single" w:sz="4" w:space="0" w:color="auto"/>
              <w:right w:val="single" w:sz="4" w:space="0" w:color="auto"/>
            </w:tcBorders>
            <w:vAlign w:val="center"/>
            <w:hideMark/>
          </w:tcPr>
          <w:p w14:paraId="5EA16A64" w14:textId="77777777" w:rsidR="00060F11" w:rsidRPr="00C04A08" w:rsidRDefault="00060F11" w:rsidP="00060F11">
            <w:pPr>
              <w:pStyle w:val="TAH"/>
              <w:rPr>
                <w:ins w:id="322" w:author="Nokia" w:date="2021-01-13T16:17:00Z"/>
              </w:rPr>
            </w:pPr>
            <w:ins w:id="323" w:author="Nokia" w:date="2021-01-13T16:17:00Z">
              <w:r w:rsidRPr="00C04A08">
                <w:t>Operating band</w:t>
              </w:r>
            </w:ins>
          </w:p>
        </w:tc>
        <w:tc>
          <w:tcPr>
            <w:tcW w:w="2417" w:type="dxa"/>
            <w:tcBorders>
              <w:top w:val="single" w:sz="4" w:space="0" w:color="auto"/>
              <w:left w:val="single" w:sz="4" w:space="0" w:color="auto"/>
              <w:bottom w:val="single" w:sz="4" w:space="0" w:color="auto"/>
              <w:right w:val="single" w:sz="4" w:space="0" w:color="auto"/>
            </w:tcBorders>
            <w:vAlign w:val="center"/>
            <w:hideMark/>
          </w:tcPr>
          <w:p w14:paraId="717B7829" w14:textId="77777777" w:rsidR="00060F11" w:rsidRPr="00C04A08" w:rsidRDefault="00060F11" w:rsidP="00060F11">
            <w:pPr>
              <w:pStyle w:val="TAH"/>
              <w:rPr>
                <w:ins w:id="324" w:author="Nokia" w:date="2021-01-13T16:17:00Z"/>
              </w:rPr>
            </w:pPr>
            <w:ins w:id="325" w:author="Nokia" w:date="2021-01-13T16:17:00Z">
              <w:r w:rsidRPr="00C04A08">
                <w:t>Min peak EIRP (dBm)</w:t>
              </w:r>
            </w:ins>
          </w:p>
        </w:tc>
      </w:tr>
      <w:tr w:rsidR="00060F11" w:rsidRPr="00C04A08" w14:paraId="05EE3B42" w14:textId="77777777" w:rsidTr="00060F11">
        <w:trPr>
          <w:ins w:id="326" w:author="Nokia" w:date="2021-01-13T16:17:00Z"/>
        </w:trPr>
        <w:tc>
          <w:tcPr>
            <w:tcW w:w="1797" w:type="dxa"/>
            <w:tcBorders>
              <w:top w:val="single" w:sz="4" w:space="0" w:color="auto"/>
              <w:left w:val="single" w:sz="4" w:space="0" w:color="auto"/>
              <w:bottom w:val="single" w:sz="4" w:space="0" w:color="auto"/>
              <w:right w:val="single" w:sz="4" w:space="0" w:color="auto"/>
            </w:tcBorders>
            <w:vAlign w:val="center"/>
            <w:hideMark/>
          </w:tcPr>
          <w:p w14:paraId="0E4C2507" w14:textId="13B0F4F0" w:rsidR="00060F11" w:rsidRPr="00C04A08" w:rsidRDefault="00060F11" w:rsidP="00060F11">
            <w:pPr>
              <w:pStyle w:val="TAC"/>
              <w:rPr>
                <w:ins w:id="327" w:author="Nokia" w:date="2021-01-13T16:17:00Z"/>
              </w:rPr>
            </w:pPr>
            <w:ins w:id="328" w:author="Nokia" w:date="2021-01-13T16:17:00Z">
              <w:r>
                <w:t>n262</w:t>
              </w:r>
            </w:ins>
          </w:p>
        </w:tc>
        <w:tc>
          <w:tcPr>
            <w:tcW w:w="2417" w:type="dxa"/>
            <w:tcBorders>
              <w:top w:val="single" w:sz="4" w:space="0" w:color="auto"/>
              <w:left w:val="single" w:sz="4" w:space="0" w:color="auto"/>
              <w:bottom w:val="single" w:sz="4" w:space="0" w:color="auto"/>
              <w:right w:val="single" w:sz="4" w:space="0" w:color="auto"/>
            </w:tcBorders>
            <w:vAlign w:val="center"/>
          </w:tcPr>
          <w:p w14:paraId="1A3532E5" w14:textId="4B768201" w:rsidR="00060F11" w:rsidRPr="00C04A08" w:rsidRDefault="00060F11" w:rsidP="00060F11">
            <w:pPr>
              <w:pStyle w:val="TAC"/>
              <w:rPr>
                <w:ins w:id="329" w:author="Nokia" w:date="2021-01-13T16:17:00Z"/>
              </w:rPr>
            </w:pPr>
            <w:ins w:id="330" w:author="Nokia" w:date="2021-01-13T16:17:00Z">
              <w:r>
                <w:t>16.</w:t>
              </w:r>
            </w:ins>
            <w:ins w:id="331" w:author="Nokia" w:date="2021-02-01T14:02:00Z">
              <w:r w:rsidR="00327A8E">
                <w:t>0</w:t>
              </w:r>
            </w:ins>
          </w:p>
        </w:tc>
      </w:tr>
      <w:tr w:rsidR="00060F11" w:rsidRPr="00C04A08" w14:paraId="098479CE" w14:textId="77777777" w:rsidTr="00060F11">
        <w:trPr>
          <w:ins w:id="332" w:author="Nokia" w:date="2021-01-13T16:17:00Z"/>
        </w:trPr>
        <w:tc>
          <w:tcPr>
            <w:tcW w:w="4214" w:type="dxa"/>
            <w:gridSpan w:val="2"/>
            <w:tcBorders>
              <w:top w:val="single" w:sz="4" w:space="0" w:color="auto"/>
              <w:left w:val="single" w:sz="4" w:space="0" w:color="auto"/>
              <w:bottom w:val="single" w:sz="4" w:space="0" w:color="auto"/>
            </w:tcBorders>
            <w:vAlign w:val="center"/>
            <w:hideMark/>
          </w:tcPr>
          <w:p w14:paraId="7458B0D3" w14:textId="0F2A8489" w:rsidR="00060F11" w:rsidRPr="00C04A08" w:rsidRDefault="00060F11" w:rsidP="00F84E35">
            <w:pPr>
              <w:pStyle w:val="TAN"/>
              <w:rPr>
                <w:ins w:id="333" w:author="Nokia" w:date="2021-01-13T16:17:00Z"/>
              </w:rPr>
            </w:pPr>
            <w:ins w:id="334" w:author="Nokia" w:date="2021-01-13T16:17:00Z">
              <w:r w:rsidRPr="00C04A08">
                <w:t>NOTE 1:</w:t>
              </w:r>
              <w:r w:rsidRPr="00C04A08">
                <w:tab/>
                <w:t>Minimum peak EIRP is defined as the lower limit without tolerance</w:t>
              </w:r>
            </w:ins>
          </w:p>
        </w:tc>
      </w:tr>
    </w:tbl>
    <w:p w14:paraId="52BD111A" w14:textId="568494EA" w:rsidR="00060F11" w:rsidRDefault="00060F11" w:rsidP="00060F11">
      <w:pPr>
        <w:rPr>
          <w:ins w:id="335" w:author="Nokia" w:date="2021-01-13T16:21:00Z"/>
        </w:rPr>
      </w:pPr>
    </w:p>
    <w:p w14:paraId="045C62C9" w14:textId="77777777" w:rsidR="001607E4" w:rsidRPr="00C04A08" w:rsidRDefault="001607E4" w:rsidP="001607E4">
      <w:pPr>
        <w:rPr>
          <w:ins w:id="336" w:author="Nokia" w:date="2021-01-13T16:21:00Z"/>
          <w:sz w:val="24"/>
          <w:szCs w:val="24"/>
        </w:rPr>
      </w:pPr>
      <w:ins w:id="337" w:author="Nokia" w:date="2021-01-13T16:21:00Z">
        <w:r w:rsidRPr="00C04A08">
          <w:t xml:space="preserve">The maximum output power values for TRP and EIRP are found on the Table 6.2.1.3-2. The max allowed EIRP is derived from regulatory requirements [8]. The requirements are verified with the test metrics of TRP (Link=TX beam peak direction, </w:t>
        </w:r>
        <w:proofErr w:type="spellStart"/>
        <w:r w:rsidRPr="00C04A08">
          <w:t>Meas</w:t>
        </w:r>
        <w:proofErr w:type="spellEnd"/>
        <w:r w:rsidRPr="00C04A08">
          <w:t xml:space="preserve">=TRP grid) in beam locked mode and the total component of EIRP (Link=TX beam peak direction, </w:t>
        </w:r>
        <w:proofErr w:type="spellStart"/>
        <w:r w:rsidRPr="00C04A08">
          <w:t>Meas</w:t>
        </w:r>
        <w:proofErr w:type="spellEnd"/>
        <w:r w:rsidRPr="00C04A08">
          <w:t>=Link angle.</w:t>
        </w:r>
      </w:ins>
    </w:p>
    <w:p w14:paraId="67467E53" w14:textId="77777777" w:rsidR="001607E4" w:rsidRPr="00C04A08" w:rsidRDefault="001607E4" w:rsidP="001607E4">
      <w:pPr>
        <w:pStyle w:val="TH"/>
        <w:rPr>
          <w:ins w:id="338" w:author="Nokia" w:date="2021-01-13T16:21:00Z"/>
        </w:rPr>
      </w:pPr>
      <w:ins w:id="339" w:author="Nokia" w:date="2021-01-13T16:21:00Z">
        <w:r w:rsidRPr="00C04A08">
          <w:t>Table 6.2.1.3-2: UE maximum output power limits for power class 3</w:t>
        </w:r>
      </w:ins>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28"/>
        <w:gridCol w:w="1633"/>
      </w:tblGrid>
      <w:tr w:rsidR="001607E4" w:rsidRPr="00C04A08" w14:paraId="27623534" w14:textId="77777777" w:rsidTr="00D876A5">
        <w:trPr>
          <w:ins w:id="340" w:author="Nokia" w:date="2021-01-13T16:21:00Z"/>
        </w:trPr>
        <w:tc>
          <w:tcPr>
            <w:tcW w:w="1606" w:type="dxa"/>
            <w:shd w:val="clear" w:color="auto" w:fill="auto"/>
            <w:vAlign w:val="center"/>
          </w:tcPr>
          <w:p w14:paraId="16693708" w14:textId="77777777" w:rsidR="001607E4" w:rsidRPr="00C04A08" w:rsidRDefault="001607E4" w:rsidP="00D876A5">
            <w:pPr>
              <w:pStyle w:val="TAH"/>
              <w:rPr>
                <w:ins w:id="341" w:author="Nokia" w:date="2021-01-13T16:21:00Z"/>
                <w:rFonts w:eastAsia="Calibri"/>
              </w:rPr>
            </w:pPr>
            <w:bookmarkStart w:id="342" w:name="_Hlk515357814"/>
            <w:ins w:id="343" w:author="Nokia" w:date="2021-01-13T16:21:00Z">
              <w:r w:rsidRPr="00C04A08">
                <w:rPr>
                  <w:rFonts w:eastAsia="Calibri"/>
                </w:rPr>
                <w:t>Operating band</w:t>
              </w:r>
            </w:ins>
          </w:p>
        </w:tc>
        <w:tc>
          <w:tcPr>
            <w:tcW w:w="1628" w:type="dxa"/>
            <w:shd w:val="clear" w:color="auto" w:fill="auto"/>
            <w:vAlign w:val="center"/>
          </w:tcPr>
          <w:p w14:paraId="5D70F191" w14:textId="77777777" w:rsidR="001607E4" w:rsidRPr="00C04A08" w:rsidRDefault="001607E4" w:rsidP="00D876A5">
            <w:pPr>
              <w:pStyle w:val="TAH"/>
              <w:rPr>
                <w:ins w:id="344" w:author="Nokia" w:date="2021-01-13T16:21:00Z"/>
                <w:rFonts w:eastAsia="Calibri"/>
              </w:rPr>
            </w:pPr>
            <w:ins w:id="345" w:author="Nokia" w:date="2021-01-13T16:21:00Z">
              <w:r w:rsidRPr="00C04A08">
                <w:rPr>
                  <w:rFonts w:eastAsia="Calibri"/>
                </w:rPr>
                <w:t>Max TRP (dBm)</w:t>
              </w:r>
            </w:ins>
          </w:p>
        </w:tc>
        <w:tc>
          <w:tcPr>
            <w:tcW w:w="1633" w:type="dxa"/>
            <w:shd w:val="clear" w:color="auto" w:fill="auto"/>
          </w:tcPr>
          <w:p w14:paraId="50F02257" w14:textId="77777777" w:rsidR="001607E4" w:rsidRPr="00C04A08" w:rsidRDefault="001607E4" w:rsidP="00D876A5">
            <w:pPr>
              <w:pStyle w:val="TAH"/>
              <w:rPr>
                <w:ins w:id="346" w:author="Nokia" w:date="2021-01-13T16:21:00Z"/>
                <w:rFonts w:eastAsia="Calibri"/>
              </w:rPr>
            </w:pPr>
            <w:ins w:id="347" w:author="Nokia" w:date="2021-01-13T16:21:00Z">
              <w:r w:rsidRPr="00C04A08">
                <w:rPr>
                  <w:rFonts w:eastAsia="Calibri"/>
                </w:rPr>
                <w:t>Max EIRP (dBm)</w:t>
              </w:r>
            </w:ins>
          </w:p>
        </w:tc>
      </w:tr>
      <w:tr w:rsidR="001607E4" w:rsidRPr="00C04A08" w14:paraId="0C67AC21" w14:textId="77777777" w:rsidTr="00D876A5">
        <w:trPr>
          <w:ins w:id="348" w:author="Nokia" w:date="2021-01-13T16:21:00Z"/>
        </w:trPr>
        <w:tc>
          <w:tcPr>
            <w:tcW w:w="1606" w:type="dxa"/>
            <w:shd w:val="clear" w:color="auto" w:fill="auto"/>
          </w:tcPr>
          <w:p w14:paraId="7D9FDE4F" w14:textId="07410865" w:rsidR="001607E4" w:rsidRPr="00C04A08" w:rsidRDefault="001607E4" w:rsidP="001607E4">
            <w:pPr>
              <w:pStyle w:val="TAC"/>
              <w:rPr>
                <w:ins w:id="349" w:author="Nokia" w:date="2021-01-13T16:21:00Z"/>
                <w:rFonts w:eastAsia="Calibri"/>
              </w:rPr>
            </w:pPr>
            <w:ins w:id="350" w:author="Nokia" w:date="2021-01-13T16:22:00Z">
              <w:r w:rsidRPr="00C04A08">
                <w:rPr>
                  <w:rFonts w:eastAsia="Calibri"/>
                </w:rPr>
                <w:t>n26</w:t>
              </w:r>
              <w:r>
                <w:rPr>
                  <w:rFonts w:eastAsia="Calibri"/>
                </w:rPr>
                <w:t>2</w:t>
              </w:r>
            </w:ins>
          </w:p>
        </w:tc>
        <w:tc>
          <w:tcPr>
            <w:tcW w:w="1628" w:type="dxa"/>
            <w:shd w:val="clear" w:color="auto" w:fill="auto"/>
            <w:vAlign w:val="center"/>
          </w:tcPr>
          <w:p w14:paraId="79207568" w14:textId="44DF72CA" w:rsidR="001607E4" w:rsidRPr="00C04A08" w:rsidRDefault="001607E4" w:rsidP="001607E4">
            <w:pPr>
              <w:pStyle w:val="TAC"/>
              <w:rPr>
                <w:ins w:id="351" w:author="Nokia" w:date="2021-01-13T16:21:00Z"/>
                <w:rFonts w:eastAsia="Calibri"/>
              </w:rPr>
            </w:pPr>
            <w:ins w:id="352" w:author="Nokia" w:date="2021-01-13T16:22:00Z">
              <w:r w:rsidRPr="00C04A08">
                <w:rPr>
                  <w:rFonts w:eastAsia="Calibri"/>
                </w:rPr>
                <w:t>23</w:t>
              </w:r>
            </w:ins>
          </w:p>
        </w:tc>
        <w:tc>
          <w:tcPr>
            <w:tcW w:w="1633" w:type="dxa"/>
            <w:shd w:val="clear" w:color="auto" w:fill="auto"/>
            <w:vAlign w:val="center"/>
          </w:tcPr>
          <w:p w14:paraId="6D450898" w14:textId="7AA90DB8" w:rsidR="001607E4" w:rsidRPr="00C04A08" w:rsidRDefault="001607E4" w:rsidP="001607E4">
            <w:pPr>
              <w:pStyle w:val="TAC"/>
              <w:rPr>
                <w:ins w:id="353" w:author="Nokia" w:date="2021-01-13T16:21:00Z"/>
                <w:rFonts w:eastAsia="Calibri"/>
              </w:rPr>
            </w:pPr>
            <w:ins w:id="354" w:author="Nokia" w:date="2021-01-13T16:22:00Z">
              <w:r w:rsidRPr="00C04A08">
                <w:rPr>
                  <w:rFonts w:eastAsia="Calibri"/>
                </w:rPr>
                <w:t>43</w:t>
              </w:r>
            </w:ins>
          </w:p>
        </w:tc>
      </w:tr>
      <w:bookmarkEnd w:id="342"/>
    </w:tbl>
    <w:p w14:paraId="37AE05E9" w14:textId="77777777" w:rsidR="001607E4" w:rsidRPr="00C04A08" w:rsidRDefault="001607E4" w:rsidP="001607E4">
      <w:pPr>
        <w:rPr>
          <w:ins w:id="355" w:author="Nokia" w:date="2021-01-13T16:21:00Z"/>
        </w:rPr>
      </w:pPr>
    </w:p>
    <w:p w14:paraId="2A25932A" w14:textId="77777777" w:rsidR="001607E4" w:rsidRPr="00C04A08" w:rsidRDefault="001607E4" w:rsidP="001607E4">
      <w:pPr>
        <w:rPr>
          <w:ins w:id="356" w:author="Nokia" w:date="2021-01-13T16:21:00Z"/>
        </w:rPr>
      </w:pPr>
      <w:ins w:id="357" w:author="Nokia" w:date="2021-01-13T16:21:00Z">
        <w:r w:rsidRPr="00C04A08">
          <w:lastRenderedPageBreak/>
          <w:t>The minimum EIRP at the 50</w:t>
        </w:r>
        <w:r w:rsidRPr="00C04A08">
          <w:rPr>
            <w:vertAlign w:val="superscript"/>
          </w:rPr>
          <w:t>th</w:t>
        </w:r>
        <w:r w:rsidRPr="00C04A08">
          <w:t xml:space="preserve"> percentile of the distribution of radiated power measured over the full sphere around the UE is defined as the spherical coverage requirement and is found in Table 6.2.1.3-3 below. The requirement is verified with the test metric of the total component of EIRP (Link=Beam peak search grids, </w:t>
        </w:r>
        <w:proofErr w:type="spellStart"/>
        <w:r w:rsidRPr="00C04A08">
          <w:t>Meas</w:t>
        </w:r>
        <w:proofErr w:type="spellEnd"/>
        <w:r w:rsidRPr="00C04A08">
          <w:t>=Link angle). The requirement for the UE which supports a single FR2 band is specified in Table 6.2.1.3-3. The requirement for the UE which supports multiple FR2 bands is specified in both Table 6.2.1.3-3 and Table 6.2.1.3-4.</w:t>
        </w:r>
      </w:ins>
    </w:p>
    <w:p w14:paraId="7E8B6BB9" w14:textId="77777777" w:rsidR="001607E4" w:rsidRPr="00C04A08" w:rsidRDefault="001607E4" w:rsidP="001607E4">
      <w:pPr>
        <w:pStyle w:val="TH"/>
        <w:rPr>
          <w:ins w:id="358" w:author="Nokia" w:date="2021-01-13T16:21:00Z"/>
        </w:rPr>
      </w:pPr>
      <w:ins w:id="359" w:author="Nokia" w:date="2021-01-13T16:21:00Z">
        <w:r w:rsidRPr="00C04A08">
          <w:t>Table 6.2.1.3-3: UE spherical coverage for power class 3</w:t>
        </w:r>
      </w:ins>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34"/>
      </w:tblGrid>
      <w:tr w:rsidR="001607E4" w:rsidRPr="00C04A08" w14:paraId="6833E83C" w14:textId="77777777" w:rsidTr="00D876A5">
        <w:trPr>
          <w:trHeight w:val="438"/>
          <w:ins w:id="360" w:author="Nokia" w:date="2021-01-13T16:21:00Z"/>
        </w:trPr>
        <w:tc>
          <w:tcPr>
            <w:tcW w:w="2694" w:type="dxa"/>
            <w:shd w:val="clear" w:color="auto" w:fill="auto"/>
          </w:tcPr>
          <w:p w14:paraId="45B0A49F" w14:textId="77777777" w:rsidR="001607E4" w:rsidRPr="00C04A08" w:rsidRDefault="001607E4" w:rsidP="00D876A5">
            <w:pPr>
              <w:pStyle w:val="TAH"/>
              <w:rPr>
                <w:ins w:id="361" w:author="Nokia" w:date="2021-01-13T16:21:00Z"/>
              </w:rPr>
            </w:pPr>
            <w:ins w:id="362" w:author="Nokia" w:date="2021-01-13T16:21:00Z">
              <w:r w:rsidRPr="00C04A08">
                <w:t>Operating band</w:t>
              </w:r>
            </w:ins>
          </w:p>
        </w:tc>
        <w:tc>
          <w:tcPr>
            <w:tcW w:w="2734" w:type="dxa"/>
            <w:shd w:val="clear" w:color="auto" w:fill="auto"/>
          </w:tcPr>
          <w:p w14:paraId="24A850E3" w14:textId="77777777" w:rsidR="001607E4" w:rsidRPr="00C04A08" w:rsidRDefault="001607E4" w:rsidP="00D876A5">
            <w:pPr>
              <w:pStyle w:val="TAH"/>
              <w:rPr>
                <w:ins w:id="363" w:author="Nokia" w:date="2021-01-13T16:21:00Z"/>
              </w:rPr>
            </w:pPr>
            <w:ins w:id="364" w:author="Nokia" w:date="2021-01-13T16:21:00Z">
              <w:r w:rsidRPr="00C04A08">
                <w:t>Min EIRP at 50</w:t>
              </w:r>
              <w:r w:rsidRPr="00C04A08">
                <w:rPr>
                  <w:vertAlign w:val="superscript"/>
                </w:rPr>
                <w:t xml:space="preserve"> </w:t>
              </w:r>
              <w:r w:rsidRPr="00C04A08">
                <w:t>%-tile CDF (dBm)</w:t>
              </w:r>
            </w:ins>
          </w:p>
        </w:tc>
      </w:tr>
      <w:tr w:rsidR="001607E4" w:rsidRPr="00C04A08" w14:paraId="788272B2" w14:textId="77777777" w:rsidTr="00D876A5">
        <w:trPr>
          <w:trHeight w:val="105"/>
          <w:ins w:id="365" w:author="Nokia" w:date="2021-01-13T16:21:00Z"/>
        </w:trPr>
        <w:tc>
          <w:tcPr>
            <w:tcW w:w="2694" w:type="dxa"/>
            <w:shd w:val="clear" w:color="auto" w:fill="auto"/>
          </w:tcPr>
          <w:p w14:paraId="2A61227C" w14:textId="292A6B4F" w:rsidR="001607E4" w:rsidRPr="00C04A08" w:rsidRDefault="001607E4" w:rsidP="001607E4">
            <w:pPr>
              <w:pStyle w:val="TAC"/>
              <w:rPr>
                <w:ins w:id="366" w:author="Nokia" w:date="2021-01-13T16:21:00Z"/>
              </w:rPr>
            </w:pPr>
            <w:ins w:id="367" w:author="Nokia" w:date="2021-01-13T16:22:00Z">
              <w:r>
                <w:t>n262</w:t>
              </w:r>
            </w:ins>
          </w:p>
        </w:tc>
        <w:tc>
          <w:tcPr>
            <w:tcW w:w="2734" w:type="dxa"/>
            <w:shd w:val="clear" w:color="auto" w:fill="auto"/>
          </w:tcPr>
          <w:p w14:paraId="6B74BCF8" w14:textId="464F28B8" w:rsidR="001607E4" w:rsidRPr="00C04A08" w:rsidRDefault="00327A8E" w:rsidP="001607E4">
            <w:pPr>
              <w:pStyle w:val="TAC"/>
              <w:rPr>
                <w:ins w:id="368" w:author="Nokia" w:date="2021-01-13T16:21:00Z"/>
              </w:rPr>
            </w:pPr>
            <w:ins w:id="369" w:author="Nokia" w:date="2021-02-01T14:03:00Z">
              <w:r>
                <w:t>2.9</w:t>
              </w:r>
            </w:ins>
          </w:p>
        </w:tc>
      </w:tr>
      <w:tr w:rsidR="001607E4" w:rsidRPr="00C04A08" w14:paraId="45570A7E" w14:textId="77777777" w:rsidTr="003A62E3">
        <w:trPr>
          <w:trHeight w:val="363"/>
          <w:ins w:id="370" w:author="Nokia" w:date="2021-01-13T16:21:00Z"/>
        </w:trPr>
        <w:tc>
          <w:tcPr>
            <w:tcW w:w="5428" w:type="dxa"/>
            <w:gridSpan w:val="2"/>
            <w:shd w:val="clear" w:color="auto" w:fill="auto"/>
          </w:tcPr>
          <w:p w14:paraId="5912E7E4" w14:textId="7391E8EB" w:rsidR="001607E4" w:rsidRPr="00C04A08" w:rsidRDefault="001607E4" w:rsidP="00F84E35">
            <w:pPr>
              <w:pStyle w:val="TAN"/>
              <w:rPr>
                <w:ins w:id="371" w:author="Nokia" w:date="2021-01-13T16:21:00Z"/>
              </w:rPr>
            </w:pPr>
            <w:ins w:id="372" w:author="Nokia" w:date="2021-01-13T16:21:00Z">
              <w:r w:rsidRPr="00C04A08">
                <w:t>NOTE 1:</w:t>
              </w:r>
              <w:r w:rsidRPr="00C04A08">
                <w:tab/>
                <w:t>Minimum EIRP at 50 %-tile CDF is defined as the lower limit without tolerance</w:t>
              </w:r>
            </w:ins>
          </w:p>
        </w:tc>
      </w:tr>
    </w:tbl>
    <w:p w14:paraId="373A567F" w14:textId="77777777" w:rsidR="001607E4" w:rsidRPr="00C04A08" w:rsidRDefault="001607E4" w:rsidP="001607E4">
      <w:pPr>
        <w:rPr>
          <w:ins w:id="373" w:author="Nokia" w:date="2021-01-13T16:21:00Z"/>
        </w:rPr>
      </w:pPr>
    </w:p>
    <w:p w14:paraId="54150DFE" w14:textId="18F77ADF" w:rsidR="001607E4" w:rsidRPr="00C04A08" w:rsidRDefault="001607E4" w:rsidP="001607E4">
      <w:pPr>
        <w:rPr>
          <w:ins w:id="374" w:author="Nokia" w:date="2021-01-13T16:21:00Z"/>
        </w:rPr>
      </w:pPr>
      <w:ins w:id="375" w:author="Nokia" w:date="2021-01-13T16:21:00Z">
        <w:r w:rsidRPr="00C04A08">
          <w:t>For the UEs that support multiple FR2 band</w:t>
        </w:r>
        <w:r w:rsidRPr="00C04A08">
          <w:rPr>
            <w:rFonts w:hint="eastAsia"/>
          </w:rPr>
          <w:t>s</w:t>
        </w:r>
        <w:r w:rsidRPr="00C04A08">
          <w:t xml:space="preserve">, minimum requirement for peak EIRP and EIRP spherical coverage in Tables 6.2.1.3-1 and 6.2.1.3-3 shall be decreased per band, respectively, by the peak EIRP relaxation parameter </w:t>
        </w:r>
        <w:r w:rsidRPr="00C04A08">
          <w:rPr>
            <w:rFonts w:ascii="Symbol" w:hAnsi="Symbol"/>
          </w:rPr>
          <w:t></w:t>
        </w:r>
        <w:proofErr w:type="spellStart"/>
        <w:r w:rsidRPr="00C04A08">
          <w:t>MB</w:t>
        </w:r>
        <w:r w:rsidRPr="00C04A08">
          <w:rPr>
            <w:vertAlign w:val="subscript"/>
          </w:rPr>
          <w:t>P,n</w:t>
        </w:r>
        <w:proofErr w:type="spellEnd"/>
        <w:r w:rsidRPr="00C04A08">
          <w:t xml:space="preserve"> and EIRP spherical coverage relaxation parameter </w:t>
        </w:r>
        <w:r w:rsidRPr="00C04A08">
          <w:rPr>
            <w:rFonts w:ascii="Symbol" w:hAnsi="Symbol"/>
          </w:rPr>
          <w:t></w:t>
        </w:r>
        <w:proofErr w:type="spellStart"/>
        <w:r w:rsidRPr="00C04A08">
          <w:t>MB</w:t>
        </w:r>
        <w:r w:rsidRPr="00C04A08">
          <w:rPr>
            <w:vertAlign w:val="subscript"/>
          </w:rPr>
          <w:t>S,n</w:t>
        </w:r>
        <w:proofErr w:type="spellEnd"/>
        <w:r w:rsidRPr="00C04A08">
          <w:rPr>
            <w:rFonts w:eastAsia="Malgun Gothic"/>
          </w:rPr>
          <w:t>, as defined in Table 6.2.1.3-4.</w:t>
        </w:r>
      </w:ins>
    </w:p>
    <w:p w14:paraId="46C6AA88" w14:textId="18F77ADF" w:rsidR="001607E4" w:rsidRPr="00C04A08" w:rsidRDefault="001607E4" w:rsidP="001607E4">
      <w:pPr>
        <w:pStyle w:val="TH"/>
        <w:rPr>
          <w:ins w:id="376" w:author="Nokia" w:date="2021-01-13T16:21:00Z"/>
        </w:rPr>
      </w:pPr>
      <w:ins w:id="377" w:author="Nokia" w:date="2021-01-13T16:21:00Z">
        <w:r w:rsidRPr="00C04A08">
          <w:t>Table 6.2.1.3-4: UE multi-band relaxation factors for power class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1607E4" w:rsidRPr="00C04A08" w14:paraId="0E736DFC" w14:textId="77777777" w:rsidTr="00D876A5">
        <w:trPr>
          <w:trHeight w:val="187"/>
          <w:jc w:val="center"/>
          <w:ins w:id="378" w:author="Nokia" w:date="2021-01-13T16:21:00Z"/>
        </w:trPr>
        <w:tc>
          <w:tcPr>
            <w:tcW w:w="2653" w:type="dxa"/>
            <w:shd w:val="clear" w:color="auto" w:fill="auto"/>
            <w:vAlign w:val="center"/>
          </w:tcPr>
          <w:p w14:paraId="4E88F467" w14:textId="77777777" w:rsidR="001607E4" w:rsidRPr="00C04A08" w:rsidRDefault="001607E4" w:rsidP="00D876A5">
            <w:pPr>
              <w:keepNext/>
              <w:keepLines/>
              <w:overflowPunct w:val="0"/>
              <w:autoSpaceDE w:val="0"/>
              <w:autoSpaceDN w:val="0"/>
              <w:adjustRightInd w:val="0"/>
              <w:spacing w:after="0"/>
              <w:jc w:val="center"/>
              <w:textAlignment w:val="baseline"/>
              <w:rPr>
                <w:ins w:id="379" w:author="Nokia" w:date="2021-01-13T16:21:00Z"/>
                <w:rFonts w:ascii="Arial" w:eastAsia="SimSun" w:hAnsi="Arial"/>
                <w:b/>
                <w:sz w:val="18"/>
              </w:rPr>
            </w:pPr>
            <w:bookmarkStart w:id="380" w:name="_Hlk32225119"/>
            <w:bookmarkStart w:id="381" w:name="_Hlk32316771"/>
            <w:ins w:id="382" w:author="Nokia" w:date="2021-01-13T16:21:00Z">
              <w:r w:rsidRPr="00C04A08">
                <w:rPr>
                  <w:rFonts w:ascii="Arial" w:eastAsia="SimSun" w:hAnsi="Arial"/>
                  <w:b/>
                  <w:sz w:val="18"/>
                </w:rPr>
                <w:t>Band</w:t>
              </w:r>
            </w:ins>
          </w:p>
        </w:tc>
        <w:tc>
          <w:tcPr>
            <w:tcW w:w="2292" w:type="dxa"/>
          </w:tcPr>
          <w:p w14:paraId="7714FAD1" w14:textId="77777777" w:rsidR="001607E4" w:rsidRPr="00C04A08" w:rsidRDefault="001607E4" w:rsidP="00D876A5">
            <w:pPr>
              <w:keepNext/>
              <w:keepLines/>
              <w:overflowPunct w:val="0"/>
              <w:autoSpaceDE w:val="0"/>
              <w:autoSpaceDN w:val="0"/>
              <w:adjustRightInd w:val="0"/>
              <w:spacing w:after="0"/>
              <w:jc w:val="center"/>
              <w:textAlignment w:val="baseline"/>
              <w:rPr>
                <w:ins w:id="383" w:author="Nokia" w:date="2021-01-13T16:21:00Z"/>
                <w:rFonts w:ascii="Arial" w:eastAsia="SimSun" w:hAnsi="Arial"/>
                <w:b/>
                <w:sz w:val="18"/>
              </w:rPr>
            </w:pPr>
            <w:ins w:id="384" w:author="Nokia" w:date="2021-01-13T16:21:00Z">
              <w:r w:rsidRPr="00C04A08">
                <w:rPr>
                  <w:rFonts w:ascii="Symbol" w:eastAsia="SimSun" w:hAnsi="Symbol"/>
                  <w:b/>
                  <w:sz w:val="18"/>
                </w:rPr>
                <w:t></w:t>
              </w:r>
              <w:proofErr w:type="spellStart"/>
              <w:proofErr w:type="gramStart"/>
              <w:r w:rsidRPr="00C04A08">
                <w:rPr>
                  <w:rFonts w:ascii="Arial" w:eastAsia="SimSun" w:hAnsi="Arial"/>
                  <w:b/>
                  <w:sz w:val="18"/>
                </w:rPr>
                <w:t>MB</w:t>
              </w:r>
              <w:r w:rsidRPr="00C04A08">
                <w:rPr>
                  <w:rFonts w:ascii="Arial" w:eastAsia="SimSun" w:hAnsi="Arial"/>
                  <w:b/>
                  <w:sz w:val="18"/>
                  <w:vertAlign w:val="subscript"/>
                </w:rPr>
                <w:t>P,n</w:t>
              </w:r>
              <w:proofErr w:type="spellEnd"/>
              <w:proofErr w:type="gramEnd"/>
              <w:r w:rsidRPr="00C04A08">
                <w:rPr>
                  <w:rFonts w:ascii="Arial" w:eastAsia="SimSun" w:hAnsi="Arial"/>
                  <w:b/>
                  <w:sz w:val="18"/>
                </w:rPr>
                <w:t xml:space="preserve"> (dB)</w:t>
              </w:r>
            </w:ins>
          </w:p>
        </w:tc>
        <w:tc>
          <w:tcPr>
            <w:tcW w:w="2379" w:type="dxa"/>
          </w:tcPr>
          <w:p w14:paraId="7AE7173D" w14:textId="77777777" w:rsidR="001607E4" w:rsidRPr="00C04A08" w:rsidRDefault="001607E4" w:rsidP="00D876A5">
            <w:pPr>
              <w:keepNext/>
              <w:keepLines/>
              <w:overflowPunct w:val="0"/>
              <w:autoSpaceDE w:val="0"/>
              <w:autoSpaceDN w:val="0"/>
              <w:adjustRightInd w:val="0"/>
              <w:spacing w:after="0"/>
              <w:jc w:val="center"/>
              <w:textAlignment w:val="baseline"/>
              <w:rPr>
                <w:ins w:id="385" w:author="Nokia" w:date="2021-01-13T16:21:00Z"/>
                <w:rFonts w:ascii="Arial" w:eastAsia="SimSun" w:hAnsi="Arial"/>
                <w:b/>
                <w:sz w:val="18"/>
              </w:rPr>
            </w:pPr>
            <w:ins w:id="386" w:author="Nokia" w:date="2021-01-13T16:21:00Z">
              <w:r w:rsidRPr="00C04A08">
                <w:rPr>
                  <w:rFonts w:ascii="Symbol" w:eastAsia="SimSun" w:hAnsi="Symbol"/>
                  <w:b/>
                  <w:sz w:val="18"/>
                </w:rPr>
                <w:t></w:t>
              </w:r>
              <w:proofErr w:type="spellStart"/>
              <w:proofErr w:type="gramStart"/>
              <w:r w:rsidRPr="00C04A08">
                <w:rPr>
                  <w:rFonts w:ascii="Arial" w:eastAsia="SimSun" w:hAnsi="Arial"/>
                  <w:b/>
                  <w:sz w:val="18"/>
                </w:rPr>
                <w:t>MB</w:t>
              </w:r>
              <w:r w:rsidRPr="00C04A08">
                <w:rPr>
                  <w:rFonts w:ascii="Arial" w:eastAsia="SimSun" w:hAnsi="Arial"/>
                  <w:b/>
                  <w:sz w:val="18"/>
                  <w:vertAlign w:val="subscript"/>
                </w:rPr>
                <w:t>S,n</w:t>
              </w:r>
              <w:proofErr w:type="spellEnd"/>
              <w:proofErr w:type="gramEnd"/>
              <w:r w:rsidRPr="00C04A08">
                <w:rPr>
                  <w:rFonts w:ascii="Arial" w:eastAsia="SimSun" w:hAnsi="Arial"/>
                  <w:b/>
                  <w:sz w:val="18"/>
                </w:rPr>
                <w:t xml:space="preserve"> (dB)</w:t>
              </w:r>
            </w:ins>
          </w:p>
        </w:tc>
      </w:tr>
      <w:tr w:rsidR="001607E4" w:rsidRPr="00C04A08" w14:paraId="388C96F6" w14:textId="77777777" w:rsidTr="00D876A5">
        <w:trPr>
          <w:trHeight w:val="187"/>
          <w:jc w:val="center"/>
          <w:ins w:id="387" w:author="Nokia" w:date="2021-01-13T16:21:00Z"/>
        </w:trPr>
        <w:tc>
          <w:tcPr>
            <w:tcW w:w="2653" w:type="dxa"/>
            <w:shd w:val="clear" w:color="auto" w:fill="auto"/>
            <w:vAlign w:val="center"/>
          </w:tcPr>
          <w:p w14:paraId="7D4F0288" w14:textId="77777777" w:rsidR="001607E4" w:rsidRPr="00C04A08" w:rsidRDefault="001607E4" w:rsidP="00D876A5">
            <w:pPr>
              <w:pStyle w:val="TAC"/>
              <w:rPr>
                <w:ins w:id="388" w:author="Nokia" w:date="2021-01-13T16:21:00Z"/>
                <w:rFonts w:eastAsia="Malgun Gothic"/>
              </w:rPr>
            </w:pPr>
            <w:ins w:id="389" w:author="Nokia" w:date="2021-01-13T16:21:00Z">
              <w:r w:rsidRPr="00C04A08">
                <w:rPr>
                  <w:rFonts w:eastAsia="Malgun Gothic"/>
                </w:rPr>
                <w:t>n257</w:t>
              </w:r>
            </w:ins>
          </w:p>
        </w:tc>
        <w:tc>
          <w:tcPr>
            <w:tcW w:w="2292" w:type="dxa"/>
            <w:vAlign w:val="center"/>
          </w:tcPr>
          <w:p w14:paraId="5B211F21" w14:textId="77777777" w:rsidR="001607E4" w:rsidRPr="00C04A08" w:rsidRDefault="001607E4" w:rsidP="00D876A5">
            <w:pPr>
              <w:pStyle w:val="TAC"/>
              <w:rPr>
                <w:ins w:id="390" w:author="Nokia" w:date="2021-01-13T16:21:00Z"/>
                <w:rFonts w:eastAsia="Malgun Gothic" w:cs="Arial"/>
              </w:rPr>
            </w:pPr>
            <w:ins w:id="391" w:author="Nokia" w:date="2021-01-13T16:21:00Z">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ins>
          </w:p>
        </w:tc>
        <w:tc>
          <w:tcPr>
            <w:tcW w:w="2379" w:type="dxa"/>
            <w:vAlign w:val="center"/>
          </w:tcPr>
          <w:p w14:paraId="20B41B6B" w14:textId="77777777" w:rsidR="001607E4" w:rsidRPr="00C04A08" w:rsidRDefault="001607E4" w:rsidP="00D876A5">
            <w:pPr>
              <w:pStyle w:val="TAC"/>
              <w:rPr>
                <w:ins w:id="392" w:author="Nokia" w:date="2021-01-13T16:21:00Z"/>
                <w:rFonts w:eastAsia="Malgun Gothic" w:cs="Arial"/>
              </w:rPr>
            </w:pPr>
            <w:ins w:id="393" w:author="Nokia" w:date="2021-01-13T16:21:00Z">
              <w:r w:rsidRPr="00C04A08">
                <w:rPr>
                  <w:rFonts w:eastAsia="Malgun Gothic" w:cs="Arial"/>
                </w:rPr>
                <w:t>0.7</w:t>
              </w:r>
              <w:r w:rsidRPr="00C04A08">
                <w:rPr>
                  <w:rFonts w:eastAsia="Malgun Gothic" w:cs="Arial"/>
                  <w:vertAlign w:val="superscript"/>
                </w:rPr>
                <w:t>3</w:t>
              </w:r>
            </w:ins>
          </w:p>
        </w:tc>
      </w:tr>
      <w:tr w:rsidR="001607E4" w:rsidRPr="00C04A08" w14:paraId="4A2547A0" w14:textId="77777777" w:rsidTr="00D876A5">
        <w:trPr>
          <w:trHeight w:val="187"/>
          <w:jc w:val="center"/>
          <w:ins w:id="394" w:author="Nokia" w:date="2021-01-13T16:21:00Z"/>
        </w:trPr>
        <w:tc>
          <w:tcPr>
            <w:tcW w:w="2653" w:type="dxa"/>
            <w:shd w:val="clear" w:color="auto" w:fill="auto"/>
            <w:vAlign w:val="center"/>
          </w:tcPr>
          <w:p w14:paraId="048832F6" w14:textId="77777777" w:rsidR="001607E4" w:rsidRPr="00C04A08" w:rsidRDefault="001607E4" w:rsidP="00D876A5">
            <w:pPr>
              <w:pStyle w:val="TAC"/>
              <w:rPr>
                <w:ins w:id="395" w:author="Nokia" w:date="2021-01-13T16:21:00Z"/>
                <w:rFonts w:eastAsia="Malgun Gothic"/>
              </w:rPr>
            </w:pPr>
            <w:ins w:id="396" w:author="Nokia" w:date="2021-01-13T16:21:00Z">
              <w:r w:rsidRPr="00C04A08">
                <w:rPr>
                  <w:rFonts w:eastAsia="Malgun Gothic"/>
                </w:rPr>
                <w:t>n258</w:t>
              </w:r>
            </w:ins>
          </w:p>
        </w:tc>
        <w:tc>
          <w:tcPr>
            <w:tcW w:w="2292" w:type="dxa"/>
            <w:vAlign w:val="center"/>
          </w:tcPr>
          <w:p w14:paraId="7817C7CD" w14:textId="77777777" w:rsidR="001607E4" w:rsidRPr="00C04A08" w:rsidRDefault="001607E4" w:rsidP="00D876A5">
            <w:pPr>
              <w:pStyle w:val="TAC"/>
              <w:rPr>
                <w:ins w:id="397" w:author="Nokia" w:date="2021-01-13T16:21:00Z"/>
                <w:rFonts w:eastAsia="Malgun Gothic" w:cs="Arial"/>
              </w:rPr>
            </w:pPr>
            <w:ins w:id="398" w:author="Nokia" w:date="2021-01-13T16:21:00Z">
              <w:r w:rsidRPr="00C04A08">
                <w:rPr>
                  <w:rFonts w:eastAsia="Malgun Gothic" w:cs="Arial"/>
                </w:rPr>
                <w:t>0</w:t>
              </w:r>
              <w:r w:rsidRPr="00C04A08">
                <w:rPr>
                  <w:rFonts w:eastAsia="Malgun Gothic" w:cs="Arial" w:hint="eastAsia"/>
                </w:rPr>
                <w:t>.</w:t>
              </w:r>
              <w:r w:rsidRPr="00C04A08">
                <w:rPr>
                  <w:rFonts w:eastAsia="Malgun Gothic" w:cs="Arial"/>
                </w:rPr>
                <w:t>6</w:t>
              </w:r>
            </w:ins>
          </w:p>
        </w:tc>
        <w:tc>
          <w:tcPr>
            <w:tcW w:w="2379" w:type="dxa"/>
            <w:vAlign w:val="center"/>
          </w:tcPr>
          <w:p w14:paraId="43590BC4" w14:textId="77777777" w:rsidR="001607E4" w:rsidRPr="00C04A08" w:rsidRDefault="001607E4" w:rsidP="00D876A5">
            <w:pPr>
              <w:pStyle w:val="TAC"/>
              <w:rPr>
                <w:ins w:id="399" w:author="Nokia" w:date="2021-01-13T16:21:00Z"/>
                <w:rFonts w:eastAsia="Malgun Gothic" w:cs="Arial"/>
              </w:rPr>
            </w:pPr>
            <w:ins w:id="400" w:author="Nokia" w:date="2021-01-13T16:21:00Z">
              <w:r w:rsidRPr="00C04A08">
                <w:rPr>
                  <w:rFonts w:eastAsia="Malgun Gothic" w:cs="Arial"/>
                </w:rPr>
                <w:t>0.7</w:t>
              </w:r>
            </w:ins>
          </w:p>
        </w:tc>
      </w:tr>
      <w:tr w:rsidR="001607E4" w:rsidRPr="00C04A08" w14:paraId="13D2796F" w14:textId="77777777" w:rsidTr="00D876A5">
        <w:trPr>
          <w:trHeight w:val="187"/>
          <w:jc w:val="center"/>
          <w:ins w:id="401" w:author="Nokia" w:date="2021-01-13T16:21:00Z"/>
        </w:trPr>
        <w:tc>
          <w:tcPr>
            <w:tcW w:w="2653" w:type="dxa"/>
            <w:shd w:val="clear" w:color="auto" w:fill="auto"/>
            <w:vAlign w:val="center"/>
          </w:tcPr>
          <w:p w14:paraId="1339B4C5" w14:textId="77777777" w:rsidR="001607E4" w:rsidRPr="00C04A08" w:rsidRDefault="001607E4" w:rsidP="00D876A5">
            <w:pPr>
              <w:pStyle w:val="TAC"/>
              <w:rPr>
                <w:ins w:id="402" w:author="Nokia" w:date="2021-01-13T16:21:00Z"/>
                <w:rFonts w:eastAsia="Malgun Gothic"/>
              </w:rPr>
            </w:pPr>
            <w:ins w:id="403" w:author="Nokia" w:date="2021-01-13T16:21:00Z">
              <w:r w:rsidRPr="00C04A08">
                <w:rPr>
                  <w:rFonts w:eastAsia="Malgun Gothic"/>
                </w:rPr>
                <w:t>n259</w:t>
              </w:r>
            </w:ins>
          </w:p>
        </w:tc>
        <w:tc>
          <w:tcPr>
            <w:tcW w:w="2292" w:type="dxa"/>
            <w:vAlign w:val="center"/>
          </w:tcPr>
          <w:p w14:paraId="27D8B5C5" w14:textId="77777777" w:rsidR="001607E4" w:rsidRPr="00C04A08" w:rsidRDefault="001607E4" w:rsidP="00D876A5">
            <w:pPr>
              <w:pStyle w:val="TAC"/>
              <w:rPr>
                <w:ins w:id="404" w:author="Nokia" w:date="2021-01-13T16:21:00Z"/>
                <w:rFonts w:eastAsia="Malgun Gothic" w:cs="Arial"/>
              </w:rPr>
            </w:pPr>
            <w:ins w:id="405" w:author="Nokia" w:date="2021-01-13T16:21:00Z">
              <w:r w:rsidRPr="00C04A08">
                <w:rPr>
                  <w:rFonts w:eastAsia="Malgun Gothic" w:cs="Arial"/>
                </w:rPr>
                <w:t>0</w:t>
              </w:r>
              <w:r w:rsidRPr="00C04A08">
                <w:rPr>
                  <w:rFonts w:eastAsia="Malgun Gothic" w:cs="Arial" w:hint="eastAsia"/>
                </w:rPr>
                <w:t>.</w:t>
              </w:r>
              <w:r w:rsidRPr="00C04A08">
                <w:rPr>
                  <w:rFonts w:eastAsia="Malgun Gothic" w:cs="Arial"/>
                </w:rPr>
                <w:t>5</w:t>
              </w:r>
            </w:ins>
          </w:p>
        </w:tc>
        <w:tc>
          <w:tcPr>
            <w:tcW w:w="2379" w:type="dxa"/>
            <w:vAlign w:val="center"/>
          </w:tcPr>
          <w:p w14:paraId="3FC215FE" w14:textId="77777777" w:rsidR="001607E4" w:rsidRPr="00C04A08" w:rsidRDefault="001607E4" w:rsidP="00D876A5">
            <w:pPr>
              <w:pStyle w:val="TAC"/>
              <w:rPr>
                <w:ins w:id="406" w:author="Nokia" w:date="2021-01-13T16:21:00Z"/>
                <w:rFonts w:eastAsia="Malgun Gothic" w:cs="Arial"/>
              </w:rPr>
            </w:pPr>
            <w:ins w:id="407" w:author="Nokia" w:date="2021-01-13T16:21:00Z">
              <w:r w:rsidRPr="00C04A08">
                <w:rPr>
                  <w:rFonts w:eastAsia="Malgun Gothic" w:cs="Arial"/>
                </w:rPr>
                <w:t>0.4</w:t>
              </w:r>
            </w:ins>
          </w:p>
        </w:tc>
      </w:tr>
      <w:tr w:rsidR="001607E4" w:rsidRPr="00C04A08" w:rsidDel="000E550B" w14:paraId="130A014B" w14:textId="77777777" w:rsidTr="00D876A5">
        <w:trPr>
          <w:trHeight w:val="187"/>
          <w:jc w:val="center"/>
          <w:ins w:id="408" w:author="Nokia" w:date="2021-01-13T16:21:00Z"/>
        </w:trPr>
        <w:tc>
          <w:tcPr>
            <w:tcW w:w="2653" w:type="dxa"/>
            <w:shd w:val="clear" w:color="auto" w:fill="auto"/>
            <w:vAlign w:val="center"/>
          </w:tcPr>
          <w:p w14:paraId="0C8947BB" w14:textId="77777777" w:rsidR="001607E4" w:rsidRPr="00C04A08" w:rsidDel="000E550B" w:rsidRDefault="001607E4" w:rsidP="00D876A5">
            <w:pPr>
              <w:pStyle w:val="TAC"/>
              <w:rPr>
                <w:ins w:id="409" w:author="Nokia" w:date="2021-01-13T16:21:00Z"/>
                <w:rFonts w:eastAsia="Malgun Gothic"/>
              </w:rPr>
            </w:pPr>
            <w:ins w:id="410" w:author="Nokia" w:date="2021-01-13T16:21:00Z">
              <w:r w:rsidRPr="00C04A08">
                <w:rPr>
                  <w:rFonts w:eastAsia="Malgun Gothic"/>
                </w:rPr>
                <w:t>n260</w:t>
              </w:r>
            </w:ins>
          </w:p>
        </w:tc>
        <w:tc>
          <w:tcPr>
            <w:tcW w:w="2292" w:type="dxa"/>
            <w:vAlign w:val="center"/>
          </w:tcPr>
          <w:p w14:paraId="09919173" w14:textId="77777777" w:rsidR="001607E4" w:rsidRPr="00C04A08" w:rsidDel="000E550B" w:rsidRDefault="001607E4" w:rsidP="00D876A5">
            <w:pPr>
              <w:pStyle w:val="TAC"/>
              <w:rPr>
                <w:ins w:id="411" w:author="Nokia" w:date="2021-01-13T16:21:00Z"/>
                <w:rFonts w:eastAsia="Malgun Gothic" w:cs="Arial"/>
              </w:rPr>
            </w:pPr>
            <w:ins w:id="412" w:author="Nokia" w:date="2021-01-13T16:21:00Z">
              <w:r w:rsidRPr="00C04A08">
                <w:rPr>
                  <w:rFonts w:eastAsia="Malgun Gothic" w:cs="Arial"/>
                </w:rPr>
                <w:t>0.5</w:t>
              </w:r>
              <w:r w:rsidRPr="00C04A08">
                <w:rPr>
                  <w:rFonts w:eastAsia="Malgun Gothic" w:cs="Arial"/>
                  <w:vertAlign w:val="superscript"/>
                </w:rPr>
                <w:t>1</w:t>
              </w:r>
            </w:ins>
          </w:p>
        </w:tc>
        <w:tc>
          <w:tcPr>
            <w:tcW w:w="2379" w:type="dxa"/>
            <w:vAlign w:val="center"/>
          </w:tcPr>
          <w:p w14:paraId="3085AB51" w14:textId="77777777" w:rsidR="001607E4" w:rsidRPr="00C04A08" w:rsidDel="000E550B" w:rsidRDefault="001607E4" w:rsidP="00D876A5">
            <w:pPr>
              <w:pStyle w:val="TAC"/>
              <w:rPr>
                <w:ins w:id="413" w:author="Nokia" w:date="2021-01-13T16:21:00Z"/>
                <w:rFonts w:eastAsia="Malgun Gothic" w:cs="Arial"/>
                <w:vertAlign w:val="superscript"/>
              </w:rPr>
            </w:pPr>
            <w:ins w:id="414" w:author="Nokia" w:date="2021-01-13T16:21:00Z">
              <w:r w:rsidRPr="00C04A08">
                <w:rPr>
                  <w:rFonts w:eastAsia="Malgun Gothic" w:cs="Arial"/>
                </w:rPr>
                <w:t>0.4</w:t>
              </w:r>
              <w:r w:rsidRPr="00C04A08">
                <w:rPr>
                  <w:rFonts w:eastAsia="Malgun Gothic" w:cs="Arial"/>
                  <w:vertAlign w:val="superscript"/>
                </w:rPr>
                <w:t>1</w:t>
              </w:r>
            </w:ins>
          </w:p>
        </w:tc>
      </w:tr>
      <w:tr w:rsidR="001607E4" w:rsidRPr="00C04A08" w14:paraId="7545F860" w14:textId="77777777" w:rsidTr="00D876A5">
        <w:trPr>
          <w:trHeight w:val="187"/>
          <w:jc w:val="center"/>
          <w:ins w:id="415" w:author="Nokia" w:date="2021-01-13T16:21:00Z"/>
        </w:trPr>
        <w:tc>
          <w:tcPr>
            <w:tcW w:w="2653" w:type="dxa"/>
            <w:shd w:val="clear" w:color="auto" w:fill="auto"/>
            <w:vAlign w:val="center"/>
          </w:tcPr>
          <w:p w14:paraId="01E05CF0" w14:textId="77777777" w:rsidR="001607E4" w:rsidRPr="00C04A08" w:rsidRDefault="001607E4" w:rsidP="00D876A5">
            <w:pPr>
              <w:pStyle w:val="TAC"/>
              <w:rPr>
                <w:ins w:id="416" w:author="Nokia" w:date="2021-01-13T16:21:00Z"/>
                <w:rFonts w:eastAsia="Malgun Gothic"/>
              </w:rPr>
            </w:pPr>
            <w:ins w:id="417" w:author="Nokia" w:date="2021-01-13T16:21:00Z">
              <w:r w:rsidRPr="00C04A08">
                <w:rPr>
                  <w:rFonts w:eastAsia="Malgun Gothic"/>
                </w:rPr>
                <w:t>n261</w:t>
              </w:r>
            </w:ins>
          </w:p>
        </w:tc>
        <w:tc>
          <w:tcPr>
            <w:tcW w:w="2292" w:type="dxa"/>
            <w:vAlign w:val="center"/>
          </w:tcPr>
          <w:p w14:paraId="175A09A1" w14:textId="77777777" w:rsidR="001607E4" w:rsidRPr="00C04A08" w:rsidRDefault="001607E4" w:rsidP="00D876A5">
            <w:pPr>
              <w:pStyle w:val="TAC"/>
              <w:rPr>
                <w:ins w:id="418" w:author="Nokia" w:date="2021-01-13T16:21:00Z"/>
                <w:rFonts w:eastAsia="Malgun Gothic" w:cs="Arial"/>
              </w:rPr>
            </w:pPr>
            <w:ins w:id="419" w:author="Nokia" w:date="2021-01-13T16:21:00Z">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ins>
          </w:p>
        </w:tc>
        <w:tc>
          <w:tcPr>
            <w:tcW w:w="2379" w:type="dxa"/>
            <w:vAlign w:val="center"/>
          </w:tcPr>
          <w:p w14:paraId="74301FEF" w14:textId="77777777" w:rsidR="001607E4" w:rsidRPr="00C04A08" w:rsidRDefault="001607E4" w:rsidP="00D876A5">
            <w:pPr>
              <w:pStyle w:val="TAC"/>
              <w:rPr>
                <w:ins w:id="420" w:author="Nokia" w:date="2021-01-13T16:21:00Z"/>
                <w:rFonts w:eastAsia="Malgun Gothic" w:cs="Arial"/>
              </w:rPr>
            </w:pPr>
            <w:ins w:id="421" w:author="Nokia" w:date="2021-01-13T16:21:00Z">
              <w:r w:rsidRPr="00C04A08">
                <w:rPr>
                  <w:rFonts w:eastAsia="Malgun Gothic" w:cs="Arial"/>
                </w:rPr>
                <w:t>0.7</w:t>
              </w:r>
              <w:r w:rsidRPr="00C04A08">
                <w:rPr>
                  <w:rFonts w:eastAsia="Malgun Gothic" w:cs="Arial"/>
                  <w:vertAlign w:val="superscript"/>
                </w:rPr>
                <w:t>4</w:t>
              </w:r>
            </w:ins>
          </w:p>
        </w:tc>
      </w:tr>
      <w:tr w:rsidR="001607E4" w:rsidRPr="00C04A08" w14:paraId="7002ED26" w14:textId="77777777" w:rsidTr="00D876A5">
        <w:trPr>
          <w:trHeight w:val="187"/>
          <w:jc w:val="center"/>
          <w:ins w:id="422" w:author="Nokia" w:date="2021-01-13T16:23:00Z"/>
        </w:trPr>
        <w:tc>
          <w:tcPr>
            <w:tcW w:w="2653" w:type="dxa"/>
            <w:shd w:val="clear" w:color="auto" w:fill="auto"/>
            <w:vAlign w:val="center"/>
          </w:tcPr>
          <w:p w14:paraId="300BF2E0" w14:textId="6C794DA4" w:rsidR="001607E4" w:rsidRPr="00C04A08" w:rsidRDefault="001607E4" w:rsidP="001607E4">
            <w:pPr>
              <w:pStyle w:val="TAC"/>
              <w:rPr>
                <w:ins w:id="423" w:author="Nokia" w:date="2021-01-13T16:23:00Z"/>
                <w:rFonts w:eastAsia="Malgun Gothic"/>
              </w:rPr>
            </w:pPr>
            <w:ins w:id="424" w:author="Nokia" w:date="2021-01-13T16:23:00Z">
              <w:r>
                <w:rPr>
                  <w:rFonts w:eastAsia="Malgun Gothic"/>
                </w:rPr>
                <w:t>n262</w:t>
              </w:r>
            </w:ins>
          </w:p>
        </w:tc>
        <w:tc>
          <w:tcPr>
            <w:tcW w:w="2292" w:type="dxa"/>
            <w:vAlign w:val="center"/>
          </w:tcPr>
          <w:p w14:paraId="55715477" w14:textId="72F1CD3F" w:rsidR="001607E4" w:rsidRPr="00C04A08" w:rsidRDefault="001607E4" w:rsidP="001607E4">
            <w:pPr>
              <w:pStyle w:val="TAC"/>
              <w:rPr>
                <w:ins w:id="425" w:author="Nokia" w:date="2021-01-13T16:23:00Z"/>
                <w:rFonts w:eastAsia="Malgun Gothic" w:cs="Arial"/>
              </w:rPr>
            </w:pPr>
            <w:ins w:id="426" w:author="Nokia" w:date="2021-01-13T16:23:00Z">
              <w:r>
                <w:rPr>
                  <w:rFonts w:eastAsia="Malgun Gothic" w:cs="Arial"/>
                </w:rPr>
                <w:t>0.</w:t>
              </w:r>
            </w:ins>
            <w:ins w:id="427" w:author="Nokia" w:date="2021-02-01T14:03:00Z">
              <w:r w:rsidR="00327A8E">
                <w:rPr>
                  <w:rFonts w:eastAsia="Malgun Gothic" w:cs="Arial"/>
                </w:rPr>
                <w:t>7</w:t>
              </w:r>
            </w:ins>
          </w:p>
        </w:tc>
        <w:tc>
          <w:tcPr>
            <w:tcW w:w="2379" w:type="dxa"/>
            <w:vAlign w:val="center"/>
          </w:tcPr>
          <w:p w14:paraId="77C231F1" w14:textId="7DAC0C0C" w:rsidR="001607E4" w:rsidRPr="00C04A08" w:rsidRDefault="001607E4" w:rsidP="001607E4">
            <w:pPr>
              <w:pStyle w:val="TAC"/>
              <w:rPr>
                <w:ins w:id="428" w:author="Nokia" w:date="2021-01-13T16:23:00Z"/>
                <w:rFonts w:eastAsia="Malgun Gothic" w:cs="Arial"/>
              </w:rPr>
            </w:pPr>
            <w:ins w:id="429" w:author="Nokia" w:date="2021-01-13T16:23:00Z">
              <w:r>
                <w:rPr>
                  <w:rFonts w:eastAsia="Malgun Gothic" w:cs="Arial"/>
                </w:rPr>
                <w:t>0.</w:t>
              </w:r>
            </w:ins>
            <w:ins w:id="430" w:author="Nokia" w:date="2021-02-01T14:03:00Z">
              <w:r w:rsidR="00327A8E">
                <w:rPr>
                  <w:rFonts w:eastAsia="Malgun Gothic" w:cs="Arial"/>
                </w:rPr>
                <w:t>7</w:t>
              </w:r>
            </w:ins>
          </w:p>
        </w:tc>
      </w:tr>
      <w:tr w:rsidR="001607E4" w:rsidRPr="00C04A08" w14:paraId="7EDB31F2" w14:textId="77777777" w:rsidTr="00D876A5">
        <w:trPr>
          <w:trHeight w:val="187"/>
          <w:jc w:val="center"/>
          <w:ins w:id="431" w:author="Nokia" w:date="2021-01-13T16:21:00Z"/>
        </w:trPr>
        <w:tc>
          <w:tcPr>
            <w:tcW w:w="7324" w:type="dxa"/>
            <w:gridSpan w:val="3"/>
            <w:shd w:val="clear" w:color="auto" w:fill="auto"/>
            <w:vAlign w:val="center"/>
          </w:tcPr>
          <w:p w14:paraId="18567217" w14:textId="77777777" w:rsidR="001607E4" w:rsidRPr="00C04A08" w:rsidRDefault="001607E4" w:rsidP="001607E4">
            <w:pPr>
              <w:keepNext/>
              <w:keepLines/>
              <w:overflowPunct w:val="0"/>
              <w:autoSpaceDE w:val="0"/>
              <w:autoSpaceDN w:val="0"/>
              <w:adjustRightInd w:val="0"/>
              <w:spacing w:after="0"/>
              <w:ind w:left="851" w:hanging="851"/>
              <w:textAlignment w:val="baseline"/>
              <w:rPr>
                <w:ins w:id="432" w:author="Nokia" w:date="2021-01-13T16:21:00Z"/>
                <w:rFonts w:ascii="Arial" w:eastAsia="SimSun" w:hAnsi="Arial"/>
                <w:sz w:val="18"/>
              </w:rPr>
            </w:pPr>
            <w:ins w:id="433" w:author="Nokia" w:date="2021-01-13T16:21:00Z">
              <w:r w:rsidRPr="00C04A08">
                <w:rPr>
                  <w:rFonts w:ascii="Arial" w:eastAsia="SimSun" w:hAnsi="Arial"/>
                  <w:sz w:val="18"/>
                </w:rPr>
                <w:t>Note 1: n260 peak and spherical relaxations are 0 dB for UE that exclusively supports n261+n260</w:t>
              </w:r>
            </w:ins>
          </w:p>
          <w:p w14:paraId="47638F88" w14:textId="77777777" w:rsidR="001607E4" w:rsidRPr="00C04A08" w:rsidRDefault="001607E4" w:rsidP="001607E4">
            <w:pPr>
              <w:keepNext/>
              <w:keepLines/>
              <w:overflowPunct w:val="0"/>
              <w:autoSpaceDE w:val="0"/>
              <w:autoSpaceDN w:val="0"/>
              <w:adjustRightInd w:val="0"/>
              <w:spacing w:after="0"/>
              <w:ind w:left="851" w:hanging="851"/>
              <w:textAlignment w:val="baseline"/>
              <w:rPr>
                <w:ins w:id="434" w:author="Nokia" w:date="2021-01-13T16:21:00Z"/>
                <w:rFonts w:ascii="Arial" w:eastAsia="SimSun" w:hAnsi="Arial"/>
                <w:sz w:val="18"/>
              </w:rPr>
            </w:pPr>
            <w:ins w:id="435" w:author="Nokia" w:date="2021-01-13T16:21:00Z">
              <w:r w:rsidRPr="00C04A08">
                <w:rPr>
                  <w:rFonts w:ascii="Arial" w:eastAsia="SimSun" w:hAnsi="Arial"/>
                  <w:sz w:val="18"/>
                </w:rPr>
                <w:t>Note 2: n261 peak relaxation is 0 dB for UE that exclusively supports n261+n260</w:t>
              </w:r>
            </w:ins>
          </w:p>
          <w:p w14:paraId="51863091" w14:textId="77777777" w:rsidR="001607E4" w:rsidRPr="00C04A08" w:rsidRDefault="001607E4" w:rsidP="001607E4">
            <w:pPr>
              <w:keepNext/>
              <w:keepLines/>
              <w:overflowPunct w:val="0"/>
              <w:autoSpaceDE w:val="0"/>
              <w:autoSpaceDN w:val="0"/>
              <w:adjustRightInd w:val="0"/>
              <w:spacing w:after="0"/>
              <w:ind w:left="851" w:hanging="851"/>
              <w:textAlignment w:val="baseline"/>
              <w:rPr>
                <w:ins w:id="436" w:author="Nokia" w:date="2021-01-13T16:21:00Z"/>
                <w:rFonts w:ascii="Arial" w:eastAsia="SimSun" w:hAnsi="Arial"/>
                <w:sz w:val="18"/>
              </w:rPr>
            </w:pPr>
            <w:ins w:id="437" w:author="Nokia" w:date="2021-01-13T16:21:00Z">
              <w:r w:rsidRPr="00C04A08">
                <w:rPr>
                  <w:rFonts w:ascii="Arial" w:eastAsia="SimSun" w:hAnsi="Arial"/>
                  <w:sz w:val="18"/>
                </w:rPr>
                <w:t>Note 3: n257 peak and spherical relaxations are 0 dB for UE that exclusively supports n261+n257</w:t>
              </w:r>
            </w:ins>
          </w:p>
          <w:p w14:paraId="2402148D" w14:textId="77777777" w:rsidR="001607E4" w:rsidRPr="00C04A08" w:rsidRDefault="001607E4" w:rsidP="001607E4">
            <w:pPr>
              <w:keepNext/>
              <w:keepLines/>
              <w:overflowPunct w:val="0"/>
              <w:autoSpaceDE w:val="0"/>
              <w:autoSpaceDN w:val="0"/>
              <w:adjustRightInd w:val="0"/>
              <w:spacing w:after="0"/>
              <w:ind w:left="851" w:hanging="851"/>
              <w:textAlignment w:val="baseline"/>
              <w:rPr>
                <w:ins w:id="438" w:author="Nokia" w:date="2021-01-13T16:21:00Z"/>
                <w:rFonts w:ascii="Arial" w:eastAsia="SimSun" w:hAnsi="Arial"/>
                <w:sz w:val="18"/>
              </w:rPr>
            </w:pPr>
            <w:ins w:id="439" w:author="Nokia" w:date="2021-01-13T16:21:00Z">
              <w:r w:rsidRPr="00C04A08">
                <w:rPr>
                  <w:rFonts w:ascii="Arial" w:eastAsia="SimSun" w:hAnsi="Arial"/>
                  <w:sz w:val="18"/>
                </w:rPr>
                <w:t>Note 4: n261 peak and spherical relaxations are 0 dB for UE that exclusively supports n261+n257</w:t>
              </w:r>
            </w:ins>
          </w:p>
        </w:tc>
      </w:tr>
      <w:bookmarkEnd w:id="380"/>
      <w:bookmarkEnd w:id="381"/>
    </w:tbl>
    <w:p w14:paraId="3A18111E" w14:textId="77777777" w:rsidR="001607E4" w:rsidRPr="00C04A08" w:rsidRDefault="001607E4" w:rsidP="001607E4">
      <w:pPr>
        <w:rPr>
          <w:ins w:id="440" w:author="Nokia" w:date="2021-01-13T16:21:00Z"/>
        </w:rPr>
      </w:pPr>
    </w:p>
    <w:p w14:paraId="10BD3938" w14:textId="77777777" w:rsidR="003A62E3" w:rsidRPr="00C04A08" w:rsidRDefault="003A62E3" w:rsidP="003A62E3">
      <w:pPr>
        <w:rPr>
          <w:ins w:id="441" w:author="Nokia" w:date="2021-01-13T16:44:00Z"/>
        </w:rPr>
      </w:pPr>
      <w:ins w:id="442" w:author="Nokia" w:date="2021-01-13T16:44:00Z">
        <w:r w:rsidRPr="00C04A08">
          <w:t xml:space="preserve">The minimum output power shall not exceed the values specified in Table 6.3.1.2-1 for each operating band supported. The minimum power is verified in beam locked mode with the test metric of EIRP (Link=TX beam peak direction, </w:t>
        </w:r>
        <w:proofErr w:type="spellStart"/>
        <w:r w:rsidRPr="00C04A08">
          <w:t>Meas</w:t>
        </w:r>
        <w:proofErr w:type="spellEnd"/>
        <w:r w:rsidRPr="00C04A08">
          <w:t>=Link angle).</w:t>
        </w:r>
      </w:ins>
    </w:p>
    <w:p w14:paraId="2523EA63" w14:textId="52BECC75" w:rsidR="001607E4" w:rsidRPr="00C04A08" w:rsidRDefault="001607E4" w:rsidP="001607E4">
      <w:pPr>
        <w:pStyle w:val="TH"/>
        <w:rPr>
          <w:ins w:id="443" w:author="Nokia" w:date="2021-01-13T16:26:00Z"/>
        </w:rPr>
      </w:pPr>
      <w:ins w:id="444" w:author="Nokia" w:date="2021-01-13T16:26:00Z">
        <w:r w:rsidRPr="00C04A08">
          <w:t>Table 6.3.1.2-1: Minimum output power for power class 3</w:t>
        </w:r>
      </w:ins>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1607E4" w:rsidRPr="00C04A08" w14:paraId="312DDB75" w14:textId="77777777" w:rsidTr="00D876A5">
        <w:trPr>
          <w:trHeight w:val="187"/>
          <w:jc w:val="center"/>
          <w:ins w:id="445" w:author="Nokia" w:date="2021-01-13T16:26:00Z"/>
        </w:trPr>
        <w:tc>
          <w:tcPr>
            <w:tcW w:w="2179" w:type="dxa"/>
            <w:tcBorders>
              <w:top w:val="single" w:sz="4" w:space="0" w:color="auto"/>
              <w:left w:val="single" w:sz="4" w:space="0" w:color="auto"/>
              <w:bottom w:val="single" w:sz="4" w:space="0" w:color="auto"/>
              <w:right w:val="single" w:sz="4" w:space="0" w:color="auto"/>
            </w:tcBorders>
            <w:hideMark/>
          </w:tcPr>
          <w:p w14:paraId="6DE3ADC1" w14:textId="77777777" w:rsidR="001607E4" w:rsidRPr="00C04A08" w:rsidRDefault="001607E4" w:rsidP="00D876A5">
            <w:pPr>
              <w:pStyle w:val="TAH"/>
              <w:rPr>
                <w:ins w:id="446" w:author="Nokia" w:date="2021-01-13T16:26:00Z"/>
                <w:rFonts w:cs="Arial"/>
              </w:rPr>
            </w:pPr>
            <w:ins w:id="447" w:author="Nokia" w:date="2021-01-13T16:26:00Z">
              <w:r w:rsidRPr="00C04A08">
                <w:rPr>
                  <w:rFonts w:cs="Arial"/>
                </w:rPr>
                <w:t>Operating band</w:t>
              </w:r>
            </w:ins>
          </w:p>
        </w:tc>
        <w:tc>
          <w:tcPr>
            <w:tcW w:w="2350" w:type="dxa"/>
            <w:tcBorders>
              <w:top w:val="single" w:sz="4" w:space="0" w:color="auto"/>
              <w:left w:val="single" w:sz="4" w:space="0" w:color="auto"/>
              <w:bottom w:val="single" w:sz="4" w:space="0" w:color="auto"/>
              <w:right w:val="single" w:sz="4" w:space="0" w:color="auto"/>
            </w:tcBorders>
            <w:hideMark/>
          </w:tcPr>
          <w:p w14:paraId="528DC47E" w14:textId="77777777" w:rsidR="001607E4" w:rsidRPr="00C04A08" w:rsidRDefault="001607E4" w:rsidP="00D876A5">
            <w:pPr>
              <w:pStyle w:val="TAH"/>
              <w:rPr>
                <w:ins w:id="448" w:author="Nokia" w:date="2021-01-13T16:26:00Z"/>
                <w:rFonts w:cs="Arial"/>
              </w:rPr>
            </w:pPr>
            <w:ins w:id="449" w:author="Nokia" w:date="2021-01-13T16:26:00Z">
              <w:r w:rsidRPr="00C04A08">
                <w:rPr>
                  <w:rFonts w:cs="Arial"/>
                </w:rPr>
                <w:t>Channel bandwidth</w:t>
              </w:r>
            </w:ins>
          </w:p>
          <w:p w14:paraId="23B7E786" w14:textId="77777777" w:rsidR="001607E4" w:rsidRPr="00C04A08" w:rsidRDefault="001607E4" w:rsidP="00D876A5">
            <w:pPr>
              <w:pStyle w:val="TAH"/>
              <w:rPr>
                <w:ins w:id="450" w:author="Nokia" w:date="2021-01-13T16:26:00Z"/>
                <w:rFonts w:eastAsia="MS Mincho" w:cs="Arial"/>
              </w:rPr>
            </w:pPr>
            <w:ins w:id="451" w:author="Nokia" w:date="2021-01-13T16:26:00Z">
              <w:r w:rsidRPr="00C04A08">
                <w:rPr>
                  <w:rFonts w:cs="Arial"/>
                </w:rPr>
                <w:t>(MHz)</w:t>
              </w:r>
            </w:ins>
          </w:p>
        </w:tc>
        <w:tc>
          <w:tcPr>
            <w:tcW w:w="2498" w:type="dxa"/>
            <w:tcBorders>
              <w:top w:val="single" w:sz="4" w:space="0" w:color="auto"/>
              <w:left w:val="single" w:sz="4" w:space="0" w:color="auto"/>
              <w:bottom w:val="single" w:sz="4" w:space="0" w:color="auto"/>
              <w:right w:val="single" w:sz="4" w:space="0" w:color="auto"/>
            </w:tcBorders>
            <w:hideMark/>
          </w:tcPr>
          <w:p w14:paraId="6139B9AC" w14:textId="77777777" w:rsidR="001607E4" w:rsidRPr="00C04A08" w:rsidRDefault="001607E4" w:rsidP="00D876A5">
            <w:pPr>
              <w:pStyle w:val="TAH"/>
              <w:rPr>
                <w:ins w:id="452" w:author="Nokia" w:date="2021-01-13T16:26:00Z"/>
                <w:rFonts w:cs="Arial"/>
              </w:rPr>
            </w:pPr>
            <w:ins w:id="453" w:author="Nokia" w:date="2021-01-13T16:26:00Z">
              <w:r w:rsidRPr="00C04A08">
                <w:rPr>
                  <w:rFonts w:cs="Arial"/>
                </w:rPr>
                <w:t>Minimum output power</w:t>
              </w:r>
            </w:ins>
          </w:p>
          <w:p w14:paraId="7E94EBF3" w14:textId="77777777" w:rsidR="001607E4" w:rsidRPr="00C04A08" w:rsidRDefault="001607E4" w:rsidP="00D876A5">
            <w:pPr>
              <w:pStyle w:val="TAH"/>
              <w:rPr>
                <w:ins w:id="454" w:author="Nokia" w:date="2021-01-13T16:26:00Z"/>
                <w:rFonts w:eastAsia="MS Mincho" w:cs="Arial"/>
              </w:rPr>
            </w:pPr>
            <w:ins w:id="455" w:author="Nokia" w:date="2021-01-13T16:26:00Z">
              <w:r w:rsidRPr="00C04A08">
                <w:rPr>
                  <w:rFonts w:eastAsia="MS Mincho" w:cs="Arial"/>
                </w:rPr>
                <w:t>(dBm)</w:t>
              </w:r>
            </w:ins>
          </w:p>
        </w:tc>
        <w:tc>
          <w:tcPr>
            <w:tcW w:w="2498" w:type="dxa"/>
            <w:tcBorders>
              <w:top w:val="single" w:sz="4" w:space="0" w:color="auto"/>
              <w:left w:val="single" w:sz="4" w:space="0" w:color="auto"/>
              <w:bottom w:val="single" w:sz="4" w:space="0" w:color="auto"/>
              <w:right w:val="single" w:sz="4" w:space="0" w:color="auto"/>
            </w:tcBorders>
            <w:hideMark/>
          </w:tcPr>
          <w:p w14:paraId="322CBBC5" w14:textId="77777777" w:rsidR="001607E4" w:rsidRPr="00C04A08" w:rsidRDefault="001607E4" w:rsidP="00D876A5">
            <w:pPr>
              <w:pStyle w:val="TAH"/>
              <w:rPr>
                <w:ins w:id="456" w:author="Nokia" w:date="2021-01-13T16:26:00Z"/>
                <w:rFonts w:cs="Arial"/>
              </w:rPr>
            </w:pPr>
            <w:ins w:id="457" w:author="Nokia" w:date="2021-01-13T16:26:00Z">
              <w:r w:rsidRPr="00C04A08">
                <w:rPr>
                  <w:rFonts w:cs="Arial"/>
                </w:rPr>
                <w:t>Measurement bandwidth</w:t>
              </w:r>
            </w:ins>
          </w:p>
          <w:p w14:paraId="792C3D05" w14:textId="77777777" w:rsidR="001607E4" w:rsidRPr="00C04A08" w:rsidRDefault="001607E4" w:rsidP="00D876A5">
            <w:pPr>
              <w:pStyle w:val="TAH"/>
              <w:rPr>
                <w:ins w:id="458" w:author="Nokia" w:date="2021-01-13T16:26:00Z"/>
                <w:rFonts w:cs="Arial"/>
              </w:rPr>
            </w:pPr>
            <w:ins w:id="459" w:author="Nokia" w:date="2021-01-13T16:26:00Z">
              <w:r w:rsidRPr="00C04A08">
                <w:rPr>
                  <w:rFonts w:cs="Arial"/>
                </w:rPr>
                <w:t>(MHz)</w:t>
              </w:r>
            </w:ins>
          </w:p>
        </w:tc>
      </w:tr>
      <w:tr w:rsidR="001607E4" w:rsidRPr="00C04A08" w14:paraId="1F56BB4F" w14:textId="77777777" w:rsidTr="00D876A5">
        <w:trPr>
          <w:trHeight w:val="187"/>
          <w:jc w:val="center"/>
          <w:ins w:id="460" w:author="Nokia" w:date="2021-01-13T16:26:00Z"/>
        </w:trPr>
        <w:tc>
          <w:tcPr>
            <w:tcW w:w="2179" w:type="dxa"/>
            <w:tcBorders>
              <w:top w:val="single" w:sz="4" w:space="0" w:color="auto"/>
              <w:left w:val="single" w:sz="4" w:space="0" w:color="auto"/>
              <w:bottom w:val="nil"/>
              <w:right w:val="single" w:sz="4" w:space="0" w:color="auto"/>
            </w:tcBorders>
            <w:shd w:val="clear" w:color="auto" w:fill="auto"/>
            <w:hideMark/>
          </w:tcPr>
          <w:p w14:paraId="4748EE0C" w14:textId="6A9AB56C" w:rsidR="001607E4" w:rsidRPr="00C04A08" w:rsidRDefault="001607E4" w:rsidP="00D876A5">
            <w:pPr>
              <w:pStyle w:val="TAC"/>
              <w:rPr>
                <w:ins w:id="461" w:author="Nokia" w:date="2021-01-13T16:26:00Z"/>
                <w:rFonts w:eastAsia="MS Mincho"/>
              </w:rPr>
            </w:pPr>
            <w:ins w:id="462" w:author="Nokia" w:date="2021-01-13T16:26:00Z">
              <w:r>
                <w:rPr>
                  <w:rFonts w:eastAsia="MS Mincho"/>
                </w:rPr>
                <w:t>n262</w:t>
              </w:r>
            </w:ins>
          </w:p>
        </w:tc>
        <w:tc>
          <w:tcPr>
            <w:tcW w:w="2350" w:type="dxa"/>
            <w:tcBorders>
              <w:top w:val="single" w:sz="4" w:space="0" w:color="auto"/>
              <w:left w:val="single" w:sz="4" w:space="0" w:color="auto"/>
              <w:bottom w:val="single" w:sz="4" w:space="0" w:color="auto"/>
              <w:right w:val="single" w:sz="4" w:space="0" w:color="auto"/>
            </w:tcBorders>
            <w:hideMark/>
          </w:tcPr>
          <w:p w14:paraId="53E11454" w14:textId="77777777" w:rsidR="001607E4" w:rsidRPr="00C04A08" w:rsidRDefault="001607E4" w:rsidP="00D876A5">
            <w:pPr>
              <w:pStyle w:val="TAC"/>
              <w:rPr>
                <w:ins w:id="463" w:author="Nokia" w:date="2021-01-13T16:26:00Z"/>
                <w:rFonts w:eastAsia="MS Mincho"/>
              </w:rPr>
            </w:pPr>
            <w:ins w:id="464" w:author="Nokia" w:date="2021-01-13T16:26:00Z">
              <w:r w:rsidRPr="00C04A08">
                <w:rPr>
                  <w:rFonts w:eastAsia="MS Mincho"/>
                </w:rPr>
                <w:t>50</w:t>
              </w:r>
            </w:ins>
          </w:p>
        </w:tc>
        <w:tc>
          <w:tcPr>
            <w:tcW w:w="2498" w:type="dxa"/>
            <w:tcBorders>
              <w:top w:val="single" w:sz="4" w:space="0" w:color="auto"/>
              <w:left w:val="single" w:sz="4" w:space="0" w:color="auto"/>
              <w:bottom w:val="single" w:sz="4" w:space="0" w:color="auto"/>
              <w:right w:val="single" w:sz="4" w:space="0" w:color="auto"/>
            </w:tcBorders>
            <w:hideMark/>
          </w:tcPr>
          <w:p w14:paraId="7CD5CFC6" w14:textId="77777777" w:rsidR="001607E4" w:rsidRPr="00C04A08" w:rsidRDefault="001607E4" w:rsidP="00D876A5">
            <w:pPr>
              <w:pStyle w:val="TAC"/>
              <w:rPr>
                <w:ins w:id="465" w:author="Nokia" w:date="2021-01-13T16:26:00Z"/>
                <w:rFonts w:eastAsia="MS Mincho"/>
              </w:rPr>
            </w:pPr>
            <w:ins w:id="466" w:author="Nokia" w:date="2021-01-13T16:26:00Z">
              <w:r w:rsidRPr="00C04A08">
                <w:rPr>
                  <w:rFonts w:eastAsia="MS Mincho"/>
                </w:rPr>
                <w:t>-13</w:t>
              </w:r>
            </w:ins>
          </w:p>
        </w:tc>
        <w:tc>
          <w:tcPr>
            <w:tcW w:w="2498" w:type="dxa"/>
            <w:tcBorders>
              <w:top w:val="single" w:sz="4" w:space="0" w:color="auto"/>
              <w:left w:val="single" w:sz="4" w:space="0" w:color="auto"/>
              <w:bottom w:val="single" w:sz="4" w:space="0" w:color="auto"/>
              <w:right w:val="single" w:sz="4" w:space="0" w:color="auto"/>
            </w:tcBorders>
          </w:tcPr>
          <w:p w14:paraId="3190E966" w14:textId="77777777" w:rsidR="001607E4" w:rsidRPr="00C04A08" w:rsidRDefault="001607E4" w:rsidP="00D876A5">
            <w:pPr>
              <w:pStyle w:val="TAC"/>
              <w:rPr>
                <w:ins w:id="467" w:author="Nokia" w:date="2021-01-13T16:26:00Z"/>
                <w:rFonts w:eastAsia="MS Mincho"/>
              </w:rPr>
            </w:pPr>
            <w:ins w:id="468" w:author="Nokia" w:date="2021-01-13T16:26:00Z">
              <w:r w:rsidRPr="00C04A08">
                <w:t>47.5</w:t>
              </w:r>
              <w:r w:rsidRPr="00C04A08">
                <w:rPr>
                  <w:rFonts w:hint="eastAsia"/>
                  <w:lang w:eastAsia="ja-JP"/>
                </w:rPr>
                <w:t>8</w:t>
              </w:r>
            </w:ins>
          </w:p>
        </w:tc>
      </w:tr>
      <w:tr w:rsidR="001607E4" w:rsidRPr="00C04A08" w14:paraId="1B0947BB" w14:textId="77777777" w:rsidTr="00D876A5">
        <w:trPr>
          <w:trHeight w:val="187"/>
          <w:jc w:val="center"/>
          <w:ins w:id="469" w:author="Nokia" w:date="2021-01-13T16:26:00Z"/>
        </w:trPr>
        <w:tc>
          <w:tcPr>
            <w:tcW w:w="2179" w:type="dxa"/>
            <w:tcBorders>
              <w:top w:val="nil"/>
              <w:left w:val="single" w:sz="4" w:space="0" w:color="auto"/>
              <w:bottom w:val="nil"/>
              <w:right w:val="single" w:sz="4" w:space="0" w:color="auto"/>
            </w:tcBorders>
            <w:shd w:val="clear" w:color="auto" w:fill="auto"/>
            <w:hideMark/>
          </w:tcPr>
          <w:p w14:paraId="5D5C8397" w14:textId="77777777" w:rsidR="001607E4" w:rsidRPr="00C04A08" w:rsidRDefault="001607E4" w:rsidP="00D876A5">
            <w:pPr>
              <w:spacing w:after="0"/>
              <w:jc w:val="center"/>
              <w:rPr>
                <w:ins w:id="470" w:author="Nokia" w:date="2021-01-13T16:26: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4131130B" w14:textId="77777777" w:rsidR="001607E4" w:rsidRPr="00C04A08" w:rsidRDefault="001607E4" w:rsidP="00D876A5">
            <w:pPr>
              <w:pStyle w:val="TAC"/>
              <w:rPr>
                <w:ins w:id="471" w:author="Nokia" w:date="2021-01-13T16:26:00Z"/>
                <w:rFonts w:eastAsia="MS Mincho"/>
              </w:rPr>
            </w:pPr>
            <w:ins w:id="472" w:author="Nokia" w:date="2021-01-13T16:26:00Z">
              <w:r w:rsidRPr="00C04A08">
                <w:rPr>
                  <w:rFonts w:eastAsia="MS Mincho"/>
                </w:rPr>
                <w:t>100</w:t>
              </w:r>
            </w:ins>
          </w:p>
        </w:tc>
        <w:tc>
          <w:tcPr>
            <w:tcW w:w="2498" w:type="dxa"/>
            <w:tcBorders>
              <w:top w:val="single" w:sz="4" w:space="0" w:color="auto"/>
              <w:left w:val="single" w:sz="4" w:space="0" w:color="auto"/>
              <w:bottom w:val="single" w:sz="4" w:space="0" w:color="auto"/>
              <w:right w:val="single" w:sz="4" w:space="0" w:color="auto"/>
            </w:tcBorders>
            <w:hideMark/>
          </w:tcPr>
          <w:p w14:paraId="12B46903" w14:textId="77777777" w:rsidR="001607E4" w:rsidRPr="00C04A08" w:rsidRDefault="001607E4" w:rsidP="00D876A5">
            <w:pPr>
              <w:pStyle w:val="TAC"/>
              <w:rPr>
                <w:ins w:id="473" w:author="Nokia" w:date="2021-01-13T16:26:00Z"/>
                <w:rFonts w:eastAsia="MS Mincho"/>
              </w:rPr>
            </w:pPr>
            <w:ins w:id="474" w:author="Nokia" w:date="2021-01-13T16:26:00Z">
              <w:r w:rsidRPr="00C04A08">
                <w:rPr>
                  <w:rFonts w:eastAsia="MS Mincho"/>
                </w:rPr>
                <w:t>-13</w:t>
              </w:r>
            </w:ins>
          </w:p>
        </w:tc>
        <w:tc>
          <w:tcPr>
            <w:tcW w:w="2498" w:type="dxa"/>
            <w:tcBorders>
              <w:top w:val="single" w:sz="4" w:space="0" w:color="auto"/>
              <w:left w:val="single" w:sz="4" w:space="0" w:color="auto"/>
              <w:bottom w:val="single" w:sz="4" w:space="0" w:color="auto"/>
              <w:right w:val="single" w:sz="4" w:space="0" w:color="auto"/>
            </w:tcBorders>
          </w:tcPr>
          <w:p w14:paraId="2E2D4DAA" w14:textId="77777777" w:rsidR="001607E4" w:rsidRPr="00C04A08" w:rsidRDefault="001607E4" w:rsidP="00D876A5">
            <w:pPr>
              <w:pStyle w:val="TAC"/>
              <w:rPr>
                <w:ins w:id="475" w:author="Nokia" w:date="2021-01-13T16:26:00Z"/>
                <w:rFonts w:eastAsia="MS Mincho"/>
              </w:rPr>
            </w:pPr>
            <w:ins w:id="476" w:author="Nokia" w:date="2021-01-13T16:26:00Z">
              <w:r w:rsidRPr="00C04A08">
                <w:t>95.</w:t>
              </w:r>
              <w:r w:rsidRPr="00C04A08">
                <w:rPr>
                  <w:rFonts w:hint="eastAsia"/>
                  <w:lang w:eastAsia="ja-JP"/>
                </w:rPr>
                <w:t>16</w:t>
              </w:r>
            </w:ins>
          </w:p>
        </w:tc>
      </w:tr>
      <w:tr w:rsidR="001607E4" w:rsidRPr="00C04A08" w14:paraId="403F3DBB" w14:textId="77777777" w:rsidTr="00D876A5">
        <w:trPr>
          <w:trHeight w:val="187"/>
          <w:jc w:val="center"/>
          <w:ins w:id="477" w:author="Nokia" w:date="2021-01-13T16:26:00Z"/>
        </w:trPr>
        <w:tc>
          <w:tcPr>
            <w:tcW w:w="2179" w:type="dxa"/>
            <w:tcBorders>
              <w:top w:val="nil"/>
              <w:left w:val="single" w:sz="4" w:space="0" w:color="auto"/>
              <w:bottom w:val="nil"/>
              <w:right w:val="single" w:sz="4" w:space="0" w:color="auto"/>
            </w:tcBorders>
            <w:shd w:val="clear" w:color="auto" w:fill="auto"/>
            <w:hideMark/>
          </w:tcPr>
          <w:p w14:paraId="4E1183A9" w14:textId="77777777" w:rsidR="001607E4" w:rsidRPr="00C04A08" w:rsidRDefault="001607E4" w:rsidP="00D876A5">
            <w:pPr>
              <w:spacing w:after="0"/>
              <w:jc w:val="center"/>
              <w:rPr>
                <w:ins w:id="478" w:author="Nokia" w:date="2021-01-13T16:26: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10F4C31D" w14:textId="77777777" w:rsidR="001607E4" w:rsidRPr="00C04A08" w:rsidRDefault="001607E4" w:rsidP="00D876A5">
            <w:pPr>
              <w:pStyle w:val="TAC"/>
              <w:rPr>
                <w:ins w:id="479" w:author="Nokia" w:date="2021-01-13T16:26:00Z"/>
                <w:rFonts w:eastAsia="MS Mincho"/>
              </w:rPr>
            </w:pPr>
            <w:ins w:id="480" w:author="Nokia" w:date="2021-01-13T16:26:00Z">
              <w:r w:rsidRPr="00C04A08">
                <w:rPr>
                  <w:rFonts w:eastAsia="MS Mincho"/>
                </w:rPr>
                <w:t>200</w:t>
              </w:r>
            </w:ins>
          </w:p>
        </w:tc>
        <w:tc>
          <w:tcPr>
            <w:tcW w:w="2498" w:type="dxa"/>
            <w:tcBorders>
              <w:top w:val="single" w:sz="4" w:space="0" w:color="auto"/>
              <w:left w:val="single" w:sz="4" w:space="0" w:color="auto"/>
              <w:bottom w:val="single" w:sz="4" w:space="0" w:color="auto"/>
              <w:right w:val="single" w:sz="4" w:space="0" w:color="auto"/>
            </w:tcBorders>
            <w:hideMark/>
          </w:tcPr>
          <w:p w14:paraId="18EDE569" w14:textId="77777777" w:rsidR="001607E4" w:rsidRPr="00C04A08" w:rsidRDefault="001607E4" w:rsidP="00D876A5">
            <w:pPr>
              <w:pStyle w:val="TAC"/>
              <w:rPr>
                <w:ins w:id="481" w:author="Nokia" w:date="2021-01-13T16:26:00Z"/>
                <w:rFonts w:eastAsia="MS Mincho"/>
              </w:rPr>
            </w:pPr>
            <w:ins w:id="482" w:author="Nokia" w:date="2021-01-13T16:26:00Z">
              <w:r w:rsidRPr="00C04A08">
                <w:rPr>
                  <w:rFonts w:eastAsia="MS Mincho"/>
                </w:rPr>
                <w:t>-13</w:t>
              </w:r>
            </w:ins>
          </w:p>
        </w:tc>
        <w:tc>
          <w:tcPr>
            <w:tcW w:w="2498" w:type="dxa"/>
            <w:tcBorders>
              <w:top w:val="single" w:sz="4" w:space="0" w:color="auto"/>
              <w:left w:val="single" w:sz="4" w:space="0" w:color="auto"/>
              <w:bottom w:val="single" w:sz="4" w:space="0" w:color="auto"/>
              <w:right w:val="single" w:sz="4" w:space="0" w:color="auto"/>
            </w:tcBorders>
          </w:tcPr>
          <w:p w14:paraId="7986B79F" w14:textId="77777777" w:rsidR="001607E4" w:rsidRPr="00C04A08" w:rsidRDefault="001607E4" w:rsidP="00D876A5">
            <w:pPr>
              <w:pStyle w:val="TAC"/>
              <w:rPr>
                <w:ins w:id="483" w:author="Nokia" w:date="2021-01-13T16:26:00Z"/>
                <w:rFonts w:eastAsia="MS Mincho"/>
              </w:rPr>
            </w:pPr>
            <w:ins w:id="484" w:author="Nokia" w:date="2021-01-13T16:26:00Z">
              <w:r w:rsidRPr="00C04A08">
                <w:t>190.</w:t>
              </w:r>
              <w:r w:rsidRPr="00C04A08">
                <w:rPr>
                  <w:rFonts w:hint="eastAsia"/>
                  <w:lang w:eastAsia="ja-JP"/>
                </w:rPr>
                <w:t>20</w:t>
              </w:r>
            </w:ins>
          </w:p>
        </w:tc>
      </w:tr>
      <w:tr w:rsidR="001607E4" w:rsidRPr="00C04A08" w14:paraId="33982E90" w14:textId="77777777" w:rsidTr="00D876A5">
        <w:trPr>
          <w:trHeight w:val="187"/>
          <w:jc w:val="center"/>
          <w:ins w:id="485" w:author="Nokia" w:date="2021-01-13T16:26:00Z"/>
        </w:trPr>
        <w:tc>
          <w:tcPr>
            <w:tcW w:w="2179" w:type="dxa"/>
            <w:tcBorders>
              <w:top w:val="nil"/>
              <w:left w:val="single" w:sz="4" w:space="0" w:color="auto"/>
              <w:bottom w:val="single" w:sz="4" w:space="0" w:color="auto"/>
              <w:right w:val="single" w:sz="4" w:space="0" w:color="auto"/>
            </w:tcBorders>
            <w:shd w:val="clear" w:color="auto" w:fill="auto"/>
            <w:hideMark/>
          </w:tcPr>
          <w:p w14:paraId="55300939" w14:textId="77777777" w:rsidR="001607E4" w:rsidRPr="00C04A08" w:rsidRDefault="001607E4" w:rsidP="00D876A5">
            <w:pPr>
              <w:spacing w:after="0"/>
              <w:jc w:val="center"/>
              <w:rPr>
                <w:ins w:id="486" w:author="Nokia" w:date="2021-01-13T16:26: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2EDEA4D4" w14:textId="77777777" w:rsidR="001607E4" w:rsidRPr="00C04A08" w:rsidRDefault="001607E4" w:rsidP="00D876A5">
            <w:pPr>
              <w:pStyle w:val="TAC"/>
              <w:rPr>
                <w:ins w:id="487" w:author="Nokia" w:date="2021-01-13T16:26:00Z"/>
                <w:rFonts w:eastAsia="MS Mincho"/>
              </w:rPr>
            </w:pPr>
            <w:ins w:id="488" w:author="Nokia" w:date="2021-01-13T16:26:00Z">
              <w:r w:rsidRPr="00C04A08">
                <w:rPr>
                  <w:rFonts w:eastAsia="MS Mincho"/>
                </w:rPr>
                <w:t>400</w:t>
              </w:r>
            </w:ins>
          </w:p>
        </w:tc>
        <w:tc>
          <w:tcPr>
            <w:tcW w:w="2498" w:type="dxa"/>
            <w:tcBorders>
              <w:top w:val="single" w:sz="4" w:space="0" w:color="auto"/>
              <w:left w:val="single" w:sz="4" w:space="0" w:color="auto"/>
              <w:bottom w:val="single" w:sz="4" w:space="0" w:color="auto"/>
              <w:right w:val="single" w:sz="4" w:space="0" w:color="auto"/>
            </w:tcBorders>
            <w:hideMark/>
          </w:tcPr>
          <w:p w14:paraId="2E6619AE" w14:textId="77777777" w:rsidR="001607E4" w:rsidRPr="00C04A08" w:rsidRDefault="001607E4" w:rsidP="00D876A5">
            <w:pPr>
              <w:pStyle w:val="TAC"/>
              <w:rPr>
                <w:ins w:id="489" w:author="Nokia" w:date="2021-01-13T16:26:00Z"/>
                <w:rFonts w:eastAsia="MS Mincho"/>
              </w:rPr>
            </w:pPr>
            <w:ins w:id="490" w:author="Nokia" w:date="2021-01-13T16:26:00Z">
              <w:r w:rsidRPr="00C04A08">
                <w:rPr>
                  <w:rFonts w:eastAsia="MS Mincho"/>
                </w:rPr>
                <w:t>-13</w:t>
              </w:r>
            </w:ins>
          </w:p>
        </w:tc>
        <w:tc>
          <w:tcPr>
            <w:tcW w:w="2498" w:type="dxa"/>
            <w:tcBorders>
              <w:top w:val="single" w:sz="4" w:space="0" w:color="auto"/>
              <w:left w:val="single" w:sz="4" w:space="0" w:color="auto"/>
              <w:bottom w:val="single" w:sz="4" w:space="0" w:color="auto"/>
              <w:right w:val="single" w:sz="4" w:space="0" w:color="auto"/>
            </w:tcBorders>
          </w:tcPr>
          <w:p w14:paraId="1DF3F8B0" w14:textId="77777777" w:rsidR="001607E4" w:rsidRPr="00C04A08" w:rsidRDefault="001607E4" w:rsidP="00D876A5">
            <w:pPr>
              <w:pStyle w:val="TAC"/>
              <w:rPr>
                <w:ins w:id="491" w:author="Nokia" w:date="2021-01-13T16:26:00Z"/>
                <w:rFonts w:eastAsia="MS Mincho"/>
              </w:rPr>
            </w:pPr>
            <w:ins w:id="492" w:author="Nokia" w:date="2021-01-13T16:26:00Z">
              <w:r w:rsidRPr="00C04A08">
                <w:t>380.</w:t>
              </w:r>
              <w:r w:rsidRPr="00C04A08">
                <w:rPr>
                  <w:rFonts w:hint="eastAsia"/>
                  <w:lang w:eastAsia="ja-JP"/>
                </w:rPr>
                <w:t>28</w:t>
              </w:r>
            </w:ins>
          </w:p>
        </w:tc>
      </w:tr>
    </w:tbl>
    <w:p w14:paraId="21AD9B9C" w14:textId="77777777" w:rsidR="001607E4" w:rsidRDefault="001607E4" w:rsidP="001607E4">
      <w:pPr>
        <w:rPr>
          <w:ins w:id="493" w:author="Nokia" w:date="2021-01-13T16:26:00Z"/>
        </w:rPr>
      </w:pPr>
    </w:p>
    <w:p w14:paraId="70C2FD89" w14:textId="77777777" w:rsidR="003A62E3" w:rsidRPr="00C04A08" w:rsidRDefault="003A62E3" w:rsidP="003A62E3">
      <w:pPr>
        <w:rPr>
          <w:ins w:id="494" w:author="Nokia" w:date="2021-01-13T16:45:00Z"/>
        </w:rPr>
      </w:pPr>
      <w:ins w:id="495" w:author="Nokia" w:date="2021-01-13T16:45:00Z">
        <w:r w:rsidRPr="00C04A08">
          <w:t>The transmit OFF power is defined as the TRP in the channel bandwidth when the transmitter is OFF. The transmitter is considered OFF when the UE is not allowed to transmit on any of its ports.</w:t>
        </w:r>
      </w:ins>
    </w:p>
    <w:p w14:paraId="03857506" w14:textId="77777777" w:rsidR="003A62E3" w:rsidRPr="00C04A08" w:rsidRDefault="003A62E3" w:rsidP="003A62E3">
      <w:pPr>
        <w:rPr>
          <w:ins w:id="496" w:author="Nokia" w:date="2021-01-13T16:45:00Z"/>
        </w:rPr>
      </w:pPr>
      <w:ins w:id="497" w:author="Nokia" w:date="2021-01-13T16:45:00Z">
        <w:r w:rsidRPr="00C04A08">
          <w:t xml:space="preserve">The transmit OFF power shall not exceed the values specified in Table 6.3.2-1 for each operating band supported. The requirement is verified with the test metric of TRP (Link=TX beam peak direction, </w:t>
        </w:r>
        <w:proofErr w:type="spellStart"/>
        <w:r w:rsidRPr="00C04A08">
          <w:t>Meas</w:t>
        </w:r>
        <w:proofErr w:type="spellEnd"/>
        <w:r w:rsidRPr="00C04A08">
          <w:t>=TRP grid).</w:t>
        </w:r>
      </w:ins>
    </w:p>
    <w:p w14:paraId="13BB3C4A" w14:textId="77777777" w:rsidR="001607E4" w:rsidRPr="00C04A08" w:rsidRDefault="001607E4" w:rsidP="001607E4">
      <w:pPr>
        <w:pStyle w:val="TH"/>
        <w:rPr>
          <w:ins w:id="498" w:author="Nokia" w:date="2021-01-13T16:26:00Z"/>
        </w:rPr>
      </w:pPr>
      <w:ins w:id="499" w:author="Nokia" w:date="2021-01-13T16:26:00Z">
        <w:r w:rsidRPr="00C04A08">
          <w:t>Table 6.3.2-1: Transmit OFF power</w:t>
        </w:r>
      </w:ins>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1607E4" w:rsidRPr="00C04A08" w14:paraId="1D64C38F" w14:textId="77777777" w:rsidTr="00D876A5">
        <w:trPr>
          <w:trHeight w:val="225"/>
          <w:jc w:val="center"/>
          <w:ins w:id="500" w:author="Nokia" w:date="2021-01-13T16:26:00Z"/>
        </w:trPr>
        <w:tc>
          <w:tcPr>
            <w:tcW w:w="2499" w:type="dxa"/>
            <w:tcBorders>
              <w:top w:val="single" w:sz="4" w:space="0" w:color="auto"/>
              <w:left w:val="single" w:sz="4" w:space="0" w:color="auto"/>
              <w:bottom w:val="nil"/>
              <w:right w:val="single" w:sz="4" w:space="0" w:color="auto"/>
            </w:tcBorders>
            <w:shd w:val="clear" w:color="auto" w:fill="auto"/>
            <w:hideMark/>
          </w:tcPr>
          <w:p w14:paraId="1104A93E" w14:textId="77777777" w:rsidR="001607E4" w:rsidRPr="00C04A08" w:rsidRDefault="001607E4" w:rsidP="00D876A5">
            <w:pPr>
              <w:pStyle w:val="TAH"/>
              <w:rPr>
                <w:ins w:id="501" w:author="Nokia" w:date="2021-01-13T16:26:00Z"/>
                <w:rFonts w:eastAsia="MS Mincho"/>
              </w:rPr>
            </w:pPr>
            <w:ins w:id="502" w:author="Nokia" w:date="2021-01-13T16:26:00Z">
              <w:r w:rsidRPr="00C04A08">
                <w:t>Operating band</w:t>
              </w:r>
            </w:ins>
          </w:p>
        </w:tc>
        <w:tc>
          <w:tcPr>
            <w:tcW w:w="6006" w:type="dxa"/>
            <w:gridSpan w:val="4"/>
            <w:tcBorders>
              <w:top w:val="single" w:sz="4" w:space="0" w:color="auto"/>
              <w:left w:val="single" w:sz="4" w:space="0" w:color="auto"/>
              <w:bottom w:val="single" w:sz="4" w:space="0" w:color="auto"/>
              <w:right w:val="single" w:sz="4" w:space="0" w:color="auto"/>
            </w:tcBorders>
            <w:hideMark/>
          </w:tcPr>
          <w:p w14:paraId="7ADD7880" w14:textId="77777777" w:rsidR="001607E4" w:rsidRPr="00C04A08" w:rsidRDefault="001607E4" w:rsidP="00D876A5">
            <w:pPr>
              <w:pStyle w:val="TAH"/>
              <w:rPr>
                <w:ins w:id="503" w:author="Nokia" w:date="2021-01-13T16:26:00Z"/>
                <w:rFonts w:eastAsia="MS Mincho"/>
              </w:rPr>
            </w:pPr>
            <w:ins w:id="504" w:author="Nokia" w:date="2021-01-13T16:26:00Z">
              <w:r w:rsidRPr="00C04A08">
                <w:rPr>
                  <w:rFonts w:eastAsia="MS Mincho"/>
                </w:rPr>
                <w:t xml:space="preserve">Channel bandwidth </w:t>
              </w:r>
              <w:r w:rsidRPr="00C04A08">
                <w:rPr>
                  <w:rFonts w:hint="eastAsia"/>
                </w:rPr>
                <w:t xml:space="preserve">/ </w:t>
              </w:r>
              <w:r w:rsidRPr="00C04A08">
                <w:rPr>
                  <w:rFonts w:eastAsia="MS Mincho"/>
                </w:rPr>
                <w:t>Transmit OFF power (dBm) / measurement bandwidth</w:t>
              </w:r>
            </w:ins>
          </w:p>
        </w:tc>
      </w:tr>
      <w:tr w:rsidR="001607E4" w:rsidRPr="00C04A08" w14:paraId="1CE5D623" w14:textId="77777777" w:rsidTr="00D876A5">
        <w:trPr>
          <w:trHeight w:val="225"/>
          <w:jc w:val="center"/>
          <w:ins w:id="505" w:author="Nokia" w:date="2021-01-13T16:26:00Z"/>
        </w:trPr>
        <w:tc>
          <w:tcPr>
            <w:tcW w:w="2499" w:type="dxa"/>
            <w:tcBorders>
              <w:top w:val="nil"/>
              <w:left w:val="single" w:sz="4" w:space="0" w:color="auto"/>
              <w:bottom w:val="single" w:sz="4" w:space="0" w:color="auto"/>
              <w:right w:val="single" w:sz="4" w:space="0" w:color="auto"/>
            </w:tcBorders>
            <w:shd w:val="clear" w:color="auto" w:fill="auto"/>
            <w:hideMark/>
          </w:tcPr>
          <w:p w14:paraId="3DAEFE92" w14:textId="77777777" w:rsidR="001607E4" w:rsidRPr="00C04A08" w:rsidRDefault="001607E4" w:rsidP="00D876A5">
            <w:pPr>
              <w:pStyle w:val="TAH"/>
              <w:rPr>
                <w:ins w:id="506" w:author="Nokia" w:date="2021-01-13T16:26:00Z"/>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7D68F4A9" w14:textId="77777777" w:rsidR="001607E4" w:rsidRPr="00C04A08" w:rsidRDefault="001607E4" w:rsidP="00D876A5">
            <w:pPr>
              <w:pStyle w:val="TAH"/>
              <w:rPr>
                <w:ins w:id="507" w:author="Nokia" w:date="2021-01-13T16:26:00Z"/>
                <w:rFonts w:eastAsia="MS Mincho"/>
              </w:rPr>
            </w:pPr>
            <w:ins w:id="508" w:author="Nokia" w:date="2021-01-13T16:26:00Z">
              <w:r w:rsidRPr="00C04A08">
                <w:rPr>
                  <w:rFonts w:eastAsia="MS Mincho"/>
                </w:rPr>
                <w:t>50 MHz</w:t>
              </w:r>
            </w:ins>
          </w:p>
        </w:tc>
        <w:tc>
          <w:tcPr>
            <w:tcW w:w="1501" w:type="dxa"/>
            <w:tcBorders>
              <w:top w:val="single" w:sz="4" w:space="0" w:color="auto"/>
              <w:left w:val="single" w:sz="4" w:space="0" w:color="auto"/>
              <w:bottom w:val="single" w:sz="4" w:space="0" w:color="auto"/>
              <w:right w:val="single" w:sz="4" w:space="0" w:color="auto"/>
            </w:tcBorders>
            <w:hideMark/>
          </w:tcPr>
          <w:p w14:paraId="3E7EFE7E" w14:textId="77777777" w:rsidR="001607E4" w:rsidRPr="00C04A08" w:rsidRDefault="001607E4" w:rsidP="00D876A5">
            <w:pPr>
              <w:pStyle w:val="TAH"/>
              <w:rPr>
                <w:ins w:id="509" w:author="Nokia" w:date="2021-01-13T16:26:00Z"/>
                <w:rFonts w:eastAsia="MS Mincho"/>
              </w:rPr>
            </w:pPr>
            <w:ins w:id="510" w:author="Nokia" w:date="2021-01-13T16:26:00Z">
              <w:r w:rsidRPr="00C04A08">
                <w:rPr>
                  <w:rFonts w:eastAsia="MS Mincho"/>
                </w:rPr>
                <w:t>100 MHz</w:t>
              </w:r>
            </w:ins>
          </w:p>
        </w:tc>
        <w:tc>
          <w:tcPr>
            <w:tcW w:w="1501" w:type="dxa"/>
            <w:tcBorders>
              <w:top w:val="single" w:sz="4" w:space="0" w:color="auto"/>
              <w:left w:val="single" w:sz="4" w:space="0" w:color="auto"/>
              <w:bottom w:val="single" w:sz="4" w:space="0" w:color="auto"/>
              <w:right w:val="single" w:sz="4" w:space="0" w:color="auto"/>
            </w:tcBorders>
            <w:hideMark/>
          </w:tcPr>
          <w:p w14:paraId="28F5EE6F" w14:textId="77777777" w:rsidR="001607E4" w:rsidRPr="00C04A08" w:rsidRDefault="001607E4" w:rsidP="00D876A5">
            <w:pPr>
              <w:pStyle w:val="TAH"/>
              <w:rPr>
                <w:ins w:id="511" w:author="Nokia" w:date="2021-01-13T16:26:00Z"/>
                <w:rFonts w:eastAsia="MS Mincho"/>
              </w:rPr>
            </w:pPr>
            <w:ins w:id="512" w:author="Nokia" w:date="2021-01-13T16:26:00Z">
              <w:r w:rsidRPr="00C04A08">
                <w:rPr>
                  <w:rFonts w:eastAsia="MS Mincho"/>
                </w:rPr>
                <w:t>200 MHz</w:t>
              </w:r>
            </w:ins>
          </w:p>
        </w:tc>
        <w:tc>
          <w:tcPr>
            <w:tcW w:w="1502" w:type="dxa"/>
            <w:tcBorders>
              <w:top w:val="single" w:sz="4" w:space="0" w:color="auto"/>
              <w:left w:val="single" w:sz="4" w:space="0" w:color="auto"/>
              <w:bottom w:val="single" w:sz="4" w:space="0" w:color="auto"/>
              <w:right w:val="single" w:sz="4" w:space="0" w:color="auto"/>
            </w:tcBorders>
            <w:hideMark/>
          </w:tcPr>
          <w:p w14:paraId="7DC8D6D0" w14:textId="77777777" w:rsidR="001607E4" w:rsidRPr="00C04A08" w:rsidRDefault="001607E4" w:rsidP="00D876A5">
            <w:pPr>
              <w:pStyle w:val="TAH"/>
              <w:rPr>
                <w:ins w:id="513" w:author="Nokia" w:date="2021-01-13T16:26:00Z"/>
                <w:rFonts w:eastAsia="MS Mincho"/>
              </w:rPr>
            </w:pPr>
            <w:ins w:id="514" w:author="Nokia" w:date="2021-01-13T16:26:00Z">
              <w:r w:rsidRPr="00C04A08">
                <w:rPr>
                  <w:rFonts w:eastAsia="MS Mincho"/>
                </w:rPr>
                <w:t>400 MHz</w:t>
              </w:r>
            </w:ins>
          </w:p>
        </w:tc>
      </w:tr>
      <w:tr w:rsidR="001607E4" w:rsidRPr="00C04A08" w14:paraId="403976A4" w14:textId="77777777" w:rsidTr="00D876A5">
        <w:trPr>
          <w:trHeight w:val="225"/>
          <w:jc w:val="center"/>
          <w:ins w:id="515" w:author="Nokia" w:date="2021-01-13T16:26:00Z"/>
        </w:trPr>
        <w:tc>
          <w:tcPr>
            <w:tcW w:w="2499" w:type="dxa"/>
            <w:tcBorders>
              <w:top w:val="single" w:sz="4" w:space="0" w:color="auto"/>
              <w:left w:val="single" w:sz="4" w:space="0" w:color="auto"/>
              <w:bottom w:val="nil"/>
              <w:right w:val="single" w:sz="4" w:space="0" w:color="auto"/>
            </w:tcBorders>
            <w:shd w:val="clear" w:color="auto" w:fill="auto"/>
            <w:hideMark/>
          </w:tcPr>
          <w:p w14:paraId="3854B7D6" w14:textId="50875DE1" w:rsidR="001607E4" w:rsidRPr="00C04A08" w:rsidRDefault="001607E4" w:rsidP="00D876A5">
            <w:pPr>
              <w:pStyle w:val="TAC"/>
              <w:rPr>
                <w:ins w:id="516" w:author="Nokia" w:date="2021-01-13T16:26:00Z"/>
                <w:rFonts w:eastAsia="SimSun"/>
              </w:rPr>
            </w:pPr>
            <w:ins w:id="517" w:author="Nokia" w:date="2021-01-13T16:26:00Z">
              <w:r>
                <w:t>n262</w:t>
              </w:r>
            </w:ins>
          </w:p>
        </w:tc>
        <w:tc>
          <w:tcPr>
            <w:tcW w:w="1502" w:type="dxa"/>
            <w:tcBorders>
              <w:top w:val="single" w:sz="4" w:space="0" w:color="auto"/>
              <w:left w:val="single" w:sz="4" w:space="0" w:color="auto"/>
              <w:bottom w:val="single" w:sz="4" w:space="0" w:color="auto"/>
              <w:right w:val="single" w:sz="4" w:space="0" w:color="auto"/>
            </w:tcBorders>
            <w:hideMark/>
          </w:tcPr>
          <w:p w14:paraId="251D4C49" w14:textId="77777777" w:rsidR="001607E4" w:rsidRPr="00C04A08" w:rsidRDefault="001607E4" w:rsidP="00D876A5">
            <w:pPr>
              <w:pStyle w:val="TAC"/>
              <w:rPr>
                <w:ins w:id="518" w:author="Nokia" w:date="2021-01-13T16:26:00Z"/>
                <w:rFonts w:eastAsia="MS Mincho"/>
              </w:rPr>
            </w:pPr>
            <w:ins w:id="519" w:author="Nokia" w:date="2021-01-13T16:26:00Z">
              <w:r w:rsidRPr="00C04A08">
                <w:rPr>
                  <w:rFonts w:eastAsia="MS Mincho"/>
                </w:rPr>
                <w:t>-</w:t>
              </w:r>
              <w:r w:rsidRPr="00C04A08">
                <w:rPr>
                  <w:rFonts w:hint="eastAsia"/>
                </w:rPr>
                <w:t>35</w:t>
              </w:r>
            </w:ins>
          </w:p>
        </w:tc>
        <w:tc>
          <w:tcPr>
            <w:tcW w:w="1501" w:type="dxa"/>
            <w:tcBorders>
              <w:top w:val="single" w:sz="4" w:space="0" w:color="auto"/>
              <w:left w:val="single" w:sz="4" w:space="0" w:color="auto"/>
              <w:bottom w:val="single" w:sz="4" w:space="0" w:color="auto"/>
              <w:right w:val="single" w:sz="4" w:space="0" w:color="auto"/>
            </w:tcBorders>
          </w:tcPr>
          <w:p w14:paraId="70044131" w14:textId="77777777" w:rsidR="001607E4" w:rsidRPr="00C04A08" w:rsidRDefault="001607E4" w:rsidP="00D876A5">
            <w:pPr>
              <w:pStyle w:val="TAC"/>
              <w:rPr>
                <w:ins w:id="520" w:author="Nokia" w:date="2021-01-13T16:26:00Z"/>
                <w:rFonts w:eastAsia="MS Mincho"/>
              </w:rPr>
            </w:pPr>
            <w:ins w:id="521" w:author="Nokia" w:date="2021-01-13T16:26:00Z">
              <w:r w:rsidRPr="00C04A08">
                <w:rPr>
                  <w:rFonts w:eastAsia="MS Mincho"/>
                </w:rPr>
                <w:t>-</w:t>
              </w:r>
              <w:r w:rsidRPr="00C04A08">
                <w:rPr>
                  <w:rFonts w:hint="eastAsia"/>
                </w:rPr>
                <w:t>35</w:t>
              </w:r>
            </w:ins>
          </w:p>
        </w:tc>
        <w:tc>
          <w:tcPr>
            <w:tcW w:w="1501" w:type="dxa"/>
            <w:tcBorders>
              <w:top w:val="single" w:sz="4" w:space="0" w:color="auto"/>
              <w:left w:val="single" w:sz="4" w:space="0" w:color="auto"/>
              <w:bottom w:val="single" w:sz="4" w:space="0" w:color="auto"/>
              <w:right w:val="single" w:sz="4" w:space="0" w:color="auto"/>
            </w:tcBorders>
          </w:tcPr>
          <w:p w14:paraId="6E45E93D" w14:textId="77777777" w:rsidR="001607E4" w:rsidRPr="00C04A08" w:rsidRDefault="001607E4" w:rsidP="00D876A5">
            <w:pPr>
              <w:pStyle w:val="TAC"/>
              <w:rPr>
                <w:ins w:id="522" w:author="Nokia" w:date="2021-01-13T16:26:00Z"/>
                <w:rFonts w:eastAsia="MS Mincho"/>
              </w:rPr>
            </w:pPr>
            <w:ins w:id="523" w:author="Nokia" w:date="2021-01-13T16:26:00Z">
              <w:r w:rsidRPr="00C04A08">
                <w:rPr>
                  <w:rFonts w:eastAsia="MS Mincho"/>
                </w:rPr>
                <w:t>-</w:t>
              </w:r>
              <w:r w:rsidRPr="00C04A08">
                <w:rPr>
                  <w:rFonts w:hint="eastAsia"/>
                </w:rPr>
                <w:t>35</w:t>
              </w:r>
            </w:ins>
          </w:p>
        </w:tc>
        <w:tc>
          <w:tcPr>
            <w:tcW w:w="1502" w:type="dxa"/>
            <w:tcBorders>
              <w:top w:val="single" w:sz="4" w:space="0" w:color="auto"/>
              <w:left w:val="single" w:sz="4" w:space="0" w:color="auto"/>
              <w:bottom w:val="single" w:sz="4" w:space="0" w:color="auto"/>
              <w:right w:val="single" w:sz="4" w:space="0" w:color="auto"/>
            </w:tcBorders>
          </w:tcPr>
          <w:p w14:paraId="0B11AD7E" w14:textId="77777777" w:rsidR="001607E4" w:rsidRPr="00C04A08" w:rsidRDefault="001607E4" w:rsidP="00D876A5">
            <w:pPr>
              <w:pStyle w:val="TAC"/>
              <w:rPr>
                <w:ins w:id="524" w:author="Nokia" w:date="2021-01-13T16:26:00Z"/>
                <w:rFonts w:eastAsia="MS Mincho"/>
              </w:rPr>
            </w:pPr>
            <w:ins w:id="525" w:author="Nokia" w:date="2021-01-13T16:26:00Z">
              <w:r w:rsidRPr="00C04A08">
                <w:rPr>
                  <w:rFonts w:eastAsia="MS Mincho"/>
                </w:rPr>
                <w:t>-</w:t>
              </w:r>
              <w:r w:rsidRPr="00C04A08">
                <w:rPr>
                  <w:rFonts w:hint="eastAsia"/>
                </w:rPr>
                <w:t>35</w:t>
              </w:r>
            </w:ins>
          </w:p>
        </w:tc>
      </w:tr>
      <w:tr w:rsidR="001607E4" w:rsidRPr="00C04A08" w14:paraId="3EA32E13" w14:textId="77777777" w:rsidTr="00D876A5">
        <w:trPr>
          <w:trHeight w:val="225"/>
          <w:jc w:val="center"/>
          <w:ins w:id="526" w:author="Nokia" w:date="2021-01-13T16:26:00Z"/>
        </w:trPr>
        <w:tc>
          <w:tcPr>
            <w:tcW w:w="2499" w:type="dxa"/>
            <w:tcBorders>
              <w:top w:val="nil"/>
              <w:left w:val="single" w:sz="4" w:space="0" w:color="auto"/>
              <w:bottom w:val="single" w:sz="4" w:space="0" w:color="auto"/>
              <w:right w:val="single" w:sz="4" w:space="0" w:color="auto"/>
            </w:tcBorders>
            <w:shd w:val="clear" w:color="auto" w:fill="auto"/>
            <w:hideMark/>
          </w:tcPr>
          <w:p w14:paraId="7789506F" w14:textId="77777777" w:rsidR="001607E4" w:rsidRPr="00C04A08" w:rsidRDefault="001607E4" w:rsidP="00D876A5">
            <w:pPr>
              <w:pStyle w:val="TAC"/>
              <w:rPr>
                <w:ins w:id="527" w:author="Nokia" w:date="2021-01-13T16:26:00Z"/>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69DFB0E0" w14:textId="77777777" w:rsidR="001607E4" w:rsidRPr="00C04A08" w:rsidRDefault="001607E4" w:rsidP="00D876A5">
            <w:pPr>
              <w:pStyle w:val="TAC"/>
              <w:rPr>
                <w:ins w:id="528" w:author="Nokia" w:date="2021-01-13T16:26:00Z"/>
                <w:rFonts w:eastAsia="MS Mincho"/>
              </w:rPr>
            </w:pPr>
            <w:ins w:id="529" w:author="Nokia" w:date="2021-01-13T16:26:00Z">
              <w:r w:rsidRPr="00C04A08">
                <w:rPr>
                  <w:rFonts w:hint="eastAsia"/>
                </w:rPr>
                <w:t>47.5</w:t>
              </w:r>
              <w:r w:rsidRPr="00C04A08">
                <w:rPr>
                  <w:rFonts w:hint="eastAsia"/>
                  <w:lang w:eastAsia="ja-JP"/>
                </w:rPr>
                <w:t>8</w:t>
              </w:r>
              <w:r w:rsidRPr="00C04A08">
                <w:t xml:space="preserve"> MHz</w:t>
              </w:r>
            </w:ins>
          </w:p>
        </w:tc>
        <w:tc>
          <w:tcPr>
            <w:tcW w:w="1501" w:type="dxa"/>
            <w:tcBorders>
              <w:top w:val="single" w:sz="4" w:space="0" w:color="auto"/>
              <w:left w:val="single" w:sz="4" w:space="0" w:color="auto"/>
              <w:bottom w:val="single" w:sz="4" w:space="0" w:color="auto"/>
              <w:right w:val="single" w:sz="4" w:space="0" w:color="auto"/>
            </w:tcBorders>
          </w:tcPr>
          <w:p w14:paraId="459179A3" w14:textId="77777777" w:rsidR="001607E4" w:rsidRPr="00C04A08" w:rsidRDefault="001607E4" w:rsidP="00D876A5">
            <w:pPr>
              <w:pStyle w:val="TAC"/>
              <w:rPr>
                <w:ins w:id="530" w:author="Nokia" w:date="2021-01-13T16:26:00Z"/>
                <w:rFonts w:eastAsia="MS Mincho"/>
              </w:rPr>
            </w:pPr>
            <w:ins w:id="531" w:author="Nokia" w:date="2021-01-13T16:26:00Z">
              <w:r w:rsidRPr="00C04A08">
                <w:rPr>
                  <w:rFonts w:hint="eastAsia"/>
                </w:rPr>
                <w:t>95.</w:t>
              </w:r>
              <w:r w:rsidRPr="00C04A08">
                <w:rPr>
                  <w:rFonts w:hint="eastAsia"/>
                  <w:lang w:eastAsia="ja-JP"/>
                </w:rPr>
                <w:t>16</w:t>
              </w:r>
              <w:r w:rsidRPr="00C04A08">
                <w:t xml:space="preserve"> MHz</w:t>
              </w:r>
            </w:ins>
          </w:p>
        </w:tc>
        <w:tc>
          <w:tcPr>
            <w:tcW w:w="1501" w:type="dxa"/>
            <w:tcBorders>
              <w:top w:val="single" w:sz="4" w:space="0" w:color="auto"/>
              <w:left w:val="single" w:sz="4" w:space="0" w:color="auto"/>
              <w:bottom w:val="single" w:sz="4" w:space="0" w:color="auto"/>
              <w:right w:val="single" w:sz="4" w:space="0" w:color="auto"/>
            </w:tcBorders>
          </w:tcPr>
          <w:p w14:paraId="78F42A25" w14:textId="77777777" w:rsidR="001607E4" w:rsidRPr="00C04A08" w:rsidRDefault="001607E4" w:rsidP="00D876A5">
            <w:pPr>
              <w:pStyle w:val="TAC"/>
              <w:rPr>
                <w:ins w:id="532" w:author="Nokia" w:date="2021-01-13T16:26:00Z"/>
                <w:rFonts w:eastAsia="MS Mincho"/>
              </w:rPr>
            </w:pPr>
            <w:ins w:id="533" w:author="Nokia" w:date="2021-01-13T16:26:00Z">
              <w:r w:rsidRPr="00C04A08">
                <w:rPr>
                  <w:rFonts w:hint="eastAsia"/>
                </w:rPr>
                <w:t>190.</w:t>
              </w:r>
              <w:r w:rsidRPr="00C04A08">
                <w:rPr>
                  <w:rFonts w:hint="eastAsia"/>
                  <w:lang w:eastAsia="ja-JP"/>
                </w:rPr>
                <w:t>20</w:t>
              </w:r>
              <w:r w:rsidRPr="00C04A08">
                <w:t xml:space="preserve"> MHz</w:t>
              </w:r>
            </w:ins>
          </w:p>
        </w:tc>
        <w:tc>
          <w:tcPr>
            <w:tcW w:w="1502" w:type="dxa"/>
            <w:tcBorders>
              <w:top w:val="single" w:sz="4" w:space="0" w:color="auto"/>
              <w:left w:val="single" w:sz="4" w:space="0" w:color="auto"/>
              <w:bottom w:val="single" w:sz="4" w:space="0" w:color="auto"/>
              <w:right w:val="single" w:sz="4" w:space="0" w:color="auto"/>
            </w:tcBorders>
          </w:tcPr>
          <w:p w14:paraId="4A01B5AB" w14:textId="77777777" w:rsidR="001607E4" w:rsidRPr="00C04A08" w:rsidRDefault="001607E4" w:rsidP="00D876A5">
            <w:pPr>
              <w:pStyle w:val="TAC"/>
              <w:rPr>
                <w:ins w:id="534" w:author="Nokia" w:date="2021-01-13T16:26:00Z"/>
                <w:rFonts w:eastAsia="MS Mincho"/>
              </w:rPr>
            </w:pPr>
            <w:ins w:id="535" w:author="Nokia" w:date="2021-01-13T16:26:00Z">
              <w:r w:rsidRPr="00C04A08">
                <w:rPr>
                  <w:rFonts w:hint="eastAsia"/>
                </w:rPr>
                <w:t>380.</w:t>
              </w:r>
              <w:r w:rsidRPr="00C04A08">
                <w:rPr>
                  <w:rFonts w:hint="eastAsia"/>
                  <w:lang w:eastAsia="ja-JP"/>
                </w:rPr>
                <w:t>28</w:t>
              </w:r>
              <w:r w:rsidRPr="00C04A08">
                <w:t xml:space="preserve"> MHz</w:t>
              </w:r>
            </w:ins>
          </w:p>
        </w:tc>
      </w:tr>
    </w:tbl>
    <w:p w14:paraId="152B5749" w14:textId="77777777" w:rsidR="001607E4" w:rsidRDefault="001607E4" w:rsidP="001607E4">
      <w:pPr>
        <w:rPr>
          <w:ins w:id="536" w:author="Nokia" w:date="2021-01-13T16:26:00Z"/>
        </w:rPr>
      </w:pPr>
    </w:p>
    <w:p w14:paraId="3DF3F23E" w14:textId="77777777" w:rsidR="003A62E3" w:rsidRPr="00C04A08" w:rsidRDefault="003A62E3" w:rsidP="003A62E3">
      <w:pPr>
        <w:rPr>
          <w:ins w:id="537" w:author="Nokia" w:date="2021-01-13T16:45:00Z"/>
        </w:rPr>
      </w:pPr>
      <w:ins w:id="538" w:author="Nokia" w:date="2021-01-13T16:45:00Z">
        <w:r w:rsidRPr="00C04A08">
          <w:lastRenderedPageBreak/>
          <w:t xml:space="preserve">Adjacent Channel Leakage </w:t>
        </w:r>
        <w:proofErr w:type="gramStart"/>
        <w:r w:rsidRPr="00C04A08">
          <w:t>power</w:t>
        </w:r>
        <w:proofErr w:type="gramEnd"/>
        <w:r w:rsidRPr="00C04A08">
          <w:t xml:space="preserve"> Ratio (ACLR) is the ratio of the filtered mean power centred on the assigned channel frequency to the filtered mean power centred on an adjacent channel frequency. ACLR requirement is specified for a scenario in which</w:t>
        </w:r>
        <w:r w:rsidRPr="00C04A08">
          <w:rPr>
            <w:rFonts w:hint="eastAsia"/>
          </w:rPr>
          <w:t xml:space="preserve"> </w:t>
        </w:r>
        <w:r w:rsidRPr="00C04A08">
          <w:t>adjacent carrier is another NR</w:t>
        </w:r>
        <w:r w:rsidRPr="00C04A08">
          <w:rPr>
            <w:vertAlign w:val="subscript"/>
          </w:rPr>
          <w:t xml:space="preserve"> </w:t>
        </w:r>
        <w:r w:rsidRPr="00C04A08">
          <w:t>channel</w:t>
        </w:r>
        <w:r w:rsidRPr="00C04A08">
          <w:rPr>
            <w:bCs/>
          </w:rPr>
          <w:t>.</w:t>
        </w:r>
      </w:ins>
    </w:p>
    <w:p w14:paraId="52A0FE7A" w14:textId="77777777" w:rsidR="003A62E3" w:rsidRPr="00C04A08" w:rsidRDefault="003A62E3" w:rsidP="003A62E3">
      <w:pPr>
        <w:jc w:val="both"/>
        <w:rPr>
          <w:ins w:id="539" w:author="Nokia" w:date="2021-01-13T16:45:00Z"/>
        </w:rPr>
      </w:pPr>
      <w:ins w:id="540" w:author="Nokia" w:date="2021-01-13T16:45:00Z">
        <w:r w:rsidRPr="00C04A08">
          <w:t xml:space="preserve">NR Adjacent Channel Leakage </w:t>
        </w:r>
        <w:proofErr w:type="gramStart"/>
        <w:r w:rsidRPr="00C04A08">
          <w:t>power</w:t>
        </w:r>
        <w:proofErr w:type="gramEnd"/>
        <w:r w:rsidRPr="00C04A08">
          <w:t xml:space="preserve"> Ratio (NR</w:t>
        </w:r>
        <w:r w:rsidRPr="00C04A08">
          <w:rPr>
            <w:vertAlign w:val="subscript"/>
          </w:rPr>
          <w:t>ACLR</w:t>
        </w:r>
        <w:r w:rsidRPr="00C04A08">
          <w:t xml:space="preserve">) is the ratio of the filtered mean power centred on the assigned channel frequency to the filtered mean power centred on an adjacent channel frequency at nominal channel spacing. The assigned NR channel power and adjacent NR channel power are measured with rectangular filters with measurement bandwidths specified in </w:t>
        </w:r>
        <w:r w:rsidRPr="00C04A08">
          <w:rPr>
            <w:rFonts w:cs="v5.0.0"/>
          </w:rPr>
          <w:t>Table 6.5.2.3-1</w:t>
        </w:r>
        <w:r w:rsidRPr="00C04A08">
          <w:t>.</w:t>
        </w:r>
      </w:ins>
    </w:p>
    <w:p w14:paraId="054F72E1" w14:textId="77777777" w:rsidR="003A62E3" w:rsidRPr="00C04A08" w:rsidRDefault="003A62E3" w:rsidP="003A62E3">
      <w:pPr>
        <w:jc w:val="both"/>
        <w:rPr>
          <w:ins w:id="541" w:author="Nokia" w:date="2021-01-13T16:45:00Z"/>
          <w:rFonts w:cs="v5.0.0"/>
        </w:rPr>
      </w:pPr>
      <w:ins w:id="542" w:author="Nokia" w:date="2021-01-13T16:45:00Z">
        <w:r w:rsidRPr="00C04A08">
          <w:rPr>
            <w:rFonts w:cs="v5.0.0"/>
          </w:rPr>
          <w:t>If the measured adjacent channel power is greater than –35 dBm then the NR</w:t>
        </w:r>
        <w:r w:rsidRPr="00C04A08">
          <w:rPr>
            <w:rFonts w:cs="v5.0.0"/>
            <w:vertAlign w:val="subscript"/>
          </w:rPr>
          <w:t>ACLR</w:t>
        </w:r>
        <w:r w:rsidRPr="00C04A08">
          <w:rPr>
            <w:rFonts w:cs="v5.0.0"/>
          </w:rPr>
          <w:t xml:space="preserve"> shall be higher than the value specified in Table 6.5.2.3-1.</w:t>
        </w:r>
        <w:r w:rsidRPr="00C04A08">
          <w:t xml:space="preserve"> </w:t>
        </w:r>
        <w:r w:rsidRPr="00C04A08">
          <w:rPr>
            <w:rFonts w:cs="v5.0.0"/>
          </w:rPr>
          <w:t xml:space="preserve">The requirement is verified in beam locked mode with the test metric of TRP (Link=TX beam peak direction, </w:t>
        </w:r>
        <w:proofErr w:type="spellStart"/>
        <w:r w:rsidRPr="00C04A08">
          <w:rPr>
            <w:rFonts w:cs="v5.0.0"/>
          </w:rPr>
          <w:t>Meas</w:t>
        </w:r>
        <w:proofErr w:type="spellEnd"/>
        <w:r w:rsidRPr="00C04A08">
          <w:rPr>
            <w:rFonts w:cs="v5.0.0"/>
          </w:rPr>
          <w:t>=TRP grid).</w:t>
        </w:r>
      </w:ins>
    </w:p>
    <w:p w14:paraId="732ED830" w14:textId="77777777" w:rsidR="001607E4" w:rsidRPr="00C04A08" w:rsidRDefault="001607E4" w:rsidP="001607E4">
      <w:pPr>
        <w:pStyle w:val="TH"/>
        <w:rPr>
          <w:ins w:id="543" w:author="Nokia" w:date="2021-01-13T16:26:00Z"/>
          <w:rFonts w:cs="v5.0.0"/>
        </w:rPr>
      </w:pPr>
      <w:ins w:id="544" w:author="Nokia" w:date="2021-01-13T16:26:00Z">
        <w:r w:rsidRPr="00C04A08">
          <w:t>Table 6.5.2.3-1: General requirements for NR</w:t>
        </w:r>
        <w:r w:rsidRPr="00C04A08">
          <w:rPr>
            <w:vertAlign w:val="subscript"/>
          </w:rPr>
          <w:t>ACLR</w:t>
        </w:r>
      </w:ins>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196"/>
        <w:gridCol w:w="1132"/>
        <w:gridCol w:w="1338"/>
        <w:gridCol w:w="1374"/>
      </w:tblGrid>
      <w:tr w:rsidR="001607E4" w:rsidRPr="00C04A08" w14:paraId="4EF5E5C1" w14:textId="77777777" w:rsidTr="00D876A5">
        <w:trPr>
          <w:ins w:id="545" w:author="Nokia" w:date="2021-01-13T16:26:00Z"/>
        </w:trPr>
        <w:tc>
          <w:tcPr>
            <w:tcW w:w="2392" w:type="dxa"/>
            <w:vMerge w:val="restart"/>
          </w:tcPr>
          <w:p w14:paraId="67289C73" w14:textId="77777777" w:rsidR="001607E4" w:rsidRPr="00C04A08" w:rsidRDefault="001607E4" w:rsidP="00D876A5">
            <w:pPr>
              <w:pStyle w:val="TAH"/>
              <w:rPr>
                <w:ins w:id="546" w:author="Nokia" w:date="2021-01-13T16:26:00Z"/>
                <w:rFonts w:cs="Arial"/>
              </w:rPr>
            </w:pPr>
          </w:p>
        </w:tc>
        <w:tc>
          <w:tcPr>
            <w:tcW w:w="5040" w:type="dxa"/>
            <w:gridSpan w:val="4"/>
          </w:tcPr>
          <w:p w14:paraId="1C06E117" w14:textId="77777777" w:rsidR="001607E4" w:rsidRPr="00C04A08" w:rsidRDefault="001607E4" w:rsidP="00D876A5">
            <w:pPr>
              <w:pStyle w:val="TAH"/>
              <w:rPr>
                <w:ins w:id="547" w:author="Nokia" w:date="2021-01-13T16:26:00Z"/>
                <w:rFonts w:cs="Arial"/>
              </w:rPr>
            </w:pPr>
            <w:ins w:id="548" w:author="Nokia" w:date="2021-01-13T16:26:00Z">
              <w:r w:rsidRPr="00C04A08">
                <w:rPr>
                  <w:rFonts w:cs="Arial"/>
                </w:rPr>
                <w:t>Channel bandwidth / NR</w:t>
              </w:r>
              <w:r w:rsidRPr="00C04A08">
                <w:rPr>
                  <w:rFonts w:cs="Arial"/>
                  <w:vertAlign w:val="subscript"/>
                </w:rPr>
                <w:t xml:space="preserve">ACLR </w:t>
              </w:r>
              <w:r w:rsidRPr="00C04A08">
                <w:rPr>
                  <w:rFonts w:cs="Arial"/>
                </w:rPr>
                <w:t>/ Measurement bandwidth</w:t>
              </w:r>
            </w:ins>
          </w:p>
        </w:tc>
      </w:tr>
      <w:tr w:rsidR="001607E4" w:rsidRPr="00C04A08" w14:paraId="0F2B0225" w14:textId="77777777" w:rsidTr="00D876A5">
        <w:trPr>
          <w:ins w:id="549" w:author="Nokia" w:date="2021-01-13T16:26:00Z"/>
        </w:trPr>
        <w:tc>
          <w:tcPr>
            <w:tcW w:w="2392" w:type="dxa"/>
            <w:vMerge/>
          </w:tcPr>
          <w:p w14:paraId="4A7BF202" w14:textId="77777777" w:rsidR="001607E4" w:rsidRPr="00C04A08" w:rsidRDefault="001607E4" w:rsidP="00D876A5">
            <w:pPr>
              <w:pStyle w:val="TAH"/>
              <w:rPr>
                <w:ins w:id="550" w:author="Nokia" w:date="2021-01-13T16:26:00Z"/>
                <w:rFonts w:cs="Arial"/>
              </w:rPr>
            </w:pPr>
          </w:p>
        </w:tc>
        <w:tc>
          <w:tcPr>
            <w:tcW w:w="1196" w:type="dxa"/>
          </w:tcPr>
          <w:p w14:paraId="100008DA" w14:textId="77777777" w:rsidR="001607E4" w:rsidRPr="00C04A08" w:rsidRDefault="001607E4" w:rsidP="00D876A5">
            <w:pPr>
              <w:pStyle w:val="TAH"/>
              <w:rPr>
                <w:ins w:id="551" w:author="Nokia" w:date="2021-01-13T16:26:00Z"/>
                <w:rFonts w:cs="Arial"/>
              </w:rPr>
            </w:pPr>
            <w:ins w:id="552" w:author="Nokia" w:date="2021-01-13T16:26:00Z">
              <w:r w:rsidRPr="00C04A08">
                <w:rPr>
                  <w:rFonts w:cs="Arial"/>
                </w:rPr>
                <w:t>50</w:t>
              </w:r>
            </w:ins>
          </w:p>
          <w:p w14:paraId="6C6049AA" w14:textId="77777777" w:rsidR="001607E4" w:rsidRPr="00C04A08" w:rsidRDefault="001607E4" w:rsidP="00D876A5">
            <w:pPr>
              <w:pStyle w:val="TAH"/>
              <w:rPr>
                <w:ins w:id="553" w:author="Nokia" w:date="2021-01-13T16:26:00Z"/>
                <w:rFonts w:cs="Arial"/>
              </w:rPr>
            </w:pPr>
            <w:ins w:id="554" w:author="Nokia" w:date="2021-01-13T16:26:00Z">
              <w:r w:rsidRPr="00C04A08">
                <w:rPr>
                  <w:rFonts w:cs="Arial"/>
                </w:rPr>
                <w:t>MHz</w:t>
              </w:r>
            </w:ins>
          </w:p>
        </w:tc>
        <w:tc>
          <w:tcPr>
            <w:tcW w:w="1132" w:type="dxa"/>
          </w:tcPr>
          <w:p w14:paraId="44F700FC" w14:textId="77777777" w:rsidR="001607E4" w:rsidRPr="00C04A08" w:rsidRDefault="001607E4" w:rsidP="00D876A5">
            <w:pPr>
              <w:pStyle w:val="TAH"/>
              <w:rPr>
                <w:ins w:id="555" w:author="Nokia" w:date="2021-01-13T16:26:00Z"/>
                <w:rFonts w:cs="Arial"/>
              </w:rPr>
            </w:pPr>
            <w:ins w:id="556" w:author="Nokia" w:date="2021-01-13T16:26:00Z">
              <w:r w:rsidRPr="00C04A08">
                <w:rPr>
                  <w:rFonts w:cs="Arial"/>
                </w:rPr>
                <w:t>100</w:t>
              </w:r>
            </w:ins>
          </w:p>
          <w:p w14:paraId="52ED91B2" w14:textId="77777777" w:rsidR="001607E4" w:rsidRPr="00C04A08" w:rsidRDefault="001607E4" w:rsidP="00D876A5">
            <w:pPr>
              <w:pStyle w:val="TAH"/>
              <w:rPr>
                <w:ins w:id="557" w:author="Nokia" w:date="2021-01-13T16:26:00Z"/>
                <w:rFonts w:cs="Arial"/>
              </w:rPr>
            </w:pPr>
            <w:ins w:id="558" w:author="Nokia" w:date="2021-01-13T16:26:00Z">
              <w:r w:rsidRPr="00C04A08">
                <w:rPr>
                  <w:rFonts w:cs="Arial"/>
                </w:rPr>
                <w:t>MHz</w:t>
              </w:r>
            </w:ins>
          </w:p>
        </w:tc>
        <w:tc>
          <w:tcPr>
            <w:tcW w:w="1338" w:type="dxa"/>
          </w:tcPr>
          <w:p w14:paraId="7EFB44CF" w14:textId="77777777" w:rsidR="001607E4" w:rsidRPr="00C04A08" w:rsidRDefault="001607E4" w:rsidP="00D876A5">
            <w:pPr>
              <w:pStyle w:val="TAH"/>
              <w:rPr>
                <w:ins w:id="559" w:author="Nokia" w:date="2021-01-13T16:26:00Z"/>
                <w:rFonts w:cs="Arial"/>
              </w:rPr>
            </w:pPr>
            <w:ins w:id="560" w:author="Nokia" w:date="2021-01-13T16:26:00Z">
              <w:r w:rsidRPr="00C04A08">
                <w:rPr>
                  <w:rFonts w:cs="Arial"/>
                </w:rPr>
                <w:t>200</w:t>
              </w:r>
            </w:ins>
          </w:p>
          <w:p w14:paraId="088BAFAA" w14:textId="77777777" w:rsidR="001607E4" w:rsidRPr="00C04A08" w:rsidRDefault="001607E4" w:rsidP="00D876A5">
            <w:pPr>
              <w:pStyle w:val="TAH"/>
              <w:rPr>
                <w:ins w:id="561" w:author="Nokia" w:date="2021-01-13T16:26:00Z"/>
                <w:rFonts w:cs="Arial"/>
              </w:rPr>
            </w:pPr>
            <w:ins w:id="562" w:author="Nokia" w:date="2021-01-13T16:26:00Z">
              <w:r w:rsidRPr="00C04A08">
                <w:rPr>
                  <w:rFonts w:cs="Arial"/>
                </w:rPr>
                <w:t>MHz</w:t>
              </w:r>
            </w:ins>
          </w:p>
        </w:tc>
        <w:tc>
          <w:tcPr>
            <w:tcW w:w="1374" w:type="dxa"/>
          </w:tcPr>
          <w:p w14:paraId="71DEC6F9" w14:textId="77777777" w:rsidR="001607E4" w:rsidRPr="00C04A08" w:rsidRDefault="001607E4" w:rsidP="00D876A5">
            <w:pPr>
              <w:pStyle w:val="TAH"/>
              <w:rPr>
                <w:ins w:id="563" w:author="Nokia" w:date="2021-01-13T16:26:00Z"/>
                <w:rFonts w:cs="Arial"/>
              </w:rPr>
            </w:pPr>
            <w:ins w:id="564" w:author="Nokia" w:date="2021-01-13T16:26:00Z">
              <w:r w:rsidRPr="00C04A08">
                <w:rPr>
                  <w:rFonts w:cs="Arial"/>
                </w:rPr>
                <w:t>400</w:t>
              </w:r>
            </w:ins>
          </w:p>
          <w:p w14:paraId="0A8443D5" w14:textId="77777777" w:rsidR="001607E4" w:rsidRPr="00C04A08" w:rsidRDefault="001607E4" w:rsidP="00D876A5">
            <w:pPr>
              <w:pStyle w:val="TAH"/>
              <w:rPr>
                <w:ins w:id="565" w:author="Nokia" w:date="2021-01-13T16:26:00Z"/>
                <w:rFonts w:cs="Arial"/>
              </w:rPr>
            </w:pPr>
            <w:ins w:id="566" w:author="Nokia" w:date="2021-01-13T16:26:00Z">
              <w:r w:rsidRPr="00C04A08">
                <w:rPr>
                  <w:rFonts w:cs="Arial"/>
                </w:rPr>
                <w:t>MHz</w:t>
              </w:r>
            </w:ins>
          </w:p>
        </w:tc>
      </w:tr>
      <w:tr w:rsidR="001607E4" w:rsidRPr="00C04A08" w14:paraId="6D13F59A" w14:textId="77777777" w:rsidTr="00D876A5">
        <w:trPr>
          <w:ins w:id="567" w:author="Nokia" w:date="2021-01-13T16:26:00Z"/>
        </w:trPr>
        <w:tc>
          <w:tcPr>
            <w:tcW w:w="2392" w:type="dxa"/>
            <w:vAlign w:val="center"/>
          </w:tcPr>
          <w:p w14:paraId="77808C47" w14:textId="0C8B0921" w:rsidR="001607E4" w:rsidRPr="00C04A08" w:rsidRDefault="001607E4" w:rsidP="00D876A5">
            <w:pPr>
              <w:pStyle w:val="TAC"/>
              <w:rPr>
                <w:ins w:id="568" w:author="Nokia" w:date="2021-01-13T16:26:00Z"/>
                <w:rFonts w:cs="Arial"/>
              </w:rPr>
            </w:pPr>
            <w:ins w:id="569" w:author="Nokia" w:date="2021-01-13T16:26:00Z">
              <w:r w:rsidRPr="00C04A08">
                <w:rPr>
                  <w:rFonts w:cs="Arial"/>
                </w:rPr>
                <w:t>NR</w:t>
              </w:r>
              <w:r w:rsidRPr="00C04A08">
                <w:rPr>
                  <w:rFonts w:cs="Arial"/>
                  <w:vertAlign w:val="subscript"/>
                </w:rPr>
                <w:t xml:space="preserve">ACLR </w:t>
              </w:r>
              <w:r w:rsidRPr="00C04A08">
                <w:rPr>
                  <w:rFonts w:cs="Arial"/>
                </w:rPr>
                <w:t xml:space="preserve">for band </w:t>
              </w:r>
              <w:r w:rsidRPr="00C04A08">
                <w:rPr>
                  <w:rFonts w:eastAsia="Calibri"/>
                </w:rPr>
                <w:t>n</w:t>
              </w:r>
            </w:ins>
            <w:ins w:id="570" w:author="Nokia" w:date="2021-01-13T16:46:00Z">
              <w:r w:rsidR="003A62E3">
                <w:rPr>
                  <w:rFonts w:eastAsia="Calibri"/>
                </w:rPr>
                <w:t>262</w:t>
              </w:r>
            </w:ins>
          </w:p>
        </w:tc>
        <w:tc>
          <w:tcPr>
            <w:tcW w:w="1196" w:type="dxa"/>
            <w:vAlign w:val="center"/>
          </w:tcPr>
          <w:p w14:paraId="199264A6" w14:textId="77777777" w:rsidR="001607E4" w:rsidRPr="00C04A08" w:rsidRDefault="001607E4" w:rsidP="00D876A5">
            <w:pPr>
              <w:pStyle w:val="TAC"/>
              <w:rPr>
                <w:ins w:id="571" w:author="Nokia" w:date="2021-01-13T16:26:00Z"/>
                <w:rFonts w:cs="Arial"/>
              </w:rPr>
            </w:pPr>
            <w:ins w:id="572" w:author="Nokia" w:date="2021-01-13T16:26:00Z">
              <w:r w:rsidRPr="00C04A08">
                <w:rPr>
                  <w:rFonts w:cs="Arial"/>
                </w:rPr>
                <w:t>16 dB</w:t>
              </w:r>
            </w:ins>
          </w:p>
        </w:tc>
        <w:tc>
          <w:tcPr>
            <w:tcW w:w="1132" w:type="dxa"/>
            <w:vAlign w:val="center"/>
          </w:tcPr>
          <w:p w14:paraId="202BFAAA" w14:textId="77777777" w:rsidR="001607E4" w:rsidRPr="00C04A08" w:rsidRDefault="001607E4" w:rsidP="00D876A5">
            <w:pPr>
              <w:pStyle w:val="TAC"/>
              <w:rPr>
                <w:ins w:id="573" w:author="Nokia" w:date="2021-01-13T16:26:00Z"/>
                <w:rFonts w:cs="Arial"/>
              </w:rPr>
            </w:pPr>
            <w:ins w:id="574" w:author="Nokia" w:date="2021-01-13T16:26:00Z">
              <w:r w:rsidRPr="00C04A08">
                <w:rPr>
                  <w:rFonts w:cs="Arial"/>
                </w:rPr>
                <w:t>16 dB</w:t>
              </w:r>
            </w:ins>
          </w:p>
        </w:tc>
        <w:tc>
          <w:tcPr>
            <w:tcW w:w="1338" w:type="dxa"/>
            <w:vAlign w:val="center"/>
          </w:tcPr>
          <w:p w14:paraId="523C14BD" w14:textId="77777777" w:rsidR="001607E4" w:rsidRPr="00C04A08" w:rsidRDefault="001607E4" w:rsidP="00D876A5">
            <w:pPr>
              <w:pStyle w:val="TAC"/>
              <w:rPr>
                <w:ins w:id="575" w:author="Nokia" w:date="2021-01-13T16:26:00Z"/>
                <w:rFonts w:cs="Arial"/>
              </w:rPr>
            </w:pPr>
            <w:ins w:id="576" w:author="Nokia" w:date="2021-01-13T16:26:00Z">
              <w:r w:rsidRPr="00C04A08">
                <w:rPr>
                  <w:rFonts w:cs="Arial"/>
                </w:rPr>
                <w:t>16 dB</w:t>
              </w:r>
            </w:ins>
          </w:p>
        </w:tc>
        <w:tc>
          <w:tcPr>
            <w:tcW w:w="1374" w:type="dxa"/>
            <w:vAlign w:val="center"/>
          </w:tcPr>
          <w:p w14:paraId="65F46D5A" w14:textId="77777777" w:rsidR="001607E4" w:rsidRPr="00C04A08" w:rsidRDefault="001607E4" w:rsidP="00D876A5">
            <w:pPr>
              <w:pStyle w:val="TAC"/>
              <w:rPr>
                <w:ins w:id="577" w:author="Nokia" w:date="2021-01-13T16:26:00Z"/>
                <w:rFonts w:cs="Arial"/>
              </w:rPr>
            </w:pPr>
            <w:ins w:id="578" w:author="Nokia" w:date="2021-01-13T16:26:00Z">
              <w:r w:rsidRPr="00C04A08">
                <w:rPr>
                  <w:rFonts w:cs="Arial"/>
                </w:rPr>
                <w:t>16 dB</w:t>
              </w:r>
            </w:ins>
          </w:p>
        </w:tc>
      </w:tr>
      <w:tr w:rsidR="001607E4" w:rsidRPr="00C04A08" w14:paraId="78531427" w14:textId="77777777" w:rsidTr="00D876A5">
        <w:trPr>
          <w:ins w:id="579" w:author="Nokia" w:date="2021-01-13T16:26:00Z"/>
        </w:trPr>
        <w:tc>
          <w:tcPr>
            <w:tcW w:w="2392" w:type="dxa"/>
            <w:vAlign w:val="center"/>
          </w:tcPr>
          <w:p w14:paraId="31C201F8" w14:textId="77777777" w:rsidR="001607E4" w:rsidRPr="00C04A08" w:rsidRDefault="001607E4" w:rsidP="00D876A5">
            <w:pPr>
              <w:pStyle w:val="TAC"/>
              <w:rPr>
                <w:ins w:id="580" w:author="Nokia" w:date="2021-01-13T16:26:00Z"/>
                <w:rFonts w:cs="Arial"/>
              </w:rPr>
            </w:pPr>
            <w:ins w:id="581" w:author="Nokia" w:date="2021-01-13T16:26:00Z">
              <w:r w:rsidRPr="00C04A08">
                <w:rPr>
                  <w:rFonts w:cs="Arial"/>
                </w:rPr>
                <w:t>NR channel measurement bandwidth</w:t>
              </w:r>
              <w:r w:rsidRPr="00C04A08">
                <w:rPr>
                  <w:rFonts w:cs="Arial" w:hint="eastAsia"/>
                  <w:lang w:eastAsia="ja-JP"/>
                </w:rPr>
                <w:t xml:space="preserve"> (MHz)</w:t>
              </w:r>
            </w:ins>
          </w:p>
        </w:tc>
        <w:tc>
          <w:tcPr>
            <w:tcW w:w="1196" w:type="dxa"/>
            <w:vAlign w:val="center"/>
          </w:tcPr>
          <w:p w14:paraId="7AD245A8" w14:textId="77777777" w:rsidR="001607E4" w:rsidRPr="00C04A08" w:rsidRDefault="001607E4" w:rsidP="00D876A5">
            <w:pPr>
              <w:pStyle w:val="TAC"/>
              <w:rPr>
                <w:ins w:id="582" w:author="Nokia" w:date="2021-01-13T16:26:00Z"/>
                <w:rFonts w:cs="Arial"/>
              </w:rPr>
            </w:pPr>
            <w:ins w:id="583" w:author="Nokia" w:date="2021-01-13T16:26:00Z">
              <w:r w:rsidRPr="00C04A08">
                <w:rPr>
                  <w:rFonts w:cs="Arial"/>
                </w:rPr>
                <w:t>47.5</w:t>
              </w:r>
              <w:r w:rsidRPr="00C04A08">
                <w:rPr>
                  <w:rFonts w:cs="Arial" w:hint="eastAsia"/>
                  <w:lang w:eastAsia="ja-JP"/>
                </w:rPr>
                <w:t>8</w:t>
              </w:r>
              <w:r w:rsidRPr="00C04A08">
                <w:rPr>
                  <w:rFonts w:cs="Arial"/>
                </w:rPr>
                <w:t xml:space="preserve"> </w:t>
              </w:r>
            </w:ins>
          </w:p>
        </w:tc>
        <w:tc>
          <w:tcPr>
            <w:tcW w:w="1132" w:type="dxa"/>
            <w:vAlign w:val="center"/>
          </w:tcPr>
          <w:p w14:paraId="6FC73191" w14:textId="77777777" w:rsidR="001607E4" w:rsidRPr="00C04A08" w:rsidRDefault="001607E4" w:rsidP="00D876A5">
            <w:pPr>
              <w:pStyle w:val="TAC"/>
              <w:rPr>
                <w:ins w:id="584" w:author="Nokia" w:date="2021-01-13T16:26:00Z"/>
                <w:rFonts w:cs="Arial"/>
              </w:rPr>
            </w:pPr>
            <w:ins w:id="585" w:author="Nokia" w:date="2021-01-13T16:26:00Z">
              <w:r w:rsidRPr="00C04A08">
                <w:rPr>
                  <w:rFonts w:cs="Arial"/>
                </w:rPr>
                <w:t>95.</w:t>
              </w:r>
              <w:r w:rsidRPr="00C04A08">
                <w:rPr>
                  <w:rFonts w:cs="Arial" w:hint="eastAsia"/>
                  <w:lang w:eastAsia="ja-JP"/>
                </w:rPr>
                <w:t>16</w:t>
              </w:r>
              <w:r w:rsidRPr="00C04A08">
                <w:rPr>
                  <w:rFonts w:cs="Arial"/>
                </w:rPr>
                <w:t xml:space="preserve"> </w:t>
              </w:r>
            </w:ins>
          </w:p>
        </w:tc>
        <w:tc>
          <w:tcPr>
            <w:tcW w:w="1338" w:type="dxa"/>
            <w:vAlign w:val="center"/>
          </w:tcPr>
          <w:p w14:paraId="47C58B79" w14:textId="77777777" w:rsidR="001607E4" w:rsidRPr="00C04A08" w:rsidRDefault="001607E4" w:rsidP="00D876A5">
            <w:pPr>
              <w:pStyle w:val="TAC"/>
              <w:rPr>
                <w:ins w:id="586" w:author="Nokia" w:date="2021-01-13T16:26:00Z"/>
                <w:rFonts w:cs="Arial"/>
              </w:rPr>
            </w:pPr>
            <w:ins w:id="587" w:author="Nokia" w:date="2021-01-13T16:26:00Z">
              <w:r w:rsidRPr="00C04A08">
                <w:rPr>
                  <w:rFonts w:cs="Arial"/>
                </w:rPr>
                <w:t>190.</w:t>
              </w:r>
              <w:r w:rsidRPr="00C04A08">
                <w:rPr>
                  <w:rFonts w:cs="Arial" w:hint="eastAsia"/>
                  <w:lang w:eastAsia="ja-JP"/>
                </w:rPr>
                <w:t>20</w:t>
              </w:r>
              <w:r w:rsidRPr="00C04A08">
                <w:rPr>
                  <w:rFonts w:cs="Arial"/>
                </w:rPr>
                <w:t xml:space="preserve"> </w:t>
              </w:r>
            </w:ins>
          </w:p>
        </w:tc>
        <w:tc>
          <w:tcPr>
            <w:tcW w:w="1374" w:type="dxa"/>
            <w:vAlign w:val="center"/>
          </w:tcPr>
          <w:p w14:paraId="00848E48" w14:textId="77777777" w:rsidR="001607E4" w:rsidRPr="00C04A08" w:rsidRDefault="001607E4" w:rsidP="00D876A5">
            <w:pPr>
              <w:pStyle w:val="TAC"/>
              <w:rPr>
                <w:ins w:id="588" w:author="Nokia" w:date="2021-01-13T16:26:00Z"/>
                <w:rFonts w:cs="Arial"/>
              </w:rPr>
            </w:pPr>
            <w:ins w:id="589" w:author="Nokia" w:date="2021-01-13T16:26:00Z">
              <w:r w:rsidRPr="00C04A08">
                <w:rPr>
                  <w:rFonts w:cs="Arial"/>
                </w:rPr>
                <w:t>380.</w:t>
              </w:r>
              <w:r w:rsidRPr="00C04A08">
                <w:rPr>
                  <w:rFonts w:cs="Arial" w:hint="eastAsia"/>
                  <w:lang w:eastAsia="ja-JP"/>
                </w:rPr>
                <w:t>28</w:t>
              </w:r>
              <w:r w:rsidRPr="00C04A08">
                <w:rPr>
                  <w:rFonts w:cs="Arial"/>
                </w:rPr>
                <w:t xml:space="preserve"> </w:t>
              </w:r>
            </w:ins>
          </w:p>
        </w:tc>
      </w:tr>
      <w:tr w:rsidR="001607E4" w:rsidRPr="00C04A08" w14:paraId="12211EB3" w14:textId="77777777" w:rsidTr="00D876A5">
        <w:trPr>
          <w:ins w:id="590" w:author="Nokia" w:date="2021-01-13T16:26:00Z"/>
        </w:trPr>
        <w:tc>
          <w:tcPr>
            <w:tcW w:w="2392" w:type="dxa"/>
            <w:vAlign w:val="center"/>
          </w:tcPr>
          <w:p w14:paraId="26391E9F" w14:textId="77777777" w:rsidR="001607E4" w:rsidRPr="00C04A08" w:rsidRDefault="001607E4" w:rsidP="00D876A5">
            <w:pPr>
              <w:pStyle w:val="TAC"/>
              <w:rPr>
                <w:ins w:id="591" w:author="Nokia" w:date="2021-01-13T16:26:00Z"/>
                <w:rFonts w:cs="Arial"/>
              </w:rPr>
            </w:pPr>
            <w:ins w:id="592" w:author="Nokia" w:date="2021-01-13T16:26:00Z">
              <w:r w:rsidRPr="00C04A08">
                <w:rPr>
                  <w:rFonts w:cs="Arial"/>
                </w:rPr>
                <w:t>Adjacent channel centre frequency offset (MHz)</w:t>
              </w:r>
            </w:ins>
          </w:p>
        </w:tc>
        <w:tc>
          <w:tcPr>
            <w:tcW w:w="1196" w:type="dxa"/>
            <w:vAlign w:val="center"/>
          </w:tcPr>
          <w:p w14:paraId="785881EA" w14:textId="77777777" w:rsidR="001607E4" w:rsidRPr="00C04A08" w:rsidRDefault="001607E4" w:rsidP="00D876A5">
            <w:pPr>
              <w:pStyle w:val="TAC"/>
              <w:rPr>
                <w:ins w:id="593" w:author="Nokia" w:date="2021-01-13T16:26:00Z"/>
                <w:rFonts w:cs="Arial"/>
              </w:rPr>
            </w:pPr>
            <w:ins w:id="594" w:author="Nokia" w:date="2021-01-13T16:26:00Z">
              <w:r w:rsidRPr="00C04A08">
                <w:rPr>
                  <w:rFonts w:cs="Arial"/>
                </w:rPr>
                <w:t>+50</w:t>
              </w:r>
            </w:ins>
          </w:p>
          <w:p w14:paraId="767CEB23" w14:textId="77777777" w:rsidR="001607E4" w:rsidRPr="00C04A08" w:rsidRDefault="001607E4" w:rsidP="00D876A5">
            <w:pPr>
              <w:pStyle w:val="TAC"/>
              <w:rPr>
                <w:ins w:id="595" w:author="Nokia" w:date="2021-01-13T16:26:00Z"/>
                <w:rFonts w:cs="Arial"/>
              </w:rPr>
            </w:pPr>
            <w:ins w:id="596" w:author="Nokia" w:date="2021-01-13T16:26:00Z">
              <w:r w:rsidRPr="00C04A08">
                <w:rPr>
                  <w:rFonts w:cs="Arial"/>
                </w:rPr>
                <w:t>/</w:t>
              </w:r>
            </w:ins>
          </w:p>
          <w:p w14:paraId="315584BE" w14:textId="77777777" w:rsidR="001607E4" w:rsidRPr="00C04A08" w:rsidRDefault="001607E4" w:rsidP="00D876A5">
            <w:pPr>
              <w:pStyle w:val="TAC"/>
              <w:rPr>
                <w:ins w:id="597" w:author="Nokia" w:date="2021-01-13T16:26:00Z"/>
                <w:rFonts w:cs="Arial"/>
              </w:rPr>
            </w:pPr>
            <w:ins w:id="598" w:author="Nokia" w:date="2021-01-13T16:26:00Z">
              <w:r w:rsidRPr="00C04A08">
                <w:rPr>
                  <w:rFonts w:cs="Arial"/>
                </w:rPr>
                <w:t>-50</w:t>
              </w:r>
            </w:ins>
          </w:p>
        </w:tc>
        <w:tc>
          <w:tcPr>
            <w:tcW w:w="1132" w:type="dxa"/>
            <w:vAlign w:val="center"/>
          </w:tcPr>
          <w:p w14:paraId="38D23D92" w14:textId="77777777" w:rsidR="001607E4" w:rsidRPr="00C04A08" w:rsidRDefault="001607E4" w:rsidP="00D876A5">
            <w:pPr>
              <w:pStyle w:val="TAC"/>
              <w:rPr>
                <w:ins w:id="599" w:author="Nokia" w:date="2021-01-13T16:26:00Z"/>
                <w:rFonts w:cs="Arial"/>
              </w:rPr>
            </w:pPr>
            <w:ins w:id="600" w:author="Nokia" w:date="2021-01-13T16:26:00Z">
              <w:r w:rsidRPr="00C04A08">
                <w:rPr>
                  <w:rFonts w:cs="Arial"/>
                </w:rPr>
                <w:t>+100</w:t>
              </w:r>
            </w:ins>
          </w:p>
          <w:p w14:paraId="7490EDFE" w14:textId="77777777" w:rsidR="001607E4" w:rsidRPr="00C04A08" w:rsidRDefault="001607E4" w:rsidP="00D876A5">
            <w:pPr>
              <w:pStyle w:val="TAC"/>
              <w:rPr>
                <w:ins w:id="601" w:author="Nokia" w:date="2021-01-13T16:26:00Z"/>
                <w:rFonts w:cs="Arial"/>
              </w:rPr>
            </w:pPr>
            <w:ins w:id="602" w:author="Nokia" w:date="2021-01-13T16:26:00Z">
              <w:r w:rsidRPr="00C04A08">
                <w:rPr>
                  <w:rFonts w:cs="Arial"/>
                </w:rPr>
                <w:t>/</w:t>
              </w:r>
            </w:ins>
          </w:p>
          <w:p w14:paraId="77070EF3" w14:textId="77777777" w:rsidR="001607E4" w:rsidRPr="00C04A08" w:rsidRDefault="001607E4" w:rsidP="00D876A5">
            <w:pPr>
              <w:pStyle w:val="TAC"/>
              <w:rPr>
                <w:ins w:id="603" w:author="Nokia" w:date="2021-01-13T16:26:00Z"/>
                <w:rFonts w:cs="Arial"/>
              </w:rPr>
            </w:pPr>
            <w:ins w:id="604" w:author="Nokia" w:date="2021-01-13T16:26:00Z">
              <w:r w:rsidRPr="00C04A08">
                <w:rPr>
                  <w:rFonts w:cs="Arial"/>
                </w:rPr>
                <w:t>-100</w:t>
              </w:r>
            </w:ins>
          </w:p>
        </w:tc>
        <w:tc>
          <w:tcPr>
            <w:tcW w:w="1338" w:type="dxa"/>
            <w:vAlign w:val="center"/>
          </w:tcPr>
          <w:p w14:paraId="64D56CD9" w14:textId="77777777" w:rsidR="001607E4" w:rsidRPr="00C04A08" w:rsidRDefault="001607E4" w:rsidP="00D876A5">
            <w:pPr>
              <w:pStyle w:val="TAC"/>
              <w:rPr>
                <w:ins w:id="605" w:author="Nokia" w:date="2021-01-13T16:26:00Z"/>
                <w:rFonts w:cs="Arial"/>
              </w:rPr>
            </w:pPr>
            <w:ins w:id="606" w:author="Nokia" w:date="2021-01-13T16:26:00Z">
              <w:r w:rsidRPr="00C04A08">
                <w:rPr>
                  <w:rFonts w:cs="Arial"/>
                </w:rPr>
                <w:t>+200</w:t>
              </w:r>
            </w:ins>
          </w:p>
          <w:p w14:paraId="6ABDA250" w14:textId="77777777" w:rsidR="001607E4" w:rsidRPr="00C04A08" w:rsidRDefault="001607E4" w:rsidP="00D876A5">
            <w:pPr>
              <w:pStyle w:val="TAC"/>
              <w:rPr>
                <w:ins w:id="607" w:author="Nokia" w:date="2021-01-13T16:26:00Z"/>
                <w:rFonts w:cs="Arial"/>
              </w:rPr>
            </w:pPr>
            <w:ins w:id="608" w:author="Nokia" w:date="2021-01-13T16:26:00Z">
              <w:r w:rsidRPr="00C04A08">
                <w:rPr>
                  <w:rFonts w:cs="Arial"/>
                </w:rPr>
                <w:t>/</w:t>
              </w:r>
            </w:ins>
          </w:p>
          <w:p w14:paraId="0808BCF8" w14:textId="77777777" w:rsidR="001607E4" w:rsidRPr="00C04A08" w:rsidRDefault="001607E4" w:rsidP="00D876A5">
            <w:pPr>
              <w:pStyle w:val="TAC"/>
              <w:rPr>
                <w:ins w:id="609" w:author="Nokia" w:date="2021-01-13T16:26:00Z"/>
                <w:rFonts w:cs="Arial"/>
              </w:rPr>
            </w:pPr>
            <w:ins w:id="610" w:author="Nokia" w:date="2021-01-13T16:26:00Z">
              <w:r w:rsidRPr="00C04A08">
                <w:rPr>
                  <w:rFonts w:cs="Arial"/>
                </w:rPr>
                <w:t>-200</w:t>
              </w:r>
            </w:ins>
          </w:p>
        </w:tc>
        <w:tc>
          <w:tcPr>
            <w:tcW w:w="1374" w:type="dxa"/>
            <w:vAlign w:val="center"/>
          </w:tcPr>
          <w:p w14:paraId="52462AC4" w14:textId="77777777" w:rsidR="001607E4" w:rsidRPr="00C04A08" w:rsidRDefault="001607E4" w:rsidP="00D876A5">
            <w:pPr>
              <w:pStyle w:val="TAC"/>
              <w:rPr>
                <w:ins w:id="611" w:author="Nokia" w:date="2021-01-13T16:26:00Z"/>
                <w:rFonts w:cs="Arial"/>
              </w:rPr>
            </w:pPr>
            <w:ins w:id="612" w:author="Nokia" w:date="2021-01-13T16:26:00Z">
              <w:r w:rsidRPr="00C04A08">
                <w:rPr>
                  <w:rFonts w:cs="Arial"/>
                </w:rPr>
                <w:t>+400</w:t>
              </w:r>
            </w:ins>
          </w:p>
          <w:p w14:paraId="68E395A4" w14:textId="77777777" w:rsidR="001607E4" w:rsidRPr="00C04A08" w:rsidRDefault="001607E4" w:rsidP="00D876A5">
            <w:pPr>
              <w:pStyle w:val="TAC"/>
              <w:rPr>
                <w:ins w:id="613" w:author="Nokia" w:date="2021-01-13T16:26:00Z"/>
                <w:rFonts w:cs="Arial"/>
              </w:rPr>
            </w:pPr>
            <w:ins w:id="614" w:author="Nokia" w:date="2021-01-13T16:26:00Z">
              <w:r w:rsidRPr="00C04A08">
                <w:rPr>
                  <w:rFonts w:cs="Arial"/>
                </w:rPr>
                <w:t>/</w:t>
              </w:r>
            </w:ins>
          </w:p>
          <w:p w14:paraId="7DF098C1" w14:textId="77777777" w:rsidR="001607E4" w:rsidRPr="00C04A08" w:rsidRDefault="001607E4" w:rsidP="00D876A5">
            <w:pPr>
              <w:pStyle w:val="TAC"/>
              <w:rPr>
                <w:ins w:id="615" w:author="Nokia" w:date="2021-01-13T16:26:00Z"/>
                <w:rFonts w:cs="Arial"/>
              </w:rPr>
            </w:pPr>
            <w:ins w:id="616" w:author="Nokia" w:date="2021-01-13T16:26:00Z">
              <w:r w:rsidRPr="00C04A08">
                <w:rPr>
                  <w:rFonts w:cs="Arial"/>
                </w:rPr>
                <w:t>-400</w:t>
              </w:r>
            </w:ins>
          </w:p>
        </w:tc>
      </w:tr>
    </w:tbl>
    <w:p w14:paraId="1BA372CD" w14:textId="77777777" w:rsidR="001607E4" w:rsidRDefault="001607E4" w:rsidP="001607E4">
      <w:pPr>
        <w:rPr>
          <w:ins w:id="617" w:author="Nokia" w:date="2021-01-13T16:26:00Z"/>
        </w:rPr>
      </w:pPr>
    </w:p>
    <w:p w14:paraId="69F67FB6" w14:textId="60EADF77" w:rsidR="003A62E3" w:rsidRPr="00C04A08" w:rsidRDefault="003A62E3" w:rsidP="003A62E3">
      <w:pPr>
        <w:rPr>
          <w:ins w:id="618" w:author="Nokia" w:date="2021-01-13T16:46:00Z"/>
        </w:rPr>
      </w:pPr>
      <w:ins w:id="619" w:author="Nokia" w:date="2021-01-13T16:46:00Z">
        <w:r w:rsidRPr="00C04A08">
          <w:t xml:space="preserve">This </w:t>
        </w:r>
        <w:r>
          <w:t>table 6.</w:t>
        </w:r>
      </w:ins>
      <w:ins w:id="620" w:author="Nokia" w:date="2021-01-13T16:47:00Z">
        <w:r>
          <w:t>5.3.1-1</w:t>
        </w:r>
      </w:ins>
      <w:ins w:id="621" w:author="Nokia" w:date="2021-01-13T16:46:00Z">
        <w:r w:rsidRPr="00C04A08">
          <w:t xml:space="preserve"> specifies the requirements for coexistence with protected bands.</w:t>
        </w:r>
      </w:ins>
    </w:p>
    <w:p w14:paraId="5899B9F9" w14:textId="77777777" w:rsidR="001607E4" w:rsidRPr="00C04A08" w:rsidRDefault="001607E4" w:rsidP="001607E4">
      <w:pPr>
        <w:pStyle w:val="TH"/>
        <w:rPr>
          <w:ins w:id="622" w:author="Nokia" w:date="2021-01-13T16:26:00Z"/>
        </w:rPr>
      </w:pPr>
      <w:ins w:id="623" w:author="Nokia" w:date="2021-01-13T16:26:00Z">
        <w:r w:rsidRPr="00C04A08">
          <w:t>Table 6.5.3.1-1: Requirements</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21"/>
        <w:gridCol w:w="3022"/>
        <w:gridCol w:w="734"/>
        <w:gridCol w:w="343"/>
        <w:gridCol w:w="774"/>
        <w:gridCol w:w="1279"/>
        <w:gridCol w:w="1502"/>
        <w:gridCol w:w="1056"/>
      </w:tblGrid>
      <w:tr w:rsidR="001607E4" w:rsidRPr="00C04A08" w14:paraId="39921892" w14:textId="77777777" w:rsidTr="00D876A5">
        <w:trPr>
          <w:trHeight w:val="130"/>
          <w:jc w:val="center"/>
          <w:ins w:id="624" w:author="Nokia" w:date="2021-01-13T16:26:00Z"/>
        </w:trPr>
        <w:tc>
          <w:tcPr>
            <w:tcW w:w="478" w:type="pct"/>
            <w:tcBorders>
              <w:top w:val="single" w:sz="4" w:space="0" w:color="auto"/>
              <w:bottom w:val="nil"/>
              <w:right w:val="single" w:sz="4" w:space="0" w:color="auto"/>
            </w:tcBorders>
            <w:shd w:val="clear" w:color="auto" w:fill="auto"/>
          </w:tcPr>
          <w:p w14:paraId="1C807328" w14:textId="77777777" w:rsidR="001607E4" w:rsidRPr="00C04A08" w:rsidRDefault="001607E4" w:rsidP="00D876A5">
            <w:pPr>
              <w:pStyle w:val="TAH"/>
              <w:rPr>
                <w:ins w:id="625" w:author="Nokia" w:date="2021-01-13T16:26:00Z"/>
                <w:rFonts w:cs="Arial"/>
              </w:rPr>
            </w:pPr>
            <w:ins w:id="626" w:author="Nokia" w:date="2021-01-13T16:26:00Z">
              <w:r w:rsidRPr="00C04A08">
                <w:rPr>
                  <w:rFonts w:cs="Arial"/>
                </w:rPr>
                <w:t>NR Band</w:t>
              </w:r>
            </w:ins>
          </w:p>
        </w:tc>
        <w:tc>
          <w:tcPr>
            <w:tcW w:w="4522" w:type="pct"/>
            <w:gridSpan w:val="7"/>
            <w:tcBorders>
              <w:left w:val="single" w:sz="4" w:space="0" w:color="auto"/>
            </w:tcBorders>
            <w:shd w:val="clear" w:color="auto" w:fill="auto"/>
          </w:tcPr>
          <w:p w14:paraId="06CE7604" w14:textId="77777777" w:rsidR="001607E4" w:rsidRPr="00C04A08" w:rsidRDefault="001607E4" w:rsidP="00D876A5">
            <w:pPr>
              <w:pStyle w:val="TAH"/>
              <w:rPr>
                <w:ins w:id="627" w:author="Nokia" w:date="2021-01-13T16:26:00Z"/>
                <w:rFonts w:cs="Arial"/>
              </w:rPr>
            </w:pPr>
            <w:ins w:id="628" w:author="Nokia" w:date="2021-01-13T16:26:00Z">
              <w:r w:rsidRPr="00C04A08">
                <w:rPr>
                  <w:rFonts w:cs="Arial"/>
                </w:rPr>
                <w:t>Spurious emission</w:t>
              </w:r>
            </w:ins>
          </w:p>
        </w:tc>
      </w:tr>
      <w:tr w:rsidR="001607E4" w:rsidRPr="00C04A08" w14:paraId="6D2CA6C4" w14:textId="77777777" w:rsidTr="00D876A5">
        <w:trPr>
          <w:trHeight w:val="217"/>
          <w:jc w:val="center"/>
          <w:ins w:id="629" w:author="Nokia" w:date="2021-01-13T16:26:00Z"/>
        </w:trPr>
        <w:tc>
          <w:tcPr>
            <w:tcW w:w="478" w:type="pct"/>
            <w:tcBorders>
              <w:top w:val="nil"/>
              <w:bottom w:val="single" w:sz="4" w:space="0" w:color="auto"/>
              <w:right w:val="single" w:sz="4" w:space="0" w:color="auto"/>
            </w:tcBorders>
            <w:shd w:val="clear" w:color="auto" w:fill="auto"/>
          </w:tcPr>
          <w:p w14:paraId="34C57DD2" w14:textId="77777777" w:rsidR="001607E4" w:rsidRPr="00C04A08" w:rsidRDefault="001607E4" w:rsidP="00D876A5">
            <w:pPr>
              <w:pStyle w:val="TAH"/>
              <w:rPr>
                <w:ins w:id="630" w:author="Nokia" w:date="2021-01-13T16:26:00Z"/>
                <w:rFonts w:cs="Arial"/>
              </w:rPr>
            </w:pPr>
          </w:p>
        </w:tc>
        <w:tc>
          <w:tcPr>
            <w:tcW w:w="1569" w:type="pct"/>
            <w:tcBorders>
              <w:left w:val="single" w:sz="4" w:space="0" w:color="auto"/>
              <w:bottom w:val="single" w:sz="4" w:space="0" w:color="auto"/>
            </w:tcBorders>
            <w:shd w:val="clear" w:color="auto" w:fill="auto"/>
          </w:tcPr>
          <w:p w14:paraId="1778A088" w14:textId="77777777" w:rsidR="001607E4" w:rsidRPr="00C04A08" w:rsidRDefault="001607E4" w:rsidP="00D876A5">
            <w:pPr>
              <w:pStyle w:val="TAH"/>
              <w:rPr>
                <w:ins w:id="631" w:author="Nokia" w:date="2021-01-13T16:26:00Z"/>
                <w:rFonts w:cs="Arial"/>
              </w:rPr>
            </w:pPr>
            <w:ins w:id="632" w:author="Nokia" w:date="2021-01-13T16:26:00Z">
              <w:r w:rsidRPr="00C04A08">
                <w:rPr>
                  <w:rFonts w:cs="Arial"/>
                </w:rPr>
                <w:t>Protected band/frequency range</w:t>
              </w:r>
            </w:ins>
          </w:p>
        </w:tc>
        <w:tc>
          <w:tcPr>
            <w:tcW w:w="961" w:type="pct"/>
            <w:gridSpan w:val="3"/>
            <w:tcBorders>
              <w:bottom w:val="single" w:sz="4" w:space="0" w:color="auto"/>
            </w:tcBorders>
            <w:shd w:val="clear" w:color="auto" w:fill="auto"/>
          </w:tcPr>
          <w:p w14:paraId="09B34093" w14:textId="77777777" w:rsidR="001607E4" w:rsidRPr="00C04A08" w:rsidRDefault="001607E4" w:rsidP="00D876A5">
            <w:pPr>
              <w:pStyle w:val="TAH"/>
              <w:rPr>
                <w:ins w:id="633" w:author="Nokia" w:date="2021-01-13T16:26:00Z"/>
                <w:rFonts w:cs="Arial"/>
              </w:rPr>
            </w:pPr>
            <w:ins w:id="634" w:author="Nokia" w:date="2021-01-13T16:26:00Z">
              <w:r w:rsidRPr="00C04A08">
                <w:rPr>
                  <w:rFonts w:cs="Arial"/>
                </w:rPr>
                <w:t>Frequency range (MHz)</w:t>
              </w:r>
            </w:ins>
          </w:p>
        </w:tc>
        <w:tc>
          <w:tcPr>
            <w:tcW w:w="664" w:type="pct"/>
            <w:tcBorders>
              <w:bottom w:val="single" w:sz="4" w:space="0" w:color="auto"/>
            </w:tcBorders>
            <w:shd w:val="clear" w:color="auto" w:fill="auto"/>
          </w:tcPr>
          <w:p w14:paraId="3CC0FF99" w14:textId="77777777" w:rsidR="001607E4" w:rsidRPr="00C04A08" w:rsidRDefault="001607E4" w:rsidP="00D876A5">
            <w:pPr>
              <w:pStyle w:val="TAH"/>
              <w:rPr>
                <w:ins w:id="635" w:author="Nokia" w:date="2021-01-13T16:26:00Z"/>
                <w:rFonts w:cs="Arial"/>
              </w:rPr>
            </w:pPr>
            <w:ins w:id="636" w:author="Nokia" w:date="2021-01-13T16:26:00Z">
              <w:r w:rsidRPr="00C04A08">
                <w:rPr>
                  <w:rFonts w:cs="Arial"/>
                </w:rPr>
                <w:t>Maximum Level (dBm)</w:t>
              </w:r>
            </w:ins>
          </w:p>
        </w:tc>
        <w:tc>
          <w:tcPr>
            <w:tcW w:w="780" w:type="pct"/>
            <w:tcBorders>
              <w:bottom w:val="single" w:sz="4" w:space="0" w:color="auto"/>
            </w:tcBorders>
            <w:shd w:val="clear" w:color="auto" w:fill="auto"/>
          </w:tcPr>
          <w:p w14:paraId="531A7343" w14:textId="77777777" w:rsidR="001607E4" w:rsidRPr="00C04A08" w:rsidRDefault="001607E4" w:rsidP="00D876A5">
            <w:pPr>
              <w:pStyle w:val="TAH"/>
              <w:rPr>
                <w:ins w:id="637" w:author="Nokia" w:date="2021-01-13T16:26:00Z"/>
                <w:rFonts w:cs="Arial"/>
              </w:rPr>
            </w:pPr>
            <w:ins w:id="638" w:author="Nokia" w:date="2021-01-13T16:26:00Z">
              <w:r w:rsidRPr="00C04A08">
                <w:rPr>
                  <w:rFonts w:cs="Arial"/>
                </w:rPr>
                <w:t>MBW (MHz)</w:t>
              </w:r>
            </w:ins>
          </w:p>
        </w:tc>
        <w:tc>
          <w:tcPr>
            <w:tcW w:w="548" w:type="pct"/>
            <w:tcBorders>
              <w:bottom w:val="single" w:sz="4" w:space="0" w:color="auto"/>
            </w:tcBorders>
          </w:tcPr>
          <w:p w14:paraId="38C4B3A6" w14:textId="77777777" w:rsidR="001607E4" w:rsidRPr="00C04A08" w:rsidRDefault="001607E4" w:rsidP="00D876A5">
            <w:pPr>
              <w:pStyle w:val="TAH"/>
              <w:rPr>
                <w:ins w:id="639" w:author="Nokia" w:date="2021-01-13T16:26:00Z"/>
                <w:rFonts w:cs="Arial"/>
                <w:lang w:eastAsia="ja-JP"/>
              </w:rPr>
            </w:pPr>
            <w:ins w:id="640" w:author="Nokia" w:date="2021-01-13T16:26:00Z">
              <w:r w:rsidRPr="00C04A08">
                <w:rPr>
                  <w:rFonts w:cs="Arial" w:hint="eastAsia"/>
                  <w:lang w:eastAsia="ja-JP"/>
                </w:rPr>
                <w:t>N</w:t>
              </w:r>
              <w:r w:rsidRPr="00C04A08">
                <w:rPr>
                  <w:rFonts w:cs="Arial"/>
                  <w:lang w:eastAsia="ja-JP"/>
                </w:rPr>
                <w:t>OTE</w:t>
              </w:r>
            </w:ins>
          </w:p>
        </w:tc>
      </w:tr>
      <w:tr w:rsidR="001607E4" w:rsidRPr="00C04A08" w14:paraId="608CDD85" w14:textId="77777777" w:rsidTr="00D876A5">
        <w:trPr>
          <w:trHeight w:val="108"/>
          <w:jc w:val="center"/>
          <w:ins w:id="641" w:author="Nokia" w:date="2021-01-13T16:26:00Z"/>
        </w:trPr>
        <w:tc>
          <w:tcPr>
            <w:tcW w:w="478" w:type="pct"/>
            <w:tcBorders>
              <w:top w:val="single" w:sz="4" w:space="0" w:color="auto"/>
              <w:bottom w:val="nil"/>
              <w:right w:val="single" w:sz="4" w:space="0" w:color="auto"/>
            </w:tcBorders>
            <w:shd w:val="clear" w:color="auto" w:fill="auto"/>
          </w:tcPr>
          <w:p w14:paraId="31C6EAFC" w14:textId="77777777" w:rsidR="001607E4" w:rsidRPr="00C04A08" w:rsidRDefault="001607E4" w:rsidP="00D876A5">
            <w:pPr>
              <w:pStyle w:val="TAC"/>
              <w:rPr>
                <w:ins w:id="642" w:author="Nokia" w:date="2021-01-13T16:26:00Z"/>
              </w:rPr>
            </w:pPr>
            <w:ins w:id="643" w:author="Nokia" w:date="2021-01-13T16:26:00Z">
              <w:r w:rsidRPr="00C04A08">
                <w:t>n260</w:t>
              </w:r>
            </w:ins>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373191C0" w14:textId="77777777" w:rsidR="001607E4" w:rsidRPr="00C04A08" w:rsidRDefault="001607E4" w:rsidP="00D876A5">
            <w:pPr>
              <w:pStyle w:val="TAC"/>
              <w:rPr>
                <w:ins w:id="644" w:author="Nokia" w:date="2021-01-13T16:26:00Z"/>
              </w:rPr>
            </w:pPr>
            <w:ins w:id="645" w:author="Nokia" w:date="2021-01-13T16:26:00Z">
              <w:r w:rsidRPr="00C04A08">
                <w:t>NR Band 257</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03B1422E" w14:textId="77777777" w:rsidR="001607E4" w:rsidRPr="00C04A08" w:rsidRDefault="001607E4" w:rsidP="00D876A5">
            <w:pPr>
              <w:pStyle w:val="TAC"/>
              <w:rPr>
                <w:ins w:id="646" w:author="Nokia" w:date="2021-01-13T16:26:00Z"/>
              </w:rPr>
            </w:pPr>
            <w:proofErr w:type="spellStart"/>
            <w:ins w:id="647" w:author="Nokia" w:date="2021-01-13T16:26:00Z">
              <w:r w:rsidRPr="00C04A08">
                <w:t>F</w:t>
              </w:r>
              <w:r w:rsidRPr="00C04A08">
                <w:rPr>
                  <w:vertAlign w:val="subscript"/>
                </w:rPr>
                <w:t>DL_low</w:t>
              </w:r>
              <w:proofErr w:type="spellEnd"/>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2448081" w14:textId="77777777" w:rsidR="001607E4" w:rsidRPr="00C04A08" w:rsidRDefault="001607E4" w:rsidP="00D876A5">
            <w:pPr>
              <w:pStyle w:val="TAC"/>
              <w:rPr>
                <w:ins w:id="648" w:author="Nokia" w:date="2021-01-13T16:26:00Z"/>
              </w:rPr>
            </w:pPr>
            <w:ins w:id="649" w:author="Nokia" w:date="2021-01-13T16:26: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902ABA1" w14:textId="77777777" w:rsidR="001607E4" w:rsidRPr="00C04A08" w:rsidRDefault="001607E4" w:rsidP="00D876A5">
            <w:pPr>
              <w:pStyle w:val="TAC"/>
              <w:rPr>
                <w:ins w:id="650" w:author="Nokia" w:date="2021-01-13T16:26:00Z"/>
              </w:rPr>
            </w:pPr>
            <w:proofErr w:type="spellStart"/>
            <w:ins w:id="651" w:author="Nokia" w:date="2021-01-13T16:26:00Z">
              <w:r w:rsidRPr="00C04A08">
                <w:t>F</w:t>
              </w:r>
              <w:r w:rsidRPr="00C04A08">
                <w:rPr>
                  <w:vertAlign w:val="subscript"/>
                </w:rPr>
                <w:t>DL_high</w:t>
              </w:r>
              <w:proofErr w:type="spellEnd"/>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567F265D" w14:textId="77777777" w:rsidR="001607E4" w:rsidRPr="00C04A08" w:rsidRDefault="001607E4" w:rsidP="00D876A5">
            <w:pPr>
              <w:pStyle w:val="TAC"/>
              <w:rPr>
                <w:ins w:id="652" w:author="Nokia" w:date="2021-01-13T16:26:00Z"/>
              </w:rPr>
            </w:pPr>
            <w:ins w:id="653" w:author="Nokia" w:date="2021-01-13T16:26:00Z">
              <w:r w:rsidRPr="00C04A08">
                <w:t>-5</w:t>
              </w:r>
            </w:ins>
          </w:p>
        </w:tc>
        <w:tc>
          <w:tcPr>
            <w:tcW w:w="780" w:type="pct"/>
            <w:tcBorders>
              <w:top w:val="single" w:sz="4" w:space="0" w:color="auto"/>
              <w:left w:val="single" w:sz="4" w:space="0" w:color="auto"/>
              <w:bottom w:val="single" w:sz="4" w:space="0" w:color="auto"/>
            </w:tcBorders>
            <w:shd w:val="clear" w:color="auto" w:fill="auto"/>
            <w:noWrap/>
          </w:tcPr>
          <w:p w14:paraId="66EFA6AF" w14:textId="77777777" w:rsidR="001607E4" w:rsidRPr="00C04A08" w:rsidRDefault="001607E4" w:rsidP="00D876A5">
            <w:pPr>
              <w:pStyle w:val="TAC"/>
              <w:rPr>
                <w:ins w:id="654" w:author="Nokia" w:date="2021-01-13T16:26:00Z"/>
              </w:rPr>
            </w:pPr>
            <w:ins w:id="655" w:author="Nokia" w:date="2021-01-13T16:26:00Z">
              <w:r w:rsidRPr="00C04A08">
                <w:t>100</w:t>
              </w:r>
            </w:ins>
          </w:p>
        </w:tc>
        <w:tc>
          <w:tcPr>
            <w:tcW w:w="548" w:type="pct"/>
            <w:tcBorders>
              <w:top w:val="single" w:sz="4" w:space="0" w:color="auto"/>
              <w:left w:val="single" w:sz="4" w:space="0" w:color="auto"/>
              <w:bottom w:val="single" w:sz="4" w:space="0" w:color="auto"/>
            </w:tcBorders>
          </w:tcPr>
          <w:p w14:paraId="12DA6CCE" w14:textId="77777777" w:rsidR="001607E4" w:rsidRPr="00C04A08" w:rsidRDefault="001607E4" w:rsidP="00D876A5">
            <w:pPr>
              <w:pStyle w:val="TAC"/>
              <w:rPr>
                <w:ins w:id="656" w:author="Nokia" w:date="2021-01-13T16:26:00Z"/>
              </w:rPr>
            </w:pPr>
          </w:p>
        </w:tc>
      </w:tr>
      <w:tr w:rsidR="001607E4" w:rsidRPr="00C04A08" w14:paraId="4619B63F" w14:textId="77777777" w:rsidTr="00D876A5">
        <w:trPr>
          <w:trHeight w:val="108"/>
          <w:jc w:val="center"/>
          <w:ins w:id="657" w:author="Nokia" w:date="2021-01-13T16:26:00Z"/>
        </w:trPr>
        <w:tc>
          <w:tcPr>
            <w:tcW w:w="478" w:type="pct"/>
            <w:tcBorders>
              <w:top w:val="nil"/>
              <w:bottom w:val="nil"/>
              <w:right w:val="single" w:sz="4" w:space="0" w:color="auto"/>
            </w:tcBorders>
            <w:shd w:val="clear" w:color="auto" w:fill="auto"/>
          </w:tcPr>
          <w:p w14:paraId="171B2A7C" w14:textId="77777777" w:rsidR="001607E4" w:rsidRPr="00C04A08" w:rsidRDefault="001607E4" w:rsidP="00D876A5">
            <w:pPr>
              <w:pStyle w:val="TAC"/>
              <w:rPr>
                <w:ins w:id="658" w:author="Nokia" w:date="2021-01-13T16:26: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0839917F" w14:textId="77777777" w:rsidR="001607E4" w:rsidRPr="00C04A08" w:rsidRDefault="001607E4" w:rsidP="00D876A5">
            <w:pPr>
              <w:pStyle w:val="TAC"/>
              <w:rPr>
                <w:ins w:id="659" w:author="Nokia" w:date="2021-01-13T16:26:00Z"/>
              </w:rPr>
            </w:pPr>
            <w:ins w:id="660" w:author="Nokia" w:date="2021-01-13T16:26:00Z">
              <w:r w:rsidRPr="00C04A08">
                <w:t>NR Band 261</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38F5C54" w14:textId="77777777" w:rsidR="001607E4" w:rsidRPr="00C04A08" w:rsidRDefault="001607E4" w:rsidP="00D876A5">
            <w:pPr>
              <w:pStyle w:val="TAC"/>
              <w:rPr>
                <w:ins w:id="661" w:author="Nokia" w:date="2021-01-13T16:26:00Z"/>
              </w:rPr>
            </w:pPr>
            <w:proofErr w:type="spellStart"/>
            <w:ins w:id="662" w:author="Nokia" w:date="2021-01-13T16:26:00Z">
              <w:r w:rsidRPr="00C04A08">
                <w:t>F</w:t>
              </w:r>
              <w:r w:rsidRPr="00C04A08">
                <w:rPr>
                  <w:vertAlign w:val="subscript"/>
                </w:rPr>
                <w:t>DL_low</w:t>
              </w:r>
              <w:proofErr w:type="spellEnd"/>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DD5B5EA" w14:textId="77777777" w:rsidR="001607E4" w:rsidRPr="00C04A08" w:rsidRDefault="001607E4" w:rsidP="00D876A5">
            <w:pPr>
              <w:pStyle w:val="TAC"/>
              <w:rPr>
                <w:ins w:id="663" w:author="Nokia" w:date="2021-01-13T16:26:00Z"/>
              </w:rPr>
            </w:pPr>
            <w:ins w:id="664" w:author="Nokia" w:date="2021-01-13T16:26: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AB0C314" w14:textId="77777777" w:rsidR="001607E4" w:rsidRPr="00C04A08" w:rsidRDefault="001607E4" w:rsidP="00D876A5">
            <w:pPr>
              <w:pStyle w:val="TAC"/>
              <w:rPr>
                <w:ins w:id="665" w:author="Nokia" w:date="2021-01-13T16:26:00Z"/>
              </w:rPr>
            </w:pPr>
            <w:proofErr w:type="spellStart"/>
            <w:ins w:id="666" w:author="Nokia" w:date="2021-01-13T16:26:00Z">
              <w:r w:rsidRPr="00C04A08">
                <w:t>F</w:t>
              </w:r>
              <w:r w:rsidRPr="00C04A08">
                <w:rPr>
                  <w:vertAlign w:val="subscript"/>
                </w:rPr>
                <w:t>DL_high</w:t>
              </w:r>
              <w:proofErr w:type="spellEnd"/>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0A388D6B" w14:textId="77777777" w:rsidR="001607E4" w:rsidRPr="00C04A08" w:rsidRDefault="001607E4" w:rsidP="00D876A5">
            <w:pPr>
              <w:pStyle w:val="TAC"/>
              <w:rPr>
                <w:ins w:id="667" w:author="Nokia" w:date="2021-01-13T16:26:00Z"/>
              </w:rPr>
            </w:pPr>
            <w:ins w:id="668" w:author="Nokia" w:date="2021-01-13T16:26:00Z">
              <w:r w:rsidRPr="00C04A08">
                <w:t>-5</w:t>
              </w:r>
            </w:ins>
          </w:p>
        </w:tc>
        <w:tc>
          <w:tcPr>
            <w:tcW w:w="780" w:type="pct"/>
            <w:tcBorders>
              <w:top w:val="single" w:sz="4" w:space="0" w:color="auto"/>
              <w:left w:val="single" w:sz="4" w:space="0" w:color="auto"/>
              <w:bottom w:val="single" w:sz="4" w:space="0" w:color="auto"/>
            </w:tcBorders>
            <w:shd w:val="clear" w:color="auto" w:fill="auto"/>
            <w:noWrap/>
          </w:tcPr>
          <w:p w14:paraId="3695E95C" w14:textId="77777777" w:rsidR="001607E4" w:rsidRPr="00C04A08" w:rsidRDefault="001607E4" w:rsidP="00D876A5">
            <w:pPr>
              <w:pStyle w:val="TAC"/>
              <w:rPr>
                <w:ins w:id="669" w:author="Nokia" w:date="2021-01-13T16:26:00Z"/>
              </w:rPr>
            </w:pPr>
            <w:ins w:id="670" w:author="Nokia" w:date="2021-01-13T16:26:00Z">
              <w:r w:rsidRPr="00C04A08">
                <w:t>100</w:t>
              </w:r>
            </w:ins>
          </w:p>
        </w:tc>
        <w:tc>
          <w:tcPr>
            <w:tcW w:w="548" w:type="pct"/>
            <w:tcBorders>
              <w:top w:val="single" w:sz="4" w:space="0" w:color="auto"/>
              <w:left w:val="single" w:sz="4" w:space="0" w:color="auto"/>
              <w:bottom w:val="single" w:sz="4" w:space="0" w:color="auto"/>
            </w:tcBorders>
          </w:tcPr>
          <w:p w14:paraId="30263DB3" w14:textId="77777777" w:rsidR="001607E4" w:rsidRPr="00C04A08" w:rsidRDefault="001607E4" w:rsidP="00D876A5">
            <w:pPr>
              <w:pStyle w:val="TAC"/>
              <w:rPr>
                <w:ins w:id="671" w:author="Nokia" w:date="2021-01-13T16:26:00Z"/>
              </w:rPr>
            </w:pPr>
          </w:p>
        </w:tc>
      </w:tr>
      <w:tr w:rsidR="001607E4" w:rsidRPr="00C04A08" w14:paraId="286E8174" w14:textId="77777777" w:rsidTr="00D876A5">
        <w:trPr>
          <w:trHeight w:val="108"/>
          <w:jc w:val="center"/>
          <w:ins w:id="672" w:author="Nokia" w:date="2021-01-13T16:26:00Z"/>
        </w:trPr>
        <w:tc>
          <w:tcPr>
            <w:tcW w:w="478" w:type="pct"/>
            <w:tcBorders>
              <w:top w:val="nil"/>
              <w:bottom w:val="nil"/>
              <w:right w:val="single" w:sz="4" w:space="0" w:color="auto"/>
            </w:tcBorders>
            <w:shd w:val="clear" w:color="auto" w:fill="auto"/>
          </w:tcPr>
          <w:p w14:paraId="63716DE5" w14:textId="77777777" w:rsidR="001607E4" w:rsidRPr="00C04A08" w:rsidRDefault="001607E4" w:rsidP="00D876A5">
            <w:pPr>
              <w:pStyle w:val="TAC"/>
              <w:rPr>
                <w:ins w:id="673" w:author="Nokia" w:date="2021-01-13T16:26: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1191D052" w14:textId="77777777" w:rsidR="001607E4" w:rsidRPr="00C04A08" w:rsidRDefault="001607E4" w:rsidP="00D876A5">
            <w:pPr>
              <w:pStyle w:val="TAC"/>
              <w:rPr>
                <w:ins w:id="674" w:author="Nokia" w:date="2021-01-13T16:26:00Z"/>
              </w:rPr>
            </w:pPr>
            <w:ins w:id="675" w:author="Nokia" w:date="2021-01-13T16:26:00Z">
              <w:r w:rsidRPr="00C04A08">
                <w:t>NR Band 26</w:t>
              </w:r>
              <w:r>
                <w:t>2</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1F1A35F" w14:textId="77777777" w:rsidR="001607E4" w:rsidRPr="00C04A08" w:rsidRDefault="001607E4" w:rsidP="00D876A5">
            <w:pPr>
              <w:pStyle w:val="TAC"/>
              <w:rPr>
                <w:ins w:id="676" w:author="Nokia" w:date="2021-01-13T16:26:00Z"/>
              </w:rPr>
            </w:pPr>
            <w:proofErr w:type="spellStart"/>
            <w:ins w:id="677" w:author="Nokia" w:date="2021-01-13T16:26:00Z">
              <w:r w:rsidRPr="00C04A08">
                <w:t>F</w:t>
              </w:r>
              <w:r w:rsidRPr="00C04A08">
                <w:rPr>
                  <w:vertAlign w:val="subscript"/>
                </w:rPr>
                <w:t>DL_low</w:t>
              </w:r>
              <w:proofErr w:type="spellEnd"/>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E153539" w14:textId="77777777" w:rsidR="001607E4" w:rsidRPr="00C04A08" w:rsidRDefault="001607E4" w:rsidP="00D876A5">
            <w:pPr>
              <w:pStyle w:val="TAC"/>
              <w:rPr>
                <w:ins w:id="678" w:author="Nokia" w:date="2021-01-13T16:26:00Z"/>
              </w:rPr>
            </w:pPr>
            <w:ins w:id="679" w:author="Nokia" w:date="2021-01-13T16:26: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EA7B103" w14:textId="77777777" w:rsidR="001607E4" w:rsidRPr="00C04A08" w:rsidRDefault="001607E4" w:rsidP="00D876A5">
            <w:pPr>
              <w:pStyle w:val="TAC"/>
              <w:rPr>
                <w:ins w:id="680" w:author="Nokia" w:date="2021-01-13T16:26:00Z"/>
              </w:rPr>
            </w:pPr>
            <w:proofErr w:type="spellStart"/>
            <w:ins w:id="681" w:author="Nokia" w:date="2021-01-13T16:26:00Z">
              <w:r w:rsidRPr="00C04A08">
                <w:t>F</w:t>
              </w:r>
              <w:r w:rsidRPr="00C04A08">
                <w:rPr>
                  <w:vertAlign w:val="subscript"/>
                </w:rPr>
                <w:t>DL_high</w:t>
              </w:r>
              <w:proofErr w:type="spellEnd"/>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223E89BF" w14:textId="77777777" w:rsidR="001607E4" w:rsidRPr="00C04A08" w:rsidRDefault="001607E4" w:rsidP="00D876A5">
            <w:pPr>
              <w:pStyle w:val="TAC"/>
              <w:rPr>
                <w:ins w:id="682" w:author="Nokia" w:date="2021-01-13T16:26:00Z"/>
              </w:rPr>
            </w:pPr>
            <w:ins w:id="683" w:author="Nokia" w:date="2021-01-13T16:26:00Z">
              <w:r w:rsidRPr="00C04A08">
                <w:t>-5</w:t>
              </w:r>
            </w:ins>
          </w:p>
        </w:tc>
        <w:tc>
          <w:tcPr>
            <w:tcW w:w="780" w:type="pct"/>
            <w:tcBorders>
              <w:top w:val="single" w:sz="4" w:space="0" w:color="auto"/>
              <w:left w:val="single" w:sz="4" w:space="0" w:color="auto"/>
              <w:bottom w:val="single" w:sz="4" w:space="0" w:color="auto"/>
            </w:tcBorders>
            <w:shd w:val="clear" w:color="auto" w:fill="auto"/>
            <w:noWrap/>
          </w:tcPr>
          <w:p w14:paraId="54372D11" w14:textId="77777777" w:rsidR="001607E4" w:rsidRPr="00C04A08" w:rsidRDefault="001607E4" w:rsidP="00D876A5">
            <w:pPr>
              <w:pStyle w:val="TAC"/>
              <w:rPr>
                <w:ins w:id="684" w:author="Nokia" w:date="2021-01-13T16:26:00Z"/>
              </w:rPr>
            </w:pPr>
            <w:ins w:id="685" w:author="Nokia" w:date="2021-01-13T16:26:00Z">
              <w:r w:rsidRPr="00C04A08">
                <w:t>100</w:t>
              </w:r>
            </w:ins>
          </w:p>
        </w:tc>
        <w:tc>
          <w:tcPr>
            <w:tcW w:w="548" w:type="pct"/>
            <w:tcBorders>
              <w:top w:val="single" w:sz="4" w:space="0" w:color="auto"/>
              <w:left w:val="single" w:sz="4" w:space="0" w:color="auto"/>
              <w:bottom w:val="single" w:sz="4" w:space="0" w:color="auto"/>
            </w:tcBorders>
          </w:tcPr>
          <w:p w14:paraId="63C8C65B" w14:textId="77777777" w:rsidR="001607E4" w:rsidRPr="00C04A08" w:rsidRDefault="001607E4" w:rsidP="00D876A5">
            <w:pPr>
              <w:pStyle w:val="TAC"/>
              <w:rPr>
                <w:ins w:id="686" w:author="Nokia" w:date="2021-01-13T16:26:00Z"/>
              </w:rPr>
            </w:pPr>
          </w:p>
        </w:tc>
      </w:tr>
      <w:tr w:rsidR="001607E4" w:rsidRPr="00C04A08" w14:paraId="1234C85D" w14:textId="77777777" w:rsidTr="003A62E3">
        <w:trPr>
          <w:trHeight w:val="108"/>
          <w:jc w:val="center"/>
          <w:ins w:id="687" w:author="Nokia" w:date="2021-01-13T16:26:00Z"/>
        </w:trPr>
        <w:tc>
          <w:tcPr>
            <w:tcW w:w="478" w:type="pct"/>
            <w:tcBorders>
              <w:top w:val="nil"/>
              <w:bottom w:val="single" w:sz="4" w:space="0" w:color="auto"/>
              <w:right w:val="single" w:sz="4" w:space="0" w:color="auto"/>
            </w:tcBorders>
            <w:shd w:val="clear" w:color="auto" w:fill="auto"/>
          </w:tcPr>
          <w:p w14:paraId="3269044D" w14:textId="77777777" w:rsidR="001607E4" w:rsidRPr="00C04A08" w:rsidRDefault="001607E4" w:rsidP="00D876A5">
            <w:pPr>
              <w:pStyle w:val="TAC"/>
              <w:rPr>
                <w:ins w:id="688" w:author="Nokia" w:date="2021-01-13T16:26: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01D6CA8E" w14:textId="77777777" w:rsidR="001607E4" w:rsidRPr="00C04A08" w:rsidRDefault="001607E4" w:rsidP="00D876A5">
            <w:pPr>
              <w:pStyle w:val="TAC"/>
              <w:rPr>
                <w:ins w:id="689" w:author="Nokia" w:date="2021-01-13T16:26:00Z"/>
              </w:rPr>
            </w:pPr>
            <w:ins w:id="690" w:author="Nokia" w:date="2021-01-13T16:26:00Z">
              <w:r w:rsidRPr="00C04A08">
                <w:t>Frequency range</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8254F20" w14:textId="77777777" w:rsidR="001607E4" w:rsidRPr="00C04A08" w:rsidRDefault="001607E4" w:rsidP="00D876A5">
            <w:pPr>
              <w:pStyle w:val="TAC"/>
              <w:rPr>
                <w:ins w:id="691" w:author="Nokia" w:date="2021-01-13T16:26:00Z"/>
              </w:rPr>
            </w:pPr>
            <w:ins w:id="692" w:author="Nokia" w:date="2021-01-13T16:26:00Z">
              <w:r w:rsidRPr="00C04A08">
                <w:t>57000</w:t>
              </w:r>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A59588B" w14:textId="77777777" w:rsidR="001607E4" w:rsidRPr="00C04A08" w:rsidRDefault="001607E4" w:rsidP="00D876A5">
            <w:pPr>
              <w:pStyle w:val="TAC"/>
              <w:rPr>
                <w:ins w:id="693" w:author="Nokia" w:date="2021-01-13T16:26:00Z"/>
              </w:rPr>
            </w:pPr>
            <w:ins w:id="694" w:author="Nokia" w:date="2021-01-13T16:26: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0A695C7" w14:textId="77777777" w:rsidR="001607E4" w:rsidRPr="00C04A08" w:rsidRDefault="001607E4" w:rsidP="00D876A5">
            <w:pPr>
              <w:pStyle w:val="TAC"/>
              <w:rPr>
                <w:ins w:id="695" w:author="Nokia" w:date="2021-01-13T16:26:00Z"/>
              </w:rPr>
            </w:pPr>
            <w:ins w:id="696" w:author="Nokia" w:date="2021-01-13T16:26:00Z">
              <w:r w:rsidRPr="00C04A08">
                <w:t>66000</w:t>
              </w:r>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61CCBF7E" w14:textId="77777777" w:rsidR="001607E4" w:rsidRPr="00C04A08" w:rsidRDefault="001607E4" w:rsidP="00D876A5">
            <w:pPr>
              <w:pStyle w:val="TAC"/>
              <w:rPr>
                <w:ins w:id="697" w:author="Nokia" w:date="2021-01-13T16:26:00Z"/>
              </w:rPr>
            </w:pPr>
            <w:ins w:id="698" w:author="Nokia" w:date="2021-01-13T16:26:00Z">
              <w:r w:rsidRPr="00C04A08">
                <w:t>2</w:t>
              </w:r>
            </w:ins>
          </w:p>
        </w:tc>
        <w:tc>
          <w:tcPr>
            <w:tcW w:w="780" w:type="pct"/>
            <w:tcBorders>
              <w:top w:val="single" w:sz="4" w:space="0" w:color="auto"/>
              <w:left w:val="single" w:sz="4" w:space="0" w:color="auto"/>
              <w:bottom w:val="single" w:sz="4" w:space="0" w:color="auto"/>
            </w:tcBorders>
            <w:shd w:val="clear" w:color="auto" w:fill="auto"/>
            <w:noWrap/>
          </w:tcPr>
          <w:p w14:paraId="06DB3A91" w14:textId="77777777" w:rsidR="001607E4" w:rsidRPr="00C04A08" w:rsidRDefault="001607E4" w:rsidP="00D876A5">
            <w:pPr>
              <w:pStyle w:val="TAC"/>
              <w:rPr>
                <w:ins w:id="699" w:author="Nokia" w:date="2021-01-13T16:26:00Z"/>
              </w:rPr>
            </w:pPr>
            <w:ins w:id="700" w:author="Nokia" w:date="2021-01-13T16:26:00Z">
              <w:r w:rsidRPr="00C04A08">
                <w:t>100</w:t>
              </w:r>
            </w:ins>
          </w:p>
        </w:tc>
        <w:tc>
          <w:tcPr>
            <w:tcW w:w="548" w:type="pct"/>
            <w:tcBorders>
              <w:top w:val="single" w:sz="4" w:space="0" w:color="auto"/>
              <w:left w:val="single" w:sz="4" w:space="0" w:color="auto"/>
              <w:bottom w:val="single" w:sz="4" w:space="0" w:color="auto"/>
            </w:tcBorders>
          </w:tcPr>
          <w:p w14:paraId="23626E78" w14:textId="77777777" w:rsidR="001607E4" w:rsidRPr="00C04A08" w:rsidRDefault="001607E4" w:rsidP="00D876A5">
            <w:pPr>
              <w:pStyle w:val="TAC"/>
              <w:rPr>
                <w:ins w:id="701" w:author="Nokia" w:date="2021-01-13T16:26:00Z"/>
              </w:rPr>
            </w:pPr>
          </w:p>
        </w:tc>
      </w:tr>
      <w:tr w:rsidR="001607E4" w:rsidRPr="00C04A08" w14:paraId="3480D262" w14:textId="77777777" w:rsidTr="003A62E3">
        <w:trPr>
          <w:trHeight w:val="108"/>
          <w:jc w:val="center"/>
          <w:ins w:id="702" w:author="Nokia" w:date="2021-01-13T16:26:00Z"/>
        </w:trPr>
        <w:tc>
          <w:tcPr>
            <w:tcW w:w="478" w:type="pct"/>
            <w:tcBorders>
              <w:top w:val="single" w:sz="4" w:space="0" w:color="auto"/>
              <w:left w:val="single" w:sz="4" w:space="0" w:color="auto"/>
              <w:bottom w:val="nil"/>
              <w:right w:val="single" w:sz="4" w:space="0" w:color="auto"/>
            </w:tcBorders>
            <w:shd w:val="clear" w:color="auto" w:fill="auto"/>
          </w:tcPr>
          <w:p w14:paraId="0DF7584D" w14:textId="77777777" w:rsidR="001607E4" w:rsidRPr="00C04A08" w:rsidRDefault="001607E4" w:rsidP="00D876A5">
            <w:pPr>
              <w:pStyle w:val="TAC"/>
              <w:rPr>
                <w:ins w:id="703" w:author="Nokia" w:date="2021-01-13T16:26:00Z"/>
              </w:rPr>
            </w:pPr>
            <w:ins w:id="704" w:author="Nokia" w:date="2021-01-13T16:26:00Z">
              <w:r w:rsidRPr="00C04A08">
                <w:t>n261</w:t>
              </w:r>
            </w:ins>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65034482" w14:textId="77777777" w:rsidR="001607E4" w:rsidRPr="00C04A08" w:rsidRDefault="001607E4" w:rsidP="00D876A5">
            <w:pPr>
              <w:pStyle w:val="TAC"/>
              <w:rPr>
                <w:ins w:id="705" w:author="Nokia" w:date="2021-01-13T16:26:00Z"/>
              </w:rPr>
            </w:pPr>
            <w:ins w:id="706" w:author="Nokia" w:date="2021-01-13T16:26:00Z">
              <w:r w:rsidRPr="00C04A08">
                <w:t>NR Band 260</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9681474" w14:textId="77777777" w:rsidR="001607E4" w:rsidRPr="00C04A08" w:rsidRDefault="001607E4" w:rsidP="00D876A5">
            <w:pPr>
              <w:pStyle w:val="TAC"/>
              <w:rPr>
                <w:ins w:id="707" w:author="Nokia" w:date="2021-01-13T16:26:00Z"/>
              </w:rPr>
            </w:pPr>
            <w:proofErr w:type="spellStart"/>
            <w:ins w:id="708" w:author="Nokia" w:date="2021-01-13T16:26:00Z">
              <w:r w:rsidRPr="00C04A08">
                <w:t>F</w:t>
              </w:r>
              <w:r w:rsidRPr="00C04A08">
                <w:rPr>
                  <w:vertAlign w:val="subscript"/>
                </w:rPr>
                <w:t>DL_low</w:t>
              </w:r>
              <w:proofErr w:type="spellEnd"/>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8E58F31" w14:textId="77777777" w:rsidR="001607E4" w:rsidRPr="00C04A08" w:rsidRDefault="001607E4" w:rsidP="00D876A5">
            <w:pPr>
              <w:pStyle w:val="TAC"/>
              <w:rPr>
                <w:ins w:id="709" w:author="Nokia" w:date="2021-01-13T16:26:00Z"/>
              </w:rPr>
            </w:pPr>
            <w:ins w:id="710" w:author="Nokia" w:date="2021-01-13T16:26: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9B3179A" w14:textId="77777777" w:rsidR="001607E4" w:rsidRPr="00C04A08" w:rsidRDefault="001607E4" w:rsidP="00D876A5">
            <w:pPr>
              <w:pStyle w:val="TAC"/>
              <w:rPr>
                <w:ins w:id="711" w:author="Nokia" w:date="2021-01-13T16:26:00Z"/>
              </w:rPr>
            </w:pPr>
            <w:proofErr w:type="spellStart"/>
            <w:ins w:id="712" w:author="Nokia" w:date="2021-01-13T16:26:00Z">
              <w:r w:rsidRPr="00C04A08">
                <w:t>F</w:t>
              </w:r>
              <w:r w:rsidRPr="00C04A08">
                <w:rPr>
                  <w:vertAlign w:val="subscript"/>
                </w:rPr>
                <w:t>DL_high</w:t>
              </w:r>
              <w:proofErr w:type="spellEnd"/>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469D4FC1" w14:textId="77777777" w:rsidR="001607E4" w:rsidRPr="00C04A08" w:rsidRDefault="001607E4" w:rsidP="00D876A5">
            <w:pPr>
              <w:pStyle w:val="TAC"/>
              <w:rPr>
                <w:ins w:id="713" w:author="Nokia" w:date="2021-01-13T16:26:00Z"/>
              </w:rPr>
            </w:pPr>
            <w:ins w:id="714" w:author="Nokia" w:date="2021-01-13T16:26:00Z">
              <w:r w:rsidRPr="00C04A08">
                <w:t>-2</w:t>
              </w:r>
            </w:ins>
          </w:p>
        </w:tc>
        <w:tc>
          <w:tcPr>
            <w:tcW w:w="780" w:type="pct"/>
            <w:tcBorders>
              <w:top w:val="single" w:sz="4" w:space="0" w:color="auto"/>
              <w:left w:val="single" w:sz="4" w:space="0" w:color="auto"/>
              <w:bottom w:val="single" w:sz="4" w:space="0" w:color="auto"/>
            </w:tcBorders>
            <w:shd w:val="clear" w:color="auto" w:fill="auto"/>
            <w:noWrap/>
          </w:tcPr>
          <w:p w14:paraId="1C096CAB" w14:textId="77777777" w:rsidR="001607E4" w:rsidRPr="00C04A08" w:rsidRDefault="001607E4" w:rsidP="00D876A5">
            <w:pPr>
              <w:pStyle w:val="TAC"/>
              <w:rPr>
                <w:ins w:id="715" w:author="Nokia" w:date="2021-01-13T16:26:00Z"/>
              </w:rPr>
            </w:pPr>
            <w:ins w:id="716" w:author="Nokia" w:date="2021-01-13T16:26:00Z">
              <w:r w:rsidRPr="00C04A08">
                <w:t>100</w:t>
              </w:r>
            </w:ins>
          </w:p>
        </w:tc>
        <w:tc>
          <w:tcPr>
            <w:tcW w:w="548" w:type="pct"/>
            <w:tcBorders>
              <w:top w:val="single" w:sz="4" w:space="0" w:color="auto"/>
              <w:left w:val="single" w:sz="4" w:space="0" w:color="auto"/>
              <w:bottom w:val="single" w:sz="4" w:space="0" w:color="auto"/>
            </w:tcBorders>
          </w:tcPr>
          <w:p w14:paraId="309A8F86" w14:textId="77777777" w:rsidR="001607E4" w:rsidRPr="00C04A08" w:rsidRDefault="001607E4" w:rsidP="00D876A5">
            <w:pPr>
              <w:pStyle w:val="TAC"/>
              <w:rPr>
                <w:ins w:id="717" w:author="Nokia" w:date="2021-01-13T16:26:00Z"/>
              </w:rPr>
            </w:pPr>
          </w:p>
        </w:tc>
      </w:tr>
      <w:tr w:rsidR="001607E4" w:rsidRPr="00C04A08" w14:paraId="7CFB1295" w14:textId="77777777" w:rsidTr="003A62E3">
        <w:trPr>
          <w:trHeight w:val="108"/>
          <w:jc w:val="center"/>
          <w:ins w:id="718" w:author="Nokia" w:date="2021-01-13T16:26:00Z"/>
        </w:trPr>
        <w:tc>
          <w:tcPr>
            <w:tcW w:w="478" w:type="pct"/>
            <w:tcBorders>
              <w:top w:val="nil"/>
              <w:left w:val="single" w:sz="4" w:space="0" w:color="auto"/>
              <w:bottom w:val="nil"/>
              <w:right w:val="single" w:sz="4" w:space="0" w:color="auto"/>
            </w:tcBorders>
            <w:shd w:val="clear" w:color="auto" w:fill="auto"/>
          </w:tcPr>
          <w:p w14:paraId="4D13D71D" w14:textId="77777777" w:rsidR="001607E4" w:rsidRPr="00C04A08" w:rsidRDefault="001607E4" w:rsidP="00D876A5">
            <w:pPr>
              <w:pStyle w:val="TAC"/>
              <w:rPr>
                <w:ins w:id="719" w:author="Nokia" w:date="2021-01-13T16:26: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0D304164" w14:textId="77777777" w:rsidR="001607E4" w:rsidRPr="00C04A08" w:rsidRDefault="001607E4" w:rsidP="00D876A5">
            <w:pPr>
              <w:pStyle w:val="TAC"/>
              <w:rPr>
                <w:ins w:id="720" w:author="Nokia" w:date="2021-01-13T16:26:00Z"/>
              </w:rPr>
            </w:pPr>
            <w:ins w:id="721" w:author="Nokia" w:date="2021-01-13T16:26:00Z">
              <w:r w:rsidRPr="00C04A08">
                <w:t>NR Band 26</w:t>
              </w:r>
              <w:r>
                <w:t>2</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0F49423E" w14:textId="77777777" w:rsidR="001607E4" w:rsidRPr="00C04A08" w:rsidRDefault="001607E4" w:rsidP="00D876A5">
            <w:pPr>
              <w:pStyle w:val="TAC"/>
              <w:rPr>
                <w:ins w:id="722" w:author="Nokia" w:date="2021-01-13T16:26:00Z"/>
              </w:rPr>
            </w:pPr>
            <w:proofErr w:type="spellStart"/>
            <w:ins w:id="723" w:author="Nokia" w:date="2021-01-13T16:26:00Z">
              <w:r w:rsidRPr="00C04A08">
                <w:t>F</w:t>
              </w:r>
              <w:r w:rsidRPr="00C04A08">
                <w:rPr>
                  <w:vertAlign w:val="subscript"/>
                </w:rPr>
                <w:t>DL_low</w:t>
              </w:r>
              <w:proofErr w:type="spellEnd"/>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87EFEBF" w14:textId="77777777" w:rsidR="001607E4" w:rsidRPr="00C04A08" w:rsidRDefault="001607E4" w:rsidP="00D876A5">
            <w:pPr>
              <w:pStyle w:val="TAC"/>
              <w:rPr>
                <w:ins w:id="724" w:author="Nokia" w:date="2021-01-13T16:26:00Z"/>
              </w:rPr>
            </w:pPr>
            <w:ins w:id="725" w:author="Nokia" w:date="2021-01-13T16:26: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AFF9E09" w14:textId="77777777" w:rsidR="001607E4" w:rsidRPr="00C04A08" w:rsidRDefault="001607E4" w:rsidP="00D876A5">
            <w:pPr>
              <w:pStyle w:val="TAC"/>
              <w:rPr>
                <w:ins w:id="726" w:author="Nokia" w:date="2021-01-13T16:26:00Z"/>
              </w:rPr>
            </w:pPr>
            <w:proofErr w:type="spellStart"/>
            <w:ins w:id="727" w:author="Nokia" w:date="2021-01-13T16:26:00Z">
              <w:r w:rsidRPr="00C04A08">
                <w:t>F</w:t>
              </w:r>
              <w:r w:rsidRPr="00C04A08">
                <w:rPr>
                  <w:vertAlign w:val="subscript"/>
                </w:rPr>
                <w:t>DL_high</w:t>
              </w:r>
              <w:proofErr w:type="spellEnd"/>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0B5E7F09" w14:textId="77777777" w:rsidR="001607E4" w:rsidRPr="00C04A08" w:rsidRDefault="001607E4" w:rsidP="00D876A5">
            <w:pPr>
              <w:pStyle w:val="TAC"/>
              <w:rPr>
                <w:ins w:id="728" w:author="Nokia" w:date="2021-01-13T16:26:00Z"/>
              </w:rPr>
            </w:pPr>
            <w:ins w:id="729" w:author="Nokia" w:date="2021-01-13T16:26:00Z">
              <w:r w:rsidRPr="00C04A08">
                <w:t>-5</w:t>
              </w:r>
            </w:ins>
          </w:p>
        </w:tc>
        <w:tc>
          <w:tcPr>
            <w:tcW w:w="780" w:type="pct"/>
            <w:tcBorders>
              <w:top w:val="single" w:sz="4" w:space="0" w:color="auto"/>
              <w:left w:val="single" w:sz="4" w:space="0" w:color="auto"/>
              <w:bottom w:val="single" w:sz="4" w:space="0" w:color="auto"/>
            </w:tcBorders>
            <w:shd w:val="clear" w:color="auto" w:fill="auto"/>
            <w:noWrap/>
          </w:tcPr>
          <w:p w14:paraId="433C45D9" w14:textId="77777777" w:rsidR="001607E4" w:rsidRPr="00C04A08" w:rsidRDefault="001607E4" w:rsidP="00D876A5">
            <w:pPr>
              <w:pStyle w:val="TAC"/>
              <w:rPr>
                <w:ins w:id="730" w:author="Nokia" w:date="2021-01-13T16:26:00Z"/>
              </w:rPr>
            </w:pPr>
            <w:ins w:id="731" w:author="Nokia" w:date="2021-01-13T16:26:00Z">
              <w:r w:rsidRPr="00C04A08">
                <w:t>100</w:t>
              </w:r>
            </w:ins>
          </w:p>
        </w:tc>
        <w:tc>
          <w:tcPr>
            <w:tcW w:w="548" w:type="pct"/>
            <w:tcBorders>
              <w:top w:val="single" w:sz="4" w:space="0" w:color="auto"/>
              <w:left w:val="single" w:sz="4" w:space="0" w:color="auto"/>
              <w:bottom w:val="single" w:sz="4" w:space="0" w:color="auto"/>
            </w:tcBorders>
          </w:tcPr>
          <w:p w14:paraId="7A507DE7" w14:textId="77777777" w:rsidR="001607E4" w:rsidRPr="00C04A08" w:rsidRDefault="001607E4" w:rsidP="00D876A5">
            <w:pPr>
              <w:pStyle w:val="TAC"/>
              <w:rPr>
                <w:ins w:id="732" w:author="Nokia" w:date="2021-01-13T16:26:00Z"/>
              </w:rPr>
            </w:pPr>
          </w:p>
        </w:tc>
      </w:tr>
      <w:tr w:rsidR="001607E4" w:rsidRPr="00C04A08" w14:paraId="06ED187A" w14:textId="77777777" w:rsidTr="003A62E3">
        <w:trPr>
          <w:trHeight w:val="108"/>
          <w:jc w:val="center"/>
          <w:ins w:id="733" w:author="Nokia" w:date="2021-01-13T16:26:00Z"/>
        </w:trPr>
        <w:tc>
          <w:tcPr>
            <w:tcW w:w="478" w:type="pct"/>
            <w:tcBorders>
              <w:top w:val="nil"/>
              <w:bottom w:val="single" w:sz="4" w:space="0" w:color="auto"/>
              <w:right w:val="single" w:sz="4" w:space="0" w:color="auto"/>
            </w:tcBorders>
            <w:shd w:val="clear" w:color="auto" w:fill="auto"/>
          </w:tcPr>
          <w:p w14:paraId="4704CE26" w14:textId="77777777" w:rsidR="001607E4" w:rsidRPr="00C04A08" w:rsidRDefault="001607E4" w:rsidP="00D876A5">
            <w:pPr>
              <w:pStyle w:val="TAC"/>
              <w:rPr>
                <w:ins w:id="734" w:author="Nokia" w:date="2021-01-13T16:26: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1E655090" w14:textId="77777777" w:rsidR="001607E4" w:rsidRPr="00C04A08" w:rsidRDefault="001607E4" w:rsidP="00D876A5">
            <w:pPr>
              <w:pStyle w:val="TAC"/>
              <w:rPr>
                <w:ins w:id="735" w:author="Nokia" w:date="2021-01-13T16:26:00Z"/>
              </w:rPr>
            </w:pPr>
            <w:ins w:id="736" w:author="Nokia" w:date="2021-01-13T16:26:00Z">
              <w:r w:rsidRPr="00C04A08">
                <w:t>Frequency range</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FD0661A" w14:textId="77777777" w:rsidR="001607E4" w:rsidRPr="00C04A08" w:rsidRDefault="001607E4" w:rsidP="00D876A5">
            <w:pPr>
              <w:pStyle w:val="TAC"/>
              <w:rPr>
                <w:ins w:id="737" w:author="Nokia" w:date="2021-01-13T16:26:00Z"/>
              </w:rPr>
            </w:pPr>
            <w:ins w:id="738" w:author="Nokia" w:date="2021-01-13T16:26:00Z">
              <w:r w:rsidRPr="00C04A08">
                <w:t>57000</w:t>
              </w:r>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8E9B95A" w14:textId="77777777" w:rsidR="001607E4" w:rsidRPr="00C04A08" w:rsidRDefault="001607E4" w:rsidP="00D876A5">
            <w:pPr>
              <w:pStyle w:val="TAC"/>
              <w:rPr>
                <w:ins w:id="739" w:author="Nokia" w:date="2021-01-13T16:26:00Z"/>
              </w:rPr>
            </w:pPr>
            <w:ins w:id="740" w:author="Nokia" w:date="2021-01-13T16:26: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69789D97" w14:textId="77777777" w:rsidR="001607E4" w:rsidRPr="00C04A08" w:rsidRDefault="001607E4" w:rsidP="00D876A5">
            <w:pPr>
              <w:pStyle w:val="TAC"/>
              <w:rPr>
                <w:ins w:id="741" w:author="Nokia" w:date="2021-01-13T16:26:00Z"/>
              </w:rPr>
            </w:pPr>
            <w:ins w:id="742" w:author="Nokia" w:date="2021-01-13T16:26:00Z">
              <w:r w:rsidRPr="00C04A08">
                <w:t>66000</w:t>
              </w:r>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53429946" w14:textId="77777777" w:rsidR="001607E4" w:rsidRPr="00C04A08" w:rsidRDefault="001607E4" w:rsidP="00D876A5">
            <w:pPr>
              <w:pStyle w:val="TAC"/>
              <w:rPr>
                <w:ins w:id="743" w:author="Nokia" w:date="2021-01-13T16:26:00Z"/>
              </w:rPr>
            </w:pPr>
            <w:ins w:id="744" w:author="Nokia" w:date="2021-01-13T16:26:00Z">
              <w:r w:rsidRPr="00C04A08">
                <w:t>2</w:t>
              </w:r>
            </w:ins>
          </w:p>
        </w:tc>
        <w:tc>
          <w:tcPr>
            <w:tcW w:w="780" w:type="pct"/>
            <w:tcBorders>
              <w:top w:val="single" w:sz="4" w:space="0" w:color="auto"/>
              <w:left w:val="single" w:sz="4" w:space="0" w:color="auto"/>
              <w:bottom w:val="single" w:sz="4" w:space="0" w:color="auto"/>
            </w:tcBorders>
            <w:shd w:val="clear" w:color="auto" w:fill="auto"/>
            <w:noWrap/>
          </w:tcPr>
          <w:p w14:paraId="3CFEF017" w14:textId="77777777" w:rsidR="001607E4" w:rsidRPr="00C04A08" w:rsidRDefault="001607E4" w:rsidP="00D876A5">
            <w:pPr>
              <w:pStyle w:val="TAC"/>
              <w:rPr>
                <w:ins w:id="745" w:author="Nokia" w:date="2021-01-13T16:26:00Z"/>
              </w:rPr>
            </w:pPr>
            <w:ins w:id="746" w:author="Nokia" w:date="2021-01-13T16:26:00Z">
              <w:r w:rsidRPr="00C04A08">
                <w:t>100</w:t>
              </w:r>
            </w:ins>
          </w:p>
        </w:tc>
        <w:tc>
          <w:tcPr>
            <w:tcW w:w="548" w:type="pct"/>
            <w:tcBorders>
              <w:top w:val="single" w:sz="4" w:space="0" w:color="auto"/>
              <w:left w:val="single" w:sz="4" w:space="0" w:color="auto"/>
              <w:bottom w:val="single" w:sz="4" w:space="0" w:color="auto"/>
            </w:tcBorders>
          </w:tcPr>
          <w:p w14:paraId="1B4D7E25" w14:textId="77777777" w:rsidR="001607E4" w:rsidRPr="00C04A08" w:rsidRDefault="001607E4" w:rsidP="00D876A5">
            <w:pPr>
              <w:pStyle w:val="TAC"/>
              <w:rPr>
                <w:ins w:id="747" w:author="Nokia" w:date="2021-01-13T16:26:00Z"/>
              </w:rPr>
            </w:pPr>
          </w:p>
        </w:tc>
      </w:tr>
      <w:tr w:rsidR="001607E4" w:rsidRPr="00C04A08" w14:paraId="1A0CFAD9" w14:textId="77777777" w:rsidTr="003A62E3">
        <w:trPr>
          <w:trHeight w:val="108"/>
          <w:jc w:val="center"/>
          <w:ins w:id="748" w:author="Nokia" w:date="2021-01-13T16:26:00Z"/>
        </w:trPr>
        <w:tc>
          <w:tcPr>
            <w:tcW w:w="478" w:type="pct"/>
            <w:tcBorders>
              <w:top w:val="single" w:sz="4" w:space="0" w:color="auto"/>
              <w:left w:val="single" w:sz="4" w:space="0" w:color="auto"/>
              <w:bottom w:val="nil"/>
              <w:right w:val="single" w:sz="4" w:space="0" w:color="auto"/>
            </w:tcBorders>
            <w:shd w:val="clear" w:color="auto" w:fill="auto"/>
          </w:tcPr>
          <w:p w14:paraId="50D0BB4A" w14:textId="77777777" w:rsidR="001607E4" w:rsidRPr="00C04A08" w:rsidRDefault="001607E4" w:rsidP="00D876A5">
            <w:pPr>
              <w:pStyle w:val="TAC"/>
              <w:rPr>
                <w:ins w:id="749" w:author="Nokia" w:date="2021-01-13T16:26:00Z"/>
              </w:rPr>
            </w:pPr>
            <w:ins w:id="750" w:author="Nokia" w:date="2021-01-13T16:26:00Z">
              <w:r>
                <w:t>n262</w:t>
              </w:r>
            </w:ins>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72ADDDD9" w14:textId="77777777" w:rsidR="001607E4" w:rsidRPr="00C04A08" w:rsidRDefault="001607E4" w:rsidP="00D876A5">
            <w:pPr>
              <w:pStyle w:val="TAC"/>
              <w:rPr>
                <w:ins w:id="751" w:author="Nokia" w:date="2021-01-13T16:26:00Z"/>
              </w:rPr>
            </w:pPr>
            <w:ins w:id="752" w:author="Nokia" w:date="2021-01-13T16:26:00Z">
              <w:r w:rsidRPr="00C04A08">
                <w:t>NR Band 260</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324B11D" w14:textId="77777777" w:rsidR="001607E4" w:rsidRPr="00C04A08" w:rsidRDefault="001607E4" w:rsidP="00D876A5">
            <w:pPr>
              <w:pStyle w:val="TAC"/>
              <w:rPr>
                <w:ins w:id="753" w:author="Nokia" w:date="2021-01-13T16:26:00Z"/>
              </w:rPr>
            </w:pPr>
            <w:proofErr w:type="spellStart"/>
            <w:ins w:id="754" w:author="Nokia" w:date="2021-01-13T16:26:00Z">
              <w:r w:rsidRPr="00C04A08">
                <w:t>F</w:t>
              </w:r>
              <w:r w:rsidRPr="00C04A08">
                <w:rPr>
                  <w:vertAlign w:val="subscript"/>
                </w:rPr>
                <w:t>DL_low</w:t>
              </w:r>
              <w:proofErr w:type="spellEnd"/>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1AB72F1" w14:textId="77777777" w:rsidR="001607E4" w:rsidRPr="00C04A08" w:rsidRDefault="001607E4" w:rsidP="00D876A5">
            <w:pPr>
              <w:pStyle w:val="TAC"/>
              <w:rPr>
                <w:ins w:id="755" w:author="Nokia" w:date="2021-01-13T16:26:00Z"/>
              </w:rPr>
            </w:pPr>
            <w:ins w:id="756" w:author="Nokia" w:date="2021-01-13T16:26: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29652D04" w14:textId="77777777" w:rsidR="001607E4" w:rsidRPr="00C04A08" w:rsidRDefault="001607E4" w:rsidP="00D876A5">
            <w:pPr>
              <w:pStyle w:val="TAC"/>
              <w:rPr>
                <w:ins w:id="757" w:author="Nokia" w:date="2021-01-13T16:26:00Z"/>
              </w:rPr>
            </w:pPr>
            <w:proofErr w:type="spellStart"/>
            <w:ins w:id="758" w:author="Nokia" w:date="2021-01-13T16:26:00Z">
              <w:r w:rsidRPr="00C04A08">
                <w:t>F</w:t>
              </w:r>
              <w:r w:rsidRPr="00C04A08">
                <w:rPr>
                  <w:vertAlign w:val="subscript"/>
                </w:rPr>
                <w:t>DL_high</w:t>
              </w:r>
              <w:proofErr w:type="spellEnd"/>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297CC567" w14:textId="77777777" w:rsidR="001607E4" w:rsidRPr="00C04A08" w:rsidRDefault="001607E4" w:rsidP="00D876A5">
            <w:pPr>
              <w:pStyle w:val="TAC"/>
              <w:rPr>
                <w:ins w:id="759" w:author="Nokia" w:date="2021-01-13T16:26:00Z"/>
              </w:rPr>
            </w:pPr>
            <w:ins w:id="760" w:author="Nokia" w:date="2021-01-13T16:26:00Z">
              <w:r w:rsidRPr="00C04A08">
                <w:t>-</w:t>
              </w:r>
              <w:r>
                <w:t>2</w:t>
              </w:r>
            </w:ins>
          </w:p>
        </w:tc>
        <w:tc>
          <w:tcPr>
            <w:tcW w:w="780" w:type="pct"/>
            <w:tcBorders>
              <w:top w:val="single" w:sz="4" w:space="0" w:color="auto"/>
              <w:left w:val="single" w:sz="4" w:space="0" w:color="auto"/>
              <w:bottom w:val="single" w:sz="4" w:space="0" w:color="auto"/>
            </w:tcBorders>
            <w:shd w:val="clear" w:color="auto" w:fill="auto"/>
            <w:noWrap/>
          </w:tcPr>
          <w:p w14:paraId="32ADCDD2" w14:textId="77777777" w:rsidR="001607E4" w:rsidRPr="00C04A08" w:rsidRDefault="001607E4" w:rsidP="00D876A5">
            <w:pPr>
              <w:pStyle w:val="TAC"/>
              <w:rPr>
                <w:ins w:id="761" w:author="Nokia" w:date="2021-01-13T16:26:00Z"/>
              </w:rPr>
            </w:pPr>
            <w:ins w:id="762" w:author="Nokia" w:date="2021-01-13T16:26:00Z">
              <w:r w:rsidRPr="00C04A08">
                <w:t>100</w:t>
              </w:r>
            </w:ins>
          </w:p>
        </w:tc>
        <w:tc>
          <w:tcPr>
            <w:tcW w:w="548" w:type="pct"/>
            <w:tcBorders>
              <w:top w:val="single" w:sz="4" w:space="0" w:color="auto"/>
              <w:left w:val="single" w:sz="4" w:space="0" w:color="auto"/>
              <w:bottom w:val="single" w:sz="4" w:space="0" w:color="auto"/>
            </w:tcBorders>
          </w:tcPr>
          <w:p w14:paraId="50BDBD1E" w14:textId="77777777" w:rsidR="001607E4" w:rsidRPr="00C04A08" w:rsidRDefault="001607E4" w:rsidP="00D876A5">
            <w:pPr>
              <w:pStyle w:val="TAC"/>
              <w:rPr>
                <w:ins w:id="763" w:author="Nokia" w:date="2021-01-13T16:26:00Z"/>
              </w:rPr>
            </w:pPr>
          </w:p>
        </w:tc>
      </w:tr>
      <w:tr w:rsidR="001607E4" w:rsidRPr="00C04A08" w14:paraId="2D76AA61" w14:textId="77777777" w:rsidTr="003A62E3">
        <w:trPr>
          <w:trHeight w:val="108"/>
          <w:jc w:val="center"/>
          <w:ins w:id="764" w:author="Nokia" w:date="2021-01-13T16:26:00Z"/>
        </w:trPr>
        <w:tc>
          <w:tcPr>
            <w:tcW w:w="478" w:type="pct"/>
            <w:tcBorders>
              <w:top w:val="nil"/>
              <w:left w:val="single" w:sz="4" w:space="0" w:color="auto"/>
              <w:bottom w:val="nil"/>
              <w:right w:val="single" w:sz="4" w:space="0" w:color="auto"/>
            </w:tcBorders>
            <w:shd w:val="clear" w:color="auto" w:fill="auto"/>
          </w:tcPr>
          <w:p w14:paraId="7F000D3A" w14:textId="77777777" w:rsidR="001607E4" w:rsidRPr="00C04A08" w:rsidRDefault="001607E4" w:rsidP="00D876A5">
            <w:pPr>
              <w:pStyle w:val="TAC"/>
              <w:rPr>
                <w:ins w:id="765" w:author="Nokia" w:date="2021-01-13T16:26: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0086554" w14:textId="77777777" w:rsidR="001607E4" w:rsidRPr="00C04A08" w:rsidRDefault="001607E4" w:rsidP="00D876A5">
            <w:pPr>
              <w:pStyle w:val="TAC"/>
              <w:rPr>
                <w:ins w:id="766" w:author="Nokia" w:date="2021-01-13T16:26:00Z"/>
              </w:rPr>
            </w:pPr>
            <w:ins w:id="767" w:author="Nokia" w:date="2021-01-13T16:26:00Z">
              <w:r w:rsidRPr="00C04A08">
                <w:t>NR Band 26</w:t>
              </w:r>
              <w:r>
                <w:t>1</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D2419B7" w14:textId="77777777" w:rsidR="001607E4" w:rsidRPr="00C04A08" w:rsidRDefault="001607E4" w:rsidP="00D876A5">
            <w:pPr>
              <w:pStyle w:val="TAC"/>
              <w:rPr>
                <w:ins w:id="768" w:author="Nokia" w:date="2021-01-13T16:26:00Z"/>
              </w:rPr>
            </w:pPr>
            <w:proofErr w:type="spellStart"/>
            <w:ins w:id="769" w:author="Nokia" w:date="2021-01-13T16:26:00Z">
              <w:r w:rsidRPr="00C04A08">
                <w:t>F</w:t>
              </w:r>
              <w:r w:rsidRPr="00C04A08">
                <w:rPr>
                  <w:vertAlign w:val="subscript"/>
                </w:rPr>
                <w:t>DL_low</w:t>
              </w:r>
              <w:proofErr w:type="spellEnd"/>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CFB3EED" w14:textId="77777777" w:rsidR="001607E4" w:rsidRPr="00C04A08" w:rsidRDefault="001607E4" w:rsidP="00D876A5">
            <w:pPr>
              <w:pStyle w:val="TAC"/>
              <w:rPr>
                <w:ins w:id="770" w:author="Nokia" w:date="2021-01-13T16:26:00Z"/>
              </w:rPr>
            </w:pPr>
            <w:ins w:id="771" w:author="Nokia" w:date="2021-01-13T16:26: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DA9BB7A" w14:textId="77777777" w:rsidR="001607E4" w:rsidRPr="00C04A08" w:rsidRDefault="001607E4" w:rsidP="00D876A5">
            <w:pPr>
              <w:pStyle w:val="TAC"/>
              <w:rPr>
                <w:ins w:id="772" w:author="Nokia" w:date="2021-01-13T16:26:00Z"/>
              </w:rPr>
            </w:pPr>
            <w:proofErr w:type="spellStart"/>
            <w:ins w:id="773" w:author="Nokia" w:date="2021-01-13T16:26:00Z">
              <w:r w:rsidRPr="00C04A08">
                <w:t>F</w:t>
              </w:r>
              <w:r w:rsidRPr="00C04A08">
                <w:rPr>
                  <w:vertAlign w:val="subscript"/>
                </w:rPr>
                <w:t>DL_high</w:t>
              </w:r>
              <w:proofErr w:type="spellEnd"/>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38A05B3" w14:textId="77777777" w:rsidR="001607E4" w:rsidRPr="00C04A08" w:rsidRDefault="001607E4" w:rsidP="00D876A5">
            <w:pPr>
              <w:pStyle w:val="TAC"/>
              <w:rPr>
                <w:ins w:id="774" w:author="Nokia" w:date="2021-01-13T16:26:00Z"/>
              </w:rPr>
            </w:pPr>
            <w:ins w:id="775" w:author="Nokia" w:date="2021-01-13T16:26:00Z">
              <w:r w:rsidRPr="00C04A08">
                <w:t>-5</w:t>
              </w:r>
            </w:ins>
          </w:p>
        </w:tc>
        <w:tc>
          <w:tcPr>
            <w:tcW w:w="780" w:type="pct"/>
            <w:tcBorders>
              <w:top w:val="single" w:sz="4" w:space="0" w:color="auto"/>
              <w:left w:val="single" w:sz="4" w:space="0" w:color="auto"/>
              <w:bottom w:val="single" w:sz="4" w:space="0" w:color="auto"/>
            </w:tcBorders>
            <w:shd w:val="clear" w:color="auto" w:fill="auto"/>
            <w:noWrap/>
          </w:tcPr>
          <w:p w14:paraId="3109575B" w14:textId="77777777" w:rsidR="001607E4" w:rsidRPr="00C04A08" w:rsidRDefault="001607E4" w:rsidP="00D876A5">
            <w:pPr>
              <w:pStyle w:val="TAC"/>
              <w:rPr>
                <w:ins w:id="776" w:author="Nokia" w:date="2021-01-13T16:26:00Z"/>
              </w:rPr>
            </w:pPr>
            <w:ins w:id="777" w:author="Nokia" w:date="2021-01-13T16:26:00Z">
              <w:r w:rsidRPr="00C04A08">
                <w:t>100</w:t>
              </w:r>
            </w:ins>
          </w:p>
        </w:tc>
        <w:tc>
          <w:tcPr>
            <w:tcW w:w="548" w:type="pct"/>
            <w:tcBorders>
              <w:top w:val="single" w:sz="4" w:space="0" w:color="auto"/>
              <w:left w:val="single" w:sz="4" w:space="0" w:color="auto"/>
              <w:bottom w:val="single" w:sz="4" w:space="0" w:color="auto"/>
            </w:tcBorders>
          </w:tcPr>
          <w:p w14:paraId="4E6901CB" w14:textId="77777777" w:rsidR="001607E4" w:rsidRPr="00C04A08" w:rsidRDefault="001607E4" w:rsidP="00D876A5">
            <w:pPr>
              <w:pStyle w:val="TAC"/>
              <w:rPr>
                <w:ins w:id="778" w:author="Nokia" w:date="2021-01-13T16:26:00Z"/>
              </w:rPr>
            </w:pPr>
          </w:p>
        </w:tc>
      </w:tr>
      <w:tr w:rsidR="001607E4" w:rsidRPr="00C04A08" w14:paraId="35D1E4DC" w14:textId="77777777" w:rsidTr="003A62E3">
        <w:trPr>
          <w:trHeight w:val="108"/>
          <w:jc w:val="center"/>
          <w:ins w:id="779" w:author="Nokia" w:date="2021-01-13T16:26:00Z"/>
        </w:trPr>
        <w:tc>
          <w:tcPr>
            <w:tcW w:w="478" w:type="pct"/>
            <w:tcBorders>
              <w:top w:val="nil"/>
              <w:left w:val="single" w:sz="4" w:space="0" w:color="auto"/>
              <w:bottom w:val="single" w:sz="4" w:space="0" w:color="auto"/>
              <w:right w:val="single" w:sz="4" w:space="0" w:color="auto"/>
            </w:tcBorders>
            <w:shd w:val="clear" w:color="auto" w:fill="auto"/>
          </w:tcPr>
          <w:p w14:paraId="3C7318B7" w14:textId="77777777" w:rsidR="001607E4" w:rsidRPr="00C04A08" w:rsidRDefault="001607E4" w:rsidP="00D876A5">
            <w:pPr>
              <w:pStyle w:val="TAC"/>
              <w:rPr>
                <w:ins w:id="780" w:author="Nokia" w:date="2021-01-13T16:26: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2687F747" w14:textId="77777777" w:rsidR="001607E4" w:rsidRPr="00C04A08" w:rsidRDefault="001607E4" w:rsidP="00D876A5">
            <w:pPr>
              <w:pStyle w:val="TAC"/>
              <w:rPr>
                <w:ins w:id="781" w:author="Nokia" w:date="2021-01-13T16:26:00Z"/>
              </w:rPr>
            </w:pPr>
            <w:ins w:id="782" w:author="Nokia" w:date="2021-01-13T16:26:00Z">
              <w:r w:rsidRPr="00C04A08">
                <w:t>Frequency range</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9262D9E" w14:textId="77777777" w:rsidR="001607E4" w:rsidRPr="00C04A08" w:rsidRDefault="001607E4" w:rsidP="00D876A5">
            <w:pPr>
              <w:pStyle w:val="TAC"/>
              <w:rPr>
                <w:ins w:id="783" w:author="Nokia" w:date="2021-01-13T16:26:00Z"/>
              </w:rPr>
            </w:pPr>
            <w:ins w:id="784" w:author="Nokia" w:date="2021-01-13T16:26:00Z">
              <w:r w:rsidRPr="00C04A08">
                <w:t>57000</w:t>
              </w:r>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8B0E388" w14:textId="77777777" w:rsidR="001607E4" w:rsidRPr="00C04A08" w:rsidRDefault="001607E4" w:rsidP="00D876A5">
            <w:pPr>
              <w:pStyle w:val="TAC"/>
              <w:rPr>
                <w:ins w:id="785" w:author="Nokia" w:date="2021-01-13T16:26:00Z"/>
              </w:rPr>
            </w:pPr>
            <w:ins w:id="786" w:author="Nokia" w:date="2021-01-13T16:26: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515D025" w14:textId="77777777" w:rsidR="001607E4" w:rsidRPr="00C04A08" w:rsidRDefault="001607E4" w:rsidP="00D876A5">
            <w:pPr>
              <w:pStyle w:val="TAC"/>
              <w:rPr>
                <w:ins w:id="787" w:author="Nokia" w:date="2021-01-13T16:26:00Z"/>
              </w:rPr>
            </w:pPr>
            <w:ins w:id="788" w:author="Nokia" w:date="2021-01-13T16:26:00Z">
              <w:r w:rsidRPr="00C04A08">
                <w:t>66000</w:t>
              </w:r>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00DED8F6" w14:textId="77777777" w:rsidR="001607E4" w:rsidRPr="00C04A08" w:rsidRDefault="001607E4" w:rsidP="00D876A5">
            <w:pPr>
              <w:pStyle w:val="TAC"/>
              <w:rPr>
                <w:ins w:id="789" w:author="Nokia" w:date="2021-01-13T16:26:00Z"/>
              </w:rPr>
            </w:pPr>
            <w:ins w:id="790" w:author="Nokia" w:date="2021-01-13T16:26:00Z">
              <w:r w:rsidRPr="00C04A08">
                <w:t>2</w:t>
              </w:r>
            </w:ins>
          </w:p>
        </w:tc>
        <w:tc>
          <w:tcPr>
            <w:tcW w:w="780" w:type="pct"/>
            <w:tcBorders>
              <w:top w:val="single" w:sz="4" w:space="0" w:color="auto"/>
              <w:left w:val="single" w:sz="4" w:space="0" w:color="auto"/>
              <w:bottom w:val="single" w:sz="4" w:space="0" w:color="auto"/>
            </w:tcBorders>
            <w:shd w:val="clear" w:color="auto" w:fill="auto"/>
            <w:noWrap/>
          </w:tcPr>
          <w:p w14:paraId="00360DB8" w14:textId="77777777" w:rsidR="001607E4" w:rsidRPr="00C04A08" w:rsidRDefault="001607E4" w:rsidP="00D876A5">
            <w:pPr>
              <w:pStyle w:val="TAC"/>
              <w:rPr>
                <w:ins w:id="791" w:author="Nokia" w:date="2021-01-13T16:26:00Z"/>
              </w:rPr>
            </w:pPr>
            <w:ins w:id="792" w:author="Nokia" w:date="2021-01-13T16:26:00Z">
              <w:r w:rsidRPr="00C04A08">
                <w:t>100</w:t>
              </w:r>
            </w:ins>
          </w:p>
        </w:tc>
        <w:tc>
          <w:tcPr>
            <w:tcW w:w="548" w:type="pct"/>
            <w:tcBorders>
              <w:top w:val="single" w:sz="4" w:space="0" w:color="auto"/>
              <w:left w:val="single" w:sz="4" w:space="0" w:color="auto"/>
              <w:bottom w:val="single" w:sz="4" w:space="0" w:color="auto"/>
            </w:tcBorders>
          </w:tcPr>
          <w:p w14:paraId="34B8EFBD" w14:textId="77777777" w:rsidR="001607E4" w:rsidRPr="00C04A08" w:rsidRDefault="001607E4" w:rsidP="00D876A5">
            <w:pPr>
              <w:pStyle w:val="TAC"/>
              <w:rPr>
                <w:ins w:id="793" w:author="Nokia" w:date="2021-01-13T16:26:00Z"/>
              </w:rPr>
            </w:pPr>
          </w:p>
        </w:tc>
      </w:tr>
    </w:tbl>
    <w:p w14:paraId="13B3B2B1" w14:textId="77777777" w:rsidR="001607E4" w:rsidRDefault="001607E4" w:rsidP="001607E4">
      <w:pPr>
        <w:rPr>
          <w:ins w:id="794" w:author="Nokia" w:date="2021-01-13T16:26:00Z"/>
        </w:rPr>
      </w:pPr>
    </w:p>
    <w:p w14:paraId="273CB524" w14:textId="537FF97B" w:rsidR="00080512" w:rsidRPr="00F84E35" w:rsidRDefault="00F84E35" w:rsidP="00F84E35">
      <w:pPr>
        <w:rPr>
          <w:color w:val="FF0000"/>
        </w:rPr>
      </w:pPr>
      <w:r w:rsidRPr="00F84E35">
        <w:rPr>
          <w:color w:val="FF0000"/>
        </w:rPr>
        <w:t>&lt;End of Changes&gt;</w:t>
      </w:r>
    </w:p>
    <w:sectPr w:rsidR="00080512" w:rsidRPr="00F84E35">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E81BD" w14:textId="77777777" w:rsidR="00F07BDC" w:rsidRDefault="00F07BDC">
      <w:r>
        <w:separator/>
      </w:r>
    </w:p>
  </w:endnote>
  <w:endnote w:type="continuationSeparator" w:id="0">
    <w:p w14:paraId="099E5F0A" w14:textId="77777777" w:rsidR="00F07BDC" w:rsidRDefault="00F0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5.0.0">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A017" w14:textId="2857167D" w:rsidR="00060F11" w:rsidRDefault="00060F11" w:rsidP="00F84E35">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1D452" w14:textId="77777777" w:rsidR="00F07BDC" w:rsidRDefault="00F07BDC">
      <w:r>
        <w:separator/>
      </w:r>
    </w:p>
  </w:footnote>
  <w:footnote w:type="continuationSeparator" w:id="0">
    <w:p w14:paraId="66EB7FBF" w14:textId="77777777" w:rsidR="00F07BDC" w:rsidRDefault="00F0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B343E6"/>
    <w:multiLevelType w:val="hybridMultilevel"/>
    <w:tmpl w:val="11A8AC3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0FC2FDE6"/>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667"/>
        </w:tabs>
        <w:ind w:left="2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90"/>
        </w:tabs>
        <w:ind w:left="1320" w:hanging="510"/>
      </w:pPr>
      <w:rPr>
        <w:rFonts w:hint="eastAsia"/>
      </w:rPr>
    </w:lvl>
    <w:lvl w:ilvl="3">
      <w:start w:val="1"/>
      <w:numFmt w:val="decimal"/>
      <w:lvlText w:val="%1.%2.%3.%4"/>
      <w:lvlJc w:val="left"/>
      <w:pPr>
        <w:tabs>
          <w:tab w:val="num" w:pos="1509"/>
        </w:tabs>
        <w:ind w:left="1509" w:hanging="87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E5C65DD"/>
    <w:multiLevelType w:val="multilevel"/>
    <w:tmpl w:val="3580E924"/>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F3D265D"/>
    <w:multiLevelType w:val="hybridMultilevel"/>
    <w:tmpl w:val="F368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B53FB"/>
    <w:multiLevelType w:val="hybridMultilevel"/>
    <w:tmpl w:val="C1D8008A"/>
    <w:lvl w:ilvl="0" w:tplc="EE6E8DB4">
      <w:start w:val="37"/>
      <w:numFmt w:val="decimal"/>
      <w:lvlText w:val="%1"/>
      <w:lvlJc w:val="left"/>
      <w:pPr>
        <w:ind w:left="720" w:hanging="360"/>
      </w:pPr>
      <w:rPr>
        <w:rFonts w:cs="v4.2.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627FA0"/>
    <w:multiLevelType w:val="hybridMultilevel"/>
    <w:tmpl w:val="E9AAA0AA"/>
    <w:lvl w:ilvl="0" w:tplc="2FA05798">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2B4A85"/>
    <w:multiLevelType w:val="hybridMultilevel"/>
    <w:tmpl w:val="C100CBCA"/>
    <w:lvl w:ilvl="0" w:tplc="4A9254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736308"/>
    <w:multiLevelType w:val="hybridMultilevel"/>
    <w:tmpl w:val="FCF4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D91FD9"/>
    <w:multiLevelType w:val="hybridMultilevel"/>
    <w:tmpl w:val="5C84CCFA"/>
    <w:lvl w:ilvl="0" w:tplc="28EAF22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3"/>
  </w:num>
  <w:num w:numId="6">
    <w:abstractNumId w:val="4"/>
  </w:num>
  <w:num w:numId="7">
    <w:abstractNumId w:val="7"/>
  </w:num>
  <w:num w:numId="8">
    <w:abstractNumId w:val="6"/>
  </w:num>
  <w:num w:numId="9">
    <w:abstractNumId w:val="2"/>
  </w:num>
  <w:num w:numId="10">
    <w:abstractNumId w:val="11"/>
  </w:num>
  <w:num w:numId="11">
    <w:abstractNumId w:val="10"/>
  </w:num>
  <w:num w:numId="12">
    <w:abstractNumId w:val="9"/>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6C5"/>
    <w:rsid w:val="0001395C"/>
    <w:rsid w:val="00033397"/>
    <w:rsid w:val="00040095"/>
    <w:rsid w:val="00051834"/>
    <w:rsid w:val="00054A22"/>
    <w:rsid w:val="00060F11"/>
    <w:rsid w:val="00062023"/>
    <w:rsid w:val="000655A6"/>
    <w:rsid w:val="00080512"/>
    <w:rsid w:val="00082D78"/>
    <w:rsid w:val="000B7DB1"/>
    <w:rsid w:val="000C47C3"/>
    <w:rsid w:val="000D58AB"/>
    <w:rsid w:val="00110AA8"/>
    <w:rsid w:val="00133525"/>
    <w:rsid w:val="001607E4"/>
    <w:rsid w:val="001760B1"/>
    <w:rsid w:val="001A04C7"/>
    <w:rsid w:val="001A4C42"/>
    <w:rsid w:val="001A7420"/>
    <w:rsid w:val="001B6637"/>
    <w:rsid w:val="001C21C3"/>
    <w:rsid w:val="001D02C2"/>
    <w:rsid w:val="001F0C1D"/>
    <w:rsid w:val="001F1132"/>
    <w:rsid w:val="001F168B"/>
    <w:rsid w:val="0021588F"/>
    <w:rsid w:val="002347A2"/>
    <w:rsid w:val="002675F0"/>
    <w:rsid w:val="002B6339"/>
    <w:rsid w:val="002E00EE"/>
    <w:rsid w:val="0031133A"/>
    <w:rsid w:val="003172DC"/>
    <w:rsid w:val="00326A20"/>
    <w:rsid w:val="00327A8E"/>
    <w:rsid w:val="00350AE3"/>
    <w:rsid w:val="0035462D"/>
    <w:rsid w:val="003765B8"/>
    <w:rsid w:val="003A62E3"/>
    <w:rsid w:val="003C3971"/>
    <w:rsid w:val="00423334"/>
    <w:rsid w:val="004345EC"/>
    <w:rsid w:val="00465515"/>
    <w:rsid w:val="004D3578"/>
    <w:rsid w:val="004E213A"/>
    <w:rsid w:val="004F0988"/>
    <w:rsid w:val="004F3340"/>
    <w:rsid w:val="00517A7C"/>
    <w:rsid w:val="0053388B"/>
    <w:rsid w:val="00535773"/>
    <w:rsid w:val="00543E6C"/>
    <w:rsid w:val="00565087"/>
    <w:rsid w:val="00574E6D"/>
    <w:rsid w:val="00597B11"/>
    <w:rsid w:val="005D2E01"/>
    <w:rsid w:val="005D7526"/>
    <w:rsid w:val="005E4BB2"/>
    <w:rsid w:val="005E55B1"/>
    <w:rsid w:val="005F26B4"/>
    <w:rsid w:val="005F34B2"/>
    <w:rsid w:val="00602AEA"/>
    <w:rsid w:val="00614FDF"/>
    <w:rsid w:val="00630334"/>
    <w:rsid w:val="0063543D"/>
    <w:rsid w:val="00637DB7"/>
    <w:rsid w:val="00647114"/>
    <w:rsid w:val="00687CFF"/>
    <w:rsid w:val="006A323F"/>
    <w:rsid w:val="006B30D0"/>
    <w:rsid w:val="006C3D95"/>
    <w:rsid w:val="006E4592"/>
    <w:rsid w:val="006E5C86"/>
    <w:rsid w:val="00701116"/>
    <w:rsid w:val="00713C44"/>
    <w:rsid w:val="00720B01"/>
    <w:rsid w:val="00734A5B"/>
    <w:rsid w:val="0074026F"/>
    <w:rsid w:val="007429F6"/>
    <w:rsid w:val="00744E76"/>
    <w:rsid w:val="00774DA4"/>
    <w:rsid w:val="00781F0F"/>
    <w:rsid w:val="007A0B69"/>
    <w:rsid w:val="007A4C0C"/>
    <w:rsid w:val="007B600E"/>
    <w:rsid w:val="007F0F4A"/>
    <w:rsid w:val="008028A4"/>
    <w:rsid w:val="00830747"/>
    <w:rsid w:val="008768CA"/>
    <w:rsid w:val="008803A9"/>
    <w:rsid w:val="00895378"/>
    <w:rsid w:val="008A1012"/>
    <w:rsid w:val="008C384C"/>
    <w:rsid w:val="008F34EB"/>
    <w:rsid w:val="008F5DBE"/>
    <w:rsid w:val="0090271F"/>
    <w:rsid w:val="00902E23"/>
    <w:rsid w:val="009114D7"/>
    <w:rsid w:val="0091348E"/>
    <w:rsid w:val="00917CCB"/>
    <w:rsid w:val="00942EC2"/>
    <w:rsid w:val="00951426"/>
    <w:rsid w:val="00957086"/>
    <w:rsid w:val="00997F99"/>
    <w:rsid w:val="009F37B7"/>
    <w:rsid w:val="00A10F02"/>
    <w:rsid w:val="00A164B4"/>
    <w:rsid w:val="00A26956"/>
    <w:rsid w:val="00A27486"/>
    <w:rsid w:val="00A3356D"/>
    <w:rsid w:val="00A53724"/>
    <w:rsid w:val="00A56066"/>
    <w:rsid w:val="00A73129"/>
    <w:rsid w:val="00A82346"/>
    <w:rsid w:val="00A92BA1"/>
    <w:rsid w:val="00AA0FD2"/>
    <w:rsid w:val="00AC6BC6"/>
    <w:rsid w:val="00AE65E2"/>
    <w:rsid w:val="00AE74A8"/>
    <w:rsid w:val="00AF4ECD"/>
    <w:rsid w:val="00B15449"/>
    <w:rsid w:val="00B34AFE"/>
    <w:rsid w:val="00B93086"/>
    <w:rsid w:val="00BA19ED"/>
    <w:rsid w:val="00BA4B8D"/>
    <w:rsid w:val="00BB313E"/>
    <w:rsid w:val="00BC0F7D"/>
    <w:rsid w:val="00BD7D31"/>
    <w:rsid w:val="00BE3255"/>
    <w:rsid w:val="00BF128E"/>
    <w:rsid w:val="00C074DD"/>
    <w:rsid w:val="00C1496A"/>
    <w:rsid w:val="00C21352"/>
    <w:rsid w:val="00C303C7"/>
    <w:rsid w:val="00C33079"/>
    <w:rsid w:val="00C45231"/>
    <w:rsid w:val="00C72833"/>
    <w:rsid w:val="00C80F1D"/>
    <w:rsid w:val="00C93F40"/>
    <w:rsid w:val="00CA2B9D"/>
    <w:rsid w:val="00CA3D0C"/>
    <w:rsid w:val="00CE14CA"/>
    <w:rsid w:val="00CF3F9C"/>
    <w:rsid w:val="00D43E9A"/>
    <w:rsid w:val="00D57972"/>
    <w:rsid w:val="00D675A9"/>
    <w:rsid w:val="00D738D6"/>
    <w:rsid w:val="00D755EB"/>
    <w:rsid w:val="00D76048"/>
    <w:rsid w:val="00D87E00"/>
    <w:rsid w:val="00D9134D"/>
    <w:rsid w:val="00D92D49"/>
    <w:rsid w:val="00DA7A03"/>
    <w:rsid w:val="00DB1818"/>
    <w:rsid w:val="00DB64A4"/>
    <w:rsid w:val="00DC309B"/>
    <w:rsid w:val="00DC4DA2"/>
    <w:rsid w:val="00DD4C17"/>
    <w:rsid w:val="00DD74A5"/>
    <w:rsid w:val="00DF2B1F"/>
    <w:rsid w:val="00DF62CD"/>
    <w:rsid w:val="00DF7A13"/>
    <w:rsid w:val="00E16509"/>
    <w:rsid w:val="00E44582"/>
    <w:rsid w:val="00E77645"/>
    <w:rsid w:val="00EA15B0"/>
    <w:rsid w:val="00EA5EA7"/>
    <w:rsid w:val="00EC4A25"/>
    <w:rsid w:val="00F025A2"/>
    <w:rsid w:val="00F04712"/>
    <w:rsid w:val="00F07BDC"/>
    <w:rsid w:val="00F13360"/>
    <w:rsid w:val="00F22EC7"/>
    <w:rsid w:val="00F325C8"/>
    <w:rsid w:val="00F40FB0"/>
    <w:rsid w:val="00F653B8"/>
    <w:rsid w:val="00F84E35"/>
    <w:rsid w:val="00F9008D"/>
    <w:rsid w:val="00FA1266"/>
    <w:rsid w:val="00FC1192"/>
    <w:rsid w:val="00FC3951"/>
    <w:rsid w:val="00FF27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2D551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H1,Memo Heading 1,h1 + 11 pt,Before:  6 pt,After:  0 pt"/>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Char Char"/>
    <w:basedOn w:val="Heading1"/>
    <w:next w:val="Normal"/>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EXChar">
    <w:name w:val="EX Char"/>
    <w:link w:val="EX"/>
    <w:qFormat/>
    <w:rsid w:val="0021588F"/>
    <w:rPr>
      <w:lang w:eastAsia="en-US"/>
    </w:rPr>
  </w:style>
  <w:style w:type="character" w:customStyle="1" w:styleId="THChar">
    <w:name w:val="TH Char"/>
    <w:link w:val="TH"/>
    <w:qFormat/>
    <w:rsid w:val="000106C5"/>
    <w:rPr>
      <w:rFonts w:ascii="Arial" w:hAnsi="Arial"/>
      <w:b/>
      <w:lang w:eastAsia="en-US"/>
    </w:rPr>
  </w:style>
  <w:style w:type="paragraph" w:customStyle="1" w:styleId="Tablehead">
    <w:name w:val="Table_head"/>
    <w:basedOn w:val="Normal"/>
    <w:link w:val="TableheadChar"/>
    <w:qFormat/>
    <w:rsid w:val="000106C5"/>
    <w:pPr>
      <w:keepNext/>
      <w:tabs>
        <w:tab w:val="left" w:pos="1134"/>
        <w:tab w:val="left" w:pos="1871"/>
        <w:tab w:val="left" w:pos="2268"/>
      </w:tabs>
      <w:spacing w:before="80" w:after="80" w:line="259" w:lineRule="auto"/>
      <w:jc w:val="center"/>
    </w:pPr>
    <w:rPr>
      <w:rFonts w:ascii="Times New Roman Bold" w:eastAsiaTheme="minorHAnsi" w:hAnsi="Times New Roman Bold" w:cs="Times New Roman Bold"/>
      <w:b/>
      <w:lang w:val="sv-SE"/>
    </w:rPr>
  </w:style>
  <w:style w:type="character" w:customStyle="1" w:styleId="TableheadChar">
    <w:name w:val="Table_head Char"/>
    <w:link w:val="Tablehead"/>
    <w:qFormat/>
    <w:locked/>
    <w:rsid w:val="000106C5"/>
    <w:rPr>
      <w:rFonts w:ascii="Times New Roman Bold" w:eastAsiaTheme="minorHAnsi" w:hAnsi="Times New Roman Bold" w:cs="Times New Roman Bold"/>
      <w:b/>
      <w:lang w:val="sv-SE" w:eastAsia="en-US"/>
    </w:rPr>
  </w:style>
  <w:style w:type="character" w:customStyle="1" w:styleId="Artref">
    <w:name w:val="Art_ref"/>
    <w:qFormat/>
    <w:rsid w:val="000106C5"/>
  </w:style>
  <w:style w:type="character" w:customStyle="1" w:styleId="Tablefreq">
    <w:name w:val="Table_freq"/>
    <w:qFormat/>
    <w:rsid w:val="000106C5"/>
    <w:rPr>
      <w:b/>
      <w:color w:val="auto"/>
      <w:sz w:val="20"/>
    </w:rPr>
  </w:style>
  <w:style w:type="paragraph" w:customStyle="1" w:styleId="TableTextS5">
    <w:name w:val="Table_TextS5"/>
    <w:basedOn w:val="Normal"/>
    <w:link w:val="TableTextS5Char"/>
    <w:qFormat/>
    <w:rsid w:val="000106C5"/>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character" w:customStyle="1" w:styleId="TableTextS5Char">
    <w:name w:val="Table_TextS5 Char"/>
    <w:link w:val="TableTextS5"/>
    <w:locked/>
    <w:rsid w:val="000106C5"/>
    <w:rPr>
      <w:rFonts w:eastAsia="Batang"/>
      <w:lang w:eastAsia="en-US"/>
    </w:rPr>
  </w:style>
  <w:style w:type="paragraph" w:customStyle="1" w:styleId="Tablefreq0">
    <w:name w:val="Table freq"/>
    <w:basedOn w:val="Normal"/>
    <w:rsid w:val="000106C5"/>
    <w:pPr>
      <w:tabs>
        <w:tab w:val="left" w:pos="170"/>
        <w:tab w:val="left" w:pos="567"/>
        <w:tab w:val="left" w:pos="737"/>
        <w:tab w:val="left" w:pos="2977"/>
        <w:tab w:val="left" w:pos="3266"/>
      </w:tabs>
      <w:overflowPunct w:val="0"/>
      <w:autoSpaceDE w:val="0"/>
      <w:autoSpaceDN w:val="0"/>
      <w:adjustRightInd w:val="0"/>
      <w:spacing w:before="30" w:after="30"/>
      <w:textAlignment w:val="baseline"/>
    </w:pPr>
    <w:rPr>
      <w:b/>
    </w:rPr>
  </w:style>
  <w:style w:type="character" w:customStyle="1" w:styleId="TACChar">
    <w:name w:val="TAC Char"/>
    <w:link w:val="TAC"/>
    <w:qFormat/>
    <w:rsid w:val="000106C5"/>
    <w:rPr>
      <w:rFonts w:ascii="Arial" w:hAnsi="Arial"/>
      <w:sz w:val="18"/>
      <w:lang w:eastAsia="en-US"/>
    </w:rPr>
  </w:style>
  <w:style w:type="character" w:customStyle="1" w:styleId="TAHCar">
    <w:name w:val="TAH Car"/>
    <w:link w:val="TAH"/>
    <w:qFormat/>
    <w:rsid w:val="000106C5"/>
    <w:rPr>
      <w:rFonts w:ascii="Arial" w:hAnsi="Arial"/>
      <w:b/>
      <w:sz w:val="18"/>
      <w:lang w:eastAsia="en-US"/>
    </w:rPr>
  </w:style>
  <w:style w:type="character" w:customStyle="1" w:styleId="TANChar">
    <w:name w:val="TAN Char"/>
    <w:link w:val="TAN"/>
    <w:qFormat/>
    <w:rsid w:val="000106C5"/>
    <w:rPr>
      <w:rFonts w:ascii="Arial" w:hAnsi="Arial"/>
      <w:sz w:val="18"/>
      <w:lang w:eastAsia="en-US"/>
    </w:rPr>
  </w:style>
  <w:style w:type="character" w:customStyle="1" w:styleId="EQChar">
    <w:name w:val="EQ Char"/>
    <w:link w:val="EQ"/>
    <w:rsid w:val="000106C5"/>
    <w:rPr>
      <w:noProof/>
      <w:lang w:eastAsia="en-US"/>
    </w:rPr>
  </w:style>
  <w:style w:type="paragraph" w:styleId="ListParagraph">
    <w:name w:val="List Paragraph"/>
    <w:basedOn w:val="Normal"/>
    <w:uiPriority w:val="1"/>
    <w:qFormat/>
    <w:rsid w:val="00AA0FD2"/>
    <w:pPr>
      <w:widowControl w:val="0"/>
      <w:autoSpaceDE w:val="0"/>
      <w:autoSpaceDN w:val="0"/>
      <w:spacing w:after="0"/>
    </w:pPr>
    <w:rPr>
      <w:sz w:val="22"/>
      <w:szCs w:val="22"/>
      <w:lang w:val="en-US"/>
    </w:rPr>
  </w:style>
  <w:style w:type="character" w:customStyle="1" w:styleId="TALCar">
    <w:name w:val="TAL Car"/>
    <w:link w:val="TAL"/>
    <w:qFormat/>
    <w:rsid w:val="00AA0FD2"/>
    <w:rPr>
      <w:rFonts w:ascii="Arial" w:hAnsi="Arial"/>
      <w:sz w:val="18"/>
      <w:lang w:eastAsia="en-US"/>
    </w:rPr>
  </w:style>
  <w:style w:type="character" w:customStyle="1" w:styleId="B1Char">
    <w:name w:val="B1 Char"/>
    <w:link w:val="B1"/>
    <w:qFormat/>
    <w:locked/>
    <w:rsid w:val="00AA0FD2"/>
    <w:rPr>
      <w:lang w:eastAsia="en-US"/>
    </w:rPr>
  </w:style>
  <w:style w:type="paragraph" w:styleId="BodyText">
    <w:name w:val="Body Text"/>
    <w:basedOn w:val="Normal"/>
    <w:link w:val="BodyTextChar"/>
    <w:uiPriority w:val="1"/>
    <w:qFormat/>
    <w:rsid w:val="00F84E35"/>
    <w:pPr>
      <w:widowControl w:val="0"/>
      <w:autoSpaceDE w:val="0"/>
      <w:autoSpaceDN w:val="0"/>
      <w:spacing w:after="0"/>
    </w:pPr>
    <w:rPr>
      <w:rFonts w:eastAsia="MS Mincho"/>
      <w:sz w:val="14"/>
      <w:szCs w:val="14"/>
      <w:lang w:val="en-US"/>
    </w:rPr>
  </w:style>
  <w:style w:type="character" w:customStyle="1" w:styleId="BodyTextChar">
    <w:name w:val="Body Text Char"/>
    <w:basedOn w:val="DefaultParagraphFont"/>
    <w:link w:val="BodyText"/>
    <w:uiPriority w:val="1"/>
    <w:rsid w:val="00F84E35"/>
    <w:rPr>
      <w:rFonts w:eastAsia="MS Mincho"/>
      <w:sz w:val="14"/>
      <w:szCs w:val="14"/>
      <w:lang w:val="en-US" w:eastAsia="en-US"/>
    </w:rPr>
  </w:style>
  <w:style w:type="character" w:customStyle="1" w:styleId="CRCoverPageChar">
    <w:name w:val="CR Cover Page Char"/>
    <w:link w:val="CRCoverPage"/>
    <w:qFormat/>
    <w:rsid w:val="00F84E35"/>
    <w:rPr>
      <w:rFonts w:ascii="Arial" w:hAnsi="Arial"/>
    </w:rPr>
  </w:style>
  <w:style w:type="paragraph" w:customStyle="1" w:styleId="CRCoverPage">
    <w:name w:val="CR Cover Page"/>
    <w:next w:val="Normal"/>
    <w:link w:val="CRCoverPageChar"/>
    <w:qFormat/>
    <w:rsid w:val="00F84E35"/>
    <w:pPr>
      <w:spacing w:after="1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AFCE0-888C-4DE7-89F7-DEB8BC02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1640</Words>
  <Characters>8520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10140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cp:lastModifiedBy>
  <cp:revision>2</cp:revision>
  <cp:lastPrinted>2019-02-25T14:05:00Z</cp:lastPrinted>
  <dcterms:created xsi:type="dcterms:W3CDTF">2021-02-03T11:02:00Z</dcterms:created>
  <dcterms:modified xsi:type="dcterms:W3CDTF">2021-02-03T11:02:00Z</dcterms:modified>
</cp:coreProperties>
</file>