
<file path=[Content_Types].xml><?xml version="1.0" encoding="utf-8"?>
<Types xmlns="http://schemas.openxmlformats.org/package/2006/content-types">
  <Default Extension="bin" ContentType="application/vnd.ms-word.attachedToolbar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2431B487" w:rsidR="001E0A28" w:rsidRPr="003172C1" w:rsidRDefault="001E0A28" w:rsidP="001E0A28">
      <w:pPr>
        <w:spacing w:after="120"/>
        <w:ind w:left="1985" w:hanging="1985"/>
        <w:rPr>
          <w:rFonts w:ascii="Arial" w:eastAsiaTheme="minorEastAsia" w:hAnsi="Arial" w:cs="Arial"/>
          <w:b/>
          <w:sz w:val="24"/>
          <w:szCs w:val="24"/>
          <w:lang w:val="en-US" w:eastAsia="zh-CN"/>
        </w:rPr>
      </w:pPr>
      <w:r w:rsidRPr="003172C1">
        <w:rPr>
          <w:rFonts w:ascii="Arial" w:eastAsiaTheme="minorEastAsia" w:hAnsi="Arial" w:cs="Arial"/>
          <w:b/>
          <w:sz w:val="24"/>
          <w:szCs w:val="24"/>
          <w:lang w:val="en-US" w:eastAsia="zh-CN"/>
        </w:rPr>
        <w:t>3GPP TSG-RAN WG4 Meeting # 9</w:t>
      </w:r>
      <w:r w:rsidR="005C1F4F" w:rsidRPr="003172C1">
        <w:rPr>
          <w:rFonts w:ascii="Arial" w:eastAsiaTheme="minorEastAsia" w:hAnsi="Arial" w:cs="Arial"/>
          <w:b/>
          <w:sz w:val="24"/>
          <w:szCs w:val="24"/>
          <w:lang w:val="en-US" w:eastAsia="zh-CN"/>
        </w:rPr>
        <w:t>8</w:t>
      </w:r>
      <w:r w:rsidRPr="003172C1">
        <w:rPr>
          <w:rFonts w:ascii="Arial" w:eastAsiaTheme="minorEastAsia" w:hAnsi="Arial" w:cs="Arial"/>
          <w:b/>
          <w:sz w:val="24"/>
          <w:szCs w:val="24"/>
          <w:lang w:val="en-US" w:eastAsia="zh-CN"/>
        </w:rPr>
        <w:t xml:space="preserve">-e </w:t>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000B7EE3">
        <w:rPr>
          <w:rFonts w:ascii="Arial" w:eastAsiaTheme="minorEastAsia" w:hAnsi="Arial" w:cs="Arial"/>
          <w:b/>
          <w:sz w:val="24"/>
          <w:szCs w:val="24"/>
          <w:lang w:val="en-US" w:eastAsia="zh-CN"/>
        </w:rPr>
        <w:t>draft</w:t>
      </w:r>
      <w:r w:rsidR="000B7EE3" w:rsidRPr="000B7EE3">
        <w:t xml:space="preserve"> </w:t>
      </w:r>
      <w:r w:rsidR="000B7EE3" w:rsidRPr="000B7EE3">
        <w:rPr>
          <w:rFonts w:ascii="Arial" w:eastAsiaTheme="minorEastAsia" w:hAnsi="Arial" w:cs="Arial"/>
          <w:b/>
          <w:sz w:val="24"/>
          <w:szCs w:val="24"/>
          <w:lang w:val="en-US" w:eastAsia="zh-CN"/>
        </w:rPr>
        <w:t>R4-2103312</w:t>
      </w:r>
    </w:p>
    <w:p w14:paraId="0E0F466F" w14:textId="2769B73C" w:rsidR="00615EBB" w:rsidRPr="003172C1" w:rsidRDefault="001E0A28" w:rsidP="001E0A28">
      <w:pPr>
        <w:spacing w:after="120"/>
        <w:ind w:left="1985" w:hanging="1985"/>
        <w:rPr>
          <w:rFonts w:ascii="Arial" w:eastAsiaTheme="minorEastAsia" w:hAnsi="Arial" w:cs="Arial"/>
          <w:b/>
          <w:sz w:val="24"/>
          <w:szCs w:val="24"/>
          <w:lang w:val="en-US" w:eastAsia="zh-CN"/>
        </w:rPr>
      </w:pPr>
      <w:r w:rsidRPr="003172C1">
        <w:rPr>
          <w:rFonts w:ascii="Arial" w:eastAsiaTheme="minorEastAsia" w:hAnsi="Arial" w:cs="Arial"/>
          <w:b/>
          <w:sz w:val="24"/>
          <w:szCs w:val="24"/>
          <w:lang w:val="en-US" w:eastAsia="zh-CN"/>
        </w:rPr>
        <w:t>Electronic Meeting, 2</w:t>
      </w:r>
      <w:r w:rsidR="001A5714">
        <w:rPr>
          <w:rFonts w:ascii="Arial" w:eastAsiaTheme="minorEastAsia" w:hAnsi="Arial" w:cs="Arial"/>
          <w:b/>
          <w:sz w:val="24"/>
          <w:szCs w:val="24"/>
          <w:lang w:val="en-US" w:eastAsia="zh-CN"/>
        </w:rPr>
        <w:t>5</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 xml:space="preserve">Jan </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5</w:t>
      </w:r>
      <w:r w:rsidRPr="003172C1">
        <w:rPr>
          <w:rFonts w:ascii="Arial" w:eastAsiaTheme="minorEastAsia" w:hAnsi="Arial" w:cs="Arial"/>
          <w:b/>
          <w:sz w:val="24"/>
          <w:szCs w:val="24"/>
          <w:lang w:val="en-US" w:eastAsia="zh-CN"/>
        </w:rPr>
        <w:t xml:space="preserve"> </w:t>
      </w:r>
      <w:proofErr w:type="gramStart"/>
      <w:r w:rsidR="001A5714">
        <w:rPr>
          <w:rFonts w:ascii="Arial" w:eastAsiaTheme="minorEastAsia" w:hAnsi="Arial" w:cs="Arial"/>
          <w:b/>
          <w:sz w:val="24"/>
          <w:szCs w:val="24"/>
          <w:lang w:val="en-US" w:eastAsia="zh-CN"/>
        </w:rPr>
        <w:t>Feb</w:t>
      </w:r>
      <w:r w:rsidRPr="003172C1">
        <w:rPr>
          <w:rFonts w:ascii="Arial" w:eastAsiaTheme="minorEastAsia" w:hAnsi="Arial" w:cs="Arial"/>
          <w:b/>
          <w:sz w:val="24"/>
          <w:szCs w:val="24"/>
          <w:lang w:val="en-US" w:eastAsia="zh-CN"/>
        </w:rPr>
        <w:t>.,</w:t>
      </w:r>
      <w:proofErr w:type="gramEnd"/>
      <w:r w:rsidRPr="003172C1">
        <w:rPr>
          <w:rFonts w:ascii="Arial" w:eastAsiaTheme="minorEastAsia" w:hAnsi="Arial" w:cs="Arial"/>
          <w:b/>
          <w:sz w:val="24"/>
          <w:szCs w:val="24"/>
          <w:lang w:val="en-US" w:eastAsia="zh-CN"/>
        </w:rPr>
        <w:t xml:space="preserve"> 202</w:t>
      </w:r>
      <w:r w:rsidR="001A5714">
        <w:rPr>
          <w:rFonts w:ascii="Arial" w:eastAsiaTheme="minorEastAsia" w:hAnsi="Arial" w:cs="Arial"/>
          <w:b/>
          <w:sz w:val="24"/>
          <w:szCs w:val="24"/>
          <w:lang w:val="en-US" w:eastAsia="zh-CN"/>
        </w:rPr>
        <w:t>1</w:t>
      </w:r>
    </w:p>
    <w:p w14:paraId="2637FD31" w14:textId="77777777" w:rsidR="001E0A28" w:rsidRPr="003172C1" w:rsidRDefault="001E0A28" w:rsidP="001E0A28">
      <w:pPr>
        <w:spacing w:after="120"/>
        <w:ind w:left="1985" w:hanging="1985"/>
        <w:rPr>
          <w:rFonts w:ascii="Arial" w:eastAsia="MS Mincho" w:hAnsi="Arial" w:cs="Arial"/>
          <w:b/>
          <w:sz w:val="22"/>
          <w:lang w:val="en-US"/>
        </w:rPr>
      </w:pPr>
    </w:p>
    <w:p w14:paraId="282755FA" w14:textId="5532F3FE" w:rsidR="00C24D2F" w:rsidRPr="003172C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172C1">
        <w:rPr>
          <w:rFonts w:ascii="Arial" w:eastAsia="MS Mincho" w:hAnsi="Arial" w:cs="Arial"/>
          <w:b/>
          <w:color w:val="000000"/>
          <w:sz w:val="22"/>
          <w:lang w:val="en-US"/>
        </w:rPr>
        <w:t xml:space="preserve">Agenda </w:t>
      </w:r>
      <w:r w:rsidR="007D19B7" w:rsidRPr="003172C1">
        <w:rPr>
          <w:rFonts w:ascii="Arial" w:eastAsia="MS Mincho" w:hAnsi="Arial" w:cs="Arial"/>
          <w:b/>
          <w:color w:val="000000"/>
          <w:sz w:val="22"/>
          <w:lang w:val="en-US"/>
        </w:rPr>
        <w:t>item</w:t>
      </w:r>
      <w:r w:rsidRPr="003172C1">
        <w:rPr>
          <w:rFonts w:ascii="Arial" w:eastAsia="MS Mincho" w:hAnsi="Arial" w:cs="Arial"/>
          <w:b/>
          <w:color w:val="000000"/>
          <w:sz w:val="22"/>
          <w:lang w:val="en-US"/>
        </w:rPr>
        <w:t>:</w:t>
      </w:r>
      <w:r w:rsidRPr="003172C1">
        <w:rPr>
          <w:rFonts w:ascii="Arial" w:eastAsia="MS Mincho" w:hAnsi="Arial" w:cs="Arial"/>
          <w:b/>
          <w:color w:val="000000"/>
          <w:sz w:val="22"/>
          <w:lang w:val="en-US"/>
        </w:rPr>
        <w:tab/>
      </w:r>
      <w:r w:rsidRPr="003172C1">
        <w:rPr>
          <w:rFonts w:ascii="Arial" w:eastAsia="MS Mincho" w:hAnsi="Arial" w:cs="Arial"/>
          <w:b/>
          <w:color w:val="000000"/>
          <w:sz w:val="22"/>
          <w:lang w:val="en-US" w:eastAsia="ja-JP"/>
        </w:rPr>
        <w:tab/>
      </w:r>
      <w:r w:rsidRPr="003172C1">
        <w:rPr>
          <w:rFonts w:ascii="Arial" w:eastAsia="MS Mincho" w:hAnsi="Arial" w:cs="Arial"/>
          <w:b/>
          <w:color w:val="000000"/>
          <w:sz w:val="22"/>
          <w:lang w:val="en-US" w:eastAsia="ja-JP"/>
        </w:rPr>
        <w:tab/>
      </w:r>
      <w:r w:rsidR="002B0CCA">
        <w:rPr>
          <w:rFonts w:ascii="Arial" w:eastAsiaTheme="minorEastAsia" w:hAnsi="Arial" w:cs="Arial"/>
          <w:color w:val="000000"/>
          <w:sz w:val="22"/>
          <w:lang w:val="en-US" w:eastAsia="zh-CN"/>
        </w:rPr>
        <w:t>9.25</w:t>
      </w:r>
      <w:r w:rsidR="00E7168B">
        <w:rPr>
          <w:rFonts w:ascii="Arial" w:eastAsiaTheme="minorEastAsia" w:hAnsi="Arial" w:cs="Arial"/>
          <w:color w:val="000000"/>
          <w:sz w:val="22"/>
          <w:lang w:val="en-US" w:eastAsia="zh-CN"/>
        </w:rPr>
        <w:t>.1, 9.25.4.4</w:t>
      </w:r>
    </w:p>
    <w:p w14:paraId="50D5329D" w14:textId="6DF4412E" w:rsidR="00915D73" w:rsidRPr="003172C1" w:rsidRDefault="00915D73" w:rsidP="00915D73">
      <w:pPr>
        <w:spacing w:after="120"/>
        <w:ind w:left="1985" w:hanging="1985"/>
        <w:rPr>
          <w:rFonts w:ascii="Arial" w:hAnsi="Arial" w:cs="Arial"/>
          <w:color w:val="000000"/>
          <w:sz w:val="22"/>
          <w:lang w:val="en-US" w:eastAsia="zh-CN"/>
        </w:rPr>
      </w:pPr>
      <w:r w:rsidRPr="003172C1">
        <w:rPr>
          <w:rFonts w:ascii="Arial" w:eastAsia="MS Mincho" w:hAnsi="Arial" w:cs="Arial"/>
          <w:b/>
          <w:sz w:val="22"/>
          <w:lang w:val="en-US"/>
        </w:rPr>
        <w:t>Source:</w:t>
      </w:r>
      <w:r w:rsidRPr="003172C1">
        <w:rPr>
          <w:rFonts w:ascii="Arial" w:eastAsia="MS Mincho" w:hAnsi="Arial" w:cs="Arial"/>
          <w:b/>
          <w:sz w:val="22"/>
          <w:lang w:val="en-US"/>
        </w:rPr>
        <w:tab/>
      </w:r>
      <w:r w:rsidR="005C1F4F" w:rsidRPr="003172C1">
        <w:rPr>
          <w:rFonts w:ascii="Arial" w:hAnsi="Arial" w:cs="Arial"/>
          <w:color w:val="000000"/>
          <w:sz w:val="22"/>
          <w:highlight w:val="yellow"/>
          <w:lang w:val="en-US" w:eastAsia="zh-CN"/>
        </w:rPr>
        <w:t>Hisashi Onozawa (Nokia)</w:t>
      </w:r>
    </w:p>
    <w:p w14:paraId="1E0389E7" w14:textId="61B6CF70" w:rsidR="00915D73" w:rsidRPr="003172C1" w:rsidRDefault="00915D73" w:rsidP="00915D73">
      <w:pPr>
        <w:spacing w:after="120"/>
        <w:ind w:left="1985" w:hanging="1985"/>
        <w:rPr>
          <w:rFonts w:ascii="Arial" w:eastAsiaTheme="minorEastAsia" w:hAnsi="Arial" w:cs="Arial"/>
          <w:color w:val="000000"/>
          <w:sz w:val="22"/>
          <w:lang w:val="en-US" w:eastAsia="zh-CN"/>
        </w:rPr>
      </w:pPr>
      <w:r w:rsidRPr="003172C1">
        <w:rPr>
          <w:rFonts w:ascii="Arial" w:eastAsia="MS Mincho" w:hAnsi="Arial" w:cs="Arial"/>
          <w:b/>
          <w:color w:val="000000"/>
          <w:sz w:val="22"/>
          <w:lang w:val="en-US"/>
        </w:rPr>
        <w:t>Title:</w:t>
      </w:r>
      <w:r w:rsidRPr="003172C1">
        <w:rPr>
          <w:rFonts w:ascii="Arial" w:eastAsia="MS Mincho" w:hAnsi="Arial" w:cs="Arial"/>
          <w:b/>
          <w:color w:val="000000"/>
          <w:sz w:val="22"/>
          <w:lang w:val="en-US"/>
        </w:rPr>
        <w:tab/>
      </w:r>
      <w:r w:rsidR="005C1F4F" w:rsidRPr="003172C1">
        <w:rPr>
          <w:rFonts w:ascii="Arial" w:eastAsiaTheme="minorEastAsia" w:hAnsi="Arial" w:cs="Arial"/>
          <w:color w:val="000000"/>
          <w:sz w:val="22"/>
          <w:lang w:val="en-US" w:eastAsia="zh-CN"/>
        </w:rPr>
        <w:t>Email discussion summary for [98e][1</w:t>
      </w:r>
      <w:r w:rsidR="002B0CCA">
        <w:rPr>
          <w:rFonts w:ascii="Arial" w:eastAsiaTheme="minorEastAsia" w:hAnsi="Arial" w:cs="Arial"/>
          <w:color w:val="000000"/>
          <w:sz w:val="22"/>
          <w:lang w:val="en-US" w:eastAsia="zh-CN"/>
        </w:rPr>
        <w:t>24</w:t>
      </w:r>
      <w:r w:rsidR="005C1F4F" w:rsidRPr="003172C1">
        <w:rPr>
          <w:rFonts w:ascii="Arial" w:eastAsiaTheme="minorEastAsia" w:hAnsi="Arial" w:cs="Arial"/>
          <w:color w:val="000000"/>
          <w:sz w:val="22"/>
          <w:lang w:val="en-US" w:eastAsia="zh-CN"/>
        </w:rPr>
        <w:t xml:space="preserve">] </w:t>
      </w:r>
      <w:r w:rsidR="002B0CCA" w:rsidRPr="002B0CCA">
        <w:rPr>
          <w:rFonts w:ascii="Arial" w:eastAsiaTheme="minorEastAsia" w:hAnsi="Arial" w:cs="Arial"/>
          <w:color w:val="000000"/>
          <w:sz w:val="22"/>
          <w:lang w:val="en-US" w:eastAsia="zh-CN"/>
        </w:rPr>
        <w:t>NR_47GHz_Band</w:t>
      </w:r>
    </w:p>
    <w:p w14:paraId="67B0962B" w14:textId="0319B659" w:rsidR="00915D73" w:rsidRPr="003172C1" w:rsidRDefault="00915D73" w:rsidP="00915D73">
      <w:pPr>
        <w:spacing w:after="120"/>
        <w:ind w:left="1985" w:hanging="1985"/>
        <w:rPr>
          <w:rFonts w:ascii="Arial" w:eastAsiaTheme="minorEastAsia" w:hAnsi="Arial" w:cs="Arial"/>
          <w:sz w:val="22"/>
          <w:lang w:val="en-US" w:eastAsia="zh-CN"/>
        </w:rPr>
      </w:pPr>
      <w:r w:rsidRPr="003172C1">
        <w:rPr>
          <w:rFonts w:ascii="Arial" w:eastAsia="MS Mincho" w:hAnsi="Arial" w:cs="Arial"/>
          <w:b/>
          <w:color w:val="000000"/>
          <w:sz w:val="22"/>
          <w:lang w:val="en-US"/>
        </w:rPr>
        <w:t>Document for:</w:t>
      </w:r>
      <w:r w:rsidRPr="003172C1">
        <w:rPr>
          <w:rFonts w:ascii="Arial" w:eastAsia="MS Mincho" w:hAnsi="Arial" w:cs="Arial"/>
          <w:b/>
          <w:color w:val="000000"/>
          <w:sz w:val="22"/>
          <w:lang w:val="en-US"/>
        </w:rPr>
        <w:tab/>
      </w:r>
      <w:r w:rsidR="00484C5D" w:rsidRPr="003172C1">
        <w:rPr>
          <w:rFonts w:ascii="Arial" w:eastAsiaTheme="minorEastAsia" w:hAnsi="Arial" w:cs="Arial"/>
          <w:color w:val="000000"/>
          <w:sz w:val="22"/>
          <w:lang w:val="en-US" w:eastAsia="zh-CN"/>
        </w:rPr>
        <w:t>Information</w:t>
      </w:r>
    </w:p>
    <w:p w14:paraId="4A0AE149" w14:textId="4268E307" w:rsidR="005D7AF8" w:rsidRPr="003172C1" w:rsidRDefault="00915D73" w:rsidP="00FA5848">
      <w:pPr>
        <w:pStyle w:val="Heading1"/>
        <w:rPr>
          <w:rFonts w:eastAsiaTheme="minorEastAsia"/>
          <w:lang w:val="en-US" w:eastAsia="zh-CN"/>
        </w:rPr>
      </w:pPr>
      <w:r w:rsidRPr="003172C1">
        <w:rPr>
          <w:lang w:val="en-US" w:eastAsia="ja-JP"/>
        </w:rPr>
        <w:t>Introduction</w:t>
      </w:r>
    </w:p>
    <w:p w14:paraId="59645514" w14:textId="7B56551C" w:rsidR="00527A6B" w:rsidRPr="00527A6B" w:rsidRDefault="00527A6B" w:rsidP="00527A6B">
      <w:pPr>
        <w:rPr>
          <w:lang w:val="en-US" w:eastAsia="zh-CN"/>
        </w:rPr>
      </w:pPr>
      <w:r w:rsidRPr="00527A6B">
        <w:rPr>
          <w:lang w:val="en-US" w:eastAsia="zh-CN"/>
        </w:rPr>
        <w:t>UE RF core requirement for NR band n262 is discussed in this email discussion thread.</w:t>
      </w:r>
    </w:p>
    <w:p w14:paraId="3A0C1EEA" w14:textId="360594F9" w:rsidR="00527A6B" w:rsidRPr="00527A6B" w:rsidRDefault="00527A6B" w:rsidP="00527A6B">
      <w:pPr>
        <w:pStyle w:val="ListParagraph"/>
        <w:numPr>
          <w:ilvl w:val="0"/>
          <w:numId w:val="23"/>
        </w:numPr>
        <w:ind w:firstLineChars="0"/>
        <w:rPr>
          <w:lang w:val="en-US" w:eastAsia="zh-CN"/>
        </w:rPr>
      </w:pPr>
      <w:r w:rsidRPr="00527A6B">
        <w:rPr>
          <w:lang w:val="en-US" w:eastAsia="zh-CN"/>
        </w:rPr>
        <w:t>Topic #1: Peak EIRP and EIRP spherical coverage</w:t>
      </w:r>
    </w:p>
    <w:p w14:paraId="0F30EFCC" w14:textId="0A792C40" w:rsidR="00527A6B" w:rsidRPr="00527A6B" w:rsidRDefault="00527A6B" w:rsidP="00527A6B">
      <w:pPr>
        <w:pStyle w:val="ListParagraph"/>
        <w:numPr>
          <w:ilvl w:val="0"/>
          <w:numId w:val="23"/>
        </w:numPr>
        <w:ind w:firstLineChars="0"/>
        <w:rPr>
          <w:lang w:val="en-US" w:eastAsia="zh-CN"/>
        </w:rPr>
      </w:pPr>
      <w:r w:rsidRPr="00527A6B">
        <w:rPr>
          <w:lang w:val="en-US" w:eastAsia="zh-CN"/>
        </w:rPr>
        <w:t>Topic #2: Multi-band relaxation</w:t>
      </w:r>
    </w:p>
    <w:p w14:paraId="65A3430D" w14:textId="4E1848F1" w:rsidR="00527A6B" w:rsidRPr="00527A6B" w:rsidRDefault="00527A6B" w:rsidP="00527A6B">
      <w:pPr>
        <w:pStyle w:val="ListParagraph"/>
        <w:numPr>
          <w:ilvl w:val="0"/>
          <w:numId w:val="23"/>
        </w:numPr>
        <w:ind w:firstLineChars="0"/>
        <w:rPr>
          <w:lang w:val="en-US" w:eastAsia="zh-CN"/>
        </w:rPr>
      </w:pPr>
      <w:r w:rsidRPr="00527A6B">
        <w:rPr>
          <w:lang w:val="en-US" w:eastAsia="zh-CN"/>
        </w:rPr>
        <w:t>Topic #3: Other Tx requirement</w:t>
      </w:r>
      <w:r>
        <w:rPr>
          <w:lang w:val="en-US" w:eastAsia="zh-CN"/>
        </w:rPr>
        <w:t>s</w:t>
      </w:r>
    </w:p>
    <w:p w14:paraId="58DAC363" w14:textId="14B32E61" w:rsidR="00527A6B" w:rsidRPr="00527A6B" w:rsidRDefault="00527A6B" w:rsidP="00527A6B">
      <w:pPr>
        <w:pStyle w:val="ListParagraph"/>
        <w:numPr>
          <w:ilvl w:val="0"/>
          <w:numId w:val="23"/>
        </w:numPr>
        <w:ind w:firstLineChars="0"/>
        <w:rPr>
          <w:lang w:val="en-US" w:eastAsia="zh-CN"/>
        </w:rPr>
      </w:pPr>
      <w:r w:rsidRPr="00527A6B">
        <w:rPr>
          <w:lang w:val="en-US" w:eastAsia="zh-CN"/>
        </w:rPr>
        <w:t>Topic #4: REFSENS, EIS spherical coverage and other Rx requirement</w:t>
      </w:r>
      <w:r>
        <w:rPr>
          <w:lang w:val="en-US" w:eastAsia="zh-CN"/>
        </w:rPr>
        <w:t>s</w:t>
      </w:r>
      <w:r w:rsidRPr="00527A6B">
        <w:rPr>
          <w:lang w:val="en-US" w:eastAsia="zh-CN"/>
        </w:rPr>
        <w:t>.</w:t>
      </w:r>
    </w:p>
    <w:p w14:paraId="1F8F1D1D" w14:textId="3E549656" w:rsidR="00527A6B" w:rsidRPr="00527A6B" w:rsidRDefault="00527A6B" w:rsidP="00527A6B">
      <w:pPr>
        <w:rPr>
          <w:lang w:val="en-US" w:eastAsia="zh-CN"/>
        </w:rPr>
      </w:pPr>
      <w:r w:rsidRPr="00527A6B">
        <w:rPr>
          <w:lang w:val="en-US" w:eastAsia="zh-CN"/>
        </w:rPr>
        <w:t>The updated TR is also treated</w:t>
      </w:r>
      <w:r>
        <w:rPr>
          <w:lang w:val="en-US" w:eastAsia="zh-CN"/>
        </w:rPr>
        <w:t xml:space="preserve"> in the last topic</w:t>
      </w:r>
      <w:r w:rsidRPr="00527A6B">
        <w:rPr>
          <w:lang w:val="en-US" w:eastAsia="zh-CN"/>
        </w:rPr>
        <w:t>.</w:t>
      </w:r>
    </w:p>
    <w:p w14:paraId="6F1435E3" w14:textId="4349B9B8" w:rsidR="00527A6B" w:rsidRPr="00527A6B" w:rsidRDefault="00527A6B" w:rsidP="00527A6B">
      <w:pPr>
        <w:pStyle w:val="ListParagraph"/>
        <w:numPr>
          <w:ilvl w:val="0"/>
          <w:numId w:val="24"/>
        </w:numPr>
        <w:ind w:firstLineChars="0"/>
        <w:rPr>
          <w:lang w:val="en-US" w:eastAsia="zh-CN"/>
        </w:rPr>
      </w:pPr>
      <w:r w:rsidRPr="00527A6B">
        <w:rPr>
          <w:lang w:val="en-US" w:eastAsia="zh-CN"/>
        </w:rPr>
        <w:t>Topic #5: Other</w:t>
      </w:r>
    </w:p>
    <w:p w14:paraId="609286E5" w14:textId="0CD0E867" w:rsidR="00E80B52" w:rsidRPr="003172C1" w:rsidRDefault="00142BB9" w:rsidP="00805BE8">
      <w:pPr>
        <w:pStyle w:val="Heading1"/>
        <w:rPr>
          <w:lang w:val="en-US" w:eastAsia="ja-JP"/>
        </w:rPr>
      </w:pPr>
      <w:r w:rsidRPr="003172C1">
        <w:rPr>
          <w:lang w:val="en-US" w:eastAsia="ja-JP"/>
        </w:rPr>
        <w:t>Topic</w:t>
      </w:r>
      <w:r w:rsidR="00C649BD" w:rsidRPr="003172C1">
        <w:rPr>
          <w:lang w:val="en-US" w:eastAsia="ja-JP"/>
        </w:rPr>
        <w:t xml:space="preserve"> </w:t>
      </w:r>
      <w:r w:rsidR="00837458" w:rsidRPr="003172C1">
        <w:rPr>
          <w:lang w:val="en-US" w:eastAsia="ja-JP"/>
        </w:rPr>
        <w:t>#1</w:t>
      </w:r>
      <w:r w:rsidR="00C649BD" w:rsidRPr="003172C1">
        <w:rPr>
          <w:lang w:val="en-US" w:eastAsia="ja-JP"/>
        </w:rPr>
        <w:t xml:space="preserve">: </w:t>
      </w:r>
      <w:r w:rsidR="002B0CCA" w:rsidRPr="002B0CCA">
        <w:rPr>
          <w:lang w:val="en-US" w:eastAsia="ja-JP"/>
        </w:rPr>
        <w:t xml:space="preserve">Peak EIRP and EIRP spherical coverage  </w:t>
      </w:r>
    </w:p>
    <w:p w14:paraId="6D4B85E1" w14:textId="023CA4DB" w:rsidR="00484C5D" w:rsidRPr="003172C1" w:rsidRDefault="00484C5D" w:rsidP="00B831AE">
      <w:pPr>
        <w:pStyle w:val="Heading2"/>
        <w:rPr>
          <w:lang w:val="en-US"/>
        </w:rPr>
      </w:pPr>
      <w:r w:rsidRPr="003172C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3172C1" w14:paraId="0411894B" w14:textId="77777777" w:rsidTr="005C1F4F">
        <w:trPr>
          <w:trHeight w:val="468"/>
        </w:trPr>
        <w:tc>
          <w:tcPr>
            <w:tcW w:w="1622" w:type="dxa"/>
            <w:vAlign w:val="center"/>
          </w:tcPr>
          <w:p w14:paraId="2F14AAAF" w14:textId="0E1491F7" w:rsidR="00484C5D" w:rsidRPr="003172C1" w:rsidRDefault="00484C5D" w:rsidP="00805BE8">
            <w:pPr>
              <w:spacing w:before="120" w:after="120"/>
              <w:rPr>
                <w:b/>
                <w:bCs/>
                <w:lang w:val="en-US"/>
              </w:rPr>
            </w:pPr>
            <w:r w:rsidRPr="003172C1">
              <w:rPr>
                <w:b/>
                <w:bCs/>
                <w:lang w:val="en-US"/>
              </w:rPr>
              <w:t>T-doc number</w:t>
            </w:r>
          </w:p>
        </w:tc>
        <w:tc>
          <w:tcPr>
            <w:tcW w:w="1424" w:type="dxa"/>
            <w:vAlign w:val="center"/>
          </w:tcPr>
          <w:p w14:paraId="46E4D078" w14:textId="7CE45E51" w:rsidR="00484C5D" w:rsidRPr="003172C1" w:rsidRDefault="00484C5D" w:rsidP="00805BE8">
            <w:pPr>
              <w:spacing w:before="120" w:after="120"/>
              <w:rPr>
                <w:b/>
                <w:bCs/>
                <w:lang w:val="en-US"/>
              </w:rPr>
            </w:pPr>
            <w:r w:rsidRPr="003172C1">
              <w:rPr>
                <w:b/>
                <w:bCs/>
                <w:lang w:val="en-US"/>
              </w:rPr>
              <w:t>Company</w:t>
            </w:r>
          </w:p>
        </w:tc>
        <w:tc>
          <w:tcPr>
            <w:tcW w:w="6585" w:type="dxa"/>
            <w:vAlign w:val="center"/>
          </w:tcPr>
          <w:p w14:paraId="531E5DB7" w14:textId="1856A816" w:rsidR="00484C5D" w:rsidRPr="003172C1" w:rsidRDefault="00484C5D" w:rsidP="00805BE8">
            <w:pPr>
              <w:spacing w:before="120" w:after="120"/>
              <w:rPr>
                <w:b/>
                <w:bCs/>
                <w:lang w:val="en-US"/>
              </w:rPr>
            </w:pPr>
            <w:r w:rsidRPr="003172C1">
              <w:rPr>
                <w:b/>
                <w:bCs/>
                <w:lang w:val="en-US"/>
              </w:rPr>
              <w:t>Proposals</w:t>
            </w:r>
            <w:r w:rsidR="00F53FE2" w:rsidRPr="003172C1">
              <w:rPr>
                <w:b/>
                <w:bCs/>
                <w:lang w:val="en-US"/>
              </w:rPr>
              <w:t xml:space="preserve"> / Observations</w:t>
            </w:r>
          </w:p>
        </w:tc>
      </w:tr>
      <w:tr w:rsidR="005C1F4F" w:rsidRPr="003172C1" w14:paraId="10598E3E" w14:textId="77777777" w:rsidTr="005C1F4F">
        <w:trPr>
          <w:trHeight w:val="468"/>
        </w:trPr>
        <w:tc>
          <w:tcPr>
            <w:tcW w:w="1622" w:type="dxa"/>
          </w:tcPr>
          <w:p w14:paraId="0F949B55" w14:textId="77777777" w:rsidR="002B0CCA" w:rsidRDefault="002B0CCA" w:rsidP="005C1F4F">
            <w:pPr>
              <w:spacing w:before="120" w:after="120"/>
              <w:rPr>
                <w:rFonts w:ascii="Arial" w:hAnsi="Arial" w:cs="Arial"/>
                <w:sz w:val="18"/>
                <w:szCs w:val="18"/>
                <w:lang w:val="en-US"/>
              </w:rPr>
            </w:pPr>
            <w:r w:rsidRPr="002B0CCA">
              <w:rPr>
                <w:rFonts w:ascii="Arial" w:hAnsi="Arial" w:cs="Arial"/>
                <w:sz w:val="18"/>
                <w:szCs w:val="18"/>
                <w:lang w:val="en-US"/>
              </w:rPr>
              <w:t>R4-2100567</w:t>
            </w:r>
          </w:p>
          <w:p w14:paraId="2B0436E7" w14:textId="5317B564" w:rsidR="005C1F4F" w:rsidRPr="003172C1" w:rsidRDefault="002B0CCA" w:rsidP="005C1F4F">
            <w:pPr>
              <w:spacing w:before="120" w:after="120"/>
              <w:rPr>
                <w:rFonts w:ascii="Arial" w:hAnsi="Arial" w:cs="Arial"/>
                <w:sz w:val="18"/>
                <w:szCs w:val="18"/>
                <w:lang w:val="en-US"/>
              </w:rPr>
            </w:pPr>
            <w:r w:rsidRPr="002B0CCA">
              <w:rPr>
                <w:rFonts w:ascii="Arial" w:hAnsi="Arial" w:cs="Arial"/>
                <w:sz w:val="18"/>
                <w:szCs w:val="18"/>
                <w:lang w:val="en-US"/>
              </w:rPr>
              <w:t>Peak EIRP and EIRP spherical coverage for PC3 for n262</w:t>
            </w:r>
          </w:p>
        </w:tc>
        <w:tc>
          <w:tcPr>
            <w:tcW w:w="1424" w:type="dxa"/>
          </w:tcPr>
          <w:p w14:paraId="5BBB12FC" w14:textId="5C36ED23"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Sony, Ericsson</w:t>
            </w:r>
          </w:p>
        </w:tc>
        <w:tc>
          <w:tcPr>
            <w:tcW w:w="6585" w:type="dxa"/>
          </w:tcPr>
          <w:p w14:paraId="02746E30" w14:textId="5CC8A892" w:rsidR="00204A51" w:rsidRPr="00204A51" w:rsidRDefault="00204A51" w:rsidP="00204A51">
            <w:pPr>
              <w:pStyle w:val="BodyText"/>
              <w:ind w:left="1418" w:hanging="1418"/>
            </w:pPr>
            <w:r w:rsidRPr="00204A51">
              <w:fldChar w:fldCharType="begin"/>
            </w:r>
            <w:r w:rsidRPr="00204A51">
              <w:instrText xml:space="preserve"> REF _Ref21108741 \h </w:instrText>
            </w:r>
            <w:r>
              <w:instrText xml:space="preserve"> \* MERGEFORMAT </w:instrText>
            </w:r>
            <w:r w:rsidRPr="00204A51">
              <w:fldChar w:fldCharType="separate"/>
            </w:r>
            <w:r w:rsidRPr="00204A51">
              <w:t xml:space="preserve">Observation </w:t>
            </w:r>
            <w:r w:rsidRPr="00204A51">
              <w:rPr>
                <w:noProof/>
              </w:rPr>
              <w:t>1</w:t>
            </w:r>
            <w:r w:rsidRPr="00204A51">
              <w:tab/>
              <w:t>The spherical coverage performance (delta between peak and 50% EIRP) depends on many factors, and it cannot be concluded that the n262 band must be worse than, e.g., n259 in terms of spherical coverage.</w:t>
            </w:r>
            <w:r w:rsidRPr="00204A51">
              <w:fldChar w:fldCharType="end"/>
            </w:r>
          </w:p>
          <w:p w14:paraId="47B3DC56" w14:textId="77777777" w:rsidR="00204A51" w:rsidRPr="00204A51" w:rsidRDefault="00204A51" w:rsidP="00204A51">
            <w:pPr>
              <w:pStyle w:val="BodyText"/>
              <w:ind w:left="1418" w:hanging="1418"/>
            </w:pPr>
            <w:r w:rsidRPr="00204A51">
              <w:fldChar w:fldCharType="begin"/>
            </w:r>
            <w:r w:rsidRPr="00204A51">
              <w:instrText xml:space="preserve"> REF _Ref61364633 \h  \* MERGEFORMAT </w:instrText>
            </w:r>
            <w:r w:rsidRPr="00204A51">
              <w:fldChar w:fldCharType="separate"/>
            </w:r>
            <w:r w:rsidRPr="00204A51">
              <w:t>Proposal 1</w:t>
            </w:r>
            <w:r w:rsidRPr="00204A51">
              <w:tab/>
              <w:t>In light of discussion in RAN4 #97-e we propose min peak EIRP to be 16.5 dBm for PC3: n262</w:t>
            </w:r>
            <w:r w:rsidRPr="00204A51">
              <w:fldChar w:fldCharType="end"/>
            </w:r>
          </w:p>
          <w:p w14:paraId="32D429EF" w14:textId="05DF2630" w:rsidR="005C1F4F" w:rsidRPr="003172C1" w:rsidRDefault="00204A51" w:rsidP="00204A51">
            <w:pPr>
              <w:pStyle w:val="BodyText"/>
              <w:ind w:left="1418" w:hanging="1418"/>
              <w:rPr>
                <w:rFonts w:ascii="Arial" w:hAnsi="Arial" w:cs="Arial"/>
                <w:sz w:val="18"/>
                <w:szCs w:val="18"/>
                <w:lang w:val="en-US"/>
              </w:rPr>
            </w:pPr>
            <w:r w:rsidRPr="00204A51">
              <w:fldChar w:fldCharType="begin"/>
            </w:r>
            <w:r w:rsidRPr="00204A51">
              <w:instrText xml:space="preserve"> REF _Ref61523016 \h  \* MERGEFORMAT </w:instrText>
            </w:r>
            <w:r w:rsidRPr="00204A51">
              <w:fldChar w:fldCharType="separate"/>
            </w:r>
            <w:r w:rsidRPr="00204A51">
              <w:t xml:space="preserve">Proposal </w:t>
            </w:r>
            <w:r w:rsidRPr="00204A51">
              <w:rPr>
                <w:noProof/>
              </w:rPr>
              <w:t>2</w:t>
            </w:r>
            <w:r w:rsidRPr="00204A51">
              <w:tab/>
              <w:t>The spherical coverage requirement for n262 should be no more than 0.5 dB worse than requirement for n259.</w:t>
            </w:r>
            <w:r w:rsidRPr="00204A51">
              <w:fldChar w:fldCharType="end"/>
            </w:r>
          </w:p>
        </w:tc>
      </w:tr>
      <w:tr w:rsidR="005C1F4F" w:rsidRPr="003172C1" w14:paraId="3E90027A" w14:textId="77777777" w:rsidTr="005C1F4F">
        <w:trPr>
          <w:trHeight w:val="468"/>
        </w:trPr>
        <w:tc>
          <w:tcPr>
            <w:tcW w:w="1622" w:type="dxa"/>
          </w:tcPr>
          <w:p w14:paraId="6950CDAF" w14:textId="77777777" w:rsidR="00204A5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R4-2100748</w:t>
            </w:r>
          </w:p>
          <w:p w14:paraId="56B2A0E3" w14:textId="6AA57A46"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EIRP requirements for n262</w:t>
            </w:r>
          </w:p>
        </w:tc>
        <w:tc>
          <w:tcPr>
            <w:tcW w:w="1424" w:type="dxa"/>
          </w:tcPr>
          <w:p w14:paraId="1DD2FF6E" w14:textId="10496BEA"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Nokia, Nokia Shanghai Bell</w:t>
            </w:r>
          </w:p>
        </w:tc>
        <w:tc>
          <w:tcPr>
            <w:tcW w:w="6585" w:type="dxa"/>
          </w:tcPr>
          <w:p w14:paraId="08B1C4CB" w14:textId="77777777" w:rsidR="00204A51" w:rsidRPr="00204A51" w:rsidRDefault="00204A51" w:rsidP="00204A51">
            <w:pPr>
              <w:rPr>
                <w:iCs/>
                <w:lang w:val="en-US" w:eastAsia="zh-CN"/>
              </w:rPr>
            </w:pPr>
            <w:r w:rsidRPr="00204A51">
              <w:rPr>
                <w:iCs/>
                <w:lang w:val="en-US" w:eastAsia="zh-CN"/>
              </w:rPr>
              <w:t xml:space="preserve">Observation 1. Network deployment of n262 is </w:t>
            </w:r>
            <w:proofErr w:type="gramStart"/>
            <w:r w:rsidRPr="00204A51">
              <w:rPr>
                <w:iCs/>
                <w:lang w:val="en-US" w:eastAsia="zh-CN"/>
              </w:rPr>
              <w:t>similar to</w:t>
            </w:r>
            <w:proofErr w:type="gramEnd"/>
            <w:r w:rsidRPr="00204A51">
              <w:rPr>
                <w:iCs/>
                <w:lang w:val="en-US" w:eastAsia="zh-CN"/>
              </w:rPr>
              <w:t xml:space="preserve"> 28/39 GHz and EIRP requirements should match as much as possible.</w:t>
            </w:r>
          </w:p>
          <w:p w14:paraId="26D74AE8" w14:textId="77777777" w:rsidR="00204A51" w:rsidRPr="00204A51" w:rsidRDefault="00204A51" w:rsidP="00204A51">
            <w:pPr>
              <w:rPr>
                <w:iCs/>
                <w:lang w:val="en-US" w:eastAsia="zh-CN"/>
              </w:rPr>
            </w:pPr>
            <w:r w:rsidRPr="00204A51">
              <w:rPr>
                <w:iCs/>
                <w:lang w:val="en-US" w:eastAsia="zh-CN"/>
              </w:rPr>
              <w:t>Proposal 1: Peak EIRP requirement for n262 power class 3 UE is 16.5 dBm.</w:t>
            </w:r>
          </w:p>
          <w:p w14:paraId="2C6171BC" w14:textId="77777777" w:rsidR="00204A51" w:rsidRPr="00204A51" w:rsidRDefault="00204A51" w:rsidP="00204A51">
            <w:pPr>
              <w:rPr>
                <w:iCs/>
                <w:lang w:val="en-US" w:eastAsia="zh-CN"/>
              </w:rPr>
            </w:pPr>
            <w:r w:rsidRPr="00204A51">
              <w:rPr>
                <w:iCs/>
                <w:lang w:val="en-US" w:eastAsia="zh-CN"/>
              </w:rPr>
              <w:t>Proposal 2: EIRP spherical coverage requirement for n262 power class 3 UE is 5.8 dBm.</w:t>
            </w:r>
          </w:p>
          <w:p w14:paraId="31550FC4" w14:textId="77777777" w:rsidR="00204A51" w:rsidRPr="00204A51" w:rsidRDefault="00204A51" w:rsidP="00204A51">
            <w:pPr>
              <w:rPr>
                <w:iCs/>
                <w:lang w:val="en-US" w:eastAsia="zh-CN"/>
              </w:rPr>
            </w:pPr>
            <w:r w:rsidRPr="00204A51">
              <w:rPr>
                <w:iCs/>
                <w:lang w:val="en-US" w:eastAsia="zh-CN"/>
              </w:rPr>
              <w:t>Proposal 3: Multi-band relaxation values for n262 are the same as n259/n260.</w:t>
            </w:r>
          </w:p>
          <w:p w14:paraId="429DE611" w14:textId="351627BE" w:rsidR="005C1F4F" w:rsidRPr="00204A51" w:rsidRDefault="00204A51" w:rsidP="00204A51">
            <w:pPr>
              <w:rPr>
                <w:rFonts w:ascii="Arial" w:hAnsi="Arial" w:cs="Arial"/>
                <w:sz w:val="18"/>
                <w:szCs w:val="18"/>
                <w:lang w:val="en-US"/>
              </w:rPr>
            </w:pPr>
            <w:r w:rsidRPr="00204A51">
              <w:rPr>
                <w:iCs/>
                <w:lang w:val="en-US" w:eastAsia="zh-CN"/>
              </w:rPr>
              <w:t>Proposal 5: Min peak EIRP and EIRP spherical coverage requirements for n262 are derived assuming 2 dB degradation from n260 or 4 dB from n257/258/n261.</w:t>
            </w:r>
          </w:p>
        </w:tc>
      </w:tr>
      <w:tr w:rsidR="005C1F4F" w:rsidRPr="003172C1" w14:paraId="2765EC90" w14:textId="77777777" w:rsidTr="005C1F4F">
        <w:trPr>
          <w:trHeight w:val="468"/>
        </w:trPr>
        <w:tc>
          <w:tcPr>
            <w:tcW w:w="1622" w:type="dxa"/>
          </w:tcPr>
          <w:p w14:paraId="47C15D99" w14:textId="77777777" w:rsidR="00204A51" w:rsidRDefault="00204A51" w:rsidP="00204A51">
            <w:pPr>
              <w:spacing w:after="0"/>
              <w:rPr>
                <w:rFonts w:ascii="Arial" w:hAnsi="Arial" w:cs="Arial"/>
                <w:sz w:val="18"/>
                <w:szCs w:val="18"/>
                <w:lang w:val="en-US"/>
              </w:rPr>
            </w:pPr>
            <w:r w:rsidRPr="00204A51">
              <w:rPr>
                <w:rFonts w:ascii="Arial" w:hAnsi="Arial" w:cs="Arial"/>
                <w:sz w:val="18"/>
                <w:szCs w:val="18"/>
                <w:lang w:val="en-US"/>
              </w:rPr>
              <w:lastRenderedPageBreak/>
              <w:t>R4-2100913</w:t>
            </w:r>
          </w:p>
          <w:p w14:paraId="2AB5C709" w14:textId="0A53B131" w:rsidR="005C1F4F" w:rsidRPr="003172C1" w:rsidRDefault="00204A51" w:rsidP="00204A51">
            <w:pPr>
              <w:spacing w:after="0"/>
              <w:rPr>
                <w:rFonts w:ascii="Arial" w:hAnsi="Arial" w:cs="Arial"/>
                <w:sz w:val="18"/>
                <w:szCs w:val="18"/>
                <w:lang w:val="en-US"/>
              </w:rPr>
            </w:pPr>
            <w:r w:rsidRPr="00204A51">
              <w:rPr>
                <w:rFonts w:ascii="Arial" w:hAnsi="Arial" w:cs="Arial"/>
                <w:sz w:val="18"/>
                <w:szCs w:val="18"/>
                <w:lang w:val="en-US"/>
              </w:rPr>
              <w:t>UE RF requirements for 47 GHz band</w:t>
            </w:r>
          </w:p>
        </w:tc>
        <w:tc>
          <w:tcPr>
            <w:tcW w:w="1424" w:type="dxa"/>
          </w:tcPr>
          <w:p w14:paraId="1AA17FAF" w14:textId="4208E20B" w:rsidR="005C1F4F" w:rsidRPr="003172C1" w:rsidRDefault="00204A51" w:rsidP="00204A51">
            <w:pPr>
              <w:spacing w:after="0"/>
              <w:rPr>
                <w:rFonts w:ascii="Arial" w:hAnsi="Arial" w:cs="Arial"/>
                <w:sz w:val="18"/>
                <w:szCs w:val="18"/>
                <w:lang w:val="en-US"/>
              </w:rPr>
            </w:pPr>
            <w:r w:rsidRPr="00204A51">
              <w:rPr>
                <w:rFonts w:ascii="Arial" w:hAnsi="Arial" w:cs="Arial"/>
                <w:sz w:val="18"/>
                <w:szCs w:val="18"/>
                <w:lang w:val="en-US"/>
              </w:rPr>
              <w:t>Samsung</w:t>
            </w:r>
          </w:p>
        </w:tc>
        <w:tc>
          <w:tcPr>
            <w:tcW w:w="6585" w:type="dxa"/>
          </w:tcPr>
          <w:p w14:paraId="07488E21" w14:textId="77777777" w:rsidR="00204A51" w:rsidRPr="00204A51" w:rsidRDefault="00204A51" w:rsidP="00204A51">
            <w:pPr>
              <w:rPr>
                <w:rFonts w:eastAsia="Malgun Gothic"/>
                <w:bCs/>
                <w:lang w:eastAsia="ko-KR"/>
              </w:rPr>
            </w:pPr>
            <w:r w:rsidRPr="00204A51">
              <w:rPr>
                <w:rFonts w:eastAsia="Malgun Gothic" w:hint="eastAsia"/>
                <w:bCs/>
                <w:lang w:eastAsia="ko-KR"/>
              </w:rPr>
              <w:t>P</w:t>
            </w:r>
            <w:r w:rsidRPr="00204A51">
              <w:rPr>
                <w:rFonts w:eastAsia="Malgun Gothic"/>
                <w:bCs/>
                <w:lang w:eastAsia="ko-KR"/>
              </w:rPr>
              <w:t>roposal 1: It is recommended to define the minimum peak EIRP for n262 to be 15.5 dBm based on further analysis.</w:t>
            </w:r>
          </w:p>
          <w:p w14:paraId="05814702" w14:textId="77777777" w:rsidR="00204A51" w:rsidRPr="00204A51" w:rsidRDefault="00204A51" w:rsidP="00204A51">
            <w:pPr>
              <w:rPr>
                <w:bCs/>
                <w:lang w:eastAsia="ko-KR"/>
              </w:rPr>
            </w:pPr>
            <w:r w:rsidRPr="00204A51">
              <w:rPr>
                <w:rFonts w:eastAsia="Malgun Gothic"/>
                <w:bCs/>
                <w:lang w:eastAsia="ko-KR"/>
              </w:rPr>
              <w:t xml:space="preserve">Observation 1: </w:t>
            </w:r>
            <w:proofErr w:type="gramStart"/>
            <w:r w:rsidRPr="00204A51">
              <w:rPr>
                <w:rFonts w:eastAsia="Malgun Gothic"/>
                <w:bCs/>
                <w:lang w:eastAsia="ko-KR"/>
              </w:rPr>
              <w:t>Taking into account</w:t>
            </w:r>
            <w:proofErr w:type="gramEnd"/>
            <w:r w:rsidRPr="00204A51">
              <w:rPr>
                <w:rFonts w:eastAsia="Malgun Gothic"/>
                <w:bCs/>
                <w:lang w:eastAsia="ko-KR"/>
              </w:rPr>
              <w:t xml:space="preserve"> our effort to derive averaged value for the requirement, it is also reasonable to take new mean values by capturing all proposed numbers by this meeting.</w:t>
            </w:r>
          </w:p>
          <w:p w14:paraId="4B8DC1FC"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 xml:space="preserve">roposal 2: Candidate numbers for the minimum peak EIRP should be updated with 16.4 dBm (mean over </w:t>
            </w:r>
            <w:proofErr w:type="spellStart"/>
            <w:r w:rsidRPr="00204A51">
              <w:rPr>
                <w:rFonts w:eastAsia="Malgun Gothic"/>
                <w:bCs/>
                <w:lang w:eastAsia="ko-KR"/>
              </w:rPr>
              <w:t>mW</w:t>
            </w:r>
            <w:proofErr w:type="spellEnd"/>
            <w:r w:rsidRPr="00204A51">
              <w:rPr>
                <w:rFonts w:eastAsia="Malgun Gothic"/>
                <w:bCs/>
                <w:lang w:eastAsia="ko-KR"/>
              </w:rPr>
              <w:t>) and 16.0 dBm (mean over dBm).</w:t>
            </w:r>
          </w:p>
          <w:p w14:paraId="1857CB79" w14:textId="77777777" w:rsidR="00204A51" w:rsidRPr="00204A51" w:rsidRDefault="00204A51" w:rsidP="00204A51">
            <w:pPr>
              <w:rPr>
                <w:rFonts w:eastAsia="Malgun Gothic"/>
                <w:bCs/>
                <w:lang w:eastAsia="ko-KR"/>
              </w:rPr>
            </w:pPr>
            <w:r w:rsidRPr="00204A51">
              <w:rPr>
                <w:rFonts w:eastAsia="Malgun Gothic" w:hint="eastAsia"/>
                <w:bCs/>
                <w:lang w:eastAsia="ko-KR"/>
              </w:rPr>
              <w:t>P</w:t>
            </w:r>
            <w:r w:rsidRPr="00204A51">
              <w:rPr>
                <w:rFonts w:eastAsia="Malgun Gothic"/>
                <w:bCs/>
                <w:lang w:eastAsia="ko-KR"/>
              </w:rPr>
              <w:t>roposal 3: It is recommended to define the REFSENS for 100 MHz bandwidth and -1 dB SNR to be -79.1 dBm based on further analysis.</w:t>
            </w:r>
          </w:p>
          <w:p w14:paraId="7B259C26"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 xml:space="preserve">roposal 4: Candidate numbers for the REFSENS should be updated with -79.3 dBm (mean over </w:t>
            </w:r>
            <w:proofErr w:type="spellStart"/>
            <w:r w:rsidRPr="00204A51">
              <w:rPr>
                <w:rFonts w:eastAsia="Malgun Gothic"/>
                <w:bCs/>
                <w:lang w:eastAsia="ko-KR"/>
              </w:rPr>
              <w:t>mW</w:t>
            </w:r>
            <w:proofErr w:type="spellEnd"/>
            <w:r w:rsidRPr="00204A51">
              <w:rPr>
                <w:rFonts w:eastAsia="Malgun Gothic"/>
                <w:bCs/>
                <w:lang w:eastAsia="ko-KR"/>
              </w:rPr>
              <w:t>) and -79.8 dBm (mean over dBm) as a compromised solution</w:t>
            </w:r>
          </w:p>
          <w:p w14:paraId="6CE44AAC" w14:textId="77777777" w:rsidR="00204A51" w:rsidRPr="00204A51" w:rsidRDefault="00204A51" w:rsidP="00204A51">
            <w:pPr>
              <w:rPr>
                <w:rFonts w:eastAsia="Malgun Gothic"/>
                <w:bCs/>
                <w:lang w:eastAsia="ko-KR"/>
              </w:rPr>
            </w:pPr>
            <w:r w:rsidRPr="00204A51">
              <w:rPr>
                <w:rFonts w:eastAsia="Malgun Gothic"/>
                <w:bCs/>
                <w:lang w:eastAsia="ko-KR"/>
              </w:rPr>
              <w:t xml:space="preserve">Observation 2: For 47 GHz, our EIRP value at 50%-tile point is 9.7 dB down from the peak. </w:t>
            </w:r>
          </w:p>
          <w:p w14:paraId="0D11A5D8" w14:textId="77777777" w:rsidR="00204A51" w:rsidRPr="00204A51" w:rsidRDefault="00204A51" w:rsidP="00204A51">
            <w:pPr>
              <w:rPr>
                <w:rFonts w:eastAsia="Malgun Gothic"/>
                <w:bCs/>
                <w:lang w:val="en-US" w:eastAsia="ko-KR"/>
              </w:rPr>
            </w:pPr>
            <w:r w:rsidRPr="00204A51">
              <w:rPr>
                <w:rFonts w:eastAsia="Malgun Gothic" w:hint="eastAsia"/>
                <w:bCs/>
                <w:lang w:eastAsia="ko-KR"/>
              </w:rPr>
              <w:t>P</w:t>
            </w:r>
            <w:r w:rsidRPr="00204A51">
              <w:rPr>
                <w:rFonts w:eastAsia="Malgun Gothic"/>
                <w:bCs/>
                <w:lang w:eastAsia="ko-KR"/>
              </w:rPr>
              <w:t>roposal 5: 50%-tile requirement can be defined with a margin of 3 dB on top of simulation data, which is 12.7 dB down from the peak for our simulation data of 47 GHz.</w:t>
            </w:r>
          </w:p>
          <w:p w14:paraId="7913FE98" w14:textId="77777777" w:rsidR="00204A51" w:rsidRPr="00204A51" w:rsidRDefault="00204A51" w:rsidP="00204A51">
            <w:pPr>
              <w:rPr>
                <w:rFonts w:eastAsia="Malgun Gothic"/>
                <w:bCs/>
                <w:lang w:eastAsia="ko-KR"/>
              </w:rPr>
            </w:pPr>
            <w:r w:rsidRPr="00204A51">
              <w:rPr>
                <w:rFonts w:eastAsia="Malgun Gothic"/>
                <w:bCs/>
                <w:lang w:eastAsia="ko-KR"/>
              </w:rPr>
              <w:t xml:space="preserve">Observation 3: MBR for n262 should be larger than 0.5 dB for the peak EIRP relaxation parameter, </w:t>
            </w:r>
            <w:proofErr w:type="spellStart"/>
            <w:r w:rsidRPr="00204A51">
              <w:rPr>
                <w:rFonts w:eastAsia="Malgun Gothic"/>
                <w:bCs/>
                <w:lang w:eastAsia="ko-KR"/>
              </w:rPr>
              <w:t>Δ</w:t>
            </w:r>
            <w:proofErr w:type="gramStart"/>
            <w:r w:rsidRPr="00204A51">
              <w:rPr>
                <w:rFonts w:eastAsia="Malgun Gothic"/>
                <w:bCs/>
                <w:lang w:eastAsia="ko-KR"/>
              </w:rPr>
              <w:t>MB</w:t>
            </w:r>
            <w:r w:rsidRPr="00204A51">
              <w:rPr>
                <w:rFonts w:eastAsia="Malgun Gothic"/>
                <w:bCs/>
                <w:vertAlign w:val="subscript"/>
                <w:lang w:eastAsia="ko-KR"/>
              </w:rPr>
              <w:t>P,n</w:t>
            </w:r>
            <w:proofErr w:type="spellEnd"/>
            <w:proofErr w:type="gramEnd"/>
            <w:r w:rsidRPr="00204A51">
              <w:rPr>
                <w:rFonts w:eastAsia="Malgun Gothic"/>
                <w:bCs/>
                <w:lang w:eastAsia="ko-KR"/>
              </w:rPr>
              <w:t xml:space="preserve">, and 0.4 dB for the EIRP spherical coverage relaxation parameter, </w:t>
            </w:r>
            <w:proofErr w:type="spellStart"/>
            <w:r w:rsidRPr="00204A51">
              <w:rPr>
                <w:rFonts w:eastAsia="Malgun Gothic"/>
                <w:bCs/>
                <w:lang w:eastAsia="ko-KR"/>
              </w:rPr>
              <w:t>ΔMB</w:t>
            </w:r>
            <w:r w:rsidRPr="00204A51">
              <w:rPr>
                <w:rFonts w:eastAsia="Malgun Gothic"/>
                <w:bCs/>
                <w:vertAlign w:val="subscript"/>
                <w:lang w:eastAsia="ko-KR"/>
              </w:rPr>
              <w:t>S,n</w:t>
            </w:r>
            <w:proofErr w:type="spellEnd"/>
            <w:r w:rsidRPr="00204A51">
              <w:rPr>
                <w:rFonts w:eastAsia="Malgun Gothic"/>
                <w:bCs/>
                <w:lang w:eastAsia="ko-KR"/>
              </w:rPr>
              <w:t>.</w:t>
            </w:r>
          </w:p>
          <w:p w14:paraId="0F1B1717"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roposal 6: MBR can be considered and decided once its single band requirements are defined.</w:t>
            </w:r>
          </w:p>
          <w:p w14:paraId="40AC2721" w14:textId="6D0A2A6A" w:rsidR="005C1F4F" w:rsidRPr="00204A51" w:rsidRDefault="005C1F4F" w:rsidP="00204A51">
            <w:pPr>
              <w:spacing w:after="0"/>
              <w:rPr>
                <w:rFonts w:ascii="Arial" w:hAnsi="Arial" w:cs="Arial"/>
                <w:bCs/>
                <w:sz w:val="18"/>
                <w:szCs w:val="18"/>
                <w:lang w:val="en-US"/>
              </w:rPr>
            </w:pPr>
          </w:p>
        </w:tc>
      </w:tr>
      <w:tr w:rsidR="005C1F4F" w:rsidRPr="003172C1" w14:paraId="694EDC39" w14:textId="77777777" w:rsidTr="005C1F4F">
        <w:trPr>
          <w:trHeight w:val="468"/>
        </w:trPr>
        <w:tc>
          <w:tcPr>
            <w:tcW w:w="1622" w:type="dxa"/>
          </w:tcPr>
          <w:p w14:paraId="60EFBEA7" w14:textId="77777777" w:rsidR="00204A51" w:rsidRDefault="00204A51" w:rsidP="005C1F4F">
            <w:pPr>
              <w:spacing w:before="120" w:after="120"/>
              <w:rPr>
                <w:lang w:val="en-US"/>
              </w:rPr>
            </w:pPr>
            <w:r w:rsidRPr="00204A51">
              <w:rPr>
                <w:lang w:val="en-US"/>
              </w:rPr>
              <w:t>R4-2101831</w:t>
            </w:r>
          </w:p>
          <w:p w14:paraId="0C312669" w14:textId="6871FEB5" w:rsidR="005C1F4F" w:rsidRPr="003172C1" w:rsidRDefault="00204A51" w:rsidP="005C1F4F">
            <w:pPr>
              <w:spacing w:before="120" w:after="120"/>
              <w:rPr>
                <w:lang w:val="en-US"/>
              </w:rPr>
            </w:pPr>
            <w:r w:rsidRPr="00204A51">
              <w:rPr>
                <w:lang w:val="en-US"/>
              </w:rPr>
              <w:t>Discussion on MOP for Band n262</w:t>
            </w:r>
          </w:p>
        </w:tc>
        <w:tc>
          <w:tcPr>
            <w:tcW w:w="1424" w:type="dxa"/>
          </w:tcPr>
          <w:p w14:paraId="549B324E" w14:textId="598EB113" w:rsidR="005C1F4F" w:rsidRPr="003172C1" w:rsidRDefault="00204A51" w:rsidP="005C1F4F">
            <w:pPr>
              <w:spacing w:before="120" w:after="120"/>
              <w:rPr>
                <w:lang w:val="en-US"/>
              </w:rPr>
            </w:pPr>
            <w:r w:rsidRPr="00204A51">
              <w:rPr>
                <w:lang w:val="en-US"/>
              </w:rPr>
              <w:t>vivo</w:t>
            </w:r>
          </w:p>
        </w:tc>
        <w:tc>
          <w:tcPr>
            <w:tcW w:w="6585" w:type="dxa"/>
          </w:tcPr>
          <w:p w14:paraId="78B5D499" w14:textId="77777777" w:rsidR="00204A51" w:rsidRPr="00204A51" w:rsidRDefault="00204A51" w:rsidP="00204A51">
            <w:pPr>
              <w:spacing w:after="0"/>
              <w:rPr>
                <w:rFonts w:eastAsia="Batang"/>
                <w:bCs/>
              </w:rPr>
            </w:pPr>
            <w:r w:rsidRPr="00204A51">
              <w:rPr>
                <w:rFonts w:eastAsia="Batang"/>
                <w:bCs/>
              </w:rPr>
              <w:t>Observation 1: The 20</w:t>
            </w:r>
            <w:r w:rsidRPr="00204A51">
              <w:rPr>
                <w:rFonts w:eastAsia="Batang"/>
                <w:bCs/>
                <w:vertAlign w:val="superscript"/>
              </w:rPr>
              <w:t>th</w:t>
            </w:r>
            <w:r w:rsidRPr="00204A51">
              <w:rPr>
                <w:rFonts w:eastAsia="Batang"/>
                <w:bCs/>
              </w:rPr>
              <w:t xml:space="preserve"> percentile (representing </w:t>
            </w:r>
            <w:proofErr w:type="gramStart"/>
            <w:r w:rsidRPr="00204A51">
              <w:rPr>
                <w:rFonts w:eastAsia="Batang"/>
                <w:bCs/>
              </w:rPr>
              <w:t>a</w:t>
            </w:r>
            <w:proofErr w:type="gramEnd"/>
            <w:r w:rsidRPr="00204A51">
              <w:rPr>
                <w:rFonts w:eastAsia="Batang"/>
                <w:bCs/>
              </w:rPr>
              <w:t xml:space="preserve"> 80% device passing rate) of the reported minimum peak EIRP values for PC3 UE at 47 GHz is 14.38 dBm.</w:t>
            </w:r>
          </w:p>
          <w:p w14:paraId="72A9F501" w14:textId="77777777" w:rsidR="00204A51" w:rsidRPr="00204A51" w:rsidRDefault="00204A51" w:rsidP="00204A51">
            <w:pPr>
              <w:spacing w:after="0"/>
              <w:rPr>
                <w:rFonts w:eastAsia="Batang"/>
                <w:bCs/>
              </w:rPr>
            </w:pPr>
          </w:p>
          <w:p w14:paraId="7D292F34" w14:textId="77777777" w:rsidR="00204A51" w:rsidRPr="00204A51" w:rsidRDefault="00204A51" w:rsidP="00204A51">
            <w:pPr>
              <w:spacing w:after="0"/>
              <w:rPr>
                <w:rFonts w:eastAsia="Batang"/>
                <w:bCs/>
              </w:rPr>
            </w:pPr>
            <w:r w:rsidRPr="00204A51">
              <w:rPr>
                <w:rFonts w:eastAsia="Batang"/>
                <w:bCs/>
              </w:rPr>
              <w:t>Observation 2: The agreed option of 16.5 dBm or 16.1 dBm representing a ~50% device passing rate of the reported minimum peak EIRP values for PC3 UE at 47 GHz.</w:t>
            </w:r>
          </w:p>
          <w:p w14:paraId="3004EA3C" w14:textId="77777777" w:rsidR="00204A51" w:rsidRPr="00204A51" w:rsidRDefault="00204A51" w:rsidP="00204A51">
            <w:pPr>
              <w:spacing w:after="0"/>
              <w:rPr>
                <w:rFonts w:eastAsia="Batang"/>
                <w:bCs/>
              </w:rPr>
            </w:pPr>
          </w:p>
          <w:p w14:paraId="479ABB84" w14:textId="77777777" w:rsidR="00204A51" w:rsidRPr="00204A51" w:rsidRDefault="00204A51" w:rsidP="00204A51">
            <w:pPr>
              <w:spacing w:after="0"/>
              <w:rPr>
                <w:rFonts w:eastAsia="Batang"/>
                <w:bCs/>
              </w:rPr>
            </w:pPr>
            <w:r w:rsidRPr="00204A51">
              <w:rPr>
                <w:rFonts w:eastAsia="Batang"/>
                <w:bCs/>
              </w:rPr>
              <w:t xml:space="preserve">Proposal 1: Given the prior agreement of 16.5 dBm or 16.1 dBm, we propose the </w:t>
            </w:r>
            <w:r w:rsidRPr="00204A51">
              <w:rPr>
                <w:bCs/>
              </w:rPr>
              <w:t>Min peak EIRP</w:t>
            </w:r>
            <w:r w:rsidRPr="00204A51">
              <w:rPr>
                <w:rFonts w:eastAsia="Batang"/>
                <w:bCs/>
              </w:rPr>
              <w:t xml:space="preserve"> at 47 GHz to be 16.1 dBm.</w:t>
            </w:r>
          </w:p>
          <w:p w14:paraId="161887E1" w14:textId="77777777" w:rsidR="00204A51" w:rsidRPr="00204A51" w:rsidRDefault="00204A51" w:rsidP="00204A51">
            <w:pPr>
              <w:spacing w:after="0"/>
              <w:rPr>
                <w:rFonts w:eastAsia="Batang"/>
                <w:bCs/>
              </w:rPr>
            </w:pPr>
          </w:p>
          <w:p w14:paraId="60E5C1F6" w14:textId="7EC01484" w:rsidR="005C1F4F" w:rsidRPr="00204A51" w:rsidRDefault="00204A51" w:rsidP="00204A51">
            <w:pPr>
              <w:spacing w:after="0"/>
            </w:pPr>
            <w:r w:rsidRPr="00204A51">
              <w:rPr>
                <w:rFonts w:eastAsia="Batang"/>
                <w:bCs/>
              </w:rPr>
              <w:t>Proposal 2: According to the gain drop trend from 28GHz to 47GHz, we propose the EIRP Spherical coverage at 47 GHz to be 2.2 dBm.</w:t>
            </w:r>
          </w:p>
        </w:tc>
      </w:tr>
      <w:tr w:rsidR="00204A51" w:rsidRPr="003172C1" w14:paraId="466EED87" w14:textId="77777777" w:rsidTr="005C1F4F">
        <w:trPr>
          <w:trHeight w:val="468"/>
        </w:trPr>
        <w:tc>
          <w:tcPr>
            <w:tcW w:w="1622" w:type="dxa"/>
          </w:tcPr>
          <w:p w14:paraId="5B72A08F" w14:textId="77777777" w:rsidR="00204A51" w:rsidRDefault="00204A51" w:rsidP="005C1F4F">
            <w:pPr>
              <w:spacing w:before="120" w:after="120"/>
              <w:rPr>
                <w:lang w:val="en-US"/>
              </w:rPr>
            </w:pPr>
            <w:r w:rsidRPr="00204A51">
              <w:rPr>
                <w:lang w:val="en-US"/>
              </w:rPr>
              <w:t>R4-2102590</w:t>
            </w:r>
          </w:p>
          <w:p w14:paraId="45B42BF8" w14:textId="2B97039E" w:rsidR="00204A51" w:rsidRPr="003172C1" w:rsidRDefault="00204A51" w:rsidP="005C1F4F">
            <w:pPr>
              <w:spacing w:before="120" w:after="120"/>
              <w:rPr>
                <w:lang w:val="en-US"/>
              </w:rPr>
            </w:pPr>
            <w:r w:rsidRPr="00204A51">
              <w:rPr>
                <w:lang w:val="en-US"/>
              </w:rPr>
              <w:t>Peak EIRP and EIRP Spherical coverage for n262</w:t>
            </w:r>
          </w:p>
        </w:tc>
        <w:tc>
          <w:tcPr>
            <w:tcW w:w="1424" w:type="dxa"/>
          </w:tcPr>
          <w:p w14:paraId="2C07A2EF" w14:textId="73CA50FD" w:rsidR="00204A51" w:rsidRPr="003172C1" w:rsidRDefault="00204A51" w:rsidP="005C1F4F">
            <w:pPr>
              <w:spacing w:before="120" w:after="120"/>
              <w:rPr>
                <w:lang w:val="en-US"/>
              </w:rPr>
            </w:pPr>
            <w:r w:rsidRPr="00204A51">
              <w:rPr>
                <w:lang w:val="en-US"/>
              </w:rPr>
              <w:t>Apple Inc.</w:t>
            </w:r>
          </w:p>
        </w:tc>
        <w:tc>
          <w:tcPr>
            <w:tcW w:w="6585" w:type="dxa"/>
          </w:tcPr>
          <w:p w14:paraId="26FDB64F" w14:textId="3EAF91FF" w:rsidR="00204A51" w:rsidRPr="00204A51" w:rsidRDefault="00204A51" w:rsidP="00204A51">
            <w:pPr>
              <w:pStyle w:val="Proposal"/>
              <w:rPr>
                <w:b w:val="0"/>
                <w:bCs/>
              </w:rPr>
            </w:pPr>
            <w:r w:rsidRPr="00204A51">
              <w:rPr>
                <w:b w:val="0"/>
                <w:bCs/>
              </w:rPr>
              <w:t>Proposal 1:</w:t>
            </w:r>
            <w:r>
              <w:rPr>
                <w:b w:val="0"/>
                <w:bCs/>
              </w:rPr>
              <w:t xml:space="preserve"> </w:t>
            </w:r>
            <w:r w:rsidRPr="00204A51">
              <w:rPr>
                <w:b w:val="0"/>
                <w:bCs/>
              </w:rPr>
              <w:t>The single-band minimum peak EIRP requirement for band n262 is 12.7 dBm.</w:t>
            </w:r>
          </w:p>
          <w:p w14:paraId="72F5354C" w14:textId="77777777" w:rsidR="00AA71F4" w:rsidRDefault="00AA71F4" w:rsidP="00204A51">
            <w:pPr>
              <w:pStyle w:val="Proposal"/>
              <w:rPr>
                <w:b w:val="0"/>
                <w:bCs/>
              </w:rPr>
            </w:pPr>
            <w:r w:rsidRPr="00AA71F4">
              <w:rPr>
                <w:b w:val="0"/>
                <w:bCs/>
              </w:rPr>
              <w:t>Proposal 2:</w:t>
            </w:r>
            <w:r w:rsidRPr="00AA71F4">
              <w:rPr>
                <w:b w:val="0"/>
                <w:bCs/>
              </w:rPr>
              <w:tab/>
              <w:t>RAN4 shall define the UE spherical coverage for power class 3 for n262 as -0.7 dBm.</w:t>
            </w:r>
          </w:p>
          <w:p w14:paraId="6E47BE34" w14:textId="196C8349" w:rsidR="00204A51" w:rsidRPr="00204A51" w:rsidRDefault="00204A51" w:rsidP="00204A51">
            <w:pPr>
              <w:pStyle w:val="Proposal"/>
              <w:rPr>
                <w:b w:val="0"/>
                <w:bCs/>
              </w:rPr>
            </w:pPr>
            <w:r w:rsidRPr="00204A51">
              <w:rPr>
                <w:b w:val="0"/>
                <w:bCs/>
              </w:rPr>
              <w:t>Observation 1:</w:t>
            </w:r>
            <w:r>
              <w:rPr>
                <w:b w:val="0"/>
                <w:bCs/>
              </w:rPr>
              <w:t xml:space="preserve"> </w:t>
            </w:r>
            <w:r w:rsidRPr="00204A51">
              <w:rPr>
                <w:b w:val="0"/>
                <w:bCs/>
              </w:rPr>
              <w:t>Degradation of the realized antenna gain when supporting 39 GHz + 47 GHz needs to be considered in the MBR requirement.</w:t>
            </w:r>
          </w:p>
          <w:p w14:paraId="3C027C7F" w14:textId="79AD9E93" w:rsidR="00204A51" w:rsidRPr="00204A51" w:rsidRDefault="00204A51" w:rsidP="00204A51">
            <w:pPr>
              <w:pStyle w:val="Proposal"/>
            </w:pPr>
            <w:r w:rsidRPr="00204A51">
              <w:rPr>
                <w:b w:val="0"/>
                <w:bCs/>
              </w:rPr>
              <w:t>Proposal 2:</w:t>
            </w:r>
            <w:r>
              <w:rPr>
                <w:b w:val="0"/>
                <w:bCs/>
              </w:rPr>
              <w:t xml:space="preserve"> </w:t>
            </w:r>
            <w:r w:rsidRPr="00204A51">
              <w:rPr>
                <w:b w:val="0"/>
                <w:bCs/>
              </w:rPr>
              <w:t>Introduce the multi-band relaxation requirement for n262 as provided in Table 2.</w:t>
            </w:r>
          </w:p>
        </w:tc>
      </w:tr>
      <w:tr w:rsidR="00FF7877" w:rsidRPr="003172C1" w14:paraId="68F9E890" w14:textId="77777777" w:rsidTr="005C1F4F">
        <w:trPr>
          <w:trHeight w:val="468"/>
        </w:trPr>
        <w:tc>
          <w:tcPr>
            <w:tcW w:w="1622" w:type="dxa"/>
          </w:tcPr>
          <w:p w14:paraId="13B1AF22" w14:textId="77777777" w:rsidR="00FF7877" w:rsidRDefault="00FF7877" w:rsidP="005C1F4F">
            <w:pPr>
              <w:spacing w:before="120" w:after="120"/>
              <w:rPr>
                <w:lang w:val="en-US"/>
              </w:rPr>
            </w:pPr>
            <w:r w:rsidRPr="00FF7877">
              <w:rPr>
                <w:lang w:val="en-US"/>
              </w:rPr>
              <w:t>R4-2102668</w:t>
            </w:r>
          </w:p>
          <w:p w14:paraId="2BA7175E" w14:textId="08A09646" w:rsidR="00FF7877" w:rsidRPr="00204A51" w:rsidRDefault="00FF7877" w:rsidP="005C1F4F">
            <w:pPr>
              <w:spacing w:before="120" w:after="120"/>
              <w:rPr>
                <w:lang w:val="en-US"/>
              </w:rPr>
            </w:pPr>
            <w:r w:rsidRPr="00FF7877">
              <w:rPr>
                <w:lang w:val="en-US"/>
              </w:rPr>
              <w:t xml:space="preserve">On EIRP spherical coverage </w:t>
            </w:r>
            <w:r w:rsidRPr="00FF7877">
              <w:rPr>
                <w:lang w:val="en-US"/>
              </w:rPr>
              <w:lastRenderedPageBreak/>
              <w:t>requirements for n262</w:t>
            </w:r>
          </w:p>
        </w:tc>
        <w:tc>
          <w:tcPr>
            <w:tcW w:w="1424" w:type="dxa"/>
          </w:tcPr>
          <w:p w14:paraId="44384837" w14:textId="2C9D70D5" w:rsidR="00FF7877" w:rsidRPr="00204A51" w:rsidRDefault="00FF7877" w:rsidP="005C1F4F">
            <w:pPr>
              <w:spacing w:before="120" w:after="120"/>
              <w:rPr>
                <w:lang w:val="en-US"/>
              </w:rPr>
            </w:pPr>
            <w:r w:rsidRPr="00FF7877">
              <w:rPr>
                <w:lang w:val="en-US"/>
              </w:rPr>
              <w:lastRenderedPageBreak/>
              <w:t>Qualcomm Incorporated</w:t>
            </w:r>
          </w:p>
        </w:tc>
        <w:tc>
          <w:tcPr>
            <w:tcW w:w="6585" w:type="dxa"/>
          </w:tcPr>
          <w:p w14:paraId="56E8ABBA" w14:textId="77777777" w:rsidR="00FF7877" w:rsidRPr="00FF7877" w:rsidRDefault="00FF7877" w:rsidP="00FF7877">
            <w:pPr>
              <w:spacing w:after="0"/>
            </w:pPr>
            <w:r w:rsidRPr="00FF7877">
              <w:t>Observation: An EIRP drop from peak direction to 50</w:t>
            </w:r>
            <w:r w:rsidRPr="00FF7877">
              <w:rPr>
                <w:vertAlign w:val="superscript"/>
              </w:rPr>
              <w:t>th</w:t>
            </w:r>
            <w:r w:rsidRPr="00FF7877">
              <w:t xml:space="preserve"> %</w:t>
            </w:r>
            <w:proofErr w:type="spellStart"/>
            <w:r w:rsidRPr="00FF7877">
              <w:t>ile</w:t>
            </w:r>
            <w:proofErr w:type="spellEnd"/>
            <w:r w:rsidRPr="00FF7877">
              <w:t xml:space="preserve"> direction in the range of 12.9 dB to 13.9 dB is realistic for PC3 n262 UEs.</w:t>
            </w:r>
          </w:p>
          <w:p w14:paraId="3E37425E" w14:textId="77777777" w:rsidR="00FF7877" w:rsidRPr="00204A51" w:rsidRDefault="00FF7877" w:rsidP="00204A51">
            <w:pPr>
              <w:pStyle w:val="Proposal"/>
              <w:rPr>
                <w:b w:val="0"/>
                <w:bCs/>
              </w:rPr>
            </w:pPr>
          </w:p>
        </w:tc>
      </w:tr>
      <w:tr w:rsidR="00FF7877" w:rsidRPr="003172C1" w14:paraId="06FB9CC6" w14:textId="77777777" w:rsidTr="005C1F4F">
        <w:trPr>
          <w:trHeight w:val="468"/>
        </w:trPr>
        <w:tc>
          <w:tcPr>
            <w:tcW w:w="1622" w:type="dxa"/>
          </w:tcPr>
          <w:p w14:paraId="496DEDD1" w14:textId="77777777" w:rsidR="00FF7877" w:rsidRDefault="00FF7877" w:rsidP="005C1F4F">
            <w:pPr>
              <w:spacing w:before="120" w:after="120"/>
              <w:rPr>
                <w:lang w:val="en-US"/>
              </w:rPr>
            </w:pPr>
            <w:r w:rsidRPr="00FF7877">
              <w:rPr>
                <w:lang w:val="en-US"/>
              </w:rPr>
              <w:t>R4-2102906</w:t>
            </w:r>
          </w:p>
          <w:p w14:paraId="59B1253D" w14:textId="112166B5" w:rsidR="00FF7877" w:rsidRPr="00204A51" w:rsidRDefault="00FF7877" w:rsidP="005C1F4F">
            <w:pPr>
              <w:spacing w:before="120" w:after="120"/>
              <w:rPr>
                <w:lang w:val="en-US"/>
              </w:rPr>
            </w:pPr>
            <w:r w:rsidRPr="00FF7877">
              <w:rPr>
                <w:lang w:val="en-US"/>
              </w:rPr>
              <w:t>EIRP requirements of band n262</w:t>
            </w:r>
          </w:p>
        </w:tc>
        <w:tc>
          <w:tcPr>
            <w:tcW w:w="1424" w:type="dxa"/>
          </w:tcPr>
          <w:p w14:paraId="7BEE6900" w14:textId="1DB2B4E9" w:rsidR="00FF7877" w:rsidRPr="00204A51" w:rsidRDefault="00FF7877" w:rsidP="005C1F4F">
            <w:pPr>
              <w:spacing w:before="120" w:after="120"/>
              <w:rPr>
                <w:lang w:val="en-US"/>
              </w:rPr>
            </w:pPr>
            <w:r w:rsidRPr="00FF7877">
              <w:rPr>
                <w:lang w:val="en-US"/>
              </w:rPr>
              <w:t>Intel Corporation</w:t>
            </w:r>
          </w:p>
        </w:tc>
        <w:tc>
          <w:tcPr>
            <w:tcW w:w="6585" w:type="dxa"/>
          </w:tcPr>
          <w:p w14:paraId="40AFE09D" w14:textId="77777777" w:rsidR="00FF7877" w:rsidRPr="00FF7877" w:rsidRDefault="00FF7877" w:rsidP="00FF7877">
            <w:pPr>
              <w:spacing w:after="0"/>
              <w:jc w:val="both"/>
              <w:rPr>
                <w:bCs/>
              </w:rPr>
            </w:pPr>
            <w:r w:rsidRPr="00FF7877">
              <w:rPr>
                <w:bCs/>
              </w:rPr>
              <w:t xml:space="preserve">PC3 requirements: </w:t>
            </w:r>
          </w:p>
          <w:p w14:paraId="3648D089" w14:textId="77777777" w:rsidR="00FF7877" w:rsidRPr="00FF7877" w:rsidRDefault="00FF7877" w:rsidP="00FF7877">
            <w:pPr>
              <w:jc w:val="both"/>
              <w:rPr>
                <w:bCs/>
              </w:rPr>
            </w:pPr>
            <w:r w:rsidRPr="00FF7877">
              <w:rPr>
                <w:bCs/>
              </w:rPr>
              <w:t>Observation 1: Our derived PC3 minimum peak EIRP value for band n262 is 16.4 dBm, which is close to the two options captured in last meeting’s WF.</w:t>
            </w:r>
          </w:p>
          <w:p w14:paraId="79F5CFE5" w14:textId="77777777" w:rsidR="00FF7877" w:rsidRPr="00FF7877" w:rsidRDefault="00FF7877" w:rsidP="00FF7877">
            <w:pPr>
              <w:jc w:val="both"/>
              <w:rPr>
                <w:bCs/>
              </w:rPr>
            </w:pPr>
            <w:r w:rsidRPr="00FF7877">
              <w:rPr>
                <w:bCs/>
              </w:rPr>
              <w:t>Proposal 1: From the options captured in RAN4 #97e, define the PC3 single-band minimum peak EIRP requirement of band n262 as 16.1 dBm.</w:t>
            </w:r>
          </w:p>
          <w:p w14:paraId="2CA3B9C5" w14:textId="77777777" w:rsidR="00FF7877" w:rsidRPr="00FF7877" w:rsidRDefault="00FF7877" w:rsidP="00FF7877">
            <w:pPr>
              <w:pStyle w:val="ListParagraph"/>
              <w:overflowPunct/>
              <w:autoSpaceDE/>
              <w:autoSpaceDN/>
              <w:adjustRightInd/>
              <w:spacing w:after="0"/>
              <w:ind w:firstLineChars="0" w:firstLine="0"/>
              <w:jc w:val="both"/>
              <w:textAlignment w:val="auto"/>
              <w:rPr>
                <w:bCs/>
              </w:rPr>
            </w:pPr>
            <w:r w:rsidRPr="00FF7877">
              <w:rPr>
                <w:bCs/>
              </w:rPr>
              <w:t>Observation 2: Considering the previously defined PC3 spherical coverage requirements, it is reasonable to use 13.4 dB drop from peak for the spherical coverage requirement of n262 (both EIRP and EIS).</w:t>
            </w:r>
          </w:p>
          <w:p w14:paraId="201A83B3" w14:textId="77777777" w:rsidR="00FF7877" w:rsidRPr="00FF7877" w:rsidRDefault="00FF7877" w:rsidP="00FF7877">
            <w:pPr>
              <w:spacing w:after="0"/>
              <w:jc w:val="both"/>
              <w:rPr>
                <w:bCs/>
              </w:rPr>
            </w:pPr>
          </w:p>
          <w:p w14:paraId="343B284B" w14:textId="77777777" w:rsidR="00FF7877" w:rsidRPr="00FF7877" w:rsidRDefault="00FF7877" w:rsidP="00FF7877">
            <w:pPr>
              <w:spacing w:after="0"/>
              <w:jc w:val="both"/>
              <w:rPr>
                <w:bCs/>
              </w:rPr>
            </w:pPr>
            <w:r w:rsidRPr="00FF7877">
              <w:rPr>
                <w:bCs/>
              </w:rPr>
              <w:t>PC1 requirements:</w:t>
            </w:r>
          </w:p>
          <w:p w14:paraId="5C859CE9" w14:textId="77777777" w:rsidR="00FF7877" w:rsidRPr="00FF7877" w:rsidRDefault="00FF7877" w:rsidP="00FF7877">
            <w:pPr>
              <w:pStyle w:val="ListParagraph"/>
              <w:overflowPunct/>
              <w:autoSpaceDE/>
              <w:autoSpaceDN/>
              <w:adjustRightInd/>
              <w:spacing w:after="120"/>
              <w:ind w:firstLineChars="0" w:firstLine="0"/>
              <w:textAlignment w:val="auto"/>
              <w:rPr>
                <w:bCs/>
              </w:rPr>
            </w:pPr>
            <w:r w:rsidRPr="00FF7877">
              <w:rPr>
                <w:bCs/>
              </w:rPr>
              <w:t>Proposal 2: Define the PC1 minimum peak EIRP requirement of band n262 as 29.5 dBm.</w:t>
            </w:r>
          </w:p>
          <w:p w14:paraId="42A1B451" w14:textId="77777777" w:rsidR="00FF7877" w:rsidRPr="00FF7877" w:rsidRDefault="00FF7877" w:rsidP="00FF7877">
            <w:pPr>
              <w:pStyle w:val="ListParagraph"/>
              <w:overflowPunct/>
              <w:autoSpaceDE/>
              <w:autoSpaceDN/>
              <w:adjustRightInd/>
              <w:spacing w:after="120"/>
              <w:ind w:firstLineChars="0" w:firstLine="0"/>
              <w:textAlignment w:val="auto"/>
              <w:rPr>
                <w:bCs/>
              </w:rPr>
            </w:pPr>
            <w:r w:rsidRPr="00FF7877">
              <w:rPr>
                <w:bCs/>
              </w:rPr>
              <w:t>Proposal 3: Use 85</w:t>
            </w:r>
            <w:r w:rsidRPr="00FF7877">
              <w:rPr>
                <w:bCs/>
                <w:vertAlign w:val="superscript"/>
              </w:rPr>
              <w:t>th</w:t>
            </w:r>
            <w:r w:rsidRPr="00FF7877">
              <w:rPr>
                <w:bCs/>
              </w:rPr>
              <w:t xml:space="preserve"> percentile point for </w:t>
            </w:r>
            <w:r w:rsidRPr="00FF7877">
              <w:rPr>
                <w:bCs/>
                <w:i/>
                <w:iCs/>
              </w:rPr>
              <w:t>all</w:t>
            </w:r>
            <w:r w:rsidRPr="00FF7877">
              <w:rPr>
                <w:bCs/>
              </w:rPr>
              <w:t xml:space="preserve"> PC1 spherical coverage requirements of band n262.</w:t>
            </w:r>
          </w:p>
          <w:p w14:paraId="043F2F06" w14:textId="2E5DFFA3" w:rsidR="00FF7877" w:rsidRPr="00FF7877" w:rsidRDefault="00FF7877" w:rsidP="00FF7877">
            <w:pPr>
              <w:pStyle w:val="ListParagraph"/>
              <w:overflowPunct/>
              <w:autoSpaceDE/>
              <w:autoSpaceDN/>
              <w:adjustRightInd/>
              <w:spacing w:after="120"/>
              <w:ind w:firstLineChars="0" w:firstLine="0"/>
              <w:jc w:val="both"/>
              <w:textAlignment w:val="auto"/>
              <w:rPr>
                <w:bCs/>
              </w:rPr>
            </w:pPr>
            <w:r w:rsidRPr="00FF7877">
              <w:rPr>
                <w:bCs/>
              </w:rPr>
              <w:t>Observation 3: Given the increase in frequency band n262 represents, we should discuss whether we can reuse the 8 dB drop from peak used in other FR2 bands for PC1 spherical coverage, or if the drop needs to be increased.</w:t>
            </w:r>
          </w:p>
        </w:tc>
      </w:tr>
    </w:tbl>
    <w:p w14:paraId="01635488" w14:textId="77777777" w:rsidR="00A97C2E" w:rsidRPr="003172C1" w:rsidRDefault="00A97C2E" w:rsidP="005B4802">
      <w:pPr>
        <w:rPr>
          <w:lang w:val="en-US"/>
        </w:rPr>
      </w:pPr>
    </w:p>
    <w:p w14:paraId="67EA3547" w14:textId="407DC46C" w:rsidR="00484C5D" w:rsidRPr="003172C1" w:rsidRDefault="00837458" w:rsidP="00B831AE">
      <w:pPr>
        <w:pStyle w:val="Heading2"/>
        <w:rPr>
          <w:lang w:val="en-US"/>
        </w:rPr>
      </w:pPr>
      <w:r w:rsidRPr="003172C1">
        <w:rPr>
          <w:lang w:val="en-US"/>
        </w:rPr>
        <w:t>Open issues</w:t>
      </w:r>
      <w:r w:rsidR="00DC2500" w:rsidRPr="003172C1">
        <w:rPr>
          <w:lang w:val="en-US"/>
        </w:rPr>
        <w:t xml:space="preserve"> summary</w:t>
      </w:r>
    </w:p>
    <w:p w14:paraId="766EF825" w14:textId="000EDDF0" w:rsidR="00571777" w:rsidRDefault="00571777" w:rsidP="00805BE8">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1-1</w:t>
      </w:r>
      <w:r w:rsidR="009A4266">
        <w:rPr>
          <w:sz w:val="24"/>
          <w:szCs w:val="16"/>
          <w:lang w:val="en-US"/>
        </w:rPr>
        <w:t xml:space="preserve"> Peak EIRP analysis</w:t>
      </w:r>
      <w:r w:rsidR="00EE647D">
        <w:rPr>
          <w:sz w:val="24"/>
          <w:szCs w:val="16"/>
          <w:lang w:val="en-US"/>
        </w:rPr>
        <w:t xml:space="preserve"> (PC3)</w:t>
      </w:r>
    </w:p>
    <w:p w14:paraId="5333A554" w14:textId="3914A872" w:rsidR="00F9260F" w:rsidRPr="00F9260F" w:rsidRDefault="00F9260F" w:rsidP="00F9260F">
      <w:pPr>
        <w:rPr>
          <w:lang w:val="en-US" w:eastAsia="zh-CN"/>
        </w:rPr>
      </w:pPr>
      <w:r>
        <w:rPr>
          <w:lang w:val="en-US" w:eastAsia="zh-CN"/>
        </w:rPr>
        <w:t xml:space="preserve">The following table summarizes </w:t>
      </w:r>
      <w:r w:rsidR="00121589">
        <w:rPr>
          <w:lang w:val="en-US" w:eastAsia="zh-CN"/>
        </w:rPr>
        <w:t xml:space="preserve">the peak EIRP </w:t>
      </w:r>
      <w:r w:rsidR="00EE647D">
        <w:rPr>
          <w:lang w:val="en-US" w:eastAsia="zh-CN"/>
        </w:rPr>
        <w:t xml:space="preserve">for PC3 that has been </w:t>
      </w:r>
      <w:r w:rsidR="00121589">
        <w:rPr>
          <w:lang w:val="en-US" w:eastAsia="zh-CN"/>
        </w:rPr>
        <w:t>analyzed in RAN4#97e and #98e, as well as the proposed agreement</w:t>
      </w:r>
      <w:r w:rsidR="00FD7449">
        <w:rPr>
          <w:lang w:val="en-US" w:eastAsia="zh-CN"/>
        </w:rPr>
        <w:t xml:space="preserve"> by each company</w:t>
      </w:r>
      <w:r w:rsidR="00121589">
        <w:rPr>
          <w:lang w:val="en-US" w:eastAsia="zh-CN"/>
        </w:rPr>
        <w:t xml:space="preserve">. The mean values are updated </w:t>
      </w:r>
      <w:r w:rsidR="00F27402">
        <w:rPr>
          <w:lang w:val="en-US" w:eastAsia="zh-CN"/>
        </w:rPr>
        <w:t>including</w:t>
      </w:r>
      <w:r w:rsidR="00C32111">
        <w:rPr>
          <w:lang w:val="en-US" w:eastAsia="zh-CN"/>
        </w:rPr>
        <w:t xml:space="preserve"> a</w:t>
      </w:r>
      <w:r w:rsidR="00121589">
        <w:rPr>
          <w:lang w:val="en-US" w:eastAsia="zh-CN"/>
        </w:rPr>
        <w:t xml:space="preserve"> new result from Samsung</w:t>
      </w:r>
      <w:r w:rsidR="003E0C93">
        <w:rPr>
          <w:lang w:val="en-US" w:eastAsia="zh-CN"/>
        </w:rPr>
        <w:t>, which is 0.1 dB lower than the last meeting.</w:t>
      </w:r>
    </w:p>
    <w:tbl>
      <w:tblPr>
        <w:tblW w:w="9621" w:type="dxa"/>
        <w:tblCellMar>
          <w:left w:w="0" w:type="dxa"/>
          <w:right w:w="0" w:type="dxa"/>
        </w:tblCellMar>
        <w:tblLook w:val="0420" w:firstRow="1" w:lastRow="0" w:firstColumn="0" w:lastColumn="0" w:noHBand="0" w:noVBand="1"/>
      </w:tblPr>
      <w:tblGrid>
        <w:gridCol w:w="1691"/>
        <w:gridCol w:w="1701"/>
        <w:gridCol w:w="2428"/>
        <w:gridCol w:w="2059"/>
        <w:gridCol w:w="1742"/>
      </w:tblGrid>
      <w:tr w:rsidR="00F9260F" w:rsidRPr="00C50DD1" w14:paraId="3193A280" w14:textId="297D4AB3" w:rsidTr="00121589">
        <w:trPr>
          <w:trHeight w:val="584"/>
        </w:trPr>
        <w:tc>
          <w:tcPr>
            <w:tcW w:w="169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215CF73F" w14:textId="0E8610FC" w:rsidR="00F9260F" w:rsidRPr="00121589" w:rsidRDefault="00121589" w:rsidP="00121589">
            <w:pPr>
              <w:spacing w:after="0"/>
              <w:jc w:val="center"/>
              <w:rPr>
                <w:b/>
                <w:bCs/>
                <w:lang w:val="en-US" w:eastAsia="zh-CN"/>
              </w:rPr>
            </w:pPr>
            <w:proofErr w:type="spellStart"/>
            <w:r w:rsidRPr="00121589">
              <w:rPr>
                <w:b/>
                <w:bCs/>
                <w:lang w:val="en-US" w:eastAsia="zh-CN"/>
              </w:rPr>
              <w:t>tdoc</w:t>
            </w:r>
            <w:proofErr w:type="spellEnd"/>
          </w:p>
        </w:tc>
        <w:tc>
          <w:tcPr>
            <w:tcW w:w="1701" w:type="dxa"/>
            <w:tcBorders>
              <w:top w:val="single" w:sz="8" w:space="0" w:color="FFFFFF"/>
              <w:left w:val="single" w:sz="8" w:space="0" w:color="FFFFFF"/>
              <w:bottom w:val="single" w:sz="24" w:space="0" w:color="FFFFFF"/>
              <w:right w:val="single" w:sz="8" w:space="0" w:color="FFFFFF"/>
            </w:tcBorders>
            <w:shd w:val="clear" w:color="auto" w:fill="5B9BD5"/>
          </w:tcPr>
          <w:p w14:paraId="3E5BAAEE" w14:textId="507EA9EC" w:rsidR="00F9260F" w:rsidRPr="00C50DD1" w:rsidRDefault="00121589" w:rsidP="00121589">
            <w:pPr>
              <w:spacing w:after="0"/>
              <w:jc w:val="center"/>
              <w:rPr>
                <w:b/>
                <w:bCs/>
                <w:lang w:val="en-US" w:eastAsia="zh-CN"/>
              </w:rPr>
            </w:pPr>
            <w:r>
              <w:rPr>
                <w:b/>
                <w:bCs/>
                <w:lang w:val="en-US" w:eastAsia="zh-CN"/>
              </w:rPr>
              <w:t>company</w:t>
            </w:r>
          </w:p>
        </w:tc>
        <w:tc>
          <w:tcPr>
            <w:tcW w:w="2428" w:type="dxa"/>
            <w:tcBorders>
              <w:top w:val="single" w:sz="8" w:space="0" w:color="FFFFFF"/>
              <w:left w:val="single" w:sz="8" w:space="0" w:color="FFFFFF"/>
              <w:bottom w:val="single" w:sz="24" w:space="0" w:color="FFFFFF"/>
              <w:right w:val="single" w:sz="8" w:space="0" w:color="FFFFFF"/>
            </w:tcBorders>
            <w:shd w:val="clear" w:color="auto" w:fill="5B9BD5"/>
          </w:tcPr>
          <w:p w14:paraId="0C69012E" w14:textId="40757650" w:rsidR="00F9260F" w:rsidRDefault="00F9260F" w:rsidP="00121589">
            <w:pPr>
              <w:spacing w:after="0"/>
              <w:jc w:val="center"/>
              <w:rPr>
                <w:b/>
                <w:bCs/>
                <w:lang w:val="en-US" w:eastAsia="zh-CN"/>
              </w:rPr>
            </w:pPr>
            <w:r w:rsidRPr="00C50DD1">
              <w:rPr>
                <w:b/>
                <w:bCs/>
                <w:lang w:val="en-US" w:eastAsia="zh-CN"/>
              </w:rPr>
              <w:t>min pk EIRP (dBm)</w:t>
            </w:r>
          </w:p>
          <w:p w14:paraId="0DA4FC02" w14:textId="335F067F" w:rsidR="00F9260F" w:rsidRPr="00C50DD1" w:rsidRDefault="00F9260F" w:rsidP="00121589">
            <w:pPr>
              <w:spacing w:after="0"/>
              <w:jc w:val="center"/>
              <w:rPr>
                <w:b/>
                <w:bCs/>
                <w:lang w:val="en-US" w:eastAsia="zh-CN"/>
              </w:rPr>
            </w:pPr>
            <w:r>
              <w:rPr>
                <w:b/>
                <w:bCs/>
                <w:lang w:val="en-US" w:eastAsia="zh-CN"/>
              </w:rPr>
              <w:t>Analyzed in RAN4#97e</w:t>
            </w:r>
          </w:p>
        </w:tc>
        <w:tc>
          <w:tcPr>
            <w:tcW w:w="2059" w:type="dxa"/>
            <w:tcBorders>
              <w:top w:val="single" w:sz="8" w:space="0" w:color="FFFFFF"/>
              <w:left w:val="single" w:sz="8" w:space="0" w:color="FFFFFF"/>
              <w:bottom w:val="single" w:sz="24" w:space="0" w:color="FFFFFF"/>
              <w:right w:val="single" w:sz="8" w:space="0" w:color="FFFFFF"/>
            </w:tcBorders>
            <w:shd w:val="clear" w:color="auto" w:fill="5B9BD5"/>
          </w:tcPr>
          <w:p w14:paraId="44A605C9" w14:textId="77777777" w:rsidR="00F9260F" w:rsidRDefault="00F9260F" w:rsidP="00121589">
            <w:pPr>
              <w:spacing w:after="0"/>
              <w:jc w:val="center"/>
              <w:rPr>
                <w:b/>
                <w:bCs/>
                <w:lang w:val="en-US" w:eastAsia="zh-CN"/>
              </w:rPr>
            </w:pPr>
            <w:r w:rsidRPr="00C50DD1">
              <w:rPr>
                <w:b/>
                <w:bCs/>
                <w:lang w:val="en-US" w:eastAsia="zh-CN"/>
              </w:rPr>
              <w:t>min pk EIRP (dBm)</w:t>
            </w:r>
          </w:p>
          <w:p w14:paraId="0F38174B" w14:textId="6380A1B5" w:rsidR="00F9260F" w:rsidRPr="00C50DD1" w:rsidRDefault="00F9260F" w:rsidP="00121589">
            <w:pPr>
              <w:spacing w:after="0"/>
              <w:jc w:val="center"/>
              <w:rPr>
                <w:b/>
                <w:bCs/>
                <w:lang w:val="en-US" w:eastAsia="zh-CN"/>
              </w:rPr>
            </w:pPr>
            <w:r>
              <w:rPr>
                <w:b/>
                <w:bCs/>
                <w:lang w:val="en-US" w:eastAsia="zh-CN"/>
              </w:rPr>
              <w:t>Analyzed in RAN4#98e</w:t>
            </w:r>
          </w:p>
        </w:tc>
        <w:tc>
          <w:tcPr>
            <w:tcW w:w="174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685F1E0" w14:textId="2E997670" w:rsidR="00F9260F" w:rsidRPr="00C50DD1" w:rsidRDefault="00F9260F" w:rsidP="00F9260F">
            <w:pPr>
              <w:spacing w:after="0"/>
              <w:jc w:val="center"/>
              <w:rPr>
                <w:lang w:val="en-US" w:eastAsia="zh-CN"/>
              </w:rPr>
            </w:pPr>
            <w:r>
              <w:rPr>
                <w:b/>
                <w:bCs/>
                <w:lang w:val="en-US" w:eastAsia="zh-CN"/>
              </w:rPr>
              <w:t>Proposed EIRP in RAN4#98e</w:t>
            </w:r>
          </w:p>
        </w:tc>
      </w:tr>
      <w:tr w:rsidR="00F9260F" w:rsidRPr="00C50DD1" w14:paraId="32790B0B" w14:textId="24183838" w:rsidTr="00121589">
        <w:trPr>
          <w:trHeight w:val="207"/>
        </w:trPr>
        <w:tc>
          <w:tcPr>
            <w:tcW w:w="169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6F1A44A7" w14:textId="77777777"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R4-2014263</w:t>
            </w:r>
          </w:p>
          <w:p w14:paraId="07CDE0C5" w14:textId="330A04B1" w:rsidR="00F9260F" w:rsidRPr="00F9260F" w:rsidRDefault="00F9260F" w:rsidP="00E97E4B">
            <w:pPr>
              <w:spacing w:after="0"/>
              <w:rPr>
                <w:rFonts w:ascii="Arial" w:hAnsi="Arial" w:cs="Arial"/>
                <w:sz w:val="18"/>
                <w:szCs w:val="18"/>
                <w:lang w:val="en-US" w:eastAsia="zh-CN"/>
              </w:rPr>
            </w:pPr>
          </w:p>
        </w:tc>
        <w:tc>
          <w:tcPr>
            <w:tcW w:w="170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29E17197" w14:textId="2262CC2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Qualcomm</w:t>
            </w:r>
          </w:p>
        </w:tc>
        <w:tc>
          <w:tcPr>
            <w:tcW w:w="2428"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64DF3E82" w14:textId="5DB9543C"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14.8</w:t>
            </w:r>
          </w:p>
        </w:tc>
        <w:tc>
          <w:tcPr>
            <w:tcW w:w="2059"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0520EE27"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003497FF" w14:textId="75E2493F" w:rsidR="00F9260F" w:rsidRPr="00F9260F" w:rsidRDefault="00F9260F" w:rsidP="00E97E4B">
            <w:pPr>
              <w:spacing w:after="0"/>
              <w:jc w:val="center"/>
              <w:rPr>
                <w:rFonts w:ascii="Arial" w:hAnsi="Arial" w:cs="Arial"/>
                <w:sz w:val="18"/>
                <w:szCs w:val="18"/>
                <w:lang w:val="en-US" w:eastAsia="zh-CN"/>
              </w:rPr>
            </w:pPr>
          </w:p>
        </w:tc>
      </w:tr>
      <w:tr w:rsidR="00F9260F" w:rsidRPr="00C50DD1" w14:paraId="26072613" w14:textId="189DA349" w:rsidTr="00121589">
        <w:trPr>
          <w:trHeight w:val="551"/>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64E54027" w14:textId="1ACA9E70"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R4-2015855</w:t>
            </w:r>
          </w:p>
          <w:p w14:paraId="4917AD8D" w14:textId="7B48642C" w:rsidR="00F9260F" w:rsidRPr="00F9260F" w:rsidRDefault="00F9260F" w:rsidP="00F9260F">
            <w:pPr>
              <w:spacing w:before="120" w:after="0"/>
              <w:rPr>
                <w:rFonts w:ascii="Arial" w:hAnsi="Arial" w:cs="Arial"/>
                <w:sz w:val="18"/>
                <w:szCs w:val="18"/>
                <w:lang w:val="en-US" w:eastAsia="zh-CN"/>
              </w:rPr>
            </w:pPr>
            <w:r w:rsidRPr="00F9260F">
              <w:rPr>
                <w:rFonts w:ascii="Arial" w:hAnsi="Arial" w:cs="Arial"/>
                <w:sz w:val="18"/>
                <w:szCs w:val="18"/>
                <w:lang w:val="en-US"/>
              </w:rPr>
              <w:t>R4-2100567</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CA108D1" w14:textId="27A3F79C"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Sony,</w:t>
            </w:r>
            <w:r>
              <w:rPr>
                <w:rFonts w:ascii="Arial" w:hAnsi="Arial" w:cs="Arial"/>
                <w:sz w:val="18"/>
                <w:szCs w:val="18"/>
                <w:lang w:val="en-US" w:eastAsia="zh-CN"/>
              </w:rPr>
              <w:t xml:space="preserve"> </w:t>
            </w:r>
            <w:r w:rsidRPr="00F9260F">
              <w:rPr>
                <w:rFonts w:ascii="Arial" w:hAnsi="Arial" w:cs="Arial"/>
                <w:sz w:val="18"/>
                <w:szCs w:val="18"/>
                <w:lang w:val="en-US" w:eastAsia="zh-CN"/>
              </w:rPr>
              <w:t>Ericsson</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6C10C4E" w14:textId="48CF87FE"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18.0</w:t>
            </w:r>
          </w:p>
          <w:p w14:paraId="0DD22F4B" w14:textId="5701E46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18.0</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768C765"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56BDF4A" w14:textId="6CD5F9AA"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16.5</w:t>
            </w:r>
          </w:p>
        </w:tc>
      </w:tr>
      <w:tr w:rsidR="00F9260F" w:rsidRPr="00C50DD1" w14:paraId="58989552" w14:textId="478A3523"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0DEB3627" w14:textId="5EDDCC86"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R4-2015888</w:t>
            </w:r>
          </w:p>
          <w:p w14:paraId="7DFC257D" w14:textId="59BCE916"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R4-2102906</w:t>
            </w:r>
          </w:p>
          <w:p w14:paraId="7B4C6B4F" w14:textId="21F56997" w:rsidR="00F9260F" w:rsidRPr="00F9260F" w:rsidRDefault="00F9260F" w:rsidP="00E97E4B">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12532E4" w14:textId="5EE082B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Intel</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75FEB74" w14:textId="28DC293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17.0</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E539B90"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DBDAFAF" w14:textId="64C30541"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16.1</w:t>
            </w:r>
          </w:p>
        </w:tc>
      </w:tr>
      <w:tr w:rsidR="00F9260F" w:rsidRPr="00C50DD1" w14:paraId="046E2EFD" w14:textId="5E29026E"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79789AA" w14:textId="1D3018E7"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R4-2016229</w:t>
            </w:r>
          </w:p>
          <w:p w14:paraId="593814DB" w14:textId="2533C773"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R4-2101831</w:t>
            </w:r>
          </w:p>
          <w:p w14:paraId="70A54048" w14:textId="28AC2B9C" w:rsidR="00F9260F" w:rsidRPr="00F9260F" w:rsidRDefault="00F9260F" w:rsidP="00E97E4B">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BB8586C" w14:textId="23150D0A" w:rsidR="00F9260F" w:rsidRPr="00F9260F" w:rsidRDefault="008039A0" w:rsidP="00E97E4B">
            <w:pPr>
              <w:spacing w:after="0"/>
              <w:jc w:val="center"/>
              <w:rPr>
                <w:rFonts w:ascii="Arial" w:hAnsi="Arial" w:cs="Arial"/>
                <w:sz w:val="18"/>
                <w:szCs w:val="18"/>
                <w:lang w:val="en-US" w:eastAsia="zh-CN"/>
              </w:rPr>
            </w:pPr>
            <w:r>
              <w:rPr>
                <w:rFonts w:ascii="Arial" w:hAnsi="Arial" w:cs="Arial"/>
                <w:sz w:val="18"/>
                <w:szCs w:val="18"/>
                <w:lang w:val="en-US" w:eastAsia="zh-CN"/>
              </w:rPr>
              <w:t>v</w:t>
            </w:r>
            <w:r w:rsidR="00F9260F" w:rsidRPr="00F9260F">
              <w:rPr>
                <w:rFonts w:ascii="Arial" w:hAnsi="Arial" w:cs="Arial"/>
                <w:sz w:val="18"/>
                <w:szCs w:val="18"/>
                <w:lang w:val="en-US" w:eastAsia="zh-CN"/>
              </w:rPr>
              <w:t>ivo</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BA2A735" w14:textId="2B1E127F"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16.3</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3BF7306"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0E9FEDAA" w14:textId="01005345"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16.1</w:t>
            </w:r>
          </w:p>
        </w:tc>
      </w:tr>
      <w:tr w:rsidR="00F9260F" w:rsidRPr="00C50DD1" w14:paraId="2F9F5013" w14:textId="06680BBF"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56D042F" w14:textId="501C549C"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R4-2016296</w:t>
            </w:r>
          </w:p>
          <w:p w14:paraId="120D51BE" w14:textId="742E93A3"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R4-2102590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514F0B3" w14:textId="39A96A9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Apple</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B32EC46" w14:textId="2A24E93F"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3007752"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2405917C" w14:textId="0A4BDB28"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r>
      <w:tr w:rsidR="00F9260F" w:rsidRPr="00C50DD1" w14:paraId="42990A03" w14:textId="77777777" w:rsidTr="00121589">
        <w:trPr>
          <w:trHeight w:val="26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57B9E7DF" w14:textId="71C40E3B" w:rsidR="00F9260F" w:rsidRPr="00F9260F" w:rsidRDefault="00F9260F" w:rsidP="00F9260F">
            <w:pPr>
              <w:spacing w:after="0"/>
              <w:rPr>
                <w:rFonts w:ascii="Arial" w:hAnsi="Arial" w:cs="Arial"/>
                <w:sz w:val="18"/>
                <w:szCs w:val="18"/>
                <w:lang w:val="en-US" w:eastAsia="zh-CN"/>
              </w:rPr>
            </w:pPr>
            <w:r w:rsidRPr="00F9260F">
              <w:rPr>
                <w:rFonts w:ascii="Arial" w:hAnsi="Arial" w:cs="Arial"/>
                <w:sz w:val="18"/>
                <w:szCs w:val="18"/>
                <w:lang w:val="en-US" w:eastAsia="zh-CN"/>
              </w:rPr>
              <w:t>R4-2100913</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F9A787E" w14:textId="1D906A1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Samsung</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F46002A" w14:textId="6F62E28F" w:rsidR="00F9260F" w:rsidRPr="00F9260F" w:rsidRDefault="00F9260F" w:rsidP="00E97E4B">
            <w:pPr>
              <w:spacing w:after="0"/>
              <w:jc w:val="center"/>
              <w:rPr>
                <w:rFonts w:ascii="Arial" w:hAnsi="Arial" w:cs="Arial"/>
                <w:sz w:val="18"/>
                <w:szCs w:val="18"/>
                <w:lang w:val="en-US" w:eastAsia="zh-CN"/>
              </w:rPr>
            </w:pP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6476AFD" w14:textId="43C42C96"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15.5</w:t>
            </w: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12013CE4" w14:textId="2803178E"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15.5</w:t>
            </w:r>
          </w:p>
        </w:tc>
      </w:tr>
      <w:tr w:rsidR="00F9260F" w:rsidRPr="00C50DD1" w14:paraId="7E300BD7" w14:textId="77777777" w:rsidTr="0001294D">
        <w:trPr>
          <w:trHeight w:val="16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4CB50C5" w14:textId="196940D1" w:rsidR="00F9260F" w:rsidRPr="00F9260F" w:rsidRDefault="00F9260F" w:rsidP="0001294D">
            <w:pPr>
              <w:spacing w:after="0"/>
              <w:rPr>
                <w:rFonts w:ascii="Arial" w:hAnsi="Arial" w:cs="Arial"/>
                <w:sz w:val="18"/>
                <w:szCs w:val="18"/>
                <w:lang w:val="en-US" w:eastAsia="zh-CN"/>
              </w:rPr>
            </w:pPr>
            <w:r w:rsidRPr="00F9260F">
              <w:rPr>
                <w:rFonts w:ascii="Arial" w:hAnsi="Arial" w:cs="Arial"/>
                <w:sz w:val="18"/>
                <w:szCs w:val="18"/>
                <w:lang w:val="en-US"/>
              </w:rPr>
              <w:t>R4-2100748</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D508B17" w14:textId="4EA2FCE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Nokia</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6E67B05" w14:textId="240D4D05" w:rsidR="00F9260F" w:rsidRPr="00F9260F" w:rsidRDefault="00F9260F" w:rsidP="00E97E4B">
            <w:pPr>
              <w:spacing w:after="0"/>
              <w:jc w:val="center"/>
              <w:rPr>
                <w:rFonts w:ascii="Arial" w:hAnsi="Arial" w:cs="Arial"/>
                <w:sz w:val="18"/>
                <w:szCs w:val="18"/>
                <w:lang w:val="en-US" w:eastAsia="zh-CN"/>
              </w:rPr>
            </w:pP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30A468F"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C41AA52" w14:textId="5B4DAB4D"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16.5</w:t>
            </w:r>
          </w:p>
        </w:tc>
      </w:tr>
      <w:tr w:rsidR="00F9260F" w:rsidRPr="00C50DD1" w14:paraId="6C06AB72" w14:textId="27E76010" w:rsidTr="003E0C93">
        <w:trPr>
          <w:trHeight w:val="341"/>
        </w:trPr>
        <w:tc>
          <w:tcPr>
            <w:tcW w:w="169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hideMark/>
          </w:tcPr>
          <w:p w14:paraId="0DCFB568" w14:textId="403D1561" w:rsidR="00F9260F" w:rsidRPr="00F9260F" w:rsidRDefault="00F9260F" w:rsidP="00F9260F">
            <w:pPr>
              <w:spacing w:after="0"/>
              <w:rPr>
                <w:rFonts w:ascii="Arial" w:hAnsi="Arial" w:cs="Arial"/>
                <w:sz w:val="18"/>
                <w:szCs w:val="18"/>
                <w:lang w:val="en-US" w:eastAsia="zh-CN"/>
              </w:rPr>
            </w:pPr>
            <w:r w:rsidRPr="00F9260F">
              <w:rPr>
                <w:rFonts w:ascii="Arial" w:hAnsi="Arial" w:cs="Arial"/>
                <w:b/>
                <w:bCs/>
                <w:sz w:val="18"/>
                <w:szCs w:val="18"/>
                <w:lang w:val="en-US" w:eastAsia="zh-CN"/>
              </w:rPr>
              <w:t xml:space="preserve">Mean </w:t>
            </w:r>
            <w:r w:rsidR="00FF1FD8">
              <w:rPr>
                <w:rFonts w:ascii="Arial" w:hAnsi="Arial" w:cs="Arial"/>
                <w:b/>
                <w:bCs/>
                <w:sz w:val="18"/>
                <w:szCs w:val="18"/>
                <w:lang w:val="en-US" w:eastAsia="zh-CN"/>
              </w:rPr>
              <w:t xml:space="preserve">values for </w:t>
            </w:r>
            <w:r w:rsidRPr="00F9260F">
              <w:rPr>
                <w:rFonts w:ascii="Arial" w:hAnsi="Arial" w:cs="Arial"/>
                <w:b/>
                <w:bCs/>
                <w:sz w:val="18"/>
                <w:szCs w:val="18"/>
                <w:lang w:val="en-US" w:eastAsia="zh-CN"/>
              </w:rPr>
              <w:t>n262</w:t>
            </w:r>
          </w:p>
        </w:tc>
        <w:tc>
          <w:tcPr>
            <w:tcW w:w="170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17EDF3D3" w14:textId="77777777" w:rsidR="00F9260F" w:rsidRPr="00F9260F" w:rsidRDefault="00F9260F" w:rsidP="00F9260F">
            <w:pPr>
              <w:spacing w:after="0"/>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618C0373" w14:textId="05F4B5C5"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 xml:space="preserve">16.5 (mean over </w:t>
            </w:r>
            <w:proofErr w:type="spellStart"/>
            <w:r w:rsidRPr="00F9260F">
              <w:rPr>
                <w:rFonts w:ascii="Arial" w:hAnsi="Arial" w:cs="Arial"/>
                <w:b/>
                <w:bCs/>
                <w:sz w:val="18"/>
                <w:szCs w:val="18"/>
                <w:lang w:val="en-US" w:eastAsia="zh-CN"/>
              </w:rPr>
              <w:t>mW</w:t>
            </w:r>
            <w:proofErr w:type="spellEnd"/>
            <w:r w:rsidRPr="00F9260F">
              <w:rPr>
                <w:rFonts w:ascii="Arial" w:hAnsi="Arial" w:cs="Arial"/>
                <w:b/>
                <w:bCs/>
                <w:sz w:val="18"/>
                <w:szCs w:val="18"/>
                <w:lang w:val="en-US" w:eastAsia="zh-CN"/>
              </w:rPr>
              <w:t>)</w:t>
            </w:r>
          </w:p>
          <w:p w14:paraId="7259BA32" w14:textId="536D3CCD" w:rsidR="00F9260F" w:rsidRPr="00F9260F" w:rsidRDefault="00F9260F" w:rsidP="00F9260F">
            <w:pPr>
              <w:spacing w:after="0"/>
              <w:jc w:val="center"/>
              <w:rPr>
                <w:rFonts w:ascii="Arial" w:hAnsi="Arial" w:cs="Arial"/>
                <w:b/>
                <w:bCs/>
                <w:sz w:val="18"/>
                <w:szCs w:val="18"/>
                <w:lang w:val="en-US" w:eastAsia="zh-CN"/>
              </w:rPr>
            </w:pPr>
            <w:r w:rsidRPr="00F9260F">
              <w:rPr>
                <w:rFonts w:ascii="Arial" w:hAnsi="Arial" w:cs="Arial"/>
                <w:b/>
                <w:bCs/>
                <w:sz w:val="18"/>
                <w:szCs w:val="18"/>
                <w:lang w:val="en-US" w:eastAsia="zh-CN"/>
              </w:rPr>
              <w:t>16.1 (mean over dBm)</w:t>
            </w:r>
          </w:p>
        </w:tc>
        <w:tc>
          <w:tcPr>
            <w:tcW w:w="205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399E15D0" w14:textId="74D6B8F8"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 xml:space="preserve">16.4 (mean over </w:t>
            </w:r>
            <w:proofErr w:type="spellStart"/>
            <w:r w:rsidRPr="00F9260F">
              <w:rPr>
                <w:rFonts w:ascii="Arial" w:hAnsi="Arial" w:cs="Arial"/>
                <w:b/>
                <w:bCs/>
                <w:sz w:val="18"/>
                <w:szCs w:val="18"/>
                <w:lang w:val="en-US" w:eastAsia="zh-CN"/>
              </w:rPr>
              <w:t>mW</w:t>
            </w:r>
            <w:proofErr w:type="spellEnd"/>
            <w:r w:rsidRPr="00F9260F">
              <w:rPr>
                <w:rFonts w:ascii="Arial" w:hAnsi="Arial" w:cs="Arial"/>
                <w:b/>
                <w:bCs/>
                <w:sz w:val="18"/>
                <w:szCs w:val="18"/>
                <w:lang w:val="en-US" w:eastAsia="zh-CN"/>
              </w:rPr>
              <w:t>)</w:t>
            </w:r>
          </w:p>
          <w:p w14:paraId="61C1355A" w14:textId="3B4A66B6"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16.0 (mean over dBm)</w:t>
            </w:r>
          </w:p>
        </w:tc>
        <w:tc>
          <w:tcPr>
            <w:tcW w:w="1742"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tcPr>
          <w:p w14:paraId="65871983" w14:textId="1CE03E42" w:rsidR="00F9260F" w:rsidRPr="00F9260F" w:rsidRDefault="00F9260F" w:rsidP="00F9260F">
            <w:pPr>
              <w:spacing w:after="0"/>
              <w:jc w:val="center"/>
              <w:rPr>
                <w:rFonts w:ascii="Arial" w:hAnsi="Arial" w:cs="Arial"/>
                <w:sz w:val="18"/>
                <w:szCs w:val="18"/>
                <w:lang w:val="en-US" w:eastAsia="zh-CN"/>
              </w:rPr>
            </w:pPr>
          </w:p>
        </w:tc>
      </w:tr>
      <w:tr w:rsidR="00F9260F" w:rsidRPr="00C50DD1" w14:paraId="0F1BCEFC" w14:textId="7715F80C" w:rsidTr="0001294D">
        <w:trPr>
          <w:trHeight w:val="6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6EC2182" w14:textId="5813C0D1" w:rsidR="00F9260F" w:rsidRPr="00FF1FD8" w:rsidRDefault="00F9260F" w:rsidP="00F9260F">
            <w:pPr>
              <w:spacing w:after="0"/>
              <w:rPr>
                <w:rFonts w:ascii="Arial" w:hAnsi="Arial" w:cs="Arial"/>
                <w:sz w:val="18"/>
                <w:szCs w:val="18"/>
                <w:lang w:val="en-US" w:eastAsia="zh-CN"/>
              </w:rPr>
            </w:pPr>
            <w:r w:rsidRPr="00FF1FD8">
              <w:rPr>
                <w:rFonts w:ascii="Arial" w:hAnsi="Arial" w:cs="Arial"/>
                <w:sz w:val="18"/>
                <w:szCs w:val="18"/>
                <w:lang w:val="en-US" w:eastAsia="zh-CN"/>
              </w:rPr>
              <w:t>n259</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5A8A996" w14:textId="77777777" w:rsidR="00F9260F" w:rsidRPr="00F9260F" w:rsidRDefault="00F9260F" w:rsidP="00C50DD1">
            <w:pPr>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4F246C4" w14:textId="1EAFB468" w:rsidR="00F9260F" w:rsidRPr="00121589" w:rsidRDefault="00F9260F" w:rsidP="00C50DD1">
            <w:pPr>
              <w:jc w:val="center"/>
              <w:rPr>
                <w:rFonts w:ascii="Arial" w:hAnsi="Arial" w:cs="Arial"/>
                <w:sz w:val="18"/>
                <w:szCs w:val="18"/>
                <w:lang w:val="en-US" w:eastAsia="zh-CN"/>
              </w:rPr>
            </w:pPr>
            <w:r w:rsidRPr="00121589">
              <w:rPr>
                <w:rFonts w:ascii="Arial" w:hAnsi="Arial" w:cs="Arial"/>
                <w:sz w:val="18"/>
                <w:szCs w:val="18"/>
                <w:lang w:val="en-US" w:eastAsia="zh-CN"/>
              </w:rPr>
              <w:t>18.7</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07D4413" w14:textId="77777777" w:rsidR="00F9260F" w:rsidRPr="00F9260F" w:rsidRDefault="00F9260F" w:rsidP="00C50DD1">
            <w:pPr>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BCE640D" w14:textId="4C28B38F" w:rsidR="00F9260F" w:rsidRPr="00F9260F" w:rsidRDefault="00F9260F" w:rsidP="00E97E4B">
            <w:pPr>
              <w:jc w:val="center"/>
              <w:rPr>
                <w:rFonts w:ascii="Arial" w:hAnsi="Arial" w:cs="Arial"/>
                <w:sz w:val="18"/>
                <w:szCs w:val="18"/>
                <w:lang w:val="en-US" w:eastAsia="zh-CN"/>
              </w:rPr>
            </w:pPr>
          </w:p>
        </w:tc>
      </w:tr>
      <w:tr w:rsidR="00F9260F" w:rsidRPr="00C50DD1" w14:paraId="3B3C512E" w14:textId="6130C4EC" w:rsidTr="0001294D">
        <w:trPr>
          <w:trHeight w:val="90"/>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8E04EAC" w14:textId="2F7F71AD" w:rsidR="00F9260F" w:rsidRPr="00FF1FD8" w:rsidRDefault="00F9260F" w:rsidP="00F9260F">
            <w:pPr>
              <w:spacing w:after="0"/>
              <w:rPr>
                <w:rFonts w:ascii="Arial" w:hAnsi="Arial" w:cs="Arial"/>
                <w:sz w:val="18"/>
                <w:szCs w:val="18"/>
                <w:lang w:val="en-US" w:eastAsia="zh-CN"/>
              </w:rPr>
            </w:pPr>
            <w:r w:rsidRPr="00FF1FD8">
              <w:rPr>
                <w:rFonts w:ascii="Arial" w:hAnsi="Arial" w:cs="Arial"/>
                <w:sz w:val="18"/>
                <w:szCs w:val="18"/>
                <w:lang w:val="en-US" w:eastAsia="zh-CN"/>
              </w:rPr>
              <w:lastRenderedPageBreak/>
              <w:t>n260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1F20B0E" w14:textId="77777777" w:rsidR="00F9260F" w:rsidRPr="00F9260F" w:rsidRDefault="00F9260F" w:rsidP="00C50DD1">
            <w:pPr>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7AB23B3" w14:textId="427EB4FC" w:rsidR="00F9260F" w:rsidRPr="00121589" w:rsidRDefault="00F9260F" w:rsidP="00C50DD1">
            <w:pPr>
              <w:jc w:val="center"/>
              <w:rPr>
                <w:rFonts w:ascii="Arial" w:hAnsi="Arial" w:cs="Arial"/>
                <w:sz w:val="18"/>
                <w:szCs w:val="18"/>
                <w:lang w:val="en-US" w:eastAsia="zh-CN"/>
              </w:rPr>
            </w:pPr>
            <w:r w:rsidRPr="00121589">
              <w:rPr>
                <w:rFonts w:ascii="Arial" w:hAnsi="Arial" w:cs="Arial"/>
                <w:sz w:val="18"/>
                <w:szCs w:val="18"/>
                <w:lang w:val="en-US" w:eastAsia="zh-CN"/>
              </w:rPr>
              <w:t>20.6</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CC3651D" w14:textId="77777777" w:rsidR="00F9260F" w:rsidRPr="00F9260F" w:rsidRDefault="00F9260F" w:rsidP="00C50DD1">
            <w:pPr>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1036EE02" w14:textId="70A95F8C" w:rsidR="00F9260F" w:rsidRPr="00F9260F" w:rsidRDefault="00F9260F" w:rsidP="00E97E4B">
            <w:pPr>
              <w:jc w:val="center"/>
              <w:rPr>
                <w:rFonts w:ascii="Arial" w:hAnsi="Arial" w:cs="Arial"/>
                <w:sz w:val="18"/>
                <w:szCs w:val="18"/>
                <w:lang w:val="en-US" w:eastAsia="zh-CN"/>
              </w:rPr>
            </w:pPr>
          </w:p>
        </w:tc>
      </w:tr>
    </w:tbl>
    <w:p w14:paraId="42696426" w14:textId="3E1EBFEB" w:rsidR="00C50DD1" w:rsidRDefault="00C50DD1" w:rsidP="00C50DD1">
      <w:pPr>
        <w:rPr>
          <w:lang w:val="en-US" w:eastAsia="zh-CN"/>
        </w:rPr>
      </w:pPr>
    </w:p>
    <w:p w14:paraId="595D6A51" w14:textId="2742F744" w:rsidR="00E97E4B" w:rsidRDefault="0001294D" w:rsidP="0001294D">
      <w:pPr>
        <w:pStyle w:val="Heading3"/>
        <w:rPr>
          <w:sz w:val="24"/>
          <w:szCs w:val="16"/>
          <w:lang w:val="en-US"/>
        </w:rPr>
      </w:pPr>
      <w:r w:rsidRPr="003172C1">
        <w:rPr>
          <w:sz w:val="24"/>
          <w:szCs w:val="16"/>
          <w:lang w:val="en-US"/>
        </w:rPr>
        <w:t>Sub-topic 1-2</w:t>
      </w:r>
      <w:r w:rsidR="006D7B2D">
        <w:rPr>
          <w:sz w:val="24"/>
          <w:szCs w:val="16"/>
          <w:lang w:val="en-US"/>
        </w:rPr>
        <w:t xml:space="preserve"> EIRP spherical coverage</w:t>
      </w:r>
      <w:r w:rsidR="00EE647D">
        <w:rPr>
          <w:sz w:val="24"/>
          <w:szCs w:val="16"/>
          <w:lang w:val="en-US"/>
        </w:rPr>
        <w:t xml:space="preserve"> (PC3)</w:t>
      </w:r>
    </w:p>
    <w:p w14:paraId="60EEDAF2" w14:textId="38BCB248" w:rsidR="00BF6174" w:rsidRDefault="0001294D" w:rsidP="0001294D">
      <w:pPr>
        <w:rPr>
          <w:lang w:val="en-US" w:eastAsia="zh-CN"/>
        </w:rPr>
      </w:pPr>
      <w:r>
        <w:rPr>
          <w:lang w:val="en-US" w:eastAsia="zh-CN"/>
        </w:rPr>
        <w:t xml:space="preserve">The following table summarizes the EIRP spherical coverage </w:t>
      </w:r>
      <w:r w:rsidR="00FF1FD8">
        <w:rPr>
          <w:lang w:val="en-US" w:eastAsia="zh-CN"/>
        </w:rPr>
        <w:t xml:space="preserve">requirement </w:t>
      </w:r>
      <w:r>
        <w:rPr>
          <w:lang w:val="en-US" w:eastAsia="zh-CN"/>
        </w:rPr>
        <w:t>proposed in RAN4#98e</w:t>
      </w:r>
      <w:r w:rsidR="00EE647D">
        <w:rPr>
          <w:lang w:val="en-US" w:eastAsia="zh-CN"/>
        </w:rPr>
        <w:t xml:space="preserve"> for PC3</w:t>
      </w:r>
      <w:r>
        <w:rPr>
          <w:lang w:val="en-US" w:eastAsia="zh-CN"/>
        </w:rPr>
        <w:t xml:space="preserve">. </w:t>
      </w:r>
    </w:p>
    <w:p w14:paraId="5C789A78" w14:textId="3B52F37A" w:rsidR="0001294D" w:rsidRPr="00F9260F" w:rsidRDefault="0001294D" w:rsidP="0001294D">
      <w:pPr>
        <w:rPr>
          <w:lang w:val="en-US" w:eastAsia="zh-CN"/>
        </w:rPr>
      </w:pPr>
      <w:r>
        <w:rPr>
          <w:lang w:val="en-US" w:eastAsia="zh-CN"/>
        </w:rPr>
        <w:t xml:space="preserve">The values in brackets are </w:t>
      </w:r>
      <w:r w:rsidR="00BF6174">
        <w:rPr>
          <w:lang w:val="en-US" w:eastAsia="zh-CN"/>
        </w:rPr>
        <w:t xml:space="preserve">calculated </w:t>
      </w:r>
      <w:r>
        <w:rPr>
          <w:lang w:val="en-US" w:eastAsia="zh-CN"/>
        </w:rPr>
        <w:t>by the moderator</w:t>
      </w:r>
      <w:r w:rsidR="00EE647D">
        <w:rPr>
          <w:lang w:val="en-US" w:eastAsia="zh-CN"/>
        </w:rPr>
        <w:t xml:space="preserve"> </w:t>
      </w:r>
      <w:r w:rsidR="00FF1FD8">
        <w:rPr>
          <w:lang w:val="en-US" w:eastAsia="zh-CN"/>
        </w:rPr>
        <w:t xml:space="preserve">with </w:t>
      </w:r>
      <w:r w:rsidR="00FF1FD8" w:rsidRPr="00FF1FD8">
        <w:rPr>
          <w:i/>
          <w:iCs/>
          <w:lang w:val="en-US" w:eastAsia="zh-CN"/>
        </w:rPr>
        <w:t>EIRP drop proposal = peak ERIP proposal – EIRP spherical coverage proposal</w:t>
      </w:r>
      <w:r w:rsidR="00BF6174">
        <w:rPr>
          <w:lang w:val="en-US" w:eastAsia="zh-CN"/>
        </w:rPr>
        <w:t>.</w:t>
      </w:r>
    </w:p>
    <w:tbl>
      <w:tblPr>
        <w:tblW w:w="9204" w:type="dxa"/>
        <w:tblCellMar>
          <w:left w:w="0" w:type="dxa"/>
          <w:right w:w="0" w:type="dxa"/>
        </w:tblCellMar>
        <w:tblLook w:val="0420" w:firstRow="1" w:lastRow="0" w:firstColumn="0" w:lastColumn="0" w:noHBand="0" w:noVBand="1"/>
      </w:tblPr>
      <w:tblGrid>
        <w:gridCol w:w="1691"/>
        <w:gridCol w:w="1701"/>
        <w:gridCol w:w="3119"/>
        <w:gridCol w:w="2693"/>
      </w:tblGrid>
      <w:tr w:rsidR="00F9260F" w:rsidRPr="00F9260F" w14:paraId="53D7A3FD" w14:textId="77777777" w:rsidTr="0001294D">
        <w:trPr>
          <w:trHeight w:val="584"/>
        </w:trPr>
        <w:tc>
          <w:tcPr>
            <w:tcW w:w="169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FC47A51" w14:textId="6E5CC381" w:rsidR="00F9260F" w:rsidRPr="00FF1FD8" w:rsidRDefault="00F9260F" w:rsidP="00F9260F">
            <w:pPr>
              <w:jc w:val="center"/>
              <w:rPr>
                <w:rFonts w:ascii="Arial" w:hAnsi="Arial" w:cs="Arial"/>
                <w:b/>
                <w:bCs/>
                <w:sz w:val="18"/>
                <w:szCs w:val="18"/>
                <w:lang w:val="en-US" w:eastAsia="zh-CN"/>
              </w:rPr>
            </w:pPr>
            <w:proofErr w:type="spellStart"/>
            <w:r w:rsidRPr="00FF1FD8">
              <w:rPr>
                <w:rFonts w:ascii="Arial" w:hAnsi="Arial" w:cs="Arial"/>
                <w:b/>
                <w:bCs/>
                <w:sz w:val="18"/>
                <w:szCs w:val="18"/>
                <w:lang w:val="en-US" w:eastAsia="zh-CN"/>
              </w:rPr>
              <w:t>tdoc</w:t>
            </w:r>
            <w:proofErr w:type="spellEnd"/>
          </w:p>
        </w:tc>
        <w:tc>
          <w:tcPr>
            <w:tcW w:w="1701" w:type="dxa"/>
            <w:tcBorders>
              <w:top w:val="single" w:sz="8" w:space="0" w:color="FFFFFF"/>
              <w:left w:val="single" w:sz="8" w:space="0" w:color="FFFFFF"/>
              <w:bottom w:val="single" w:sz="24" w:space="0" w:color="FFFFFF"/>
              <w:right w:val="single" w:sz="8" w:space="0" w:color="FFFFFF"/>
            </w:tcBorders>
            <w:shd w:val="clear" w:color="auto" w:fill="5B9BD5"/>
          </w:tcPr>
          <w:p w14:paraId="279F4477" w14:textId="4A68DED4" w:rsidR="00F9260F" w:rsidRPr="00F9260F" w:rsidRDefault="00F9260F" w:rsidP="00F9260F">
            <w:pPr>
              <w:jc w:val="center"/>
              <w:rPr>
                <w:rFonts w:ascii="Arial" w:hAnsi="Arial" w:cs="Arial"/>
                <w:b/>
                <w:bCs/>
                <w:sz w:val="18"/>
                <w:szCs w:val="18"/>
                <w:lang w:val="en-US" w:eastAsia="zh-CN"/>
              </w:rPr>
            </w:pPr>
            <w:r>
              <w:rPr>
                <w:rFonts w:ascii="Arial" w:hAnsi="Arial" w:cs="Arial"/>
                <w:b/>
                <w:bCs/>
                <w:sz w:val="18"/>
                <w:szCs w:val="18"/>
                <w:lang w:val="en-US" w:eastAsia="zh-CN"/>
              </w:rPr>
              <w:t>company</w:t>
            </w:r>
          </w:p>
        </w:tc>
        <w:tc>
          <w:tcPr>
            <w:tcW w:w="3119" w:type="dxa"/>
            <w:tcBorders>
              <w:top w:val="single" w:sz="8" w:space="0" w:color="FFFFFF"/>
              <w:left w:val="single" w:sz="8" w:space="0" w:color="FFFFFF"/>
              <w:bottom w:val="single" w:sz="24" w:space="0" w:color="FFFFFF"/>
              <w:right w:val="single" w:sz="8" w:space="0" w:color="FFFFFF"/>
            </w:tcBorders>
            <w:shd w:val="clear" w:color="auto" w:fill="5B9BD5"/>
          </w:tcPr>
          <w:p w14:paraId="02A6607C" w14:textId="0A6CEC8C" w:rsidR="00F9260F" w:rsidRPr="00F9260F" w:rsidRDefault="00F9260F" w:rsidP="00E97E4B">
            <w:pPr>
              <w:rPr>
                <w:rFonts w:ascii="Arial" w:hAnsi="Arial" w:cs="Arial"/>
                <w:b/>
                <w:bCs/>
                <w:sz w:val="18"/>
                <w:szCs w:val="18"/>
                <w:lang w:val="en-US" w:eastAsia="zh-CN"/>
              </w:rPr>
            </w:pPr>
            <w:r w:rsidRPr="00F9260F">
              <w:rPr>
                <w:rFonts w:ascii="Arial" w:hAnsi="Arial" w:cs="Arial"/>
                <w:b/>
                <w:bCs/>
                <w:sz w:val="18"/>
                <w:szCs w:val="18"/>
                <w:lang w:val="en-US" w:eastAsia="zh-CN"/>
              </w:rPr>
              <w:t xml:space="preserve"> EIRP drop from the peak (dB)</w:t>
            </w:r>
          </w:p>
        </w:tc>
        <w:tc>
          <w:tcPr>
            <w:tcW w:w="2693" w:type="dxa"/>
            <w:tcBorders>
              <w:top w:val="single" w:sz="8" w:space="0" w:color="FFFFFF"/>
              <w:left w:val="single" w:sz="8" w:space="0" w:color="FFFFFF"/>
              <w:bottom w:val="single" w:sz="24" w:space="0" w:color="FFFFFF"/>
              <w:right w:val="single" w:sz="8" w:space="0" w:color="FFFFFF"/>
            </w:tcBorders>
            <w:shd w:val="clear" w:color="auto" w:fill="5B9BD5"/>
          </w:tcPr>
          <w:p w14:paraId="23FD0ADD" w14:textId="5C41BC6C" w:rsidR="00F9260F" w:rsidRPr="00F9260F" w:rsidRDefault="00F9260F" w:rsidP="00DF6D84">
            <w:pPr>
              <w:rPr>
                <w:rFonts w:ascii="Arial" w:hAnsi="Arial" w:cs="Arial"/>
                <w:b/>
                <w:bCs/>
                <w:sz w:val="18"/>
                <w:szCs w:val="18"/>
                <w:lang w:val="en-US" w:eastAsia="zh-CN"/>
              </w:rPr>
            </w:pPr>
            <w:r w:rsidRPr="00F9260F">
              <w:rPr>
                <w:rFonts w:ascii="Arial" w:hAnsi="Arial" w:cs="Arial"/>
                <w:b/>
                <w:bCs/>
                <w:sz w:val="18"/>
                <w:szCs w:val="18"/>
                <w:lang w:val="en-US" w:eastAsia="zh-CN"/>
              </w:rPr>
              <w:t>EIRP spherical coverage (dBm)</w:t>
            </w:r>
          </w:p>
        </w:tc>
      </w:tr>
      <w:tr w:rsidR="00F9260F" w:rsidRPr="00F9260F" w14:paraId="76DD12E5" w14:textId="77777777" w:rsidTr="0001294D">
        <w:trPr>
          <w:trHeight w:val="435"/>
        </w:trPr>
        <w:tc>
          <w:tcPr>
            <w:tcW w:w="169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7079655" w14:textId="77777777" w:rsidR="00F9260F" w:rsidRPr="00F9260F" w:rsidRDefault="00F9260F" w:rsidP="00E97E4B">
            <w:pPr>
              <w:spacing w:before="120" w:after="120"/>
              <w:rPr>
                <w:rFonts w:ascii="Arial" w:hAnsi="Arial" w:cs="Arial"/>
                <w:sz w:val="18"/>
                <w:szCs w:val="18"/>
                <w:lang w:val="en-US"/>
              </w:rPr>
            </w:pPr>
            <w:r w:rsidRPr="00F9260F">
              <w:rPr>
                <w:rFonts w:ascii="Arial" w:hAnsi="Arial" w:cs="Arial"/>
                <w:sz w:val="18"/>
                <w:szCs w:val="18"/>
                <w:lang w:val="en-US"/>
              </w:rPr>
              <w:t>R4-2102668</w:t>
            </w:r>
          </w:p>
          <w:p w14:paraId="2FC467C9" w14:textId="433C84AD" w:rsidR="00F9260F" w:rsidRPr="00F9260F" w:rsidRDefault="00F9260F" w:rsidP="00DF6D84">
            <w:pPr>
              <w:spacing w:after="0"/>
              <w:rPr>
                <w:rFonts w:ascii="Arial" w:hAnsi="Arial" w:cs="Arial"/>
                <w:sz w:val="18"/>
                <w:szCs w:val="18"/>
                <w:lang w:val="en-US" w:eastAsia="zh-CN"/>
              </w:rPr>
            </w:pPr>
          </w:p>
        </w:tc>
        <w:tc>
          <w:tcPr>
            <w:tcW w:w="170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6AE37B18" w14:textId="03BAC6E8" w:rsidR="00F9260F" w:rsidRPr="00F9260F" w:rsidRDefault="00F9260F" w:rsidP="00DF6D84">
            <w:pPr>
              <w:spacing w:after="0"/>
              <w:jc w:val="center"/>
              <w:rPr>
                <w:rFonts w:ascii="Arial" w:hAnsi="Arial" w:cs="Arial"/>
                <w:sz w:val="18"/>
                <w:szCs w:val="18"/>
              </w:rPr>
            </w:pPr>
            <w:r w:rsidRPr="00F9260F">
              <w:rPr>
                <w:rFonts w:ascii="Arial" w:hAnsi="Arial" w:cs="Arial"/>
                <w:sz w:val="18"/>
                <w:szCs w:val="18"/>
                <w:lang w:val="en-US" w:eastAsia="zh-CN"/>
              </w:rPr>
              <w:t>Qualcomm</w:t>
            </w:r>
          </w:p>
        </w:tc>
        <w:tc>
          <w:tcPr>
            <w:tcW w:w="3119"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1CCE539A" w14:textId="1E3C18A9"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rPr>
              <w:t>12.9 to 13.9</w:t>
            </w:r>
          </w:p>
        </w:tc>
        <w:tc>
          <w:tcPr>
            <w:tcW w:w="2693"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3269FCA9" w14:textId="77777777" w:rsidR="00F9260F" w:rsidRPr="00F9260F" w:rsidRDefault="00F9260F" w:rsidP="00DF6D84">
            <w:pPr>
              <w:spacing w:after="0"/>
              <w:jc w:val="center"/>
              <w:rPr>
                <w:rFonts w:ascii="Arial" w:hAnsi="Arial" w:cs="Arial"/>
                <w:sz w:val="18"/>
                <w:szCs w:val="18"/>
                <w:lang w:val="en-US" w:eastAsia="zh-CN"/>
              </w:rPr>
            </w:pPr>
          </w:p>
        </w:tc>
      </w:tr>
      <w:tr w:rsidR="00F9260F" w:rsidRPr="00F9260F" w14:paraId="575490A9" w14:textId="77777777" w:rsidTr="0001294D">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769D412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R4-2100567</w:t>
            </w:r>
          </w:p>
          <w:p w14:paraId="4DF28212" w14:textId="2BE8988E"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A8276DD" w14:textId="6DFFA798"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sz w:val="18"/>
                <w:szCs w:val="18"/>
                <w:lang w:val="en-US" w:eastAsia="zh-CN"/>
              </w:rPr>
              <w:t>Sony, Ericsson</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FC44355" w14:textId="77777777" w:rsidR="003D76A5" w:rsidRDefault="003D76A5" w:rsidP="003D76A5">
            <w:pPr>
              <w:spacing w:after="0"/>
              <w:jc w:val="center"/>
              <w:rPr>
                <w:rFonts w:ascii="Arial" w:hAnsi="Arial" w:cs="Arial"/>
                <w:sz w:val="16"/>
                <w:szCs w:val="16"/>
                <w:lang w:val="en-US" w:eastAsia="zh-CN"/>
              </w:rPr>
            </w:pPr>
            <w:r>
              <w:rPr>
                <w:rFonts w:ascii="Arial" w:hAnsi="Arial" w:cs="Arial"/>
                <w:sz w:val="16"/>
                <w:szCs w:val="16"/>
              </w:rPr>
              <w:t xml:space="preserve">gain drop is </w:t>
            </w:r>
            <w:r w:rsidRPr="00956A30">
              <w:rPr>
                <w:rFonts w:ascii="Arial" w:hAnsi="Arial" w:cs="Arial"/>
                <w:sz w:val="16"/>
                <w:szCs w:val="16"/>
              </w:rPr>
              <w:t>no more than 0.5 dB worse than requirement for n259.</w:t>
            </w:r>
            <w:r>
              <w:rPr>
                <w:rFonts w:ascii="Arial" w:hAnsi="Arial" w:cs="Arial"/>
                <w:sz w:val="16"/>
                <w:szCs w:val="16"/>
                <w:lang w:val="en-US" w:eastAsia="zh-CN"/>
              </w:rPr>
              <w:t xml:space="preserve"> </w:t>
            </w:r>
          </w:p>
          <w:p w14:paraId="7A21E673" w14:textId="57580AF0" w:rsidR="00F9260F" w:rsidRPr="00F9260F" w:rsidRDefault="003D76A5" w:rsidP="003D76A5">
            <w:pPr>
              <w:spacing w:after="0"/>
              <w:jc w:val="center"/>
              <w:rPr>
                <w:rFonts w:ascii="Arial" w:hAnsi="Arial" w:cs="Arial"/>
                <w:sz w:val="18"/>
                <w:szCs w:val="18"/>
                <w:lang w:val="en-US" w:eastAsia="zh-CN"/>
              </w:rPr>
            </w:pPr>
            <w:r>
              <w:rPr>
                <w:rFonts w:ascii="Arial" w:hAnsi="Arial" w:cs="Arial"/>
                <w:sz w:val="16"/>
                <w:szCs w:val="16"/>
                <w:lang w:val="en-US" w:eastAsia="zh-CN"/>
              </w:rPr>
              <w:t>i.e., 12.9 to 13.4 dB</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192C809" w14:textId="50FB9D41" w:rsidR="00F9260F" w:rsidRPr="00F9260F" w:rsidRDefault="003D76A5" w:rsidP="00DF6D84">
            <w:pPr>
              <w:spacing w:after="0"/>
              <w:jc w:val="center"/>
              <w:rPr>
                <w:rFonts w:ascii="Arial" w:hAnsi="Arial" w:cs="Arial"/>
                <w:sz w:val="18"/>
                <w:szCs w:val="18"/>
                <w:lang w:val="en-US" w:eastAsia="zh-CN"/>
              </w:rPr>
            </w:pPr>
            <w:r>
              <w:rPr>
                <w:rFonts w:ascii="Arial" w:hAnsi="Arial" w:cs="Arial"/>
                <w:sz w:val="18"/>
                <w:szCs w:val="18"/>
                <w:lang w:val="en-US" w:eastAsia="zh-CN"/>
              </w:rPr>
              <w:t>(3.6 to 3.1)</w:t>
            </w:r>
          </w:p>
        </w:tc>
      </w:tr>
      <w:tr w:rsidR="00F9260F" w:rsidRPr="00F9260F" w14:paraId="2646B576" w14:textId="77777777" w:rsidTr="0001294D">
        <w:trPr>
          <w:trHeight w:val="475"/>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16004E5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R4-2102906</w:t>
            </w:r>
          </w:p>
          <w:p w14:paraId="24C90557" w14:textId="31E33778"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45032C7" w14:textId="74D3C68A"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Intel</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EDEAFE0" w14:textId="4A16B5FB"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13.4</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00DF2F9" w14:textId="2FB54DC2" w:rsidR="00F9260F" w:rsidRPr="00F9260F" w:rsidRDefault="00FF1FD8" w:rsidP="00DF6D84">
            <w:pPr>
              <w:spacing w:after="0"/>
              <w:jc w:val="center"/>
              <w:rPr>
                <w:rFonts w:ascii="Arial" w:hAnsi="Arial" w:cs="Arial"/>
                <w:sz w:val="18"/>
                <w:szCs w:val="18"/>
                <w:lang w:val="en-US" w:eastAsia="zh-CN"/>
              </w:rPr>
            </w:pPr>
            <w:r>
              <w:rPr>
                <w:rFonts w:ascii="Arial" w:hAnsi="Arial" w:cs="Arial"/>
                <w:sz w:val="18"/>
                <w:szCs w:val="18"/>
                <w:lang w:val="en-US" w:eastAsia="zh-CN"/>
              </w:rPr>
              <w:t>(2.7)</w:t>
            </w:r>
          </w:p>
        </w:tc>
      </w:tr>
      <w:tr w:rsidR="00F9260F" w:rsidRPr="00F9260F" w14:paraId="5A3B7C78" w14:textId="77777777" w:rsidTr="0001294D">
        <w:trPr>
          <w:trHeight w:val="399"/>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452AC94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R4-2101831</w:t>
            </w:r>
          </w:p>
          <w:p w14:paraId="15777DF6" w14:textId="65506AD1"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566033E" w14:textId="591EC943"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Vivo</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4280B74" w14:textId="20433502"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F4C26C0" w14:textId="03FA70D0"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2.2</w:t>
            </w:r>
          </w:p>
        </w:tc>
      </w:tr>
      <w:tr w:rsidR="00F9260F" w:rsidRPr="00F9260F" w14:paraId="5F9380DF" w14:textId="77777777" w:rsidTr="0001294D">
        <w:trPr>
          <w:trHeight w:val="33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0884CFC"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R4-2102590</w:t>
            </w:r>
          </w:p>
          <w:p w14:paraId="17FE52A4" w14:textId="2E7ABAD8"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02471A4" w14:textId="355EC823"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Apple</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2B5110F" w14:textId="4D555595"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(13.4)</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75C17C2" w14:textId="03489E27"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-0.7</w:t>
            </w:r>
          </w:p>
        </w:tc>
      </w:tr>
      <w:tr w:rsidR="00F9260F" w:rsidRPr="00F9260F" w14:paraId="182C4E3B" w14:textId="77777777" w:rsidTr="0001294D">
        <w:trPr>
          <w:trHeight w:val="41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8C3DD21" w14:textId="028CD144" w:rsidR="00F9260F" w:rsidRPr="00F9260F" w:rsidRDefault="00F9260F" w:rsidP="00DF6D84">
            <w:pPr>
              <w:spacing w:after="0"/>
              <w:rPr>
                <w:rFonts w:ascii="Arial" w:hAnsi="Arial" w:cs="Arial"/>
                <w:sz w:val="18"/>
                <w:szCs w:val="18"/>
                <w:lang w:val="en-US" w:eastAsia="zh-CN"/>
              </w:rPr>
            </w:pPr>
            <w:r w:rsidRPr="00F9260F">
              <w:rPr>
                <w:rFonts w:ascii="Arial" w:hAnsi="Arial" w:cs="Arial"/>
                <w:sz w:val="18"/>
                <w:szCs w:val="18"/>
                <w:lang w:val="en-US" w:eastAsia="zh-CN"/>
              </w:rPr>
              <w:t xml:space="preserve">R4-2100913 </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3EB2638" w14:textId="6F44DC7E"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Samsung</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D0706F7" w14:textId="612858FF"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1A3129D" w14:textId="5384A4F6"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(2.8)</w:t>
            </w:r>
          </w:p>
        </w:tc>
      </w:tr>
      <w:tr w:rsidR="00F9260F" w:rsidRPr="00F9260F" w14:paraId="5082EC84" w14:textId="77777777" w:rsidTr="0001294D">
        <w:trPr>
          <w:trHeight w:val="3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6C1F882" w14:textId="77777777" w:rsidR="00F9260F" w:rsidRPr="00F9260F" w:rsidRDefault="00F9260F" w:rsidP="00DF6D84">
            <w:pPr>
              <w:spacing w:after="0"/>
              <w:rPr>
                <w:rFonts w:ascii="Arial" w:hAnsi="Arial" w:cs="Arial"/>
                <w:sz w:val="18"/>
                <w:szCs w:val="18"/>
                <w:lang w:val="en-US"/>
              </w:rPr>
            </w:pPr>
            <w:r w:rsidRPr="00F9260F">
              <w:rPr>
                <w:rFonts w:ascii="Arial" w:hAnsi="Arial" w:cs="Arial"/>
                <w:sz w:val="18"/>
                <w:szCs w:val="18"/>
                <w:lang w:val="en-US"/>
              </w:rPr>
              <w:t>R4-2100748</w:t>
            </w:r>
          </w:p>
          <w:p w14:paraId="0A679395" w14:textId="4C51086A"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6D87D43" w14:textId="5BBC9C67"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Nokia</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2957473" w14:textId="4F262EA6"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10.9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AA137E4" w14:textId="1483A29E"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5.6</w:t>
            </w:r>
          </w:p>
        </w:tc>
      </w:tr>
      <w:tr w:rsidR="00F9260F" w:rsidRPr="00F9260F" w14:paraId="39AD548E" w14:textId="77777777" w:rsidTr="003E0C93">
        <w:trPr>
          <w:trHeight w:val="222"/>
        </w:trPr>
        <w:tc>
          <w:tcPr>
            <w:tcW w:w="169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hideMark/>
          </w:tcPr>
          <w:p w14:paraId="49B876E5" w14:textId="3177FC3D" w:rsidR="00F9260F" w:rsidRPr="0001294D" w:rsidRDefault="0001294D" w:rsidP="00DF6D84">
            <w:pPr>
              <w:rPr>
                <w:rFonts w:ascii="Arial" w:hAnsi="Arial" w:cs="Arial"/>
                <w:b/>
                <w:bCs/>
                <w:sz w:val="18"/>
                <w:szCs w:val="18"/>
                <w:lang w:val="en-US" w:eastAsia="zh-CN"/>
              </w:rPr>
            </w:pPr>
            <w:r w:rsidRPr="0001294D">
              <w:rPr>
                <w:rFonts w:ascii="Arial" w:hAnsi="Arial" w:cs="Arial"/>
                <w:b/>
                <w:bCs/>
                <w:sz w:val="18"/>
                <w:szCs w:val="18"/>
                <w:lang w:val="en-US" w:eastAsia="zh-CN"/>
              </w:rPr>
              <w:t>Average</w:t>
            </w:r>
          </w:p>
        </w:tc>
        <w:tc>
          <w:tcPr>
            <w:tcW w:w="170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474D4DCA"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146EA1A3" w14:textId="47EF3B92" w:rsidR="00F9260F" w:rsidRPr="00F9260F" w:rsidRDefault="0001294D" w:rsidP="00DF6D84">
            <w:pPr>
              <w:jc w:val="center"/>
              <w:rPr>
                <w:rFonts w:ascii="Arial" w:hAnsi="Arial" w:cs="Arial"/>
                <w:b/>
                <w:bCs/>
                <w:sz w:val="18"/>
                <w:szCs w:val="18"/>
                <w:lang w:val="en-US" w:eastAsia="zh-CN"/>
              </w:rPr>
            </w:pPr>
            <w:r>
              <w:rPr>
                <w:rFonts w:ascii="Arial" w:hAnsi="Arial" w:cs="Arial"/>
                <w:b/>
                <w:bCs/>
                <w:sz w:val="18"/>
                <w:szCs w:val="18"/>
                <w:lang w:val="en-US" w:eastAsia="zh-CN"/>
              </w:rPr>
              <w:t>12.</w:t>
            </w:r>
            <w:r w:rsidR="003D76A5">
              <w:rPr>
                <w:rFonts w:ascii="Arial" w:hAnsi="Arial" w:cs="Arial"/>
                <w:b/>
                <w:bCs/>
                <w:sz w:val="18"/>
                <w:szCs w:val="18"/>
                <w:lang w:val="en-US" w:eastAsia="zh-CN"/>
              </w:rPr>
              <w:t>9</w:t>
            </w:r>
          </w:p>
        </w:tc>
        <w:tc>
          <w:tcPr>
            <w:tcW w:w="2693"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50EF630B" w14:textId="7B69BF97" w:rsidR="00F9260F" w:rsidRPr="00F9260F" w:rsidRDefault="00F9260F" w:rsidP="00DF6D84">
            <w:pPr>
              <w:jc w:val="center"/>
              <w:rPr>
                <w:rFonts w:ascii="Arial" w:hAnsi="Arial" w:cs="Arial"/>
                <w:sz w:val="18"/>
                <w:szCs w:val="18"/>
                <w:lang w:val="en-US" w:eastAsia="zh-CN"/>
              </w:rPr>
            </w:pPr>
          </w:p>
        </w:tc>
      </w:tr>
      <w:tr w:rsidR="00F9260F" w:rsidRPr="00F9260F" w14:paraId="657D4C27" w14:textId="77777777" w:rsidTr="0001294D">
        <w:trPr>
          <w:trHeight w:val="35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4991A114" w14:textId="13A9ECD4" w:rsidR="00F9260F" w:rsidRPr="00ED026D" w:rsidRDefault="00F9260F" w:rsidP="00DF6D84">
            <w:pPr>
              <w:rPr>
                <w:rFonts w:ascii="Arial" w:hAnsi="Arial" w:cs="Arial"/>
                <w:sz w:val="18"/>
                <w:szCs w:val="18"/>
                <w:lang w:val="en-US" w:eastAsia="zh-CN"/>
              </w:rPr>
            </w:pPr>
            <w:r w:rsidRPr="00ED026D">
              <w:rPr>
                <w:rFonts w:ascii="Arial" w:hAnsi="Arial" w:cs="Arial"/>
                <w:sz w:val="18"/>
                <w:szCs w:val="18"/>
                <w:lang w:val="en-US" w:eastAsia="zh-CN"/>
              </w:rPr>
              <w:t>n259</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339F97A"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2DD5FC5" w14:textId="7BAE27CE"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12.9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1AFEACC" w14:textId="5AB2D3AC"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5.8</w:t>
            </w:r>
          </w:p>
        </w:tc>
      </w:tr>
      <w:tr w:rsidR="00F9260F" w:rsidRPr="00F9260F" w14:paraId="622C3F7A" w14:textId="77777777" w:rsidTr="0001294D">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12DF683C" w14:textId="0F9A6AF6" w:rsidR="00F9260F" w:rsidRPr="00ED026D" w:rsidRDefault="00F9260F" w:rsidP="00DF6D84">
            <w:pPr>
              <w:rPr>
                <w:rFonts w:ascii="Arial" w:hAnsi="Arial" w:cs="Arial"/>
                <w:sz w:val="18"/>
                <w:szCs w:val="18"/>
                <w:lang w:val="en-US" w:eastAsia="zh-CN"/>
              </w:rPr>
            </w:pPr>
            <w:r w:rsidRPr="00ED026D">
              <w:rPr>
                <w:rFonts w:ascii="Arial" w:hAnsi="Arial" w:cs="Arial"/>
                <w:sz w:val="18"/>
                <w:szCs w:val="18"/>
                <w:lang w:val="en-US" w:eastAsia="zh-CN"/>
              </w:rPr>
              <w:t>n260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48226A2"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FAE8723" w14:textId="4224B009"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12.6</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5830C2E" w14:textId="6103DF4D"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8</w:t>
            </w:r>
          </w:p>
        </w:tc>
      </w:tr>
    </w:tbl>
    <w:p w14:paraId="568C1E1C" w14:textId="77777777" w:rsidR="00E97E4B" w:rsidRDefault="00E97E4B" w:rsidP="00E97E4B">
      <w:pPr>
        <w:rPr>
          <w:lang w:val="en-US" w:eastAsia="zh-CN"/>
        </w:rPr>
      </w:pPr>
    </w:p>
    <w:p w14:paraId="66F9C9AC" w14:textId="7F9E65AD" w:rsidR="00571777" w:rsidRDefault="00571777" w:rsidP="00805BE8">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1-</w:t>
      </w:r>
      <w:r w:rsidR="0001294D">
        <w:rPr>
          <w:sz w:val="24"/>
          <w:szCs w:val="16"/>
          <w:lang w:val="en-US"/>
        </w:rPr>
        <w:t>3</w:t>
      </w:r>
      <w:r w:rsidR="00BF6174">
        <w:rPr>
          <w:sz w:val="24"/>
          <w:szCs w:val="16"/>
          <w:lang w:val="en-US"/>
        </w:rPr>
        <w:t xml:space="preserve"> </w:t>
      </w:r>
      <w:r w:rsidR="00416882">
        <w:rPr>
          <w:sz w:val="24"/>
          <w:szCs w:val="16"/>
          <w:lang w:val="en-US"/>
        </w:rPr>
        <w:t>EIRP for P</w:t>
      </w:r>
      <w:r w:rsidR="00FF1FD8">
        <w:rPr>
          <w:sz w:val="24"/>
          <w:szCs w:val="16"/>
          <w:lang w:val="en-US"/>
        </w:rPr>
        <w:t xml:space="preserve">ower class </w:t>
      </w:r>
      <w:r w:rsidR="00416882">
        <w:rPr>
          <w:sz w:val="24"/>
          <w:szCs w:val="16"/>
          <w:lang w:val="en-US"/>
        </w:rPr>
        <w:t>1/</w:t>
      </w:r>
      <w:r w:rsidR="0039733E">
        <w:rPr>
          <w:sz w:val="24"/>
          <w:szCs w:val="16"/>
          <w:lang w:val="en-US"/>
        </w:rPr>
        <w:t>2</w:t>
      </w:r>
      <w:r w:rsidR="00416882">
        <w:rPr>
          <w:sz w:val="24"/>
          <w:szCs w:val="16"/>
          <w:lang w:val="en-US"/>
        </w:rPr>
        <w:t>/4</w:t>
      </w:r>
    </w:p>
    <w:p w14:paraId="7EDBF826" w14:textId="043F39DB" w:rsidR="00416882" w:rsidRPr="00416882" w:rsidRDefault="003E6C21" w:rsidP="00416882">
      <w:pPr>
        <w:rPr>
          <w:lang w:val="en-US" w:eastAsia="zh-CN"/>
        </w:rPr>
      </w:pPr>
      <w:r>
        <w:rPr>
          <w:lang w:val="en-US" w:eastAsia="zh-CN"/>
        </w:rPr>
        <w:t xml:space="preserve">Proposed n262 values and </w:t>
      </w:r>
      <w:r w:rsidR="00416882">
        <w:rPr>
          <w:lang w:val="en-US" w:eastAsia="zh-CN"/>
        </w:rPr>
        <w:t xml:space="preserve">existing PC requirements </w:t>
      </w:r>
      <w:r>
        <w:rPr>
          <w:lang w:val="en-US" w:eastAsia="zh-CN"/>
        </w:rPr>
        <w:t xml:space="preserve">for n257/n258/n260/n261 in TS 38.101-2 </w:t>
      </w:r>
      <w:r w:rsidR="00416882">
        <w:rPr>
          <w:lang w:val="en-US" w:eastAsia="zh-CN"/>
        </w:rPr>
        <w:t>are summarized in the table.</w:t>
      </w:r>
    </w:p>
    <w:tbl>
      <w:tblPr>
        <w:tblStyle w:val="TableGrid"/>
        <w:tblW w:w="0" w:type="auto"/>
        <w:tblLook w:val="04A0" w:firstRow="1" w:lastRow="0" w:firstColumn="1" w:lastColumn="0" w:noHBand="0" w:noVBand="1"/>
      </w:tblPr>
      <w:tblGrid>
        <w:gridCol w:w="904"/>
        <w:gridCol w:w="1027"/>
        <w:gridCol w:w="922"/>
        <w:gridCol w:w="922"/>
        <w:gridCol w:w="922"/>
        <w:gridCol w:w="922"/>
        <w:gridCol w:w="922"/>
        <w:gridCol w:w="1667"/>
        <w:gridCol w:w="1423"/>
      </w:tblGrid>
      <w:tr w:rsidR="00BF6174" w14:paraId="15B3C7A2" w14:textId="3320EC61" w:rsidTr="00BF6174">
        <w:tc>
          <w:tcPr>
            <w:tcW w:w="904" w:type="dxa"/>
          </w:tcPr>
          <w:p w14:paraId="4C2AD25B" w14:textId="77777777" w:rsidR="00BF6174" w:rsidRDefault="00BF6174" w:rsidP="00BF6174">
            <w:pPr>
              <w:spacing w:after="0"/>
              <w:jc w:val="center"/>
            </w:pPr>
          </w:p>
        </w:tc>
        <w:tc>
          <w:tcPr>
            <w:tcW w:w="1027" w:type="dxa"/>
          </w:tcPr>
          <w:p w14:paraId="21D4CF11" w14:textId="77777777" w:rsidR="00BF6174" w:rsidRDefault="00BF6174" w:rsidP="00BF6174">
            <w:pPr>
              <w:spacing w:after="0"/>
              <w:jc w:val="center"/>
            </w:pPr>
          </w:p>
        </w:tc>
        <w:tc>
          <w:tcPr>
            <w:tcW w:w="922" w:type="dxa"/>
          </w:tcPr>
          <w:p w14:paraId="7C188920" w14:textId="77777777" w:rsidR="00BF6174" w:rsidRDefault="00BF6174" w:rsidP="00BF6174">
            <w:pPr>
              <w:spacing w:after="0"/>
              <w:jc w:val="center"/>
            </w:pPr>
            <w:r>
              <w:t>n257</w:t>
            </w:r>
          </w:p>
        </w:tc>
        <w:tc>
          <w:tcPr>
            <w:tcW w:w="922" w:type="dxa"/>
          </w:tcPr>
          <w:p w14:paraId="54519B8B" w14:textId="77777777" w:rsidR="00BF6174" w:rsidRDefault="00BF6174" w:rsidP="00BF6174">
            <w:pPr>
              <w:spacing w:after="0"/>
              <w:jc w:val="center"/>
            </w:pPr>
            <w:r>
              <w:t>n258</w:t>
            </w:r>
          </w:p>
        </w:tc>
        <w:tc>
          <w:tcPr>
            <w:tcW w:w="922" w:type="dxa"/>
          </w:tcPr>
          <w:p w14:paraId="59C8F458" w14:textId="77777777" w:rsidR="00BF6174" w:rsidRDefault="00BF6174" w:rsidP="00BF6174">
            <w:pPr>
              <w:spacing w:after="0"/>
              <w:jc w:val="center"/>
            </w:pPr>
            <w:r>
              <w:t>n259</w:t>
            </w:r>
          </w:p>
        </w:tc>
        <w:tc>
          <w:tcPr>
            <w:tcW w:w="922" w:type="dxa"/>
          </w:tcPr>
          <w:p w14:paraId="0D52AD70" w14:textId="77777777" w:rsidR="00BF6174" w:rsidRDefault="00BF6174" w:rsidP="00BF6174">
            <w:pPr>
              <w:spacing w:after="0"/>
              <w:jc w:val="center"/>
            </w:pPr>
            <w:r>
              <w:t>n260</w:t>
            </w:r>
          </w:p>
        </w:tc>
        <w:tc>
          <w:tcPr>
            <w:tcW w:w="922" w:type="dxa"/>
          </w:tcPr>
          <w:p w14:paraId="37D45085" w14:textId="77777777" w:rsidR="00BF6174" w:rsidRDefault="00BF6174" w:rsidP="00BF6174">
            <w:pPr>
              <w:spacing w:after="0"/>
              <w:jc w:val="center"/>
            </w:pPr>
            <w:r>
              <w:t>n261</w:t>
            </w:r>
          </w:p>
        </w:tc>
        <w:tc>
          <w:tcPr>
            <w:tcW w:w="1667" w:type="dxa"/>
          </w:tcPr>
          <w:p w14:paraId="7BBF9E83" w14:textId="103A12BC" w:rsidR="00BF6174" w:rsidRDefault="00BF6174" w:rsidP="00BF6174">
            <w:pPr>
              <w:spacing w:after="0"/>
              <w:jc w:val="center"/>
              <w:rPr>
                <w:b/>
                <w:bCs/>
              </w:rPr>
            </w:pPr>
            <w:r>
              <w:rPr>
                <w:b/>
                <w:bCs/>
              </w:rPr>
              <w:t>Nokia</w:t>
            </w:r>
            <w:r w:rsidR="00DD663E">
              <w:rPr>
                <w:b/>
                <w:bCs/>
              </w:rPr>
              <w:t xml:space="preserve"> n262</w:t>
            </w:r>
          </w:p>
          <w:p w14:paraId="6721C5F2" w14:textId="013102A0" w:rsidR="00BF6174" w:rsidRPr="00935C32" w:rsidRDefault="00BF6174" w:rsidP="00BF6174">
            <w:pPr>
              <w:spacing w:after="0"/>
              <w:jc w:val="center"/>
              <w:rPr>
                <w:b/>
                <w:bCs/>
              </w:rPr>
            </w:pPr>
            <w:r w:rsidRPr="00F9260F">
              <w:rPr>
                <w:rFonts w:ascii="Arial" w:hAnsi="Arial" w:cs="Arial"/>
                <w:sz w:val="18"/>
                <w:szCs w:val="18"/>
                <w:lang w:val="en-US"/>
              </w:rPr>
              <w:t>R4-2100748</w:t>
            </w:r>
          </w:p>
        </w:tc>
        <w:tc>
          <w:tcPr>
            <w:tcW w:w="1423" w:type="dxa"/>
          </w:tcPr>
          <w:p w14:paraId="2C06B145" w14:textId="48403BE8" w:rsidR="00BF6174" w:rsidRDefault="00BF6174" w:rsidP="00BF6174">
            <w:pPr>
              <w:spacing w:after="0"/>
              <w:jc w:val="center"/>
              <w:rPr>
                <w:b/>
                <w:bCs/>
              </w:rPr>
            </w:pPr>
            <w:r>
              <w:rPr>
                <w:b/>
                <w:bCs/>
              </w:rPr>
              <w:t>Intel</w:t>
            </w:r>
            <w:r w:rsidR="00DD663E">
              <w:rPr>
                <w:b/>
                <w:bCs/>
              </w:rPr>
              <w:t xml:space="preserve"> n262</w:t>
            </w:r>
          </w:p>
          <w:p w14:paraId="11191DCF" w14:textId="17CB6A5A" w:rsidR="00BF6174" w:rsidRPr="00935C32" w:rsidRDefault="00BF6174" w:rsidP="00BF6174">
            <w:pPr>
              <w:spacing w:after="0"/>
              <w:jc w:val="center"/>
              <w:rPr>
                <w:b/>
                <w:bCs/>
              </w:rPr>
            </w:pPr>
            <w:r w:rsidRPr="00F9260F">
              <w:rPr>
                <w:rFonts w:ascii="Arial" w:hAnsi="Arial" w:cs="Arial"/>
                <w:sz w:val="18"/>
                <w:szCs w:val="18"/>
                <w:lang w:val="en-US"/>
              </w:rPr>
              <w:t>R4-2102906</w:t>
            </w:r>
          </w:p>
        </w:tc>
      </w:tr>
      <w:tr w:rsidR="00BF6174" w14:paraId="0A5925FE" w14:textId="0B993624" w:rsidTr="00BF6174">
        <w:tc>
          <w:tcPr>
            <w:tcW w:w="904" w:type="dxa"/>
          </w:tcPr>
          <w:p w14:paraId="2CFE48DA" w14:textId="77777777" w:rsidR="00BF6174" w:rsidRDefault="00BF6174" w:rsidP="0084713B">
            <w:pPr>
              <w:jc w:val="center"/>
            </w:pPr>
            <w:r>
              <w:t>PC1</w:t>
            </w:r>
          </w:p>
        </w:tc>
        <w:tc>
          <w:tcPr>
            <w:tcW w:w="1027" w:type="dxa"/>
          </w:tcPr>
          <w:p w14:paraId="323D931C" w14:textId="77777777" w:rsidR="00BF6174" w:rsidRDefault="00BF6174" w:rsidP="0084713B">
            <w:pPr>
              <w:jc w:val="center"/>
            </w:pPr>
            <w:r>
              <w:t>min peak</w:t>
            </w:r>
          </w:p>
        </w:tc>
        <w:tc>
          <w:tcPr>
            <w:tcW w:w="922" w:type="dxa"/>
          </w:tcPr>
          <w:p w14:paraId="7F4170AF" w14:textId="77777777" w:rsidR="00BF6174" w:rsidRDefault="00BF6174" w:rsidP="0084713B">
            <w:pPr>
              <w:jc w:val="center"/>
            </w:pPr>
            <w:r>
              <w:t>40</w:t>
            </w:r>
          </w:p>
        </w:tc>
        <w:tc>
          <w:tcPr>
            <w:tcW w:w="922" w:type="dxa"/>
          </w:tcPr>
          <w:p w14:paraId="0C8CEFC6" w14:textId="77777777" w:rsidR="00BF6174" w:rsidRDefault="00BF6174" w:rsidP="0084713B">
            <w:pPr>
              <w:jc w:val="center"/>
            </w:pPr>
            <w:r>
              <w:t>40</w:t>
            </w:r>
          </w:p>
        </w:tc>
        <w:tc>
          <w:tcPr>
            <w:tcW w:w="922" w:type="dxa"/>
          </w:tcPr>
          <w:p w14:paraId="15D73EB2" w14:textId="77777777" w:rsidR="00BF6174" w:rsidRDefault="00BF6174" w:rsidP="0084713B">
            <w:pPr>
              <w:jc w:val="center"/>
            </w:pPr>
            <w:r>
              <w:t>-</w:t>
            </w:r>
          </w:p>
        </w:tc>
        <w:tc>
          <w:tcPr>
            <w:tcW w:w="922" w:type="dxa"/>
          </w:tcPr>
          <w:p w14:paraId="7D8CFC3D" w14:textId="77777777" w:rsidR="00BF6174" w:rsidRDefault="00BF6174" w:rsidP="0084713B">
            <w:pPr>
              <w:jc w:val="center"/>
            </w:pPr>
            <w:r>
              <w:t>38</w:t>
            </w:r>
          </w:p>
        </w:tc>
        <w:tc>
          <w:tcPr>
            <w:tcW w:w="922" w:type="dxa"/>
          </w:tcPr>
          <w:p w14:paraId="24B5BE9A" w14:textId="77777777" w:rsidR="00BF6174" w:rsidRDefault="00BF6174" w:rsidP="0084713B">
            <w:pPr>
              <w:jc w:val="center"/>
            </w:pPr>
            <w:r>
              <w:t>40</w:t>
            </w:r>
          </w:p>
        </w:tc>
        <w:tc>
          <w:tcPr>
            <w:tcW w:w="1667" w:type="dxa"/>
          </w:tcPr>
          <w:p w14:paraId="6B5DD8F5" w14:textId="77777777" w:rsidR="00BF6174" w:rsidRPr="00D0065E" w:rsidRDefault="00BF6174" w:rsidP="0084713B">
            <w:pPr>
              <w:jc w:val="center"/>
              <w:rPr>
                <w:b/>
                <w:bCs/>
              </w:rPr>
            </w:pPr>
            <w:r w:rsidRPr="00D0065E">
              <w:rPr>
                <w:b/>
                <w:bCs/>
              </w:rPr>
              <w:t>36</w:t>
            </w:r>
          </w:p>
        </w:tc>
        <w:tc>
          <w:tcPr>
            <w:tcW w:w="1423" w:type="dxa"/>
          </w:tcPr>
          <w:p w14:paraId="0FBEAF70" w14:textId="08D3656B" w:rsidR="00BF6174" w:rsidRPr="00BF6174" w:rsidRDefault="00BF6174" w:rsidP="0084713B">
            <w:pPr>
              <w:jc w:val="center"/>
              <w:rPr>
                <w:b/>
              </w:rPr>
            </w:pPr>
            <w:r w:rsidRPr="00BF6174">
              <w:rPr>
                <w:b/>
              </w:rPr>
              <w:t>29.5</w:t>
            </w:r>
          </w:p>
        </w:tc>
      </w:tr>
      <w:tr w:rsidR="00BF6174" w14:paraId="311D9B15" w14:textId="215D238C" w:rsidTr="00BF6174">
        <w:tc>
          <w:tcPr>
            <w:tcW w:w="904" w:type="dxa"/>
          </w:tcPr>
          <w:p w14:paraId="191345D6" w14:textId="77777777" w:rsidR="00BF6174" w:rsidRDefault="00BF6174" w:rsidP="0084713B">
            <w:pPr>
              <w:jc w:val="center"/>
            </w:pPr>
            <w:r>
              <w:t>PC1</w:t>
            </w:r>
          </w:p>
        </w:tc>
        <w:tc>
          <w:tcPr>
            <w:tcW w:w="1027" w:type="dxa"/>
          </w:tcPr>
          <w:p w14:paraId="136ADDF0" w14:textId="77777777" w:rsidR="00BF6174" w:rsidRDefault="00BF6174" w:rsidP="0084713B">
            <w:pPr>
              <w:jc w:val="center"/>
            </w:pPr>
            <w:r>
              <w:t>spherical</w:t>
            </w:r>
          </w:p>
        </w:tc>
        <w:tc>
          <w:tcPr>
            <w:tcW w:w="922" w:type="dxa"/>
          </w:tcPr>
          <w:p w14:paraId="05D106B3" w14:textId="77777777" w:rsidR="00BF6174" w:rsidRDefault="00BF6174" w:rsidP="0084713B">
            <w:pPr>
              <w:jc w:val="center"/>
            </w:pPr>
            <w:r>
              <w:t>32</w:t>
            </w:r>
          </w:p>
        </w:tc>
        <w:tc>
          <w:tcPr>
            <w:tcW w:w="922" w:type="dxa"/>
          </w:tcPr>
          <w:p w14:paraId="3EFAB195" w14:textId="77777777" w:rsidR="00BF6174" w:rsidRDefault="00BF6174" w:rsidP="0084713B">
            <w:pPr>
              <w:jc w:val="center"/>
            </w:pPr>
            <w:r>
              <w:t>32</w:t>
            </w:r>
          </w:p>
        </w:tc>
        <w:tc>
          <w:tcPr>
            <w:tcW w:w="922" w:type="dxa"/>
          </w:tcPr>
          <w:p w14:paraId="327B6F94" w14:textId="77777777" w:rsidR="00BF6174" w:rsidRDefault="00BF6174" w:rsidP="0084713B">
            <w:pPr>
              <w:jc w:val="center"/>
            </w:pPr>
            <w:r>
              <w:t>-</w:t>
            </w:r>
          </w:p>
        </w:tc>
        <w:tc>
          <w:tcPr>
            <w:tcW w:w="922" w:type="dxa"/>
          </w:tcPr>
          <w:p w14:paraId="4474616C" w14:textId="77777777" w:rsidR="00BF6174" w:rsidRDefault="00BF6174" w:rsidP="0084713B">
            <w:pPr>
              <w:jc w:val="center"/>
            </w:pPr>
            <w:r>
              <w:t>30</w:t>
            </w:r>
          </w:p>
        </w:tc>
        <w:tc>
          <w:tcPr>
            <w:tcW w:w="922" w:type="dxa"/>
          </w:tcPr>
          <w:p w14:paraId="3FCA5236" w14:textId="77777777" w:rsidR="00BF6174" w:rsidRDefault="00BF6174" w:rsidP="0084713B">
            <w:pPr>
              <w:jc w:val="center"/>
            </w:pPr>
            <w:r>
              <w:t>32</w:t>
            </w:r>
          </w:p>
        </w:tc>
        <w:tc>
          <w:tcPr>
            <w:tcW w:w="1667" w:type="dxa"/>
          </w:tcPr>
          <w:p w14:paraId="4FC0C39F" w14:textId="77777777" w:rsidR="00BF6174" w:rsidRPr="00D0065E" w:rsidRDefault="00BF6174" w:rsidP="0084713B">
            <w:pPr>
              <w:jc w:val="center"/>
              <w:rPr>
                <w:b/>
                <w:bCs/>
              </w:rPr>
            </w:pPr>
            <w:r w:rsidRPr="00D0065E">
              <w:rPr>
                <w:b/>
                <w:bCs/>
              </w:rPr>
              <w:t>28</w:t>
            </w:r>
          </w:p>
        </w:tc>
        <w:tc>
          <w:tcPr>
            <w:tcW w:w="1423" w:type="dxa"/>
          </w:tcPr>
          <w:p w14:paraId="0D296CC2" w14:textId="506F7903" w:rsidR="00BF6174" w:rsidRPr="00D0065E" w:rsidRDefault="00BF6174" w:rsidP="0084713B">
            <w:pPr>
              <w:jc w:val="center"/>
              <w:rPr>
                <w:b/>
                <w:bCs/>
              </w:rPr>
            </w:pPr>
            <w:r>
              <w:rPr>
                <w:b/>
                <w:bCs/>
              </w:rPr>
              <w:t>21.5</w:t>
            </w:r>
          </w:p>
        </w:tc>
      </w:tr>
      <w:tr w:rsidR="00BF6174" w14:paraId="25F5227F" w14:textId="093DF91D" w:rsidTr="00BF6174">
        <w:tc>
          <w:tcPr>
            <w:tcW w:w="904" w:type="dxa"/>
          </w:tcPr>
          <w:p w14:paraId="57D332D1" w14:textId="77777777" w:rsidR="00BF6174" w:rsidRDefault="00BF6174" w:rsidP="0084713B">
            <w:pPr>
              <w:jc w:val="center"/>
            </w:pPr>
            <w:r>
              <w:t>PC2</w:t>
            </w:r>
          </w:p>
        </w:tc>
        <w:tc>
          <w:tcPr>
            <w:tcW w:w="1027" w:type="dxa"/>
          </w:tcPr>
          <w:p w14:paraId="5C5172FC" w14:textId="77777777" w:rsidR="00BF6174" w:rsidRDefault="00BF6174" w:rsidP="0084713B">
            <w:pPr>
              <w:jc w:val="center"/>
            </w:pPr>
            <w:r>
              <w:t>min peak</w:t>
            </w:r>
          </w:p>
        </w:tc>
        <w:tc>
          <w:tcPr>
            <w:tcW w:w="922" w:type="dxa"/>
          </w:tcPr>
          <w:p w14:paraId="3BB51F70" w14:textId="77777777" w:rsidR="00BF6174" w:rsidRDefault="00BF6174" w:rsidP="0084713B">
            <w:pPr>
              <w:jc w:val="center"/>
            </w:pPr>
            <w:r>
              <w:t>29</w:t>
            </w:r>
          </w:p>
        </w:tc>
        <w:tc>
          <w:tcPr>
            <w:tcW w:w="922" w:type="dxa"/>
          </w:tcPr>
          <w:p w14:paraId="2E83E920" w14:textId="77777777" w:rsidR="00BF6174" w:rsidRDefault="00BF6174" w:rsidP="0084713B">
            <w:pPr>
              <w:jc w:val="center"/>
            </w:pPr>
            <w:r>
              <w:t>29</w:t>
            </w:r>
          </w:p>
        </w:tc>
        <w:tc>
          <w:tcPr>
            <w:tcW w:w="922" w:type="dxa"/>
          </w:tcPr>
          <w:p w14:paraId="15933783" w14:textId="77777777" w:rsidR="00BF6174" w:rsidRDefault="00BF6174" w:rsidP="0084713B">
            <w:pPr>
              <w:jc w:val="center"/>
            </w:pPr>
            <w:r>
              <w:t>-</w:t>
            </w:r>
          </w:p>
        </w:tc>
        <w:tc>
          <w:tcPr>
            <w:tcW w:w="922" w:type="dxa"/>
          </w:tcPr>
          <w:p w14:paraId="4BC5499F" w14:textId="77777777" w:rsidR="00BF6174" w:rsidRDefault="00BF6174" w:rsidP="0084713B">
            <w:pPr>
              <w:jc w:val="center"/>
            </w:pPr>
            <w:r>
              <w:t>-</w:t>
            </w:r>
          </w:p>
        </w:tc>
        <w:tc>
          <w:tcPr>
            <w:tcW w:w="922" w:type="dxa"/>
          </w:tcPr>
          <w:p w14:paraId="6AA638F8" w14:textId="77777777" w:rsidR="00BF6174" w:rsidRDefault="00BF6174" w:rsidP="0084713B">
            <w:pPr>
              <w:jc w:val="center"/>
            </w:pPr>
            <w:r>
              <w:t>29</w:t>
            </w:r>
          </w:p>
        </w:tc>
        <w:tc>
          <w:tcPr>
            <w:tcW w:w="1667" w:type="dxa"/>
          </w:tcPr>
          <w:p w14:paraId="05E464A1" w14:textId="77777777" w:rsidR="00BF6174" w:rsidRPr="00D0065E" w:rsidRDefault="00BF6174" w:rsidP="0084713B">
            <w:pPr>
              <w:jc w:val="center"/>
              <w:rPr>
                <w:b/>
                <w:bCs/>
              </w:rPr>
            </w:pPr>
            <w:r w:rsidRPr="00D0065E">
              <w:rPr>
                <w:b/>
                <w:bCs/>
              </w:rPr>
              <w:t>25</w:t>
            </w:r>
          </w:p>
        </w:tc>
        <w:tc>
          <w:tcPr>
            <w:tcW w:w="1423" w:type="dxa"/>
          </w:tcPr>
          <w:p w14:paraId="298A8E93" w14:textId="77777777" w:rsidR="00BF6174" w:rsidRPr="00D0065E" w:rsidRDefault="00BF6174" w:rsidP="0084713B">
            <w:pPr>
              <w:jc w:val="center"/>
              <w:rPr>
                <w:b/>
                <w:bCs/>
              </w:rPr>
            </w:pPr>
          </w:p>
        </w:tc>
      </w:tr>
      <w:tr w:rsidR="00BF6174" w14:paraId="400981C8" w14:textId="438C6A5B" w:rsidTr="00BF6174">
        <w:tc>
          <w:tcPr>
            <w:tcW w:w="904" w:type="dxa"/>
          </w:tcPr>
          <w:p w14:paraId="483929D8" w14:textId="77777777" w:rsidR="00BF6174" w:rsidRDefault="00BF6174" w:rsidP="0084713B">
            <w:pPr>
              <w:jc w:val="center"/>
            </w:pPr>
            <w:r>
              <w:t>PC2</w:t>
            </w:r>
          </w:p>
        </w:tc>
        <w:tc>
          <w:tcPr>
            <w:tcW w:w="1027" w:type="dxa"/>
          </w:tcPr>
          <w:p w14:paraId="540716CA" w14:textId="77777777" w:rsidR="00BF6174" w:rsidRDefault="00BF6174" w:rsidP="0084713B">
            <w:pPr>
              <w:jc w:val="center"/>
            </w:pPr>
            <w:r>
              <w:t>spherical</w:t>
            </w:r>
          </w:p>
        </w:tc>
        <w:tc>
          <w:tcPr>
            <w:tcW w:w="922" w:type="dxa"/>
          </w:tcPr>
          <w:p w14:paraId="2F021CA0" w14:textId="77777777" w:rsidR="00BF6174" w:rsidRDefault="00BF6174" w:rsidP="0084713B">
            <w:pPr>
              <w:jc w:val="center"/>
            </w:pPr>
            <w:r>
              <w:t>18</w:t>
            </w:r>
          </w:p>
        </w:tc>
        <w:tc>
          <w:tcPr>
            <w:tcW w:w="922" w:type="dxa"/>
          </w:tcPr>
          <w:p w14:paraId="7F10E669" w14:textId="77777777" w:rsidR="00BF6174" w:rsidRDefault="00BF6174" w:rsidP="0084713B">
            <w:pPr>
              <w:jc w:val="center"/>
            </w:pPr>
            <w:r>
              <w:t>18</w:t>
            </w:r>
          </w:p>
        </w:tc>
        <w:tc>
          <w:tcPr>
            <w:tcW w:w="922" w:type="dxa"/>
          </w:tcPr>
          <w:p w14:paraId="46644481" w14:textId="77777777" w:rsidR="00BF6174" w:rsidRDefault="00BF6174" w:rsidP="0084713B">
            <w:pPr>
              <w:jc w:val="center"/>
            </w:pPr>
            <w:r>
              <w:t>-</w:t>
            </w:r>
          </w:p>
        </w:tc>
        <w:tc>
          <w:tcPr>
            <w:tcW w:w="922" w:type="dxa"/>
          </w:tcPr>
          <w:p w14:paraId="0FA4D42B" w14:textId="77777777" w:rsidR="00BF6174" w:rsidRDefault="00BF6174" w:rsidP="0084713B">
            <w:pPr>
              <w:jc w:val="center"/>
            </w:pPr>
            <w:r>
              <w:t>-</w:t>
            </w:r>
          </w:p>
        </w:tc>
        <w:tc>
          <w:tcPr>
            <w:tcW w:w="922" w:type="dxa"/>
          </w:tcPr>
          <w:p w14:paraId="416C3E27" w14:textId="77777777" w:rsidR="00BF6174" w:rsidRDefault="00BF6174" w:rsidP="0084713B">
            <w:pPr>
              <w:jc w:val="center"/>
            </w:pPr>
            <w:r>
              <w:t>18</w:t>
            </w:r>
          </w:p>
        </w:tc>
        <w:tc>
          <w:tcPr>
            <w:tcW w:w="1667" w:type="dxa"/>
          </w:tcPr>
          <w:p w14:paraId="70993169" w14:textId="77777777" w:rsidR="00BF6174" w:rsidRPr="00D0065E" w:rsidRDefault="00BF6174" w:rsidP="0084713B">
            <w:pPr>
              <w:jc w:val="center"/>
              <w:rPr>
                <w:b/>
                <w:bCs/>
              </w:rPr>
            </w:pPr>
            <w:r w:rsidRPr="00D0065E">
              <w:rPr>
                <w:b/>
                <w:bCs/>
              </w:rPr>
              <w:t>14</w:t>
            </w:r>
          </w:p>
        </w:tc>
        <w:tc>
          <w:tcPr>
            <w:tcW w:w="1423" w:type="dxa"/>
          </w:tcPr>
          <w:p w14:paraId="7CD8ED70" w14:textId="77777777" w:rsidR="00BF6174" w:rsidRPr="00D0065E" w:rsidRDefault="00BF6174" w:rsidP="0084713B">
            <w:pPr>
              <w:jc w:val="center"/>
              <w:rPr>
                <w:b/>
                <w:bCs/>
              </w:rPr>
            </w:pPr>
          </w:p>
        </w:tc>
      </w:tr>
      <w:tr w:rsidR="00BF6174" w14:paraId="61EB3C95" w14:textId="2919CD5C" w:rsidTr="00BF6174">
        <w:tc>
          <w:tcPr>
            <w:tcW w:w="904" w:type="dxa"/>
          </w:tcPr>
          <w:p w14:paraId="47C49A37" w14:textId="77777777" w:rsidR="00BF6174" w:rsidRDefault="00BF6174" w:rsidP="0084713B">
            <w:pPr>
              <w:jc w:val="center"/>
            </w:pPr>
            <w:r>
              <w:t>PC4</w:t>
            </w:r>
          </w:p>
        </w:tc>
        <w:tc>
          <w:tcPr>
            <w:tcW w:w="1027" w:type="dxa"/>
          </w:tcPr>
          <w:p w14:paraId="5C5D1189" w14:textId="77777777" w:rsidR="00BF6174" w:rsidRDefault="00BF6174" w:rsidP="0084713B">
            <w:pPr>
              <w:jc w:val="center"/>
            </w:pPr>
            <w:r>
              <w:t>min peak</w:t>
            </w:r>
          </w:p>
        </w:tc>
        <w:tc>
          <w:tcPr>
            <w:tcW w:w="922" w:type="dxa"/>
          </w:tcPr>
          <w:p w14:paraId="7976A1A3" w14:textId="77777777" w:rsidR="00BF6174" w:rsidRDefault="00BF6174" w:rsidP="0084713B">
            <w:pPr>
              <w:jc w:val="center"/>
            </w:pPr>
            <w:r>
              <w:t>34</w:t>
            </w:r>
          </w:p>
        </w:tc>
        <w:tc>
          <w:tcPr>
            <w:tcW w:w="922" w:type="dxa"/>
          </w:tcPr>
          <w:p w14:paraId="5723E77E" w14:textId="77777777" w:rsidR="00BF6174" w:rsidRDefault="00BF6174" w:rsidP="0084713B">
            <w:pPr>
              <w:jc w:val="center"/>
            </w:pPr>
            <w:r>
              <w:t>34</w:t>
            </w:r>
          </w:p>
        </w:tc>
        <w:tc>
          <w:tcPr>
            <w:tcW w:w="922" w:type="dxa"/>
          </w:tcPr>
          <w:p w14:paraId="1774C197" w14:textId="77777777" w:rsidR="00BF6174" w:rsidRDefault="00BF6174" w:rsidP="0084713B">
            <w:pPr>
              <w:jc w:val="center"/>
            </w:pPr>
            <w:r>
              <w:t>-</w:t>
            </w:r>
          </w:p>
        </w:tc>
        <w:tc>
          <w:tcPr>
            <w:tcW w:w="922" w:type="dxa"/>
          </w:tcPr>
          <w:p w14:paraId="75337826" w14:textId="77777777" w:rsidR="00BF6174" w:rsidRDefault="00BF6174" w:rsidP="0084713B">
            <w:pPr>
              <w:jc w:val="center"/>
            </w:pPr>
            <w:r>
              <w:t>31</w:t>
            </w:r>
          </w:p>
        </w:tc>
        <w:tc>
          <w:tcPr>
            <w:tcW w:w="922" w:type="dxa"/>
          </w:tcPr>
          <w:p w14:paraId="52952FC8" w14:textId="77777777" w:rsidR="00BF6174" w:rsidRDefault="00BF6174" w:rsidP="0084713B">
            <w:pPr>
              <w:jc w:val="center"/>
            </w:pPr>
            <w:r>
              <w:t>34</w:t>
            </w:r>
          </w:p>
        </w:tc>
        <w:tc>
          <w:tcPr>
            <w:tcW w:w="1667" w:type="dxa"/>
          </w:tcPr>
          <w:p w14:paraId="4056EDBD" w14:textId="77777777" w:rsidR="00BF6174" w:rsidRPr="00D0065E" w:rsidRDefault="00BF6174" w:rsidP="0084713B">
            <w:pPr>
              <w:jc w:val="center"/>
              <w:rPr>
                <w:b/>
                <w:bCs/>
              </w:rPr>
            </w:pPr>
            <w:r w:rsidRPr="00D0065E">
              <w:rPr>
                <w:b/>
                <w:bCs/>
              </w:rPr>
              <w:t>29</w:t>
            </w:r>
          </w:p>
        </w:tc>
        <w:tc>
          <w:tcPr>
            <w:tcW w:w="1423" w:type="dxa"/>
          </w:tcPr>
          <w:p w14:paraId="5DE81D02" w14:textId="77777777" w:rsidR="00BF6174" w:rsidRPr="00D0065E" w:rsidRDefault="00BF6174" w:rsidP="0084713B">
            <w:pPr>
              <w:jc w:val="center"/>
              <w:rPr>
                <w:b/>
                <w:bCs/>
              </w:rPr>
            </w:pPr>
          </w:p>
        </w:tc>
      </w:tr>
      <w:tr w:rsidR="00BF6174" w14:paraId="16B7EF10" w14:textId="2CADC6B8" w:rsidTr="00BF6174">
        <w:tc>
          <w:tcPr>
            <w:tcW w:w="904" w:type="dxa"/>
          </w:tcPr>
          <w:p w14:paraId="18800090" w14:textId="77777777" w:rsidR="00BF6174" w:rsidRDefault="00BF6174" w:rsidP="0084713B">
            <w:pPr>
              <w:jc w:val="center"/>
            </w:pPr>
            <w:r>
              <w:t>PC4</w:t>
            </w:r>
          </w:p>
        </w:tc>
        <w:tc>
          <w:tcPr>
            <w:tcW w:w="1027" w:type="dxa"/>
          </w:tcPr>
          <w:p w14:paraId="01A26564" w14:textId="77777777" w:rsidR="00BF6174" w:rsidRDefault="00BF6174" w:rsidP="0084713B">
            <w:pPr>
              <w:jc w:val="center"/>
            </w:pPr>
            <w:r>
              <w:t>spherical</w:t>
            </w:r>
          </w:p>
        </w:tc>
        <w:tc>
          <w:tcPr>
            <w:tcW w:w="922" w:type="dxa"/>
          </w:tcPr>
          <w:p w14:paraId="4E184EF8" w14:textId="77777777" w:rsidR="00BF6174" w:rsidRDefault="00BF6174" w:rsidP="0084713B">
            <w:pPr>
              <w:jc w:val="center"/>
            </w:pPr>
            <w:r>
              <w:t>25</w:t>
            </w:r>
          </w:p>
        </w:tc>
        <w:tc>
          <w:tcPr>
            <w:tcW w:w="922" w:type="dxa"/>
          </w:tcPr>
          <w:p w14:paraId="159A6F4B" w14:textId="77777777" w:rsidR="00BF6174" w:rsidRDefault="00BF6174" w:rsidP="0084713B">
            <w:pPr>
              <w:jc w:val="center"/>
            </w:pPr>
            <w:r>
              <w:t>25</w:t>
            </w:r>
          </w:p>
        </w:tc>
        <w:tc>
          <w:tcPr>
            <w:tcW w:w="922" w:type="dxa"/>
          </w:tcPr>
          <w:p w14:paraId="60AC3E1A" w14:textId="77777777" w:rsidR="00BF6174" w:rsidRDefault="00BF6174" w:rsidP="0084713B">
            <w:pPr>
              <w:jc w:val="center"/>
            </w:pPr>
            <w:r>
              <w:t>-</w:t>
            </w:r>
          </w:p>
        </w:tc>
        <w:tc>
          <w:tcPr>
            <w:tcW w:w="922" w:type="dxa"/>
          </w:tcPr>
          <w:p w14:paraId="4AD74B94" w14:textId="77777777" w:rsidR="00BF6174" w:rsidRDefault="00BF6174" w:rsidP="0084713B">
            <w:pPr>
              <w:jc w:val="center"/>
            </w:pPr>
            <w:r>
              <w:t>19</w:t>
            </w:r>
          </w:p>
        </w:tc>
        <w:tc>
          <w:tcPr>
            <w:tcW w:w="922" w:type="dxa"/>
          </w:tcPr>
          <w:p w14:paraId="407B4854" w14:textId="77777777" w:rsidR="00BF6174" w:rsidRDefault="00BF6174" w:rsidP="0084713B">
            <w:pPr>
              <w:jc w:val="center"/>
            </w:pPr>
            <w:r>
              <w:t>25</w:t>
            </w:r>
          </w:p>
        </w:tc>
        <w:tc>
          <w:tcPr>
            <w:tcW w:w="1667" w:type="dxa"/>
          </w:tcPr>
          <w:p w14:paraId="54929701" w14:textId="77777777" w:rsidR="00BF6174" w:rsidRPr="00D0065E" w:rsidRDefault="00BF6174" w:rsidP="0084713B">
            <w:pPr>
              <w:jc w:val="center"/>
              <w:rPr>
                <w:b/>
                <w:bCs/>
              </w:rPr>
            </w:pPr>
            <w:r w:rsidRPr="00D0065E">
              <w:rPr>
                <w:b/>
                <w:bCs/>
              </w:rPr>
              <w:t>17</w:t>
            </w:r>
          </w:p>
        </w:tc>
        <w:tc>
          <w:tcPr>
            <w:tcW w:w="1423" w:type="dxa"/>
          </w:tcPr>
          <w:p w14:paraId="21AD5763" w14:textId="77777777" w:rsidR="00BF6174" w:rsidRPr="00D0065E" w:rsidRDefault="00BF6174" w:rsidP="0084713B">
            <w:pPr>
              <w:jc w:val="center"/>
              <w:rPr>
                <w:b/>
                <w:bCs/>
              </w:rPr>
            </w:pPr>
          </w:p>
        </w:tc>
      </w:tr>
    </w:tbl>
    <w:p w14:paraId="295AE94B" w14:textId="0553D8C9" w:rsidR="00BF6174" w:rsidRDefault="00BF6174" w:rsidP="00BF6174"/>
    <w:p w14:paraId="2F59D28F" w14:textId="77777777" w:rsidR="00DC2500" w:rsidRPr="003172C1" w:rsidRDefault="00DC2500" w:rsidP="00805BE8">
      <w:pPr>
        <w:pStyle w:val="Heading2"/>
        <w:rPr>
          <w:lang w:val="en-US"/>
        </w:rPr>
      </w:pPr>
      <w:r w:rsidRPr="003172C1">
        <w:rPr>
          <w:lang w:val="en-US"/>
        </w:rPr>
        <w:t xml:space="preserve">Companies views’ collection for 1st round </w:t>
      </w:r>
    </w:p>
    <w:p w14:paraId="2A1A3671" w14:textId="7DCEB6C1" w:rsidR="003418CB" w:rsidRDefault="00DC2500" w:rsidP="00805BE8">
      <w:pPr>
        <w:pStyle w:val="Heading3"/>
        <w:rPr>
          <w:sz w:val="24"/>
          <w:szCs w:val="16"/>
          <w:lang w:val="en-US"/>
        </w:rPr>
      </w:pPr>
      <w:r w:rsidRPr="003172C1">
        <w:rPr>
          <w:sz w:val="24"/>
          <w:szCs w:val="16"/>
          <w:lang w:val="en-US"/>
        </w:rPr>
        <w:t>Open issues</w:t>
      </w:r>
      <w:r w:rsidR="003418CB" w:rsidRPr="003172C1">
        <w:rPr>
          <w:sz w:val="24"/>
          <w:szCs w:val="16"/>
          <w:lang w:val="en-US"/>
        </w:rPr>
        <w:t xml:space="preserve"> </w:t>
      </w:r>
    </w:p>
    <w:p w14:paraId="168B5CA5" w14:textId="77777777" w:rsidR="00121589" w:rsidRPr="0001294D" w:rsidRDefault="00121589" w:rsidP="00121589">
      <w:pPr>
        <w:rPr>
          <w:b/>
          <w:u w:val="single"/>
          <w:lang w:val="en-US" w:eastAsia="ko-KR"/>
        </w:rPr>
      </w:pPr>
      <w:r w:rsidRPr="0001294D">
        <w:rPr>
          <w:b/>
          <w:u w:val="single"/>
          <w:lang w:val="en-US" w:eastAsia="ko-KR"/>
        </w:rPr>
        <w:t>Issue 1-1: Peak EIRP</w:t>
      </w:r>
    </w:p>
    <w:p w14:paraId="7B6DEBD9" w14:textId="3D348C26" w:rsidR="00121589" w:rsidRPr="0001294D" w:rsidRDefault="00121589" w:rsidP="00121589">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1294D">
        <w:rPr>
          <w:rFonts w:eastAsia="SimSun"/>
          <w:szCs w:val="24"/>
          <w:lang w:val="en-US" w:eastAsia="zh-CN"/>
        </w:rPr>
        <w:t>Proposals</w:t>
      </w:r>
    </w:p>
    <w:p w14:paraId="42FDCFBB" w14:textId="32A5FC3A" w:rsidR="00121589" w:rsidRPr="0001294D"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Option 1: 16.4 dBm</w:t>
      </w:r>
      <w:r w:rsidR="007B1E42">
        <w:rPr>
          <w:rFonts w:eastAsia="SimSun"/>
          <w:szCs w:val="24"/>
          <w:lang w:val="en-US" w:eastAsia="zh-CN"/>
        </w:rPr>
        <w:t xml:space="preserve"> </w:t>
      </w:r>
      <w:r w:rsidR="007B1E42" w:rsidRPr="007B1E42">
        <w:rPr>
          <w:rFonts w:eastAsia="SimSun"/>
          <w:szCs w:val="24"/>
          <w:lang w:val="en-US" w:eastAsia="zh-CN"/>
        </w:rPr>
        <w:t xml:space="preserve">(mean over </w:t>
      </w:r>
      <w:proofErr w:type="spellStart"/>
      <w:r w:rsidR="007B1E42" w:rsidRPr="007B1E42">
        <w:rPr>
          <w:rFonts w:eastAsia="SimSun"/>
          <w:szCs w:val="24"/>
          <w:lang w:val="en-US" w:eastAsia="zh-CN"/>
        </w:rPr>
        <w:t>mW</w:t>
      </w:r>
      <w:proofErr w:type="spellEnd"/>
      <w:r w:rsidR="007B1E42" w:rsidRPr="007B1E42">
        <w:rPr>
          <w:rFonts w:eastAsia="SimSun"/>
          <w:szCs w:val="24"/>
          <w:lang w:val="en-US" w:eastAsia="zh-CN"/>
        </w:rPr>
        <w:t>)</w:t>
      </w:r>
    </w:p>
    <w:p w14:paraId="1E1701FE" w14:textId="1F980FA8" w:rsidR="00121589" w:rsidRPr="0001294D"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Option 2: 16.0 dBm</w:t>
      </w:r>
      <w:r w:rsidR="007B1E42">
        <w:rPr>
          <w:rFonts w:eastAsia="SimSun"/>
          <w:szCs w:val="24"/>
          <w:lang w:val="en-US" w:eastAsia="zh-CN"/>
        </w:rPr>
        <w:t xml:space="preserve"> </w:t>
      </w:r>
      <w:r w:rsidR="007B1E42" w:rsidRPr="007B1E42">
        <w:rPr>
          <w:rFonts w:eastAsia="SimSun"/>
          <w:szCs w:val="24"/>
          <w:lang w:val="en-US" w:eastAsia="zh-CN"/>
        </w:rPr>
        <w:t>(mean over dBm)</w:t>
      </w:r>
    </w:p>
    <w:p w14:paraId="73B42491" w14:textId="3D3B4EF3" w:rsidR="00121589"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 xml:space="preserve">Option 3: </w:t>
      </w:r>
      <w:r w:rsidR="005B0A88">
        <w:rPr>
          <w:rFonts w:eastAsia="SimSun"/>
          <w:szCs w:val="24"/>
          <w:lang w:val="en-US" w:eastAsia="zh-CN"/>
        </w:rPr>
        <w:t>O</w:t>
      </w:r>
      <w:r w:rsidRPr="0001294D">
        <w:rPr>
          <w:rFonts w:eastAsia="SimSun"/>
          <w:szCs w:val="24"/>
          <w:lang w:val="en-US" w:eastAsia="zh-CN"/>
        </w:rPr>
        <w:t>ther values such as 16.5, 16.1, etc</w:t>
      </w:r>
      <w:r w:rsidR="00EB4653">
        <w:rPr>
          <w:rFonts w:eastAsia="SimSun"/>
          <w:szCs w:val="24"/>
          <w:lang w:val="en-US" w:eastAsia="zh-CN"/>
        </w:rPr>
        <w:t>.</w:t>
      </w:r>
    </w:p>
    <w:p w14:paraId="27509E9D" w14:textId="543BB901" w:rsidR="00EB4653" w:rsidRPr="00EB4653" w:rsidRDefault="00EB4653" w:rsidP="00EB4653">
      <w:pPr>
        <w:spacing w:after="120"/>
        <w:rPr>
          <w:szCs w:val="24"/>
          <w:lang w:val="en-US" w:eastAsia="zh-CN"/>
        </w:rPr>
      </w:pPr>
      <w:r w:rsidRPr="00EB4653">
        <w:rPr>
          <w:szCs w:val="24"/>
          <w:highlight w:val="yellow"/>
          <w:lang w:val="en-US" w:eastAsia="zh-CN"/>
        </w:rPr>
        <w:t xml:space="preserve">Please indicate which option should be agreed </w:t>
      </w:r>
      <w:r w:rsidR="003000E4">
        <w:rPr>
          <w:szCs w:val="24"/>
          <w:highlight w:val="yellow"/>
          <w:lang w:val="en-US" w:eastAsia="zh-CN"/>
        </w:rPr>
        <w:t>with you</w:t>
      </w:r>
      <w:r w:rsidR="00044C74">
        <w:rPr>
          <w:szCs w:val="24"/>
          <w:highlight w:val="yellow"/>
          <w:lang w:val="en-US" w:eastAsia="zh-CN"/>
        </w:rPr>
        <w:t>r</w:t>
      </w:r>
      <w:r w:rsidRPr="00EB4653">
        <w:rPr>
          <w:szCs w:val="24"/>
          <w:highlight w:val="yellow"/>
          <w:lang w:val="en-US" w:eastAsia="zh-CN"/>
        </w:rPr>
        <w:t xml:space="preserve"> </w:t>
      </w:r>
      <w:r w:rsidRPr="003000E4">
        <w:rPr>
          <w:szCs w:val="24"/>
          <w:highlight w:val="yellow"/>
          <w:lang w:val="en-US" w:eastAsia="zh-CN"/>
        </w:rPr>
        <w:t>justifications</w:t>
      </w:r>
      <w:r w:rsidR="003000E4" w:rsidRPr="003000E4">
        <w:rPr>
          <w:szCs w:val="24"/>
          <w:highlight w:val="yellow"/>
          <w:lang w:val="en-US" w:eastAsia="zh-CN"/>
        </w:rPr>
        <w:t>.</w:t>
      </w:r>
    </w:p>
    <w:tbl>
      <w:tblPr>
        <w:tblStyle w:val="TableGrid"/>
        <w:tblW w:w="0" w:type="auto"/>
        <w:tblLook w:val="04A0" w:firstRow="1" w:lastRow="0" w:firstColumn="1" w:lastColumn="0" w:noHBand="0" w:noVBand="1"/>
      </w:tblPr>
      <w:tblGrid>
        <w:gridCol w:w="1272"/>
        <w:gridCol w:w="8359"/>
      </w:tblGrid>
      <w:tr w:rsidR="003418CB" w:rsidRPr="003172C1" w14:paraId="78E9E803" w14:textId="77777777" w:rsidTr="00612AD7">
        <w:tc>
          <w:tcPr>
            <w:tcW w:w="1272" w:type="dxa"/>
          </w:tcPr>
          <w:p w14:paraId="19D3FBE3" w14:textId="2C08F55B" w:rsidR="003418CB" w:rsidRPr="00CC0D98" w:rsidRDefault="003418CB" w:rsidP="00805BE8">
            <w:pPr>
              <w:spacing w:after="120"/>
              <w:rPr>
                <w:rFonts w:eastAsiaTheme="minorEastAsia"/>
                <w:b/>
                <w:bCs/>
                <w:color w:val="0070C0"/>
                <w:highlight w:val="yellow"/>
                <w:lang w:val="en-US" w:eastAsia="zh-CN"/>
              </w:rPr>
            </w:pPr>
            <w:r w:rsidRPr="00CC0D98">
              <w:rPr>
                <w:rFonts w:eastAsiaTheme="minorEastAsia"/>
                <w:b/>
                <w:bCs/>
                <w:color w:val="0070C0"/>
                <w:highlight w:val="yellow"/>
                <w:lang w:val="en-US" w:eastAsia="zh-CN"/>
              </w:rPr>
              <w:t>Company</w:t>
            </w:r>
          </w:p>
        </w:tc>
        <w:tc>
          <w:tcPr>
            <w:tcW w:w="8359" w:type="dxa"/>
          </w:tcPr>
          <w:p w14:paraId="7472F33A" w14:textId="205DC53E" w:rsidR="003418CB" w:rsidRPr="00CC0D98" w:rsidRDefault="00571777" w:rsidP="00805BE8">
            <w:pPr>
              <w:spacing w:after="120"/>
              <w:rPr>
                <w:rFonts w:eastAsiaTheme="minorEastAsia"/>
                <w:b/>
                <w:bCs/>
                <w:color w:val="0070C0"/>
                <w:highlight w:val="yellow"/>
                <w:lang w:val="en-US" w:eastAsia="zh-CN"/>
              </w:rPr>
            </w:pPr>
            <w:r w:rsidRPr="00CC0D98">
              <w:rPr>
                <w:rFonts w:eastAsiaTheme="minorEastAsia"/>
                <w:b/>
                <w:bCs/>
                <w:color w:val="0070C0"/>
                <w:highlight w:val="yellow"/>
                <w:lang w:val="en-US" w:eastAsia="zh-CN"/>
              </w:rPr>
              <w:t>Comments</w:t>
            </w:r>
          </w:p>
        </w:tc>
      </w:tr>
      <w:tr w:rsidR="003418CB" w:rsidRPr="003172C1" w14:paraId="77477C9E" w14:textId="77777777" w:rsidTr="00612AD7">
        <w:tc>
          <w:tcPr>
            <w:tcW w:w="1272" w:type="dxa"/>
          </w:tcPr>
          <w:p w14:paraId="4076A351" w14:textId="3BF535C6" w:rsidR="003418CB" w:rsidRPr="003172C1" w:rsidRDefault="006A7577" w:rsidP="00805BE8">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22642761" w14:textId="61D487F3" w:rsidR="003418CB" w:rsidRPr="003172C1" w:rsidRDefault="006A7577" w:rsidP="00805BE8">
            <w:pPr>
              <w:spacing w:after="120"/>
              <w:rPr>
                <w:rFonts w:eastAsiaTheme="minorEastAsia"/>
                <w:color w:val="0070C0"/>
                <w:lang w:val="en-US" w:eastAsia="zh-CN"/>
              </w:rPr>
            </w:pPr>
            <w:r>
              <w:rPr>
                <w:rFonts w:eastAsiaTheme="minorEastAsia"/>
                <w:color w:val="0070C0"/>
                <w:lang w:val="en-US" w:eastAsia="zh-CN"/>
              </w:rPr>
              <w:t xml:space="preserve">Prefer </w:t>
            </w:r>
            <w:r>
              <w:rPr>
                <w:rFonts w:eastAsiaTheme="minorEastAsia" w:hint="eastAsia"/>
                <w:color w:val="0070C0"/>
                <w:lang w:val="en-US" w:eastAsia="zh-CN"/>
              </w:rPr>
              <w:t>1</w:t>
            </w:r>
            <w:r>
              <w:rPr>
                <w:rFonts w:eastAsiaTheme="minorEastAsia"/>
                <w:color w:val="0070C0"/>
                <w:lang w:val="en-US" w:eastAsia="zh-CN"/>
              </w:rPr>
              <w:t xml:space="preserve">6.5dBm, as requirement assuming with single band, the value should not </w:t>
            </w:r>
            <w:r w:rsidR="00155211">
              <w:rPr>
                <w:rFonts w:eastAsiaTheme="minorEastAsia"/>
                <w:color w:val="0070C0"/>
                <w:lang w:val="en-US" w:eastAsia="zh-CN"/>
              </w:rPr>
              <w:t xml:space="preserve">be </w:t>
            </w:r>
            <w:r>
              <w:rPr>
                <w:rFonts w:eastAsiaTheme="minorEastAsia"/>
                <w:color w:val="0070C0"/>
                <w:lang w:val="en-US" w:eastAsia="zh-CN"/>
              </w:rPr>
              <w:t xml:space="preserve">far from the value for </w:t>
            </w:r>
            <w:r>
              <w:rPr>
                <w:rFonts w:eastAsiaTheme="minorEastAsia" w:hint="eastAsia"/>
                <w:color w:val="0070C0"/>
                <w:lang w:val="en-US" w:eastAsia="zh-CN"/>
              </w:rPr>
              <w:t>n</w:t>
            </w:r>
            <w:r>
              <w:rPr>
                <w:rFonts w:eastAsiaTheme="minorEastAsia"/>
                <w:color w:val="0070C0"/>
                <w:lang w:val="en-US" w:eastAsia="zh-CN"/>
              </w:rPr>
              <w:t>2</w:t>
            </w:r>
            <w:r>
              <w:rPr>
                <w:rFonts w:eastAsiaTheme="minorEastAsia" w:hint="eastAsia"/>
                <w:color w:val="0070C0"/>
                <w:lang w:val="en-US" w:eastAsia="zh-CN"/>
              </w:rPr>
              <w:t>5</w:t>
            </w:r>
            <w:r>
              <w:rPr>
                <w:rFonts w:eastAsiaTheme="minorEastAsia"/>
                <w:color w:val="0070C0"/>
                <w:lang w:val="en-US" w:eastAsia="zh-CN"/>
              </w:rPr>
              <w:t>9.</w:t>
            </w:r>
          </w:p>
        </w:tc>
      </w:tr>
      <w:tr w:rsidR="00612AD7" w:rsidRPr="003172C1" w14:paraId="3CAC185E" w14:textId="77777777" w:rsidTr="00612AD7">
        <w:tc>
          <w:tcPr>
            <w:tcW w:w="1272" w:type="dxa"/>
          </w:tcPr>
          <w:p w14:paraId="668C6F11" w14:textId="6AE01494" w:rsidR="00612AD7" w:rsidRPr="003172C1" w:rsidRDefault="00612AD7" w:rsidP="00612AD7">
            <w:pPr>
              <w:spacing w:after="120"/>
              <w:rPr>
                <w:rFonts w:eastAsiaTheme="minorEastAsia"/>
                <w:color w:val="0070C0"/>
                <w:lang w:val="en-US" w:eastAsia="zh-CN"/>
              </w:rPr>
            </w:pPr>
            <w:r>
              <w:rPr>
                <w:rFonts w:eastAsiaTheme="minorEastAsia"/>
                <w:color w:val="0070C0"/>
                <w:lang w:val="en-US" w:eastAsia="zh-CN"/>
              </w:rPr>
              <w:t>Ericsson</w:t>
            </w:r>
          </w:p>
        </w:tc>
        <w:tc>
          <w:tcPr>
            <w:tcW w:w="8359" w:type="dxa"/>
          </w:tcPr>
          <w:p w14:paraId="348DBD83" w14:textId="31826DFF" w:rsidR="00612AD7" w:rsidRPr="003172C1" w:rsidRDefault="00612AD7" w:rsidP="00612AD7">
            <w:pPr>
              <w:spacing w:after="120"/>
              <w:rPr>
                <w:rFonts w:eastAsiaTheme="minorEastAsia"/>
                <w:color w:val="0070C0"/>
                <w:lang w:val="en-US" w:eastAsia="zh-CN"/>
              </w:rPr>
            </w:pPr>
            <w:r>
              <w:rPr>
                <w:rFonts w:eastAsiaTheme="minorEastAsia"/>
                <w:color w:val="0070C0"/>
                <w:lang w:val="en-US" w:eastAsia="zh-CN"/>
              </w:rPr>
              <w:t>Option 1, averaging is fair approach and option 2 doesn’t make sense.</w:t>
            </w:r>
          </w:p>
        </w:tc>
      </w:tr>
      <w:tr w:rsidR="00263E74" w:rsidRPr="003172C1" w14:paraId="1EFAF2A9" w14:textId="77777777" w:rsidTr="00612AD7">
        <w:tc>
          <w:tcPr>
            <w:tcW w:w="1272" w:type="dxa"/>
          </w:tcPr>
          <w:p w14:paraId="3D02A7D7" w14:textId="4EF71965" w:rsidR="00263E74" w:rsidRDefault="00263E74" w:rsidP="00612AD7">
            <w:pPr>
              <w:spacing w:after="120"/>
              <w:rPr>
                <w:rFonts w:eastAsiaTheme="minorEastAsia"/>
                <w:color w:val="0070C0"/>
                <w:lang w:val="en-US" w:eastAsia="zh-CN"/>
              </w:rPr>
            </w:pPr>
            <w:r>
              <w:rPr>
                <w:rFonts w:eastAsiaTheme="minorEastAsia"/>
                <w:color w:val="0070C0"/>
                <w:lang w:val="en-US" w:eastAsia="zh-CN"/>
              </w:rPr>
              <w:t>Sony</w:t>
            </w:r>
          </w:p>
        </w:tc>
        <w:tc>
          <w:tcPr>
            <w:tcW w:w="8359" w:type="dxa"/>
          </w:tcPr>
          <w:p w14:paraId="07F3D817" w14:textId="77777777" w:rsidR="00263E74" w:rsidRDefault="00263E74" w:rsidP="00263E74">
            <w:pPr>
              <w:spacing w:after="120"/>
              <w:rPr>
                <w:rFonts w:eastAsiaTheme="minorEastAsia"/>
                <w:color w:val="0070C0"/>
                <w:lang w:val="en-US" w:eastAsia="zh-CN"/>
              </w:rPr>
            </w:pPr>
            <w:r>
              <w:rPr>
                <w:rFonts w:eastAsiaTheme="minorEastAsia"/>
                <w:color w:val="0070C0"/>
                <w:lang w:val="en-US" w:eastAsia="zh-CN"/>
              </w:rPr>
              <w:t xml:space="preserve">Option 1: </w:t>
            </w:r>
          </w:p>
          <w:p w14:paraId="30B59B49" w14:textId="77777777" w:rsidR="00263E74" w:rsidRDefault="00263E74" w:rsidP="00263E74">
            <w:pPr>
              <w:spacing w:after="120"/>
              <w:rPr>
                <w:rFonts w:eastAsiaTheme="minorEastAsia"/>
                <w:color w:val="0070C0"/>
                <w:lang w:val="en-US" w:eastAsia="zh-CN"/>
              </w:rPr>
            </w:pPr>
            <w:r>
              <w:rPr>
                <w:rFonts w:eastAsiaTheme="minorEastAsia"/>
                <w:color w:val="0070C0"/>
                <w:lang w:val="en-US" w:eastAsia="zh-CN"/>
              </w:rPr>
              <w:t xml:space="preserve">We think </w:t>
            </w:r>
            <w:r w:rsidRPr="00E408F4">
              <w:rPr>
                <w:rFonts w:eastAsiaTheme="minorEastAsia"/>
                <w:color w:val="0070C0"/>
                <w:lang w:val="en-US" w:eastAsia="zh-CN"/>
              </w:rPr>
              <w:t>arithmetic mean (</w:t>
            </w:r>
            <w:r>
              <w:rPr>
                <w:rFonts w:eastAsiaTheme="minorEastAsia"/>
                <w:color w:val="0070C0"/>
                <w:lang w:val="en-US" w:eastAsia="zh-CN"/>
              </w:rPr>
              <w:t>average</w:t>
            </w:r>
            <w:r w:rsidRPr="00E408F4">
              <w:rPr>
                <w:rFonts w:eastAsiaTheme="minorEastAsia"/>
                <w:color w:val="0070C0"/>
                <w:lang w:val="en-US" w:eastAsia="zh-CN"/>
              </w:rPr>
              <w:t xml:space="preserve"> over linear </w:t>
            </w:r>
            <w:r>
              <w:rPr>
                <w:rFonts w:eastAsiaTheme="minorEastAsia"/>
                <w:color w:val="0070C0"/>
                <w:lang w:val="en-US" w:eastAsia="zh-CN"/>
              </w:rPr>
              <w:t>values</w:t>
            </w:r>
            <w:r w:rsidRPr="00E408F4">
              <w:rPr>
                <w:rFonts w:eastAsiaTheme="minorEastAsia"/>
                <w:color w:val="0070C0"/>
                <w:lang w:val="en-US" w:eastAsia="zh-CN"/>
              </w:rPr>
              <w:t xml:space="preserve">) </w:t>
            </w:r>
            <w:r>
              <w:rPr>
                <w:rFonts w:eastAsiaTheme="minorEastAsia"/>
                <w:color w:val="0070C0"/>
                <w:lang w:val="en-US" w:eastAsia="zh-CN"/>
              </w:rPr>
              <w:t xml:space="preserve">is more correct since the estimate of each company is essentially a couple of loss factors (-dB) and then the </w:t>
            </w:r>
            <w:r w:rsidRPr="00E408F4">
              <w:rPr>
                <w:rFonts w:eastAsiaTheme="minorEastAsia"/>
                <w:color w:val="0070C0"/>
                <w:lang w:val="en-US" w:eastAsia="zh-CN"/>
              </w:rPr>
              <w:t xml:space="preserve">arithmetic mean </w:t>
            </w:r>
            <w:r>
              <w:rPr>
                <w:rFonts w:eastAsiaTheme="minorEastAsia"/>
                <w:color w:val="0070C0"/>
                <w:lang w:val="en-US" w:eastAsia="zh-CN"/>
              </w:rPr>
              <w:t>will give less variance comparing to the g</w:t>
            </w:r>
            <w:r w:rsidRPr="00EA6236">
              <w:rPr>
                <w:rFonts w:eastAsiaTheme="minorEastAsia"/>
                <w:color w:val="0070C0"/>
                <w:lang w:val="en-US" w:eastAsia="zh-CN"/>
              </w:rPr>
              <w:t>eometric mean</w:t>
            </w:r>
            <w:r>
              <w:rPr>
                <w:rFonts w:eastAsiaTheme="minorEastAsia"/>
                <w:color w:val="0070C0"/>
                <w:lang w:val="en-US" w:eastAsia="zh-CN"/>
              </w:rPr>
              <w:t xml:space="preserve"> (average over logarithm).</w:t>
            </w:r>
          </w:p>
          <w:p w14:paraId="29EDB30E" w14:textId="42130A73" w:rsidR="00263E74" w:rsidRDefault="00263E74" w:rsidP="00263E74">
            <w:pPr>
              <w:spacing w:after="120"/>
              <w:rPr>
                <w:rFonts w:eastAsiaTheme="minorEastAsia"/>
                <w:color w:val="0070C0"/>
                <w:lang w:val="en-US" w:eastAsia="zh-CN"/>
              </w:rPr>
            </w:pPr>
            <w:r>
              <w:rPr>
                <w:rFonts w:eastAsiaTheme="minorEastAsia"/>
                <w:color w:val="0070C0"/>
                <w:lang w:val="en-US" w:eastAsia="zh-CN"/>
              </w:rPr>
              <w:t xml:space="preserve">In addition, </w:t>
            </w:r>
            <w:r w:rsidRPr="00E408F4">
              <w:rPr>
                <w:rFonts w:eastAsiaTheme="minorEastAsia"/>
                <w:color w:val="0070C0"/>
                <w:lang w:val="en-US" w:eastAsia="zh-CN"/>
              </w:rPr>
              <w:t>arithmetic mean</w:t>
            </w:r>
            <w:r>
              <w:rPr>
                <w:rFonts w:eastAsiaTheme="minorEastAsia"/>
                <w:color w:val="0070C0"/>
                <w:lang w:val="en-US" w:eastAsia="zh-CN"/>
              </w:rPr>
              <w:t xml:space="preserve"> was used when we derive the n259 requirement. Therefore, it is preferred here to align with previous defined bands.</w:t>
            </w:r>
          </w:p>
        </w:tc>
      </w:tr>
      <w:tr w:rsidR="00C20788" w:rsidRPr="003172C1" w14:paraId="45980301" w14:textId="77777777" w:rsidTr="00612AD7">
        <w:tc>
          <w:tcPr>
            <w:tcW w:w="1272" w:type="dxa"/>
          </w:tcPr>
          <w:p w14:paraId="3714F061" w14:textId="56FE759B" w:rsidR="00C20788" w:rsidRDefault="00C20788" w:rsidP="00612AD7">
            <w:pPr>
              <w:spacing w:after="120"/>
              <w:rPr>
                <w:rFonts w:eastAsiaTheme="minorEastAsia"/>
                <w:color w:val="0070C0"/>
                <w:lang w:val="en-US" w:eastAsia="zh-CN"/>
              </w:rPr>
            </w:pPr>
            <w:r>
              <w:rPr>
                <w:rFonts w:eastAsiaTheme="minorEastAsia"/>
                <w:color w:val="0070C0"/>
                <w:lang w:val="en-US" w:eastAsia="zh-CN"/>
              </w:rPr>
              <w:t>Qualcomm</w:t>
            </w:r>
          </w:p>
        </w:tc>
        <w:tc>
          <w:tcPr>
            <w:tcW w:w="8359" w:type="dxa"/>
          </w:tcPr>
          <w:p w14:paraId="39567A20" w14:textId="0580846D" w:rsidR="00C20788" w:rsidRDefault="00C20788" w:rsidP="00263E74">
            <w:pPr>
              <w:spacing w:after="120"/>
              <w:rPr>
                <w:rFonts w:eastAsiaTheme="minorEastAsia"/>
                <w:color w:val="0070C0"/>
                <w:lang w:val="en-US" w:eastAsia="zh-CN"/>
              </w:rPr>
            </w:pPr>
            <w:r>
              <w:rPr>
                <w:rFonts w:eastAsiaTheme="minorEastAsia"/>
                <w:color w:val="0070C0"/>
                <w:lang w:val="en-US" w:eastAsia="zh-CN"/>
              </w:rPr>
              <w:t>Option 1</w:t>
            </w:r>
          </w:p>
        </w:tc>
      </w:tr>
      <w:tr w:rsidR="000B6BFD" w:rsidRPr="003172C1" w14:paraId="68635CA3" w14:textId="77777777" w:rsidTr="00612AD7">
        <w:tc>
          <w:tcPr>
            <w:tcW w:w="1272" w:type="dxa"/>
          </w:tcPr>
          <w:p w14:paraId="67AA4ABC" w14:textId="356D94C0" w:rsidR="000B6BFD" w:rsidRDefault="000B6BFD" w:rsidP="00612AD7">
            <w:pPr>
              <w:spacing w:after="120"/>
              <w:rPr>
                <w:rFonts w:eastAsiaTheme="minorEastAsia"/>
                <w:color w:val="0070C0"/>
                <w:lang w:val="en-US" w:eastAsia="zh-CN"/>
              </w:rPr>
            </w:pPr>
            <w:r>
              <w:rPr>
                <w:rFonts w:ascii="PMingLiU" w:eastAsia="PMingLiU" w:hAnsi="PMingLiU" w:hint="eastAsia"/>
                <w:color w:val="0070C0"/>
                <w:lang w:val="en-US" w:eastAsia="zh-TW"/>
              </w:rPr>
              <w:t>M</w:t>
            </w:r>
            <w:r>
              <w:rPr>
                <w:rFonts w:eastAsiaTheme="minorEastAsia"/>
                <w:color w:val="0070C0"/>
                <w:lang w:val="en-US" w:eastAsia="zh-CN"/>
              </w:rPr>
              <w:t>ediaTek</w:t>
            </w:r>
          </w:p>
        </w:tc>
        <w:tc>
          <w:tcPr>
            <w:tcW w:w="8359" w:type="dxa"/>
          </w:tcPr>
          <w:p w14:paraId="2CEA668D" w14:textId="77777777" w:rsidR="000B6BFD" w:rsidRDefault="000B6BFD" w:rsidP="000B6BFD">
            <w:pPr>
              <w:spacing w:after="120"/>
              <w:rPr>
                <w:rFonts w:eastAsiaTheme="minorEastAsia"/>
                <w:color w:val="0070C0"/>
                <w:lang w:val="en-US" w:eastAsia="zh-CN"/>
              </w:rPr>
            </w:pPr>
            <w:r>
              <w:rPr>
                <w:rFonts w:eastAsiaTheme="minorEastAsia"/>
                <w:color w:val="0070C0"/>
                <w:lang w:val="en-US" w:eastAsia="zh-CN"/>
              </w:rPr>
              <w:t xml:space="preserve">Option3. We are not ready for Option1 or </w:t>
            </w:r>
            <w:proofErr w:type="gramStart"/>
            <w:r>
              <w:rPr>
                <w:rFonts w:eastAsiaTheme="minorEastAsia"/>
                <w:color w:val="0070C0"/>
                <w:lang w:val="en-US" w:eastAsia="zh-CN"/>
              </w:rPr>
              <w:t>2, and</w:t>
            </w:r>
            <w:proofErr w:type="gramEnd"/>
            <w:r>
              <w:rPr>
                <w:rFonts w:eastAsiaTheme="minorEastAsia"/>
                <w:color w:val="0070C0"/>
                <w:lang w:val="en-US" w:eastAsia="zh-CN"/>
              </w:rPr>
              <w:t xml:space="preserve"> would like to have more time for evaluation.</w:t>
            </w:r>
          </w:p>
          <w:p w14:paraId="0B020AC2" w14:textId="555C1195" w:rsidR="00E248A5" w:rsidRPr="00E248A5" w:rsidRDefault="00E248A5" w:rsidP="00E248A5">
            <w:pPr>
              <w:spacing w:after="120"/>
              <w:rPr>
                <w:rFonts w:eastAsiaTheme="minorEastAsia"/>
                <w:color w:val="0070C0"/>
                <w:lang w:val="en-US" w:eastAsia="zh-CN"/>
              </w:rPr>
            </w:pPr>
            <w:r w:rsidRPr="00ED5E7C">
              <w:rPr>
                <w:rFonts w:eastAsiaTheme="minorEastAsia"/>
                <w:color w:val="0070C0"/>
                <w:lang w:val="en-US" w:eastAsia="zh-CN"/>
              </w:rPr>
              <w:t>(New comment in V08</w:t>
            </w:r>
            <w:r w:rsidR="008D22DE">
              <w:rPr>
                <w:rFonts w:ascii="PMingLiU" w:eastAsia="PMingLiU" w:hAnsi="PMingLiU" w:hint="eastAsia"/>
                <w:color w:val="0070C0"/>
                <w:lang w:val="en-US" w:eastAsia="zh-TW"/>
              </w:rPr>
              <w:t>_</w:t>
            </w:r>
            <w:r w:rsidR="008D22DE">
              <w:rPr>
                <w:rFonts w:eastAsia="PMingLiU" w:hint="eastAsia"/>
                <w:color w:val="0070C0"/>
                <w:lang w:val="en-US" w:eastAsia="zh-TW"/>
              </w:rPr>
              <w:t>mtk</w:t>
            </w:r>
            <w:r w:rsidR="008D22DE">
              <w:rPr>
                <w:rFonts w:eastAsia="PMingLiU"/>
                <w:color w:val="0070C0"/>
                <w:lang w:val="en-US" w:eastAsia="zh-TW"/>
              </w:rPr>
              <w:t>2</w:t>
            </w:r>
            <w:r w:rsidRPr="00ED5E7C">
              <w:rPr>
                <w:rFonts w:eastAsiaTheme="minorEastAsia"/>
                <w:color w:val="0070C0"/>
                <w:lang w:val="en-US" w:eastAsia="zh-CN"/>
              </w:rPr>
              <w:t xml:space="preserve">) We’d like to add our </w:t>
            </w:r>
            <w:r w:rsidRPr="00E248A5">
              <w:rPr>
                <w:rFonts w:eastAsiaTheme="minorEastAsia"/>
                <w:color w:val="0070C0"/>
                <w:lang w:val="en-US" w:eastAsia="zh-CN"/>
              </w:rPr>
              <w:t>evalu</w:t>
            </w:r>
            <w:r>
              <w:rPr>
                <w:rFonts w:eastAsiaTheme="minorEastAsia"/>
                <w:color w:val="0070C0"/>
                <w:lang w:val="en-US" w:eastAsia="zh-CN"/>
              </w:rPr>
              <w:t xml:space="preserve">ation: </w:t>
            </w:r>
            <w:r w:rsidRPr="00ED5E7C">
              <w:rPr>
                <w:rFonts w:eastAsiaTheme="minorEastAsia"/>
                <w:color w:val="0070C0"/>
                <w:lang w:val="en-US" w:eastAsia="zh-CN"/>
              </w:rPr>
              <w:t>15 dBm.</w:t>
            </w:r>
          </w:p>
        </w:tc>
      </w:tr>
      <w:tr w:rsidR="004129DB" w:rsidRPr="003172C1" w14:paraId="79B15830" w14:textId="77777777" w:rsidTr="00612AD7">
        <w:tc>
          <w:tcPr>
            <w:tcW w:w="1272" w:type="dxa"/>
          </w:tcPr>
          <w:p w14:paraId="23E7A7AB" w14:textId="554CA531" w:rsidR="004129DB" w:rsidRDefault="004129DB" w:rsidP="004129DB">
            <w:pPr>
              <w:spacing w:after="120"/>
              <w:rPr>
                <w:rFonts w:ascii="PMingLiU" w:eastAsia="PMingLiU" w:hAnsi="PMingLiU"/>
                <w:color w:val="0070C0"/>
                <w:lang w:val="en-US" w:eastAsia="zh-TW"/>
              </w:rPr>
            </w:pPr>
            <w:r>
              <w:rPr>
                <w:rFonts w:eastAsia="Malgun Gothic" w:hint="eastAsia"/>
                <w:color w:val="0070C0"/>
                <w:lang w:val="en-US" w:eastAsia="ko-KR"/>
              </w:rPr>
              <w:t>S</w:t>
            </w:r>
            <w:r>
              <w:rPr>
                <w:rFonts w:eastAsia="Malgun Gothic"/>
                <w:color w:val="0070C0"/>
                <w:lang w:val="en-US" w:eastAsia="ko-KR"/>
              </w:rPr>
              <w:t>amsung</w:t>
            </w:r>
          </w:p>
        </w:tc>
        <w:tc>
          <w:tcPr>
            <w:tcW w:w="8359" w:type="dxa"/>
          </w:tcPr>
          <w:p w14:paraId="0918062B" w14:textId="786A2EED" w:rsidR="004129DB" w:rsidRDefault="004129DB" w:rsidP="004129DB">
            <w:pPr>
              <w:spacing w:after="120"/>
              <w:rPr>
                <w:rFonts w:eastAsiaTheme="minorEastAsia"/>
                <w:color w:val="0070C0"/>
                <w:lang w:val="en-US" w:eastAsia="zh-CN"/>
              </w:rPr>
            </w:pPr>
            <w:r>
              <w:rPr>
                <w:rFonts w:eastAsia="Malgun Gothic" w:hint="eastAsia"/>
                <w:color w:val="0070C0"/>
                <w:lang w:val="en-US" w:eastAsia="ko-KR"/>
              </w:rPr>
              <w:t xml:space="preserve">Option 2 </w:t>
            </w:r>
            <w:r>
              <w:rPr>
                <w:rFonts w:eastAsia="Malgun Gothic"/>
                <w:color w:val="0070C0"/>
                <w:lang w:val="en-US" w:eastAsia="ko-KR"/>
              </w:rPr>
              <w:t xml:space="preserve">has been the </w:t>
            </w:r>
            <w:r>
              <w:rPr>
                <w:rFonts w:eastAsia="Malgun Gothic" w:hint="eastAsia"/>
                <w:color w:val="0070C0"/>
                <w:lang w:val="en-US" w:eastAsia="ko-KR"/>
              </w:rPr>
              <w:t xml:space="preserve">method </w:t>
            </w:r>
            <w:r>
              <w:rPr>
                <w:rFonts w:eastAsia="Malgun Gothic"/>
                <w:color w:val="0070C0"/>
                <w:lang w:val="en-US" w:eastAsia="ko-KR"/>
              </w:rPr>
              <w:t xml:space="preserve">for the averaging approach </w:t>
            </w:r>
            <w:r>
              <w:rPr>
                <w:rFonts w:eastAsia="Malgun Gothic" w:hint="eastAsia"/>
                <w:color w:val="0070C0"/>
                <w:lang w:val="en-US" w:eastAsia="ko-KR"/>
              </w:rPr>
              <w:t xml:space="preserve">to </w:t>
            </w:r>
            <w:r>
              <w:rPr>
                <w:rFonts w:eastAsia="Malgun Gothic"/>
                <w:color w:val="0070C0"/>
                <w:lang w:val="en-US" w:eastAsia="ko-KR"/>
              </w:rPr>
              <w:t>derive FR2 UE RF requirements in RAN4 like n259</w:t>
            </w:r>
            <w:r>
              <w:rPr>
                <w:rFonts w:eastAsia="Malgun Gothic" w:hint="eastAsia"/>
                <w:color w:val="0070C0"/>
                <w:lang w:val="en-US" w:eastAsia="ko-KR"/>
              </w:rPr>
              <w:t>.</w:t>
            </w:r>
          </w:p>
        </w:tc>
      </w:tr>
      <w:tr w:rsidR="00D11EC4" w:rsidRPr="003172C1" w14:paraId="687E34CD" w14:textId="77777777" w:rsidTr="00612AD7">
        <w:tc>
          <w:tcPr>
            <w:tcW w:w="1272" w:type="dxa"/>
          </w:tcPr>
          <w:p w14:paraId="2CD37FF4" w14:textId="50C31C38" w:rsidR="00D11EC4" w:rsidRDefault="00D11EC4" w:rsidP="00D11EC4">
            <w:pPr>
              <w:spacing w:after="120"/>
              <w:rPr>
                <w:rFonts w:eastAsia="Malgun Gothic"/>
                <w:color w:val="0070C0"/>
                <w:lang w:val="en-US" w:eastAsia="ko-KR"/>
              </w:rPr>
            </w:pPr>
            <w:r>
              <w:rPr>
                <w:rFonts w:eastAsia="Malgun Gothic"/>
                <w:color w:val="0070C0"/>
                <w:lang w:val="en-US" w:eastAsia="ko-KR"/>
              </w:rPr>
              <w:t>vivo</w:t>
            </w:r>
          </w:p>
        </w:tc>
        <w:tc>
          <w:tcPr>
            <w:tcW w:w="8359" w:type="dxa"/>
          </w:tcPr>
          <w:p w14:paraId="48E085EA" w14:textId="486AA09D" w:rsidR="00D11EC4" w:rsidRDefault="00D11EC4" w:rsidP="00D11EC4">
            <w:pPr>
              <w:spacing w:after="120"/>
              <w:rPr>
                <w:rFonts w:eastAsia="Malgun Gothic"/>
                <w:color w:val="0070C0"/>
                <w:lang w:val="en-US" w:eastAsia="ko-KR"/>
              </w:rPr>
            </w:pPr>
            <w:r>
              <w:rPr>
                <w:rFonts w:eastAsia="Malgun Gothic"/>
                <w:color w:val="0070C0"/>
                <w:lang w:val="en-US" w:eastAsia="ko-KR"/>
              </w:rPr>
              <w:t>Prefer option 2. Based on the CDF analysis from proposed values, this is about 50% UE passing rate.</w:t>
            </w:r>
          </w:p>
        </w:tc>
      </w:tr>
      <w:tr w:rsidR="001561A2" w:rsidRPr="003172C1" w14:paraId="565784E3" w14:textId="77777777" w:rsidTr="00612AD7">
        <w:tc>
          <w:tcPr>
            <w:tcW w:w="1272" w:type="dxa"/>
          </w:tcPr>
          <w:p w14:paraId="5C6EF135" w14:textId="5CA6F45F" w:rsidR="001561A2" w:rsidRDefault="001561A2" w:rsidP="00D11EC4">
            <w:pPr>
              <w:spacing w:after="120"/>
              <w:rPr>
                <w:rFonts w:eastAsia="Malgun Gothic"/>
                <w:color w:val="0070C0"/>
                <w:lang w:val="en-US" w:eastAsia="ko-KR"/>
              </w:rPr>
            </w:pPr>
            <w:r>
              <w:rPr>
                <w:rFonts w:eastAsia="Malgun Gothic"/>
                <w:color w:val="0070C0"/>
                <w:lang w:val="en-US" w:eastAsia="ko-KR"/>
              </w:rPr>
              <w:t>T-Mobile USA</w:t>
            </w:r>
          </w:p>
        </w:tc>
        <w:tc>
          <w:tcPr>
            <w:tcW w:w="8359" w:type="dxa"/>
          </w:tcPr>
          <w:p w14:paraId="27287685" w14:textId="72070486" w:rsidR="001561A2" w:rsidRDefault="001561A2" w:rsidP="00D11EC4">
            <w:pPr>
              <w:spacing w:after="120"/>
              <w:rPr>
                <w:rFonts w:eastAsia="Malgun Gothic"/>
                <w:color w:val="0070C0"/>
                <w:lang w:val="en-US" w:eastAsia="ko-KR"/>
              </w:rPr>
            </w:pPr>
            <w:r>
              <w:rPr>
                <w:rFonts w:eastAsia="Malgun Gothic"/>
                <w:color w:val="0070C0"/>
                <w:lang w:val="en-US" w:eastAsia="ko-KR"/>
              </w:rPr>
              <w:t>Option 1</w:t>
            </w:r>
          </w:p>
        </w:tc>
      </w:tr>
      <w:tr w:rsidR="00AF27B5" w:rsidRPr="003172C1" w14:paraId="388F7616" w14:textId="77777777" w:rsidTr="00612AD7">
        <w:tc>
          <w:tcPr>
            <w:tcW w:w="1272" w:type="dxa"/>
          </w:tcPr>
          <w:p w14:paraId="048AD313" w14:textId="3B71E3F8" w:rsidR="00AF27B5" w:rsidRDefault="00AF27B5" w:rsidP="00D11EC4">
            <w:pPr>
              <w:spacing w:after="120"/>
              <w:rPr>
                <w:rFonts w:eastAsia="Malgun Gothic"/>
                <w:color w:val="0070C0"/>
                <w:lang w:val="en-US" w:eastAsia="ko-KR"/>
              </w:rPr>
            </w:pPr>
            <w:r>
              <w:rPr>
                <w:rFonts w:eastAsia="Malgun Gothic"/>
                <w:color w:val="0070C0"/>
                <w:lang w:val="en-US" w:eastAsia="ko-KR"/>
              </w:rPr>
              <w:t>Nokia</w:t>
            </w:r>
          </w:p>
        </w:tc>
        <w:tc>
          <w:tcPr>
            <w:tcW w:w="8359" w:type="dxa"/>
          </w:tcPr>
          <w:p w14:paraId="5CD027B0" w14:textId="7A690150" w:rsidR="00AF27B5" w:rsidRDefault="00AF27B5" w:rsidP="00D11EC4">
            <w:pPr>
              <w:spacing w:after="120"/>
              <w:rPr>
                <w:rFonts w:eastAsia="Malgun Gothic"/>
                <w:color w:val="0070C0"/>
                <w:lang w:val="en-US" w:eastAsia="ko-KR"/>
              </w:rPr>
            </w:pPr>
            <w:r>
              <w:rPr>
                <w:rFonts w:eastAsia="Malgun Gothic"/>
                <w:color w:val="0070C0"/>
                <w:lang w:val="en-US" w:eastAsia="ko-KR"/>
              </w:rPr>
              <w:t>Option 1</w:t>
            </w:r>
          </w:p>
        </w:tc>
      </w:tr>
      <w:tr w:rsidR="00372292" w:rsidRPr="003172C1" w14:paraId="16794BD4" w14:textId="77777777" w:rsidTr="00612AD7">
        <w:tc>
          <w:tcPr>
            <w:tcW w:w="1272" w:type="dxa"/>
          </w:tcPr>
          <w:p w14:paraId="15E883E6" w14:textId="64644582" w:rsidR="00372292" w:rsidRDefault="00372292" w:rsidP="00D11EC4">
            <w:pPr>
              <w:spacing w:after="120"/>
              <w:rPr>
                <w:rFonts w:eastAsia="Malgun Gothic"/>
                <w:color w:val="0070C0"/>
                <w:lang w:val="en-US" w:eastAsia="ko-KR"/>
              </w:rPr>
            </w:pPr>
            <w:r>
              <w:rPr>
                <w:rFonts w:eastAsia="Malgun Gothic"/>
                <w:color w:val="0070C0"/>
                <w:lang w:val="en-US" w:eastAsia="ko-KR"/>
              </w:rPr>
              <w:t>Apple</w:t>
            </w:r>
          </w:p>
        </w:tc>
        <w:tc>
          <w:tcPr>
            <w:tcW w:w="8359" w:type="dxa"/>
          </w:tcPr>
          <w:p w14:paraId="1418CCE6" w14:textId="75CB83CF" w:rsidR="00372292" w:rsidRPr="00ED5E7C" w:rsidRDefault="00372292" w:rsidP="00D11EC4">
            <w:pPr>
              <w:spacing w:after="120"/>
              <w:rPr>
                <w:rFonts w:eastAsiaTheme="minorEastAsia"/>
                <w:color w:val="0070C0"/>
                <w:lang w:val="en-US" w:eastAsia="zh-CN"/>
              </w:rPr>
            </w:pPr>
            <w:r>
              <w:rPr>
                <w:rFonts w:eastAsiaTheme="minorEastAsia"/>
                <w:color w:val="0070C0"/>
                <w:lang w:val="en-US" w:eastAsia="zh-CN"/>
              </w:rPr>
              <w:t>For Option 1 and Option 2 the mean value should consider Samsung’s contribution and the correction from Intel for the peak EIRP. We support Option 2.</w:t>
            </w:r>
          </w:p>
        </w:tc>
      </w:tr>
      <w:tr w:rsidR="00ED5E7C" w:rsidRPr="003172C1" w14:paraId="0A8DD45B" w14:textId="77777777" w:rsidTr="00612AD7">
        <w:tc>
          <w:tcPr>
            <w:tcW w:w="1272" w:type="dxa"/>
          </w:tcPr>
          <w:p w14:paraId="1212EAF4" w14:textId="65FFE46C" w:rsidR="00ED5E7C" w:rsidRDefault="00ED5E7C" w:rsidP="00ED5E7C">
            <w:pPr>
              <w:spacing w:after="120"/>
              <w:rPr>
                <w:rFonts w:eastAsia="Malgun Gothic"/>
                <w:color w:val="0070C0"/>
                <w:lang w:val="en-US" w:eastAsia="ko-KR"/>
              </w:rPr>
            </w:pPr>
            <w:r>
              <w:rPr>
                <w:rFonts w:eastAsia="Malgun Gothic"/>
                <w:color w:val="0070C0"/>
                <w:lang w:val="en-US" w:eastAsia="ko-KR"/>
              </w:rPr>
              <w:t>Intel</w:t>
            </w:r>
          </w:p>
        </w:tc>
        <w:tc>
          <w:tcPr>
            <w:tcW w:w="8359" w:type="dxa"/>
          </w:tcPr>
          <w:p w14:paraId="7ACC4C08" w14:textId="24EAF43A" w:rsidR="00ED5E7C" w:rsidRDefault="00ED5E7C" w:rsidP="00ED5E7C">
            <w:pPr>
              <w:spacing w:after="120"/>
              <w:rPr>
                <w:rFonts w:eastAsiaTheme="minorEastAsia"/>
                <w:color w:val="0070C0"/>
                <w:lang w:val="en-US" w:eastAsia="zh-CN"/>
              </w:rPr>
            </w:pPr>
            <w:r>
              <w:rPr>
                <w:rFonts w:eastAsia="Malgun Gothic"/>
                <w:color w:val="0070C0"/>
                <w:lang w:val="en-US" w:eastAsia="ko-KR"/>
              </w:rPr>
              <w:t xml:space="preserve">Value wise, Option 1 and Option 2 are close, so we are ok with either. </w:t>
            </w:r>
          </w:p>
        </w:tc>
      </w:tr>
    </w:tbl>
    <w:p w14:paraId="434B388F" w14:textId="5E541A6E" w:rsidR="003418CB" w:rsidRDefault="003418CB" w:rsidP="005B4802">
      <w:pPr>
        <w:rPr>
          <w:color w:val="0070C0"/>
          <w:lang w:val="en-US" w:eastAsia="zh-CN"/>
        </w:rPr>
      </w:pPr>
      <w:r w:rsidRPr="003172C1">
        <w:rPr>
          <w:color w:val="0070C0"/>
          <w:lang w:val="en-US" w:eastAsia="zh-CN"/>
        </w:rPr>
        <w:t xml:space="preserve"> </w:t>
      </w:r>
    </w:p>
    <w:p w14:paraId="60625211" w14:textId="062C743D" w:rsidR="00BF6174" w:rsidRPr="00BF6174" w:rsidRDefault="00BF6174" w:rsidP="00BF6174">
      <w:pPr>
        <w:rPr>
          <w:b/>
          <w:u w:val="single"/>
          <w:lang w:val="en-US" w:eastAsia="ko-KR"/>
        </w:rPr>
      </w:pPr>
      <w:r w:rsidRPr="00BF6174">
        <w:rPr>
          <w:b/>
          <w:u w:val="single"/>
          <w:lang w:val="en-US" w:eastAsia="ko-KR"/>
        </w:rPr>
        <w:t xml:space="preserve">Issue 1-2: </w:t>
      </w:r>
      <w:r w:rsidRPr="0001294D">
        <w:rPr>
          <w:b/>
          <w:u w:val="single"/>
          <w:lang w:val="en-US" w:eastAsia="ko-KR"/>
        </w:rPr>
        <w:t>EIRP spherical coverage</w:t>
      </w:r>
    </w:p>
    <w:p w14:paraId="36F336D6" w14:textId="77777777" w:rsidR="00BF6174" w:rsidRPr="00BF6174" w:rsidRDefault="00BF6174" w:rsidP="00BF6174">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F6174">
        <w:rPr>
          <w:rFonts w:eastAsia="SimSun"/>
          <w:szCs w:val="24"/>
          <w:lang w:val="en-US" w:eastAsia="zh-CN"/>
        </w:rPr>
        <w:t>Proposals</w:t>
      </w:r>
    </w:p>
    <w:p w14:paraId="201B05DE" w14:textId="3F16D407" w:rsidR="00416882" w:rsidRDefault="00BF6174"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1: </w:t>
      </w:r>
      <w:r w:rsidR="00377CD1">
        <w:rPr>
          <w:rFonts w:eastAsia="SimSun"/>
          <w:szCs w:val="24"/>
          <w:lang w:val="en-US" w:eastAsia="zh-CN"/>
        </w:rPr>
        <w:t xml:space="preserve">Less </w:t>
      </w:r>
      <w:r w:rsidR="00DD7BFB">
        <w:rPr>
          <w:rFonts w:eastAsia="SimSun"/>
          <w:szCs w:val="24"/>
          <w:lang w:val="en-US" w:eastAsia="zh-CN"/>
        </w:rPr>
        <w:t>t</w:t>
      </w:r>
      <w:r w:rsidR="00416882">
        <w:rPr>
          <w:rFonts w:eastAsia="SimSun"/>
          <w:szCs w:val="24"/>
          <w:lang w:val="en-US" w:eastAsia="zh-CN"/>
        </w:rPr>
        <w:t>han 12.</w:t>
      </w:r>
      <w:r w:rsidR="003D76A5">
        <w:rPr>
          <w:rFonts w:eastAsia="SimSun"/>
          <w:szCs w:val="24"/>
          <w:lang w:val="en-US" w:eastAsia="zh-CN"/>
        </w:rPr>
        <w:t>9</w:t>
      </w:r>
      <w:r w:rsidR="00416882">
        <w:rPr>
          <w:rFonts w:eastAsia="SimSun"/>
          <w:szCs w:val="24"/>
          <w:lang w:val="en-US" w:eastAsia="zh-CN"/>
        </w:rPr>
        <w:t xml:space="preserve"> dB </w:t>
      </w:r>
      <w:r w:rsidR="0021687F">
        <w:rPr>
          <w:rFonts w:eastAsia="SimSun"/>
          <w:szCs w:val="24"/>
          <w:lang w:val="en-US" w:eastAsia="zh-CN"/>
        </w:rPr>
        <w:t xml:space="preserve">drop </w:t>
      </w:r>
      <w:r w:rsidR="00416882">
        <w:rPr>
          <w:rFonts w:eastAsia="SimSun"/>
          <w:szCs w:val="24"/>
          <w:lang w:val="en-US" w:eastAsia="zh-CN"/>
        </w:rPr>
        <w:t>(such as 10.9 dB) from the peak</w:t>
      </w:r>
    </w:p>
    <w:p w14:paraId="2B8B6F5C" w14:textId="4D7D3BFB" w:rsidR="00BF6174" w:rsidRPr="00BF6174" w:rsidRDefault="00416882"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2: </w:t>
      </w:r>
      <w:r w:rsidR="00BF6174" w:rsidRPr="00BF6174">
        <w:rPr>
          <w:rFonts w:eastAsia="SimSun"/>
          <w:szCs w:val="24"/>
          <w:lang w:val="en-US" w:eastAsia="zh-CN"/>
        </w:rPr>
        <w:t>12.</w:t>
      </w:r>
      <w:r w:rsidR="003D76A5">
        <w:rPr>
          <w:rFonts w:eastAsia="SimSun"/>
          <w:szCs w:val="24"/>
          <w:lang w:val="en-US" w:eastAsia="zh-CN"/>
        </w:rPr>
        <w:t>9</w:t>
      </w:r>
      <w:r w:rsidR="00BF6174" w:rsidRPr="00BF6174">
        <w:rPr>
          <w:rFonts w:eastAsia="SimSun"/>
          <w:szCs w:val="24"/>
          <w:lang w:val="en-US" w:eastAsia="zh-CN"/>
        </w:rPr>
        <w:t xml:space="preserve"> dB drop from the peak</w:t>
      </w:r>
      <w:r>
        <w:rPr>
          <w:rFonts w:eastAsia="SimSun"/>
          <w:szCs w:val="24"/>
          <w:lang w:val="en-US" w:eastAsia="zh-CN"/>
        </w:rPr>
        <w:t xml:space="preserve"> (average of proposals</w:t>
      </w:r>
      <w:r w:rsidR="003D76A5">
        <w:rPr>
          <w:rFonts w:eastAsia="SimSun"/>
          <w:szCs w:val="24"/>
          <w:lang w:val="en-US" w:eastAsia="zh-CN"/>
        </w:rPr>
        <w:t>/ the same as n259</w:t>
      </w:r>
      <w:r>
        <w:rPr>
          <w:rFonts w:eastAsia="SimSun"/>
          <w:szCs w:val="24"/>
          <w:lang w:val="en-US" w:eastAsia="zh-CN"/>
        </w:rPr>
        <w:t>)</w:t>
      </w:r>
    </w:p>
    <w:p w14:paraId="55DCCE21" w14:textId="4DA406AF" w:rsidR="00BF6174" w:rsidRDefault="00BF6174"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w:t>
      </w:r>
      <w:r w:rsidR="003D76A5">
        <w:rPr>
          <w:rFonts w:eastAsia="SimSun"/>
          <w:szCs w:val="24"/>
          <w:lang w:val="en-US" w:eastAsia="zh-CN"/>
        </w:rPr>
        <w:t>3</w:t>
      </w:r>
      <w:r w:rsidRPr="00BF6174">
        <w:rPr>
          <w:rFonts w:eastAsia="SimSun"/>
          <w:szCs w:val="24"/>
          <w:lang w:val="en-US" w:eastAsia="zh-CN"/>
        </w:rPr>
        <w:t>: 13.4 dB drop from the peak</w:t>
      </w:r>
      <w:r w:rsidR="00416882">
        <w:rPr>
          <w:rFonts w:eastAsia="SimSun"/>
          <w:szCs w:val="24"/>
          <w:lang w:val="en-US" w:eastAsia="zh-CN"/>
        </w:rPr>
        <w:t xml:space="preserve"> (extrapolation 1)</w:t>
      </w:r>
    </w:p>
    <w:p w14:paraId="45E1316B" w14:textId="4DE9EA95" w:rsidR="00416882" w:rsidRPr="00BF6174" w:rsidRDefault="00416882"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w:t>
      </w:r>
      <w:r w:rsidR="003D76A5">
        <w:rPr>
          <w:rFonts w:eastAsia="SimSun"/>
          <w:szCs w:val="24"/>
          <w:lang w:val="en-US" w:eastAsia="zh-CN"/>
        </w:rPr>
        <w:t>4</w:t>
      </w:r>
      <w:r>
        <w:rPr>
          <w:rFonts w:eastAsia="SimSun"/>
          <w:szCs w:val="24"/>
          <w:lang w:val="en-US" w:eastAsia="zh-CN"/>
        </w:rPr>
        <w:t>: 13.9 dB drop from the peak (extrapolation 2)</w:t>
      </w:r>
    </w:p>
    <w:p w14:paraId="6EC2FE6F" w14:textId="27004D03" w:rsidR="0001294D" w:rsidRDefault="00BF6174"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w:t>
      </w:r>
      <w:r w:rsidR="003D76A5">
        <w:rPr>
          <w:rFonts w:eastAsia="SimSun"/>
          <w:szCs w:val="24"/>
          <w:lang w:val="en-US" w:eastAsia="zh-CN"/>
        </w:rPr>
        <w:t>5</w:t>
      </w:r>
      <w:r w:rsidRPr="00BF6174">
        <w:rPr>
          <w:rFonts w:eastAsia="SimSun"/>
          <w:szCs w:val="24"/>
          <w:lang w:val="en-US" w:eastAsia="zh-CN"/>
        </w:rPr>
        <w:t>: Other value</w:t>
      </w:r>
      <w:r w:rsidR="005B0A88">
        <w:rPr>
          <w:rFonts w:eastAsia="SimSun"/>
          <w:szCs w:val="24"/>
          <w:lang w:val="en-US" w:eastAsia="zh-CN"/>
        </w:rPr>
        <w:t>s</w:t>
      </w:r>
    </w:p>
    <w:p w14:paraId="521F37CE" w14:textId="77777777" w:rsidR="00B91216" w:rsidRDefault="00EB4653" w:rsidP="00EB4653">
      <w:pPr>
        <w:rPr>
          <w:szCs w:val="24"/>
          <w:highlight w:val="yellow"/>
          <w:lang w:val="en-US" w:eastAsia="zh-CN"/>
        </w:rPr>
      </w:pPr>
      <w:r w:rsidRPr="00EB4653">
        <w:rPr>
          <w:highlight w:val="yellow"/>
          <w:lang w:val="en-US" w:eastAsia="zh-CN"/>
        </w:rPr>
        <w:t xml:space="preserve">Please indicate which option should be agreed </w:t>
      </w:r>
      <w:r w:rsidR="0044757A">
        <w:rPr>
          <w:highlight w:val="yellow"/>
          <w:lang w:val="en-US" w:eastAsia="zh-CN"/>
        </w:rPr>
        <w:t>with</w:t>
      </w:r>
      <w:r w:rsidR="003829F3">
        <w:rPr>
          <w:highlight w:val="yellow"/>
          <w:lang w:val="en-US" w:eastAsia="zh-CN"/>
        </w:rPr>
        <w:t xml:space="preserve"> your</w:t>
      </w:r>
      <w:r w:rsidRPr="00EB4653">
        <w:rPr>
          <w:highlight w:val="yellow"/>
          <w:lang w:val="en-US" w:eastAsia="zh-CN"/>
        </w:rPr>
        <w:t xml:space="preserve"> justifications</w:t>
      </w:r>
      <w:r w:rsidRPr="003000E4">
        <w:rPr>
          <w:highlight w:val="yellow"/>
          <w:lang w:val="en-US" w:eastAsia="zh-CN"/>
        </w:rPr>
        <w:t>.</w:t>
      </w:r>
      <w:r w:rsidR="003000E4" w:rsidRPr="003000E4">
        <w:rPr>
          <w:szCs w:val="24"/>
          <w:highlight w:val="yellow"/>
          <w:lang w:val="en-US" w:eastAsia="zh-CN"/>
        </w:rPr>
        <w:t xml:space="preserve"> It would be better to agree Issue 1-1 first, or package agreement of both Issue 1-1 and 1-2 would be needed.</w:t>
      </w:r>
    </w:p>
    <w:p w14:paraId="1506FD1A" w14:textId="3643624F" w:rsidR="00EB4653" w:rsidRPr="00EB4653" w:rsidRDefault="003000E4" w:rsidP="00EB4653">
      <w:pPr>
        <w:rPr>
          <w:lang w:val="en-US" w:eastAsia="zh-CN"/>
        </w:rPr>
      </w:pPr>
      <w:r w:rsidRPr="003000E4">
        <w:rPr>
          <w:szCs w:val="24"/>
          <w:highlight w:val="yellow"/>
          <w:lang w:val="en-US" w:eastAsia="zh-CN"/>
        </w:rPr>
        <w:lastRenderedPageBreak/>
        <w:t>If there is any suggestion how to agree both values, please make comments.</w:t>
      </w:r>
    </w:p>
    <w:tbl>
      <w:tblPr>
        <w:tblStyle w:val="TableGrid"/>
        <w:tblW w:w="0" w:type="auto"/>
        <w:tblLook w:val="04A0" w:firstRow="1" w:lastRow="0" w:firstColumn="1" w:lastColumn="0" w:noHBand="0" w:noVBand="1"/>
      </w:tblPr>
      <w:tblGrid>
        <w:gridCol w:w="1272"/>
        <w:gridCol w:w="8359"/>
      </w:tblGrid>
      <w:tr w:rsidR="0001294D" w:rsidRPr="003172C1" w14:paraId="39279895" w14:textId="77777777" w:rsidTr="00612AD7">
        <w:tc>
          <w:tcPr>
            <w:tcW w:w="1272" w:type="dxa"/>
          </w:tcPr>
          <w:p w14:paraId="6D5267C2" w14:textId="77777777" w:rsidR="0001294D" w:rsidRPr="0002021F" w:rsidRDefault="0001294D"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0D636508" w14:textId="77777777" w:rsidR="0001294D" w:rsidRPr="0002021F" w:rsidRDefault="0001294D"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01294D" w:rsidRPr="003172C1" w14:paraId="5AE9533B" w14:textId="77777777" w:rsidTr="00612AD7">
        <w:tc>
          <w:tcPr>
            <w:tcW w:w="1272" w:type="dxa"/>
          </w:tcPr>
          <w:p w14:paraId="3F155A34" w14:textId="491CCD36" w:rsidR="0001294D" w:rsidRPr="003172C1" w:rsidRDefault="006A7577" w:rsidP="0084713B">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272F4150" w14:textId="15189009" w:rsidR="0001294D" w:rsidRPr="003172C1" w:rsidRDefault="006A7577" w:rsidP="0084713B">
            <w:pPr>
              <w:spacing w:after="120"/>
              <w:rPr>
                <w:rFonts w:eastAsiaTheme="minorEastAsia"/>
                <w:color w:val="0070C0"/>
                <w:lang w:val="en-US" w:eastAsia="zh-CN"/>
              </w:rPr>
            </w:pPr>
            <w:r>
              <w:rPr>
                <w:rFonts w:eastAsiaTheme="minorEastAsia"/>
                <w:color w:val="0070C0"/>
                <w:lang w:val="en-US" w:eastAsia="zh-CN"/>
              </w:rPr>
              <w:t>Option 2 or option 3</w:t>
            </w:r>
            <w:r w:rsidR="00155211">
              <w:rPr>
                <w:rFonts w:eastAsiaTheme="minorEastAsia"/>
                <w:color w:val="0070C0"/>
                <w:lang w:val="en-US" w:eastAsia="zh-CN"/>
              </w:rPr>
              <w:t>, or value between</w:t>
            </w:r>
            <w:r>
              <w:rPr>
                <w:rFonts w:eastAsiaTheme="minorEastAsia"/>
                <w:color w:val="0070C0"/>
                <w:lang w:val="en-US" w:eastAsia="zh-CN"/>
              </w:rPr>
              <w:t>.</w:t>
            </w:r>
          </w:p>
        </w:tc>
      </w:tr>
      <w:tr w:rsidR="00612AD7" w:rsidRPr="003172C1" w14:paraId="1BEE62E8" w14:textId="77777777" w:rsidTr="00612AD7">
        <w:tc>
          <w:tcPr>
            <w:tcW w:w="1272" w:type="dxa"/>
          </w:tcPr>
          <w:p w14:paraId="1DAB711B" w14:textId="2FDAE6BB" w:rsidR="00612AD7" w:rsidRPr="003172C1" w:rsidRDefault="00612AD7" w:rsidP="00612AD7">
            <w:pPr>
              <w:spacing w:after="120"/>
              <w:rPr>
                <w:rFonts w:eastAsiaTheme="minorEastAsia"/>
                <w:color w:val="0070C0"/>
                <w:lang w:val="en-US" w:eastAsia="zh-CN"/>
              </w:rPr>
            </w:pPr>
            <w:r>
              <w:rPr>
                <w:rFonts w:eastAsiaTheme="minorEastAsia"/>
                <w:color w:val="0070C0"/>
                <w:lang w:val="en-US" w:eastAsia="zh-CN"/>
              </w:rPr>
              <w:t>Ericsson</w:t>
            </w:r>
          </w:p>
        </w:tc>
        <w:tc>
          <w:tcPr>
            <w:tcW w:w="8359" w:type="dxa"/>
          </w:tcPr>
          <w:p w14:paraId="551EDC18" w14:textId="7BD26C7F" w:rsidR="00612AD7" w:rsidRPr="003172C1" w:rsidRDefault="00612AD7" w:rsidP="00612AD7">
            <w:pPr>
              <w:spacing w:after="120"/>
              <w:rPr>
                <w:rFonts w:eastAsiaTheme="minorEastAsia"/>
                <w:color w:val="0070C0"/>
                <w:lang w:val="en-US" w:eastAsia="zh-CN"/>
              </w:rPr>
            </w:pPr>
            <w:r>
              <w:rPr>
                <w:rFonts w:eastAsiaTheme="minorEastAsia"/>
                <w:color w:val="0070C0"/>
                <w:lang w:val="en-US" w:eastAsia="zh-CN"/>
              </w:rPr>
              <w:t>Option 2 and 3 would be fine. Link budget is already very tight.</w:t>
            </w:r>
          </w:p>
        </w:tc>
      </w:tr>
      <w:tr w:rsidR="00263E74" w:rsidRPr="003172C1" w14:paraId="4866E8FE" w14:textId="77777777" w:rsidTr="00612AD7">
        <w:tc>
          <w:tcPr>
            <w:tcW w:w="1272" w:type="dxa"/>
          </w:tcPr>
          <w:p w14:paraId="3D40D094" w14:textId="134BB763" w:rsidR="00263E74" w:rsidRDefault="00263E74" w:rsidP="00612AD7">
            <w:pPr>
              <w:spacing w:after="120"/>
              <w:rPr>
                <w:rFonts w:eastAsiaTheme="minorEastAsia"/>
                <w:color w:val="0070C0"/>
                <w:lang w:val="en-US" w:eastAsia="zh-CN"/>
              </w:rPr>
            </w:pPr>
            <w:r>
              <w:rPr>
                <w:rFonts w:eastAsiaTheme="minorEastAsia"/>
                <w:color w:val="0070C0"/>
                <w:lang w:val="en-US" w:eastAsia="zh-CN"/>
              </w:rPr>
              <w:t>Sony</w:t>
            </w:r>
          </w:p>
        </w:tc>
        <w:tc>
          <w:tcPr>
            <w:tcW w:w="8359" w:type="dxa"/>
          </w:tcPr>
          <w:p w14:paraId="68D926D2" w14:textId="77777777" w:rsidR="00263E74" w:rsidRDefault="00263E74" w:rsidP="00263E74">
            <w:pPr>
              <w:spacing w:after="120"/>
            </w:pPr>
            <w:r>
              <w:rPr>
                <w:rFonts w:eastAsiaTheme="minorEastAsia"/>
                <w:color w:val="0070C0"/>
                <w:lang w:val="en-US" w:eastAsia="zh-CN"/>
              </w:rPr>
              <w:t xml:space="preserve">Option 3 or Option 2: </w:t>
            </w:r>
            <w:r>
              <w:t>Considering the already tight link budget of n262 we think the spherical coverage gain drop for n262 should be at most 0.5 dB worse than for n259.</w:t>
            </w:r>
          </w:p>
          <w:p w14:paraId="7A8E83E5" w14:textId="6DB329DE" w:rsidR="00263E74" w:rsidRDefault="00263E74" w:rsidP="00263E74">
            <w:pPr>
              <w:spacing w:after="120"/>
              <w:rPr>
                <w:rFonts w:eastAsiaTheme="minorEastAsia"/>
                <w:color w:val="0070C0"/>
                <w:lang w:val="en-US" w:eastAsia="zh-CN"/>
              </w:rPr>
            </w:pPr>
            <w:r>
              <w:t xml:space="preserve">In proposal 2 in </w:t>
            </w:r>
            <w:r w:rsidRPr="007030F8">
              <w:t>R4-210056</w:t>
            </w:r>
            <w:r>
              <w:t xml:space="preserve">7, we refer to </w:t>
            </w:r>
            <w:r w:rsidRPr="00CC4A2C">
              <w:rPr>
                <w:b/>
                <w:bCs/>
              </w:rPr>
              <w:t>gain drop</w:t>
            </w:r>
            <w:r>
              <w:t xml:space="preserve"> when we compare requirement for n262 and n259 (unfortunately not clear when reading our contribution).</w:t>
            </w:r>
          </w:p>
        </w:tc>
      </w:tr>
      <w:tr w:rsidR="0034676A" w:rsidRPr="003172C1" w14:paraId="68CB201F" w14:textId="77777777" w:rsidTr="00612AD7">
        <w:tc>
          <w:tcPr>
            <w:tcW w:w="1272" w:type="dxa"/>
          </w:tcPr>
          <w:p w14:paraId="362EBD43" w14:textId="0423D43D" w:rsidR="0034676A" w:rsidRDefault="0034676A" w:rsidP="00612AD7">
            <w:pPr>
              <w:spacing w:after="120"/>
              <w:rPr>
                <w:rFonts w:eastAsiaTheme="minorEastAsia"/>
                <w:color w:val="0070C0"/>
                <w:lang w:val="en-US" w:eastAsia="zh-CN"/>
              </w:rPr>
            </w:pPr>
            <w:r>
              <w:rPr>
                <w:rFonts w:eastAsiaTheme="minorEastAsia"/>
                <w:color w:val="0070C0"/>
                <w:lang w:val="en-US" w:eastAsia="zh-CN"/>
              </w:rPr>
              <w:t>Qualcomm</w:t>
            </w:r>
          </w:p>
        </w:tc>
        <w:tc>
          <w:tcPr>
            <w:tcW w:w="8359" w:type="dxa"/>
          </w:tcPr>
          <w:p w14:paraId="3A1F9605" w14:textId="169A7F1F" w:rsidR="0034676A" w:rsidRDefault="00B625F1" w:rsidP="00263E74">
            <w:pPr>
              <w:spacing w:after="120"/>
              <w:rPr>
                <w:rFonts w:eastAsiaTheme="minorEastAsia"/>
                <w:color w:val="0070C0"/>
                <w:lang w:val="en-US" w:eastAsia="zh-CN"/>
              </w:rPr>
            </w:pPr>
            <w:r>
              <w:rPr>
                <w:rFonts w:eastAsiaTheme="minorEastAsia"/>
                <w:color w:val="0070C0"/>
                <w:lang w:val="en-US" w:eastAsia="zh-CN"/>
              </w:rPr>
              <w:t xml:space="preserve">We appreciate the UL </w:t>
            </w:r>
            <w:r w:rsidR="00C20788">
              <w:rPr>
                <w:rFonts w:eastAsiaTheme="minorEastAsia"/>
                <w:color w:val="0070C0"/>
                <w:lang w:val="en-US" w:eastAsia="zh-CN"/>
              </w:rPr>
              <w:t>budget problem and are ok to sign up for option 2</w:t>
            </w:r>
          </w:p>
        </w:tc>
      </w:tr>
      <w:tr w:rsidR="000B6BFD" w:rsidRPr="003172C1" w14:paraId="1EF0BA1F" w14:textId="77777777" w:rsidTr="00612AD7">
        <w:tc>
          <w:tcPr>
            <w:tcW w:w="1272" w:type="dxa"/>
          </w:tcPr>
          <w:p w14:paraId="16C3CB98" w14:textId="108B5DC1" w:rsidR="000B6BFD" w:rsidRPr="00ED5E7C" w:rsidRDefault="000B6BFD" w:rsidP="00612AD7">
            <w:pPr>
              <w:spacing w:after="120"/>
              <w:rPr>
                <w:rFonts w:eastAsia="PMingLiU"/>
                <w:color w:val="0070C0"/>
                <w:lang w:val="en-US" w:eastAsia="zh-TW"/>
              </w:rPr>
            </w:pPr>
            <w:r>
              <w:rPr>
                <w:rFonts w:eastAsiaTheme="minorEastAsia"/>
                <w:color w:val="0070C0"/>
                <w:lang w:val="en-US" w:eastAsia="zh-CN"/>
              </w:rPr>
              <w:t>M</w:t>
            </w:r>
            <w:r>
              <w:rPr>
                <w:rFonts w:eastAsia="PMingLiU" w:hint="eastAsia"/>
                <w:color w:val="0070C0"/>
                <w:lang w:val="en-US" w:eastAsia="zh-TW"/>
              </w:rPr>
              <w:t>ediaTek</w:t>
            </w:r>
          </w:p>
        </w:tc>
        <w:tc>
          <w:tcPr>
            <w:tcW w:w="8359" w:type="dxa"/>
          </w:tcPr>
          <w:p w14:paraId="7066484E" w14:textId="39C3BFDA" w:rsidR="000B6BFD" w:rsidRDefault="000B6BFD" w:rsidP="000B6BFD">
            <w:pPr>
              <w:spacing w:after="120"/>
              <w:rPr>
                <w:rFonts w:eastAsiaTheme="minorEastAsia"/>
                <w:color w:val="0070C0"/>
                <w:lang w:val="en-US" w:eastAsia="zh-CN"/>
              </w:rPr>
            </w:pPr>
            <w:r>
              <w:rPr>
                <w:rFonts w:eastAsiaTheme="minorEastAsia"/>
                <w:color w:val="0070C0"/>
                <w:lang w:val="en-US" w:eastAsia="zh-CN"/>
              </w:rPr>
              <w:t>Option5. We prefer to define peak EIRP firstly, and then define drop for spherical EIRP as prior framework.</w:t>
            </w:r>
          </w:p>
        </w:tc>
      </w:tr>
      <w:tr w:rsidR="004129DB" w:rsidRPr="003172C1" w14:paraId="20EA53C0" w14:textId="77777777" w:rsidTr="00612AD7">
        <w:tc>
          <w:tcPr>
            <w:tcW w:w="1272" w:type="dxa"/>
          </w:tcPr>
          <w:p w14:paraId="2D0BF85C" w14:textId="1CDD5123" w:rsidR="004129DB" w:rsidRDefault="004129DB" w:rsidP="004129DB">
            <w:pPr>
              <w:spacing w:after="120"/>
              <w:rPr>
                <w:rFonts w:eastAsiaTheme="minorEastAsia"/>
                <w:color w:val="0070C0"/>
                <w:lang w:val="en-US" w:eastAsia="zh-CN"/>
              </w:rPr>
            </w:pPr>
            <w:r>
              <w:rPr>
                <w:rFonts w:eastAsia="Malgun Gothic" w:hint="eastAsia"/>
                <w:color w:val="0070C0"/>
                <w:lang w:val="en-US" w:eastAsia="ko-KR"/>
              </w:rPr>
              <w:t>Samsung</w:t>
            </w:r>
          </w:p>
        </w:tc>
        <w:tc>
          <w:tcPr>
            <w:tcW w:w="8359" w:type="dxa"/>
          </w:tcPr>
          <w:p w14:paraId="3F43A3A9" w14:textId="717E701F" w:rsidR="004129DB" w:rsidRDefault="004129DB" w:rsidP="004129DB">
            <w:pPr>
              <w:spacing w:after="120"/>
              <w:rPr>
                <w:rFonts w:eastAsiaTheme="minorEastAsia"/>
                <w:color w:val="0070C0"/>
                <w:lang w:val="en-US" w:eastAsia="zh-CN"/>
              </w:rPr>
            </w:pPr>
            <w:r>
              <w:rPr>
                <w:rFonts w:eastAsia="Malgun Gothic"/>
                <w:color w:val="0070C0"/>
                <w:lang w:val="en-US" w:eastAsia="ko-KR"/>
              </w:rPr>
              <w:t>Option 2. Option 1 is also fine if it has a number.</w:t>
            </w:r>
          </w:p>
        </w:tc>
      </w:tr>
      <w:tr w:rsidR="00D11EC4" w:rsidRPr="003172C1" w14:paraId="495E6881" w14:textId="77777777" w:rsidTr="00612AD7">
        <w:tc>
          <w:tcPr>
            <w:tcW w:w="1272" w:type="dxa"/>
          </w:tcPr>
          <w:p w14:paraId="52DEB407" w14:textId="2FB5E35E" w:rsidR="00D11EC4" w:rsidRDefault="00D11EC4" w:rsidP="004129DB">
            <w:pPr>
              <w:spacing w:after="120"/>
              <w:rPr>
                <w:rFonts w:eastAsia="Malgun Gothic"/>
                <w:color w:val="0070C0"/>
                <w:lang w:val="en-US" w:eastAsia="ko-KR"/>
              </w:rPr>
            </w:pPr>
            <w:r>
              <w:rPr>
                <w:rFonts w:eastAsia="Malgun Gothic"/>
                <w:color w:val="0070C0"/>
                <w:lang w:val="en-US" w:eastAsia="ko-KR"/>
              </w:rPr>
              <w:t>vivo</w:t>
            </w:r>
          </w:p>
        </w:tc>
        <w:tc>
          <w:tcPr>
            <w:tcW w:w="8359" w:type="dxa"/>
          </w:tcPr>
          <w:p w14:paraId="44AD59E4" w14:textId="53EF02EB" w:rsidR="00D11EC4" w:rsidRDefault="00D11EC4" w:rsidP="004129DB">
            <w:pPr>
              <w:spacing w:after="120"/>
              <w:rPr>
                <w:rFonts w:eastAsia="Malgun Gothic"/>
                <w:color w:val="0070C0"/>
                <w:lang w:val="en-US" w:eastAsia="ko-KR"/>
              </w:rPr>
            </w:pPr>
            <w:r>
              <w:rPr>
                <w:rFonts w:eastAsiaTheme="minorEastAsia"/>
                <w:color w:val="0070C0"/>
                <w:lang w:val="en-US" w:eastAsia="zh-CN"/>
              </w:rPr>
              <w:t xml:space="preserve">Option 3 or Option 4 is preferred </w:t>
            </w:r>
          </w:p>
        </w:tc>
      </w:tr>
      <w:tr w:rsidR="007E0CE9" w:rsidRPr="003172C1" w14:paraId="79562284" w14:textId="77777777" w:rsidTr="00612AD7">
        <w:tc>
          <w:tcPr>
            <w:tcW w:w="1272" w:type="dxa"/>
          </w:tcPr>
          <w:p w14:paraId="292E3333" w14:textId="13DD5A14" w:rsidR="007E0CE9" w:rsidRDefault="007E0CE9" w:rsidP="004129DB">
            <w:pPr>
              <w:spacing w:after="120"/>
              <w:rPr>
                <w:rFonts w:eastAsia="Malgun Gothic"/>
                <w:color w:val="0070C0"/>
                <w:lang w:val="en-US" w:eastAsia="ko-KR"/>
              </w:rPr>
            </w:pPr>
            <w:r>
              <w:rPr>
                <w:rFonts w:eastAsia="Malgun Gothic"/>
                <w:color w:val="0070C0"/>
                <w:lang w:val="en-US" w:eastAsia="ko-KR"/>
              </w:rPr>
              <w:t>T-Mobile USA</w:t>
            </w:r>
          </w:p>
        </w:tc>
        <w:tc>
          <w:tcPr>
            <w:tcW w:w="8359" w:type="dxa"/>
          </w:tcPr>
          <w:p w14:paraId="6C6EFFBF" w14:textId="2CFE457F" w:rsidR="007E0CE9" w:rsidRDefault="009727D6" w:rsidP="004129DB">
            <w:pPr>
              <w:spacing w:after="120"/>
              <w:rPr>
                <w:rFonts w:eastAsiaTheme="minorEastAsia"/>
                <w:color w:val="0070C0"/>
                <w:lang w:val="en-US" w:eastAsia="zh-CN"/>
              </w:rPr>
            </w:pPr>
            <w:r>
              <w:rPr>
                <w:rFonts w:eastAsiaTheme="minorEastAsia"/>
                <w:color w:val="0070C0"/>
                <w:lang w:val="en-US" w:eastAsia="zh-CN"/>
              </w:rPr>
              <w:t xml:space="preserve">Prefer Option 2. Option 1 would also be </w:t>
            </w:r>
            <w:proofErr w:type="spellStart"/>
            <w:r>
              <w:rPr>
                <w:rFonts w:eastAsiaTheme="minorEastAsia"/>
                <w:color w:val="0070C0"/>
                <w:lang w:val="en-US" w:eastAsia="zh-CN"/>
              </w:rPr>
              <w:t>facceptable</w:t>
            </w:r>
            <w:proofErr w:type="spellEnd"/>
            <w:r>
              <w:rPr>
                <w:rFonts w:eastAsiaTheme="minorEastAsia"/>
                <w:color w:val="0070C0"/>
                <w:lang w:val="en-US" w:eastAsia="zh-CN"/>
              </w:rPr>
              <w:t xml:space="preserve">. </w:t>
            </w:r>
          </w:p>
        </w:tc>
      </w:tr>
      <w:tr w:rsidR="00AF27B5" w:rsidRPr="003172C1" w14:paraId="57F8D987" w14:textId="77777777" w:rsidTr="00612AD7">
        <w:tc>
          <w:tcPr>
            <w:tcW w:w="1272" w:type="dxa"/>
          </w:tcPr>
          <w:p w14:paraId="422A588C" w14:textId="31FD42F5" w:rsidR="00AF27B5" w:rsidRDefault="00AF27B5" w:rsidP="004129DB">
            <w:pPr>
              <w:spacing w:after="120"/>
              <w:rPr>
                <w:rFonts w:eastAsia="Malgun Gothic"/>
                <w:color w:val="0070C0"/>
                <w:lang w:val="en-US" w:eastAsia="ko-KR"/>
              </w:rPr>
            </w:pPr>
            <w:r>
              <w:rPr>
                <w:rFonts w:eastAsia="Malgun Gothic"/>
                <w:color w:val="0070C0"/>
                <w:lang w:val="en-US" w:eastAsia="ko-KR"/>
              </w:rPr>
              <w:t>Nokia</w:t>
            </w:r>
          </w:p>
        </w:tc>
        <w:tc>
          <w:tcPr>
            <w:tcW w:w="8359" w:type="dxa"/>
          </w:tcPr>
          <w:p w14:paraId="6D93BE4F" w14:textId="1F15C799" w:rsidR="00AF27B5" w:rsidRDefault="00AF27B5" w:rsidP="004129DB">
            <w:pPr>
              <w:spacing w:after="120"/>
              <w:rPr>
                <w:rFonts w:eastAsiaTheme="minorEastAsia"/>
                <w:color w:val="0070C0"/>
                <w:lang w:val="en-US" w:eastAsia="zh-CN"/>
              </w:rPr>
            </w:pPr>
            <w:r>
              <w:rPr>
                <w:rFonts w:eastAsiaTheme="minorEastAsia"/>
                <w:color w:val="0070C0"/>
                <w:lang w:val="en-US" w:eastAsia="zh-CN"/>
              </w:rPr>
              <w:t>Option 1 or Option 2.</w:t>
            </w:r>
          </w:p>
        </w:tc>
      </w:tr>
      <w:tr w:rsidR="00372292" w:rsidRPr="003172C1" w14:paraId="44CE7860" w14:textId="77777777" w:rsidTr="00612AD7">
        <w:tc>
          <w:tcPr>
            <w:tcW w:w="1272" w:type="dxa"/>
          </w:tcPr>
          <w:p w14:paraId="39C7E11C" w14:textId="74BEB028" w:rsidR="00372292" w:rsidRDefault="00372292" w:rsidP="004129DB">
            <w:pPr>
              <w:spacing w:after="120"/>
              <w:rPr>
                <w:rFonts w:eastAsia="Malgun Gothic"/>
                <w:color w:val="0070C0"/>
                <w:lang w:val="en-US" w:eastAsia="ko-KR"/>
              </w:rPr>
            </w:pPr>
            <w:r>
              <w:rPr>
                <w:rFonts w:eastAsia="Malgun Gothic"/>
                <w:color w:val="0070C0"/>
                <w:lang w:val="en-US" w:eastAsia="ko-KR"/>
              </w:rPr>
              <w:t>Apple</w:t>
            </w:r>
          </w:p>
        </w:tc>
        <w:tc>
          <w:tcPr>
            <w:tcW w:w="8359" w:type="dxa"/>
          </w:tcPr>
          <w:p w14:paraId="4413C08B" w14:textId="3FECD996" w:rsidR="00372292" w:rsidRDefault="00372292" w:rsidP="004129DB">
            <w:pPr>
              <w:spacing w:after="120"/>
              <w:rPr>
                <w:rFonts w:eastAsiaTheme="minorEastAsia"/>
                <w:color w:val="0070C0"/>
                <w:lang w:val="en-US" w:eastAsia="zh-CN"/>
              </w:rPr>
            </w:pPr>
            <w:r>
              <w:rPr>
                <w:rFonts w:eastAsiaTheme="minorEastAsia"/>
                <w:color w:val="0070C0"/>
                <w:lang w:val="en-US" w:eastAsia="zh-CN"/>
              </w:rPr>
              <w:t xml:space="preserve">In our contribution (R4-2102590) we have shown that the gain-drop difference between n259 and n262 is around 0.7 </w:t>
            </w:r>
            <w:proofErr w:type="spellStart"/>
            <w:r>
              <w:rPr>
                <w:rFonts w:eastAsiaTheme="minorEastAsia"/>
                <w:color w:val="0070C0"/>
                <w:lang w:val="en-US" w:eastAsia="zh-CN"/>
              </w:rPr>
              <w:t>dB.</w:t>
            </w:r>
            <w:proofErr w:type="spellEnd"/>
            <w:r>
              <w:rPr>
                <w:rFonts w:eastAsiaTheme="minorEastAsia"/>
                <w:color w:val="0070C0"/>
                <w:lang w:val="en-US" w:eastAsia="zh-CN"/>
              </w:rPr>
              <w:t xml:space="preserve"> Therefore, the gain drop can be between 13.4 dB and 13.9 </w:t>
            </w:r>
            <w:proofErr w:type="spellStart"/>
            <w:r>
              <w:rPr>
                <w:rFonts w:eastAsiaTheme="minorEastAsia"/>
                <w:color w:val="0070C0"/>
                <w:lang w:val="en-US" w:eastAsia="zh-CN"/>
              </w:rPr>
              <w:t>dB.</w:t>
            </w:r>
            <w:proofErr w:type="spellEnd"/>
          </w:p>
        </w:tc>
      </w:tr>
      <w:tr w:rsidR="00ED5E7C" w:rsidRPr="003172C1" w14:paraId="7E7D55AE" w14:textId="77777777" w:rsidTr="00612AD7">
        <w:tc>
          <w:tcPr>
            <w:tcW w:w="1272" w:type="dxa"/>
          </w:tcPr>
          <w:p w14:paraId="214033A1" w14:textId="75140AD4" w:rsidR="00ED5E7C" w:rsidRDefault="00ED5E7C" w:rsidP="00ED5E7C">
            <w:pPr>
              <w:spacing w:after="120"/>
              <w:rPr>
                <w:rFonts w:eastAsia="Malgun Gothic"/>
                <w:color w:val="0070C0"/>
                <w:lang w:val="en-US" w:eastAsia="ko-KR"/>
              </w:rPr>
            </w:pPr>
            <w:r>
              <w:rPr>
                <w:rFonts w:eastAsia="Malgun Gothic"/>
                <w:color w:val="0070C0"/>
                <w:lang w:val="en-US" w:eastAsia="ko-KR"/>
              </w:rPr>
              <w:t>Intel</w:t>
            </w:r>
          </w:p>
        </w:tc>
        <w:tc>
          <w:tcPr>
            <w:tcW w:w="8359" w:type="dxa"/>
          </w:tcPr>
          <w:p w14:paraId="3709653B" w14:textId="1CF06E1D" w:rsidR="00ED5E7C" w:rsidRDefault="00ED5E7C" w:rsidP="00ED5E7C">
            <w:pPr>
              <w:spacing w:after="120"/>
              <w:rPr>
                <w:rFonts w:eastAsiaTheme="minorEastAsia"/>
                <w:color w:val="0070C0"/>
                <w:lang w:val="en-US" w:eastAsia="zh-CN"/>
              </w:rPr>
            </w:pPr>
            <w:r>
              <w:rPr>
                <w:rFonts w:eastAsiaTheme="minorEastAsia"/>
                <w:color w:val="0070C0"/>
                <w:lang w:val="en-US" w:eastAsia="zh-CN"/>
              </w:rPr>
              <w:t>Option 3 is preferred, but are also ok with Option 2</w:t>
            </w:r>
          </w:p>
        </w:tc>
      </w:tr>
    </w:tbl>
    <w:p w14:paraId="5B86E8EB" w14:textId="1E340029" w:rsidR="0001294D" w:rsidRDefault="0001294D" w:rsidP="005B4802">
      <w:pPr>
        <w:rPr>
          <w:color w:val="0070C0"/>
          <w:lang w:val="en-US" w:eastAsia="zh-CN"/>
        </w:rPr>
      </w:pPr>
    </w:p>
    <w:p w14:paraId="48E9AB4B" w14:textId="0A6E85A6" w:rsidR="0047084B" w:rsidRDefault="00BF6174" w:rsidP="0047084B">
      <w:pPr>
        <w:rPr>
          <w:b/>
          <w:u w:val="single"/>
          <w:lang w:val="en-US" w:eastAsia="ko-KR"/>
        </w:rPr>
      </w:pPr>
      <w:r w:rsidRPr="00BF6174">
        <w:rPr>
          <w:b/>
          <w:u w:val="single"/>
          <w:lang w:val="en-US" w:eastAsia="ko-KR"/>
        </w:rPr>
        <w:t>Issue 1-</w:t>
      </w:r>
      <w:r>
        <w:rPr>
          <w:b/>
          <w:u w:val="single"/>
          <w:lang w:val="en-US" w:eastAsia="ko-KR"/>
        </w:rPr>
        <w:t>3</w:t>
      </w:r>
      <w:r w:rsidRPr="00BF6174">
        <w:rPr>
          <w:b/>
          <w:u w:val="single"/>
          <w:lang w:val="en-US" w:eastAsia="ko-KR"/>
        </w:rPr>
        <w:t xml:space="preserve">: </w:t>
      </w:r>
      <w:r>
        <w:rPr>
          <w:b/>
          <w:u w:val="single"/>
          <w:lang w:val="en-US" w:eastAsia="ko-KR"/>
        </w:rPr>
        <w:t>Other power classes</w:t>
      </w:r>
    </w:p>
    <w:p w14:paraId="4D09E800" w14:textId="1C549658" w:rsidR="0047084B" w:rsidRPr="0047084B" w:rsidRDefault="0047084B" w:rsidP="0047084B">
      <w:pPr>
        <w:rPr>
          <w:bCs/>
          <w:szCs w:val="24"/>
          <w:lang w:val="en-US" w:eastAsia="zh-CN"/>
        </w:rPr>
      </w:pPr>
      <w:r w:rsidRPr="00EB4653">
        <w:rPr>
          <w:bCs/>
          <w:highlight w:val="yellow"/>
          <w:lang w:val="en-US" w:eastAsia="ko-KR"/>
        </w:rPr>
        <w:t>Is Nokia or Intel approach acceptable to derive PC1/2/4 EIRP requirements?</w:t>
      </w:r>
    </w:p>
    <w:tbl>
      <w:tblPr>
        <w:tblStyle w:val="TableGrid"/>
        <w:tblW w:w="0" w:type="auto"/>
        <w:tblLook w:val="04A0" w:firstRow="1" w:lastRow="0" w:firstColumn="1" w:lastColumn="0" w:noHBand="0" w:noVBand="1"/>
      </w:tblPr>
      <w:tblGrid>
        <w:gridCol w:w="1272"/>
        <w:gridCol w:w="8359"/>
      </w:tblGrid>
      <w:tr w:rsidR="0047084B" w:rsidRPr="003172C1" w14:paraId="0934F55E" w14:textId="77777777" w:rsidTr="00612AD7">
        <w:tc>
          <w:tcPr>
            <w:tcW w:w="1272" w:type="dxa"/>
          </w:tcPr>
          <w:p w14:paraId="475D3124" w14:textId="77777777" w:rsidR="0047084B" w:rsidRPr="0002021F" w:rsidRDefault="0047084B"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5D330433" w14:textId="77777777" w:rsidR="0047084B" w:rsidRPr="0002021F" w:rsidRDefault="0047084B"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47084B" w:rsidRPr="003172C1" w14:paraId="10F5EF8D" w14:textId="77777777" w:rsidTr="00612AD7">
        <w:tc>
          <w:tcPr>
            <w:tcW w:w="1272" w:type="dxa"/>
          </w:tcPr>
          <w:p w14:paraId="4FB5CCA6" w14:textId="70F97A1D" w:rsidR="0047084B" w:rsidRPr="003172C1" w:rsidRDefault="006A7577" w:rsidP="0084713B">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0C78CA4F" w14:textId="3B3357B9" w:rsidR="0047084B" w:rsidRPr="003172C1" w:rsidRDefault="006A7577" w:rsidP="0084713B">
            <w:pPr>
              <w:spacing w:after="120"/>
              <w:rPr>
                <w:rFonts w:eastAsiaTheme="minorEastAsia"/>
                <w:color w:val="0070C0"/>
                <w:lang w:val="en-US" w:eastAsia="zh-CN"/>
              </w:rPr>
            </w:pPr>
            <w:r>
              <w:rPr>
                <w:rFonts w:eastAsiaTheme="minorEastAsia"/>
                <w:color w:val="0070C0"/>
                <w:lang w:val="en-US" w:eastAsia="zh-CN"/>
              </w:rPr>
              <w:t>We need more input to derive on PC1/2/4 requirements.</w:t>
            </w:r>
          </w:p>
        </w:tc>
      </w:tr>
      <w:tr w:rsidR="00612AD7" w:rsidRPr="003172C1" w14:paraId="24FF199B" w14:textId="77777777" w:rsidTr="00612AD7">
        <w:tc>
          <w:tcPr>
            <w:tcW w:w="1272" w:type="dxa"/>
          </w:tcPr>
          <w:p w14:paraId="45F3A633" w14:textId="20849733" w:rsidR="00612AD7" w:rsidRPr="003172C1" w:rsidRDefault="00612AD7" w:rsidP="00612AD7">
            <w:pPr>
              <w:spacing w:after="120"/>
              <w:rPr>
                <w:rFonts w:eastAsiaTheme="minorEastAsia"/>
                <w:color w:val="0070C0"/>
                <w:lang w:val="en-US" w:eastAsia="zh-CN"/>
              </w:rPr>
            </w:pPr>
            <w:r>
              <w:rPr>
                <w:rFonts w:eastAsiaTheme="minorEastAsia"/>
                <w:color w:val="0070C0"/>
                <w:lang w:val="en-US" w:eastAsia="zh-CN"/>
              </w:rPr>
              <w:t>Ericsson</w:t>
            </w:r>
          </w:p>
        </w:tc>
        <w:tc>
          <w:tcPr>
            <w:tcW w:w="8359" w:type="dxa"/>
          </w:tcPr>
          <w:p w14:paraId="2F3BD249" w14:textId="19A93FBE" w:rsidR="00612AD7" w:rsidRPr="003172C1" w:rsidRDefault="00612AD7" w:rsidP="00612AD7">
            <w:pPr>
              <w:spacing w:after="120"/>
              <w:rPr>
                <w:rFonts w:eastAsiaTheme="minorEastAsia"/>
                <w:color w:val="0070C0"/>
                <w:lang w:val="en-US" w:eastAsia="zh-CN"/>
              </w:rPr>
            </w:pPr>
            <w:r>
              <w:rPr>
                <w:rFonts w:eastAsiaTheme="minorEastAsia"/>
                <w:color w:val="0070C0"/>
                <w:lang w:val="en-US" w:eastAsia="zh-CN"/>
              </w:rPr>
              <w:t>Intel’s approach is usual EIRP budget evaluation, while Nokia is extrapolating other bands’ delta to n</w:t>
            </w:r>
            <w:proofErr w:type="gramStart"/>
            <w:r>
              <w:rPr>
                <w:rFonts w:eastAsiaTheme="minorEastAsia"/>
                <w:color w:val="0070C0"/>
                <w:lang w:val="en-US" w:eastAsia="zh-CN"/>
              </w:rPr>
              <w:t>262,using</w:t>
            </w:r>
            <w:proofErr w:type="gramEnd"/>
            <w:r>
              <w:rPr>
                <w:rFonts w:eastAsiaTheme="minorEastAsia"/>
                <w:color w:val="0070C0"/>
                <w:lang w:val="en-US" w:eastAsia="zh-CN"/>
              </w:rPr>
              <w:t xml:space="preserve"> PC3 EIRP. If we go for EIRP budget evaluation by each company, we would end up by averaging all values… Nokia’s approach should not be worse then and is acceptable.</w:t>
            </w:r>
          </w:p>
        </w:tc>
      </w:tr>
      <w:tr w:rsidR="002D174E" w:rsidRPr="003172C1" w14:paraId="32BE8AB7" w14:textId="77777777" w:rsidTr="00612AD7">
        <w:tc>
          <w:tcPr>
            <w:tcW w:w="1272" w:type="dxa"/>
          </w:tcPr>
          <w:p w14:paraId="39B87973" w14:textId="5E6D1F2D" w:rsidR="002D174E" w:rsidRDefault="002D174E" w:rsidP="00612AD7">
            <w:pPr>
              <w:spacing w:after="120"/>
              <w:rPr>
                <w:rFonts w:eastAsiaTheme="minorEastAsia"/>
                <w:color w:val="0070C0"/>
                <w:lang w:val="en-US" w:eastAsia="zh-CN"/>
              </w:rPr>
            </w:pPr>
            <w:r>
              <w:rPr>
                <w:rFonts w:eastAsiaTheme="minorEastAsia"/>
                <w:color w:val="0070C0"/>
                <w:lang w:val="en-US" w:eastAsia="zh-CN"/>
              </w:rPr>
              <w:t>Qualcomm</w:t>
            </w:r>
          </w:p>
        </w:tc>
        <w:tc>
          <w:tcPr>
            <w:tcW w:w="8359" w:type="dxa"/>
          </w:tcPr>
          <w:p w14:paraId="7517F27D" w14:textId="182B8D4E" w:rsidR="002D174E" w:rsidRDefault="00CE7481" w:rsidP="00612AD7">
            <w:pPr>
              <w:spacing w:after="120"/>
              <w:rPr>
                <w:rFonts w:eastAsiaTheme="minorEastAsia"/>
                <w:color w:val="0070C0"/>
                <w:lang w:val="en-US" w:eastAsia="zh-CN"/>
              </w:rPr>
            </w:pPr>
            <w:r>
              <w:rPr>
                <w:rFonts w:eastAsiaTheme="minorEastAsia"/>
                <w:color w:val="0070C0"/>
                <w:lang w:val="en-US" w:eastAsia="zh-CN"/>
              </w:rPr>
              <w:t xml:space="preserve">We would like to study </w:t>
            </w:r>
            <w:r w:rsidR="00281BBB">
              <w:rPr>
                <w:rFonts w:eastAsiaTheme="minorEastAsia"/>
                <w:color w:val="0070C0"/>
                <w:lang w:val="en-US" w:eastAsia="zh-CN"/>
              </w:rPr>
              <w:t>feasibility for n262 and discuss in a future meeting</w:t>
            </w:r>
          </w:p>
        </w:tc>
      </w:tr>
      <w:tr w:rsidR="000B6BFD" w:rsidRPr="003172C1" w14:paraId="777229C0" w14:textId="77777777" w:rsidTr="00612AD7">
        <w:tc>
          <w:tcPr>
            <w:tcW w:w="1272" w:type="dxa"/>
          </w:tcPr>
          <w:p w14:paraId="205B6033" w14:textId="75A823CB" w:rsidR="000B6BFD" w:rsidRDefault="000B6BFD" w:rsidP="00612AD7">
            <w:pPr>
              <w:spacing w:after="120"/>
              <w:rPr>
                <w:rFonts w:eastAsiaTheme="minorEastAsia"/>
                <w:color w:val="0070C0"/>
                <w:lang w:val="en-US" w:eastAsia="zh-CN"/>
              </w:rPr>
            </w:pPr>
            <w:r>
              <w:rPr>
                <w:rFonts w:ascii="PMingLiU" w:eastAsia="PMingLiU" w:hAnsi="PMingLiU" w:hint="eastAsia"/>
                <w:color w:val="0070C0"/>
                <w:lang w:val="en-US" w:eastAsia="zh-TW"/>
              </w:rPr>
              <w:t>Medi</w:t>
            </w:r>
            <w:r>
              <w:rPr>
                <w:rFonts w:ascii="PMingLiU" w:eastAsia="PMingLiU" w:hAnsi="PMingLiU"/>
                <w:color w:val="0070C0"/>
                <w:lang w:val="en-US" w:eastAsia="zh-TW"/>
              </w:rPr>
              <w:t>aTek</w:t>
            </w:r>
          </w:p>
        </w:tc>
        <w:tc>
          <w:tcPr>
            <w:tcW w:w="8359" w:type="dxa"/>
          </w:tcPr>
          <w:p w14:paraId="6C864E2E" w14:textId="3754AF0C" w:rsidR="000B6BFD" w:rsidRDefault="000B6BFD" w:rsidP="000B6BFD">
            <w:pPr>
              <w:spacing w:after="120"/>
              <w:rPr>
                <w:rFonts w:eastAsiaTheme="minorEastAsia"/>
                <w:color w:val="0070C0"/>
                <w:lang w:val="en-US" w:eastAsia="zh-CN"/>
              </w:rPr>
            </w:pPr>
            <w:r>
              <w:rPr>
                <w:rFonts w:eastAsiaTheme="minorEastAsia"/>
                <w:color w:val="0070C0"/>
                <w:lang w:val="en-US" w:eastAsia="zh-CN"/>
              </w:rPr>
              <w:t>Echo Qualcomm, for PC</w:t>
            </w:r>
            <w:r>
              <w:rPr>
                <w:rFonts w:ascii="PMingLiU" w:eastAsia="PMingLiU" w:hAnsi="PMingLiU" w:hint="eastAsia"/>
                <w:color w:val="0070C0"/>
                <w:lang w:val="en-US" w:eastAsia="zh-TW"/>
              </w:rPr>
              <w:t>1</w:t>
            </w:r>
            <w:r>
              <w:rPr>
                <w:rFonts w:ascii="PMingLiU" w:eastAsia="PMingLiU" w:hAnsi="PMingLiU"/>
                <w:color w:val="0070C0"/>
                <w:lang w:val="en-US" w:eastAsia="zh-TW"/>
              </w:rPr>
              <w:t>/</w:t>
            </w:r>
            <w:r>
              <w:rPr>
                <w:rFonts w:ascii="PMingLiU" w:eastAsia="PMingLiU" w:hAnsi="PMingLiU" w:hint="eastAsia"/>
                <w:color w:val="0070C0"/>
                <w:lang w:val="en-US" w:eastAsia="zh-TW"/>
              </w:rPr>
              <w:t>2</w:t>
            </w:r>
            <w:r>
              <w:rPr>
                <w:rFonts w:ascii="PMingLiU" w:eastAsia="PMingLiU" w:hAnsi="PMingLiU"/>
                <w:color w:val="0070C0"/>
                <w:lang w:val="en-US" w:eastAsia="zh-TW"/>
              </w:rPr>
              <w:t>/</w:t>
            </w:r>
            <w:r>
              <w:rPr>
                <w:rFonts w:ascii="PMingLiU" w:eastAsia="PMingLiU" w:hAnsi="PMingLiU" w:hint="eastAsia"/>
                <w:color w:val="0070C0"/>
                <w:lang w:val="en-US" w:eastAsia="zh-TW"/>
              </w:rPr>
              <w:t>4</w:t>
            </w:r>
            <w:r>
              <w:rPr>
                <w:rFonts w:ascii="PMingLiU" w:eastAsia="PMingLiU" w:hAnsi="PMingLiU"/>
                <w:color w:val="0070C0"/>
                <w:lang w:val="en-US" w:eastAsia="zh-TW"/>
              </w:rPr>
              <w:t>, we also would like to further discuss it in future meetings.</w:t>
            </w:r>
          </w:p>
        </w:tc>
      </w:tr>
      <w:tr w:rsidR="004129DB" w:rsidRPr="003172C1" w14:paraId="34DE426A" w14:textId="77777777" w:rsidTr="00612AD7">
        <w:tc>
          <w:tcPr>
            <w:tcW w:w="1272" w:type="dxa"/>
          </w:tcPr>
          <w:p w14:paraId="4C4B2DF0" w14:textId="795DE7AB" w:rsidR="004129DB" w:rsidRDefault="004129DB" w:rsidP="004129DB">
            <w:pPr>
              <w:spacing w:after="120"/>
              <w:rPr>
                <w:rFonts w:ascii="PMingLiU" w:eastAsia="PMingLiU" w:hAnsi="PMingLiU"/>
                <w:color w:val="0070C0"/>
                <w:lang w:val="en-US" w:eastAsia="zh-TW"/>
              </w:rPr>
            </w:pPr>
            <w:r>
              <w:rPr>
                <w:rFonts w:eastAsia="Malgun Gothic" w:hint="eastAsia"/>
                <w:color w:val="0070C0"/>
                <w:lang w:val="en-US" w:eastAsia="ko-KR"/>
              </w:rPr>
              <w:t>Samsung</w:t>
            </w:r>
          </w:p>
        </w:tc>
        <w:tc>
          <w:tcPr>
            <w:tcW w:w="8359" w:type="dxa"/>
          </w:tcPr>
          <w:p w14:paraId="7B2E28C0" w14:textId="228D9032" w:rsidR="004129DB" w:rsidRDefault="004129DB" w:rsidP="004129DB">
            <w:pPr>
              <w:spacing w:after="120"/>
              <w:rPr>
                <w:rFonts w:eastAsiaTheme="minorEastAsia"/>
                <w:color w:val="0070C0"/>
                <w:lang w:val="en-US" w:eastAsia="zh-CN"/>
              </w:rPr>
            </w:pPr>
            <w:r>
              <w:rPr>
                <w:rFonts w:eastAsia="Malgun Gothic"/>
                <w:color w:val="0070C0"/>
                <w:lang w:val="en-US" w:eastAsia="ko-KR"/>
              </w:rPr>
              <w:t>Extrapolating from existing FR2 values is also meaningful. However, it would be better if we can continue the discussion for other power classes to see the feasibility in future meetings.</w:t>
            </w:r>
          </w:p>
        </w:tc>
      </w:tr>
      <w:tr w:rsidR="00D11EC4" w:rsidRPr="003172C1" w14:paraId="7DD88D0C" w14:textId="77777777" w:rsidTr="00612AD7">
        <w:tc>
          <w:tcPr>
            <w:tcW w:w="1272" w:type="dxa"/>
          </w:tcPr>
          <w:p w14:paraId="754A251F" w14:textId="06CA61BA" w:rsidR="00D11EC4" w:rsidRDefault="00D11EC4" w:rsidP="004129DB">
            <w:pPr>
              <w:spacing w:after="120"/>
              <w:rPr>
                <w:rFonts w:eastAsia="Malgun Gothic"/>
                <w:color w:val="0070C0"/>
                <w:lang w:val="en-US" w:eastAsia="ko-KR"/>
              </w:rPr>
            </w:pPr>
            <w:r>
              <w:rPr>
                <w:rFonts w:eastAsia="Malgun Gothic"/>
                <w:color w:val="0070C0"/>
                <w:lang w:val="en-US" w:eastAsia="ko-KR"/>
              </w:rPr>
              <w:t>vivo</w:t>
            </w:r>
          </w:p>
        </w:tc>
        <w:tc>
          <w:tcPr>
            <w:tcW w:w="8359" w:type="dxa"/>
          </w:tcPr>
          <w:p w14:paraId="387F11BF" w14:textId="53020BBE" w:rsidR="00D11EC4" w:rsidRDefault="00D11EC4" w:rsidP="004129DB">
            <w:pPr>
              <w:spacing w:after="120"/>
              <w:rPr>
                <w:rFonts w:eastAsia="Malgun Gothic"/>
                <w:color w:val="0070C0"/>
                <w:lang w:val="en-US" w:eastAsia="ko-KR"/>
              </w:rPr>
            </w:pPr>
            <w:r>
              <w:rPr>
                <w:rFonts w:eastAsia="Malgun Gothic"/>
                <w:color w:val="0070C0"/>
                <w:lang w:val="en-US" w:eastAsia="ko-KR"/>
              </w:rPr>
              <w:t xml:space="preserve">More data is needed, suggest </w:t>
            </w:r>
            <w:proofErr w:type="gramStart"/>
            <w:r>
              <w:rPr>
                <w:rFonts w:eastAsia="Malgun Gothic"/>
                <w:color w:val="0070C0"/>
                <w:lang w:val="en-US" w:eastAsia="ko-KR"/>
              </w:rPr>
              <w:t>to discuss</w:t>
            </w:r>
            <w:proofErr w:type="gramEnd"/>
            <w:r>
              <w:rPr>
                <w:rFonts w:eastAsia="Malgun Gothic"/>
                <w:color w:val="0070C0"/>
                <w:lang w:val="en-US" w:eastAsia="ko-KR"/>
              </w:rPr>
              <w:t xml:space="preserve"> other PCs in future meetings.</w:t>
            </w:r>
          </w:p>
        </w:tc>
      </w:tr>
      <w:tr w:rsidR="002C37E0" w:rsidRPr="003172C1" w14:paraId="1CAFC28D" w14:textId="77777777" w:rsidTr="00612AD7">
        <w:tc>
          <w:tcPr>
            <w:tcW w:w="1272" w:type="dxa"/>
          </w:tcPr>
          <w:p w14:paraId="618E05A0" w14:textId="711D91F4" w:rsidR="002C37E0" w:rsidRDefault="002C37E0" w:rsidP="004129DB">
            <w:pPr>
              <w:spacing w:after="120"/>
              <w:rPr>
                <w:rFonts w:eastAsia="Malgun Gothic"/>
                <w:color w:val="0070C0"/>
                <w:lang w:val="en-US" w:eastAsia="ko-KR"/>
              </w:rPr>
            </w:pPr>
            <w:r>
              <w:rPr>
                <w:rFonts w:eastAsia="Malgun Gothic"/>
                <w:color w:val="0070C0"/>
                <w:lang w:val="en-US" w:eastAsia="ko-KR"/>
              </w:rPr>
              <w:t>T-Mobile USA</w:t>
            </w:r>
          </w:p>
        </w:tc>
        <w:tc>
          <w:tcPr>
            <w:tcW w:w="8359" w:type="dxa"/>
          </w:tcPr>
          <w:p w14:paraId="207AA8F0" w14:textId="7F84E0A5" w:rsidR="002C37E0" w:rsidRDefault="002C37E0" w:rsidP="004129DB">
            <w:pPr>
              <w:spacing w:after="120"/>
              <w:rPr>
                <w:rFonts w:eastAsia="Malgun Gothic"/>
                <w:color w:val="0070C0"/>
                <w:lang w:val="en-US" w:eastAsia="ko-KR"/>
              </w:rPr>
            </w:pPr>
            <w:r>
              <w:rPr>
                <w:rFonts w:eastAsia="Malgun Gothic"/>
                <w:color w:val="0070C0"/>
                <w:lang w:val="en-US" w:eastAsia="ko-KR"/>
              </w:rPr>
              <w:t xml:space="preserve">We are fine with PC discussions in future meetings. </w:t>
            </w:r>
          </w:p>
        </w:tc>
      </w:tr>
      <w:tr w:rsidR="00AF27B5" w:rsidRPr="003172C1" w14:paraId="31C76E3C" w14:textId="77777777" w:rsidTr="00612AD7">
        <w:tc>
          <w:tcPr>
            <w:tcW w:w="1272" w:type="dxa"/>
          </w:tcPr>
          <w:p w14:paraId="1EE5DD5A" w14:textId="3D5BC887" w:rsidR="00AF27B5" w:rsidRDefault="00AF27B5" w:rsidP="00AF27B5">
            <w:pPr>
              <w:spacing w:after="120"/>
              <w:rPr>
                <w:rFonts w:eastAsia="Malgun Gothic"/>
                <w:color w:val="0070C0"/>
                <w:lang w:val="en-US" w:eastAsia="ko-KR"/>
              </w:rPr>
            </w:pPr>
            <w:r>
              <w:rPr>
                <w:rFonts w:eastAsia="Malgun Gothic"/>
                <w:color w:val="0070C0"/>
                <w:lang w:val="en-US" w:eastAsia="ko-KR"/>
              </w:rPr>
              <w:t>Nokia</w:t>
            </w:r>
          </w:p>
        </w:tc>
        <w:tc>
          <w:tcPr>
            <w:tcW w:w="8359" w:type="dxa"/>
          </w:tcPr>
          <w:p w14:paraId="736982AF" w14:textId="0528BE29" w:rsidR="00AF27B5" w:rsidRDefault="00AF27B5" w:rsidP="00AF27B5">
            <w:pPr>
              <w:spacing w:after="120"/>
              <w:rPr>
                <w:rFonts w:eastAsia="Malgun Gothic"/>
                <w:color w:val="0070C0"/>
                <w:lang w:val="en-US" w:eastAsia="ko-KR"/>
              </w:rPr>
            </w:pPr>
            <w:r>
              <w:rPr>
                <w:rFonts w:eastAsia="Malgun Gothic"/>
                <w:color w:val="0070C0"/>
                <w:lang w:val="en-US" w:eastAsia="ko-KR"/>
              </w:rPr>
              <w:t>OK to discuss in next meeting.</w:t>
            </w:r>
          </w:p>
        </w:tc>
      </w:tr>
      <w:tr w:rsidR="00ED5E7C" w:rsidRPr="003172C1" w14:paraId="598C5C8E" w14:textId="77777777" w:rsidTr="00612AD7">
        <w:tc>
          <w:tcPr>
            <w:tcW w:w="1272" w:type="dxa"/>
          </w:tcPr>
          <w:p w14:paraId="7239D214" w14:textId="169DAC5A" w:rsidR="00ED5E7C" w:rsidRDefault="00ED5E7C" w:rsidP="00ED5E7C">
            <w:pPr>
              <w:spacing w:after="120"/>
              <w:rPr>
                <w:rFonts w:eastAsia="Malgun Gothic"/>
                <w:color w:val="0070C0"/>
                <w:lang w:val="en-US" w:eastAsia="ko-KR"/>
              </w:rPr>
            </w:pPr>
            <w:r>
              <w:rPr>
                <w:rFonts w:eastAsia="Malgun Gothic"/>
                <w:color w:val="0070C0"/>
                <w:lang w:val="en-US" w:eastAsia="ko-KR"/>
              </w:rPr>
              <w:t>Intel</w:t>
            </w:r>
          </w:p>
        </w:tc>
        <w:tc>
          <w:tcPr>
            <w:tcW w:w="8359" w:type="dxa"/>
          </w:tcPr>
          <w:p w14:paraId="2F3D30F8" w14:textId="39E9AA99" w:rsidR="00ED5E7C" w:rsidRDefault="00ED5E7C" w:rsidP="00ED5E7C">
            <w:pPr>
              <w:spacing w:after="120"/>
              <w:rPr>
                <w:rFonts w:eastAsia="Malgun Gothic"/>
                <w:color w:val="0070C0"/>
                <w:lang w:val="en-US" w:eastAsia="ko-KR"/>
              </w:rPr>
            </w:pPr>
            <w:r>
              <w:rPr>
                <w:rFonts w:eastAsia="Malgun Gothic"/>
                <w:color w:val="0070C0"/>
                <w:lang w:val="en-US" w:eastAsia="ko-KR"/>
              </w:rPr>
              <w:t xml:space="preserve">Our approach is to use EIRP evaluation to derive the requirement. This should be the approach used in future meetings when more companies share their views on the budget, and we can further discuss the requirement. </w:t>
            </w:r>
          </w:p>
        </w:tc>
      </w:tr>
    </w:tbl>
    <w:p w14:paraId="20251029" w14:textId="77777777" w:rsidR="0047084B" w:rsidRPr="003172C1" w:rsidRDefault="0047084B" w:rsidP="005B4802">
      <w:pPr>
        <w:rPr>
          <w:color w:val="0070C0"/>
          <w:lang w:val="en-US" w:eastAsia="zh-CN"/>
        </w:rPr>
      </w:pPr>
    </w:p>
    <w:p w14:paraId="534E67F0" w14:textId="1670CAC5" w:rsidR="009415B0" w:rsidRPr="003172C1" w:rsidRDefault="009415B0" w:rsidP="00805BE8">
      <w:pPr>
        <w:pStyle w:val="Heading3"/>
        <w:rPr>
          <w:sz w:val="24"/>
          <w:szCs w:val="16"/>
          <w:lang w:val="en-US"/>
        </w:rPr>
      </w:pPr>
      <w:r w:rsidRPr="003172C1">
        <w:rPr>
          <w:sz w:val="24"/>
          <w:szCs w:val="16"/>
          <w:lang w:val="en-US"/>
        </w:rPr>
        <w:t>CRs/TPs comments collection</w:t>
      </w:r>
    </w:p>
    <w:p w14:paraId="3FFD8C7F" w14:textId="212C9588" w:rsidR="009415B0" w:rsidRDefault="0047084B" w:rsidP="005B4802">
      <w:pPr>
        <w:rPr>
          <w:iCs/>
          <w:lang w:val="en-US" w:eastAsia="zh-CN"/>
        </w:rPr>
      </w:pPr>
      <w:r w:rsidRPr="0047084B">
        <w:rPr>
          <w:iCs/>
          <w:lang w:val="en-US" w:eastAsia="zh-CN"/>
        </w:rPr>
        <w:t>Please check CR draft in Topic #3.</w:t>
      </w:r>
    </w:p>
    <w:p w14:paraId="467154E7" w14:textId="77777777" w:rsidR="0047084B" w:rsidRPr="0047084B" w:rsidRDefault="0047084B" w:rsidP="005B4802">
      <w:pPr>
        <w:rPr>
          <w:iCs/>
          <w:lang w:val="en-US" w:eastAsia="zh-CN"/>
        </w:rPr>
      </w:pPr>
    </w:p>
    <w:p w14:paraId="54C4684C" w14:textId="51FAA2A0" w:rsidR="003418CB" w:rsidRPr="003172C1" w:rsidRDefault="003418CB" w:rsidP="00B831AE">
      <w:pPr>
        <w:pStyle w:val="Heading2"/>
        <w:rPr>
          <w:lang w:val="en-US"/>
        </w:rPr>
      </w:pPr>
      <w:r w:rsidRPr="003172C1">
        <w:rPr>
          <w:lang w:val="en-US"/>
        </w:rPr>
        <w:lastRenderedPageBreak/>
        <w:t>Summary for 1</w:t>
      </w:r>
      <w:r w:rsidRPr="00ED5E7C">
        <w:rPr>
          <w:lang w:val="en-US"/>
        </w:rPr>
        <w:t>st</w:t>
      </w:r>
      <w:r w:rsidRPr="003172C1">
        <w:rPr>
          <w:lang w:val="en-US"/>
        </w:rPr>
        <w:t xml:space="preserve"> round </w:t>
      </w:r>
    </w:p>
    <w:p w14:paraId="702EFDB0" w14:textId="77777777" w:rsidR="00DD19DE" w:rsidRPr="003172C1" w:rsidRDefault="00DD19DE">
      <w:pPr>
        <w:pStyle w:val="Heading3"/>
        <w:rPr>
          <w:sz w:val="24"/>
          <w:szCs w:val="16"/>
          <w:lang w:val="en-US"/>
        </w:rPr>
      </w:pPr>
      <w:r w:rsidRPr="003172C1">
        <w:rPr>
          <w:sz w:val="24"/>
          <w:szCs w:val="16"/>
          <w:lang w:val="en-US"/>
        </w:rPr>
        <w:t xml:space="preserve">Open issues </w:t>
      </w:r>
    </w:p>
    <w:p w14:paraId="72FBF6C4" w14:textId="61182F8C" w:rsidR="003418CB" w:rsidRPr="003172C1" w:rsidRDefault="009415B0" w:rsidP="005B4802">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4"/>
        <w:gridCol w:w="8397"/>
      </w:tblGrid>
      <w:tr w:rsidR="00855107" w:rsidRPr="003172C1" w14:paraId="3058A38F" w14:textId="77777777" w:rsidTr="00EB24FC">
        <w:tc>
          <w:tcPr>
            <w:tcW w:w="1234" w:type="dxa"/>
          </w:tcPr>
          <w:p w14:paraId="6373A1EA" w14:textId="7A145712" w:rsidR="00855107" w:rsidRPr="003172C1" w:rsidRDefault="00855107" w:rsidP="005B4802">
            <w:pPr>
              <w:rPr>
                <w:rFonts w:eastAsiaTheme="minorEastAsia"/>
                <w:b/>
                <w:bCs/>
                <w:color w:val="0070C0"/>
                <w:lang w:val="en-US" w:eastAsia="zh-CN"/>
              </w:rPr>
            </w:pPr>
          </w:p>
        </w:tc>
        <w:tc>
          <w:tcPr>
            <w:tcW w:w="8397" w:type="dxa"/>
          </w:tcPr>
          <w:p w14:paraId="66178BBC" w14:textId="05A2C495" w:rsidR="00855107" w:rsidRPr="003172C1" w:rsidRDefault="00855107" w:rsidP="005B4802">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EB24FC" w:rsidRPr="003172C1" w14:paraId="0EDDC520" w14:textId="77777777" w:rsidTr="00EB24FC">
        <w:tc>
          <w:tcPr>
            <w:tcW w:w="1234" w:type="dxa"/>
          </w:tcPr>
          <w:p w14:paraId="3A451088" w14:textId="6CE02467" w:rsidR="00EB24FC" w:rsidRPr="00233D46" w:rsidRDefault="00EB24FC" w:rsidP="00004165">
            <w:pPr>
              <w:rPr>
                <w:rFonts w:eastAsiaTheme="minorEastAsia"/>
                <w:b/>
                <w:bCs/>
                <w:lang w:val="en-US" w:eastAsia="zh-CN"/>
              </w:rPr>
            </w:pPr>
            <w:r w:rsidRPr="00233D46">
              <w:rPr>
                <w:rFonts w:eastAsiaTheme="minorEastAsia"/>
                <w:b/>
                <w:bCs/>
                <w:lang w:val="en-US" w:eastAsia="zh-CN"/>
              </w:rPr>
              <w:t>Issue 1-1: Peak EIRP</w:t>
            </w:r>
          </w:p>
        </w:tc>
        <w:tc>
          <w:tcPr>
            <w:tcW w:w="8397" w:type="dxa"/>
          </w:tcPr>
          <w:p w14:paraId="2F7E0C40" w14:textId="6E9FD29F" w:rsidR="00EB24FC" w:rsidRPr="00233D46" w:rsidRDefault="00EB24FC" w:rsidP="00EB24FC">
            <w:pPr>
              <w:rPr>
                <w:rFonts w:eastAsiaTheme="minorEastAsia"/>
                <w:iCs/>
                <w:lang w:val="en-US" w:eastAsia="zh-CN"/>
              </w:rPr>
            </w:pPr>
            <w:r w:rsidRPr="00233D46">
              <w:rPr>
                <w:rFonts w:eastAsiaTheme="minorEastAsia"/>
                <w:iCs/>
                <w:lang w:val="en-US" w:eastAsia="zh-CN"/>
              </w:rPr>
              <w:t xml:space="preserve">The following agreement is made in GTW session on Jan 28, 2021. </w:t>
            </w:r>
            <w:bookmarkStart w:id="0" w:name="_MON_1673361892"/>
            <w:bookmarkEnd w:id="0"/>
            <w:r w:rsidR="00122D7F">
              <w:rPr>
                <w:rFonts w:eastAsiaTheme="minorEastAsia"/>
                <w:iCs/>
                <w:lang w:val="en-US" w:eastAsia="zh-CN"/>
              </w:rPr>
              <w:object w:dxaOrig="1539" w:dyaOrig="1058" w14:anchorId="04601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52.5pt" o:ole="">
                  <v:imagedata r:id="rId12" o:title=""/>
                </v:shape>
                <o:OLEObject Type="Embed" ProgID="PowerPoint.Show.12" ShapeID="_x0000_i1025" DrawAspect="Icon" ObjectID="_1673937250" r:id="rId13"/>
              </w:object>
            </w:r>
          </w:p>
          <w:p w14:paraId="6A025CAE" w14:textId="77777777" w:rsidR="00EB24FC" w:rsidRPr="00233D46" w:rsidRDefault="00EB24FC" w:rsidP="00EB24FC">
            <w:pPr>
              <w:rPr>
                <w:lang w:val="en-US" w:eastAsia="zh-CN"/>
              </w:rPr>
            </w:pPr>
            <w:r w:rsidRPr="00233D46">
              <w:rPr>
                <w:lang w:val="en-US" w:eastAsia="zh-CN"/>
              </w:rPr>
              <w:t xml:space="preserve">Agreement for PC3 minimum peak EIRP: </w:t>
            </w:r>
            <w:r w:rsidRPr="00233D46">
              <w:rPr>
                <w:highlight w:val="green"/>
                <w:lang w:val="en-US" w:eastAsia="zh-CN"/>
              </w:rPr>
              <w:t>16.0dBm is agreed</w:t>
            </w:r>
          </w:p>
          <w:p w14:paraId="0697F6A5" w14:textId="77777777" w:rsidR="00EB24FC" w:rsidRPr="00233D46" w:rsidRDefault="00EB24FC" w:rsidP="00EB24FC">
            <w:pPr>
              <w:rPr>
                <w:lang w:val="en-US" w:eastAsia="zh-CN"/>
              </w:rPr>
            </w:pPr>
          </w:p>
        </w:tc>
      </w:tr>
      <w:tr w:rsidR="00EB24FC" w:rsidRPr="003172C1" w14:paraId="75B129A2" w14:textId="77777777" w:rsidTr="00EB24FC">
        <w:tc>
          <w:tcPr>
            <w:tcW w:w="1234" w:type="dxa"/>
          </w:tcPr>
          <w:p w14:paraId="78A69990" w14:textId="6BF1453E" w:rsidR="00EB24FC" w:rsidRPr="00233D46" w:rsidRDefault="00EB24FC" w:rsidP="00004165">
            <w:pPr>
              <w:rPr>
                <w:rFonts w:eastAsiaTheme="minorEastAsia"/>
                <w:b/>
                <w:bCs/>
                <w:lang w:val="en-US" w:eastAsia="zh-CN"/>
              </w:rPr>
            </w:pPr>
            <w:r w:rsidRPr="00233D46">
              <w:rPr>
                <w:rFonts w:eastAsiaTheme="minorEastAsia"/>
                <w:b/>
                <w:bCs/>
                <w:lang w:val="en-US" w:eastAsia="zh-CN"/>
              </w:rPr>
              <w:t>Issue 1-2: EIRP spherical coverage</w:t>
            </w:r>
          </w:p>
        </w:tc>
        <w:tc>
          <w:tcPr>
            <w:tcW w:w="8397" w:type="dxa"/>
          </w:tcPr>
          <w:p w14:paraId="11A8C440" w14:textId="77777777" w:rsidR="00EB24FC" w:rsidRPr="00233D46" w:rsidRDefault="00EB24FC" w:rsidP="00EB24FC">
            <w:pPr>
              <w:rPr>
                <w:rFonts w:eastAsiaTheme="minorEastAsia"/>
                <w:iCs/>
                <w:lang w:val="en-US" w:eastAsia="zh-CN"/>
              </w:rPr>
            </w:pPr>
            <w:r w:rsidRPr="00233D46">
              <w:rPr>
                <w:rFonts w:eastAsiaTheme="minorEastAsia"/>
                <w:iCs/>
                <w:lang w:val="en-US" w:eastAsia="zh-CN"/>
              </w:rPr>
              <w:t xml:space="preserve">The following agreement is made in GTW session on Jan 28, 2021. </w:t>
            </w:r>
          </w:p>
          <w:p w14:paraId="2A5E10A4" w14:textId="04741601" w:rsidR="00EB24FC" w:rsidRPr="00233D46" w:rsidRDefault="00EB24FC" w:rsidP="00EB24FC">
            <w:pPr>
              <w:rPr>
                <w:lang w:val="en-US" w:eastAsia="zh-CN"/>
              </w:rPr>
            </w:pPr>
            <w:r w:rsidRPr="00233D46">
              <w:rPr>
                <w:lang w:val="en-US" w:eastAsia="zh-CN"/>
              </w:rPr>
              <w:t xml:space="preserve">Agreement for EIRP/EIS gain drop from the minimum peak EIRP/REFSENS: </w:t>
            </w:r>
            <w:r w:rsidRPr="00233D46">
              <w:rPr>
                <w:highlight w:val="green"/>
                <w:lang w:val="en-US" w:eastAsia="zh-CN"/>
              </w:rPr>
              <w:t>13.1dB is agreed</w:t>
            </w:r>
          </w:p>
        </w:tc>
      </w:tr>
      <w:tr w:rsidR="00EB24FC" w:rsidRPr="003172C1" w14:paraId="163E8ADF" w14:textId="77777777" w:rsidTr="00EB24FC">
        <w:tc>
          <w:tcPr>
            <w:tcW w:w="1234" w:type="dxa"/>
          </w:tcPr>
          <w:p w14:paraId="1AFB6B75" w14:textId="5E0D11F4" w:rsidR="00EB24FC" w:rsidRPr="00233D46" w:rsidRDefault="00EB24FC" w:rsidP="00004165">
            <w:pPr>
              <w:rPr>
                <w:rFonts w:eastAsiaTheme="minorEastAsia"/>
                <w:b/>
                <w:bCs/>
                <w:lang w:val="en-US" w:eastAsia="zh-CN"/>
              </w:rPr>
            </w:pPr>
            <w:r w:rsidRPr="00233D46">
              <w:rPr>
                <w:rFonts w:eastAsiaTheme="minorEastAsia"/>
                <w:b/>
                <w:bCs/>
                <w:lang w:val="en-US" w:eastAsia="zh-CN"/>
              </w:rPr>
              <w:t>1.2.3</w:t>
            </w:r>
            <w:r w:rsidRPr="00233D46">
              <w:rPr>
                <w:rFonts w:eastAsiaTheme="minorEastAsia"/>
                <w:b/>
                <w:bCs/>
                <w:lang w:val="en-US" w:eastAsia="zh-CN"/>
              </w:rPr>
              <w:tab/>
              <w:t>Sub-topic 1-3 EIRP for Power class 1/2/4</w:t>
            </w:r>
          </w:p>
        </w:tc>
        <w:tc>
          <w:tcPr>
            <w:tcW w:w="8397" w:type="dxa"/>
          </w:tcPr>
          <w:p w14:paraId="4F350ED5" w14:textId="127D8C4A" w:rsidR="00EB24FC" w:rsidRPr="00233D46" w:rsidRDefault="00EB24FC" w:rsidP="00EB24FC">
            <w:pPr>
              <w:rPr>
                <w:lang w:val="en-US" w:eastAsia="zh-CN"/>
              </w:rPr>
            </w:pPr>
            <w:r w:rsidRPr="00233D46">
              <w:rPr>
                <w:lang w:val="en-US" w:eastAsia="zh-CN"/>
              </w:rPr>
              <w:t>Companies are encouraged to provide further analysis on PC1/2/4 in RAN4#99-e.</w:t>
            </w:r>
          </w:p>
          <w:p w14:paraId="3BE269A5" w14:textId="1300AE39" w:rsidR="00EB24FC" w:rsidRPr="00233D46" w:rsidRDefault="00EB24FC" w:rsidP="00EB24FC">
            <w:pPr>
              <w:rPr>
                <w:lang w:val="en-US" w:eastAsia="zh-CN"/>
              </w:rPr>
            </w:pPr>
            <w:r w:rsidRPr="00233D46">
              <w:rPr>
                <w:lang w:val="en-US" w:eastAsia="zh-CN"/>
              </w:rPr>
              <w:t>Inclusion of PC5 to WID may be discussed in RAN.</w:t>
            </w:r>
          </w:p>
          <w:p w14:paraId="3A5627B8" w14:textId="77777777" w:rsidR="00EB24FC" w:rsidRPr="00233D46" w:rsidRDefault="00EB24FC" w:rsidP="00EB24FC">
            <w:pPr>
              <w:rPr>
                <w:lang w:val="en-US" w:eastAsia="zh-CN"/>
              </w:rPr>
            </w:pPr>
          </w:p>
        </w:tc>
      </w:tr>
    </w:tbl>
    <w:p w14:paraId="3361B8C0" w14:textId="748EF76B" w:rsidR="00855107" w:rsidRPr="003172C1" w:rsidRDefault="00855107" w:rsidP="005B4802">
      <w:pPr>
        <w:rPr>
          <w:i/>
          <w:color w:val="0070C0"/>
          <w:lang w:val="en-US" w:eastAsia="zh-CN"/>
        </w:rPr>
      </w:pPr>
    </w:p>
    <w:p w14:paraId="5CFF5CF9" w14:textId="0842885F" w:rsidR="00962108" w:rsidRDefault="00085A0E" w:rsidP="005B4802">
      <w:pPr>
        <w:rPr>
          <w:i/>
          <w:color w:val="0070C0"/>
          <w:lang w:val="en-US" w:eastAsia="zh-CN"/>
        </w:rPr>
      </w:pPr>
      <w:r w:rsidRPr="003172C1">
        <w:rPr>
          <w:i/>
          <w:color w:val="0070C0"/>
          <w:lang w:val="en-US" w:eastAsia="zh-CN"/>
        </w:rPr>
        <w:t>Recommendations</w:t>
      </w:r>
      <w:r w:rsidR="00962108" w:rsidRPr="003172C1">
        <w:rPr>
          <w:i/>
          <w:color w:val="0070C0"/>
          <w:lang w:val="en-US" w:eastAsia="zh-CN"/>
        </w:rPr>
        <w:t xml:space="preserve"> on WF/LS assignment </w:t>
      </w:r>
    </w:p>
    <w:p w14:paraId="7B76506B" w14:textId="107320E2" w:rsidR="00E33703" w:rsidRPr="00E33703" w:rsidRDefault="00E33703" w:rsidP="005B4802">
      <w:pPr>
        <w:rPr>
          <w:iCs/>
          <w:lang w:val="en-US" w:eastAsia="zh-CN"/>
        </w:rPr>
      </w:pPr>
      <w:r w:rsidRPr="00E33703">
        <w:rPr>
          <w:iCs/>
          <w:lang w:val="en-US" w:eastAsia="zh-CN"/>
        </w:rPr>
        <w:t>None.</w:t>
      </w:r>
    </w:p>
    <w:p w14:paraId="32A58708" w14:textId="77777777" w:rsidR="00962108" w:rsidRPr="003172C1" w:rsidRDefault="00962108" w:rsidP="005B4802">
      <w:pPr>
        <w:rPr>
          <w:i/>
          <w:color w:val="0070C0"/>
          <w:lang w:val="en-US" w:eastAsia="zh-CN"/>
        </w:rPr>
      </w:pPr>
    </w:p>
    <w:p w14:paraId="4432E4B7" w14:textId="1E4A4467" w:rsidR="00DD19DE" w:rsidRPr="003172C1" w:rsidRDefault="00DD19DE">
      <w:pPr>
        <w:pStyle w:val="Heading3"/>
        <w:rPr>
          <w:sz w:val="24"/>
          <w:szCs w:val="16"/>
          <w:lang w:val="en-US"/>
        </w:rPr>
      </w:pPr>
      <w:r w:rsidRPr="003172C1">
        <w:rPr>
          <w:sz w:val="24"/>
          <w:szCs w:val="16"/>
          <w:lang w:val="en-US"/>
        </w:rPr>
        <w:t>CRs/TPs</w:t>
      </w:r>
    </w:p>
    <w:p w14:paraId="2A0294E9" w14:textId="57BA87F7" w:rsidR="009415B0" w:rsidRPr="00E33703" w:rsidRDefault="00E33703" w:rsidP="005B4802">
      <w:pPr>
        <w:rPr>
          <w:iCs/>
          <w:lang w:val="en-US" w:eastAsia="zh-CN"/>
        </w:rPr>
      </w:pPr>
      <w:r w:rsidRPr="00E33703">
        <w:rPr>
          <w:iCs/>
          <w:highlight w:val="yellow"/>
          <w:lang w:val="en-US" w:eastAsia="zh-CN"/>
        </w:rPr>
        <w:t>See the UE RF CR draft below.</w:t>
      </w:r>
    </w:p>
    <w:p w14:paraId="5C1530F1" w14:textId="64DC06A5" w:rsidR="00035C50" w:rsidRDefault="00035C50" w:rsidP="00B831AE">
      <w:pPr>
        <w:pStyle w:val="Heading2"/>
        <w:rPr>
          <w:lang w:val="en-US"/>
        </w:rPr>
      </w:pPr>
      <w:r w:rsidRPr="003172C1">
        <w:rPr>
          <w:lang w:val="en-US"/>
        </w:rPr>
        <w:t>Discussion on 2</w:t>
      </w:r>
      <w:r w:rsidRPr="00ED5E7C">
        <w:rPr>
          <w:lang w:val="en-US"/>
        </w:rPr>
        <w:t>nd</w:t>
      </w:r>
      <w:r w:rsidRPr="003172C1">
        <w:rPr>
          <w:lang w:val="en-US"/>
        </w:rPr>
        <w:t xml:space="preserve"> round</w:t>
      </w:r>
      <w:r w:rsidR="00CB0305" w:rsidRPr="003172C1">
        <w:rPr>
          <w:lang w:val="en-US"/>
        </w:rPr>
        <w:t xml:space="preserve"> (if applicable)</w:t>
      </w:r>
    </w:p>
    <w:p w14:paraId="67F7CBD2" w14:textId="15070B2B" w:rsidR="00BC163C" w:rsidRPr="00BC163C" w:rsidRDefault="00BC163C" w:rsidP="00BC163C">
      <w:pPr>
        <w:rPr>
          <w:lang w:val="en-US" w:eastAsia="zh-CN"/>
        </w:rPr>
      </w:pPr>
      <w:r w:rsidRPr="00BC163C">
        <w:rPr>
          <w:highlight w:val="yellow"/>
          <w:lang w:val="en-US" w:eastAsia="zh-CN"/>
        </w:rPr>
        <w:t>Regarding the EIRP requirement for other power classes, it will be further discussed next meeting. However, if there is any general comment, you can provide your view.</w:t>
      </w:r>
    </w:p>
    <w:tbl>
      <w:tblPr>
        <w:tblStyle w:val="TableGrid"/>
        <w:tblW w:w="0" w:type="auto"/>
        <w:tblLook w:val="04A0" w:firstRow="1" w:lastRow="0" w:firstColumn="1" w:lastColumn="0" w:noHBand="0" w:noVBand="1"/>
      </w:tblPr>
      <w:tblGrid>
        <w:gridCol w:w="1272"/>
        <w:gridCol w:w="8359"/>
      </w:tblGrid>
      <w:tr w:rsidR="00BC163C" w:rsidRPr="0002021F" w14:paraId="5D255867" w14:textId="77777777" w:rsidTr="001E45C6">
        <w:tc>
          <w:tcPr>
            <w:tcW w:w="1272" w:type="dxa"/>
          </w:tcPr>
          <w:p w14:paraId="245A4875" w14:textId="77777777" w:rsidR="00BC163C" w:rsidRPr="00BC163C" w:rsidRDefault="00BC163C" w:rsidP="001E45C6">
            <w:pPr>
              <w:spacing w:after="120"/>
              <w:rPr>
                <w:rFonts w:eastAsiaTheme="minorEastAsia"/>
                <w:b/>
                <w:bCs/>
                <w:color w:val="0070C0"/>
                <w:lang w:val="en-US" w:eastAsia="zh-CN"/>
              </w:rPr>
            </w:pPr>
            <w:r w:rsidRPr="00BC163C">
              <w:rPr>
                <w:rFonts w:eastAsiaTheme="minorEastAsia"/>
                <w:b/>
                <w:bCs/>
                <w:color w:val="0070C0"/>
                <w:lang w:val="en-US" w:eastAsia="zh-CN"/>
              </w:rPr>
              <w:t>Company</w:t>
            </w:r>
          </w:p>
        </w:tc>
        <w:tc>
          <w:tcPr>
            <w:tcW w:w="8359" w:type="dxa"/>
          </w:tcPr>
          <w:p w14:paraId="369A6BC6" w14:textId="77777777" w:rsidR="00BC163C" w:rsidRPr="00BC163C" w:rsidRDefault="00BC163C" w:rsidP="001E45C6">
            <w:pPr>
              <w:spacing w:after="120"/>
              <w:rPr>
                <w:rFonts w:eastAsiaTheme="minorEastAsia"/>
                <w:b/>
                <w:bCs/>
                <w:color w:val="0070C0"/>
                <w:lang w:val="en-US" w:eastAsia="zh-CN"/>
              </w:rPr>
            </w:pPr>
            <w:r w:rsidRPr="00BC163C">
              <w:rPr>
                <w:rFonts w:eastAsiaTheme="minorEastAsia"/>
                <w:b/>
                <w:bCs/>
                <w:color w:val="0070C0"/>
                <w:lang w:val="en-US" w:eastAsia="zh-CN"/>
              </w:rPr>
              <w:t>Comments</w:t>
            </w:r>
          </w:p>
        </w:tc>
      </w:tr>
      <w:tr w:rsidR="00BC163C" w:rsidRPr="003172C1" w14:paraId="08D169FF" w14:textId="77777777" w:rsidTr="001E45C6">
        <w:tc>
          <w:tcPr>
            <w:tcW w:w="1272" w:type="dxa"/>
          </w:tcPr>
          <w:p w14:paraId="7CBD6093" w14:textId="4EC19B32" w:rsidR="00BC163C" w:rsidRPr="003172C1" w:rsidRDefault="00BC163C" w:rsidP="001E45C6">
            <w:pPr>
              <w:spacing w:after="120"/>
              <w:rPr>
                <w:rFonts w:eastAsiaTheme="minorEastAsia"/>
                <w:color w:val="0070C0"/>
                <w:lang w:val="en-US" w:eastAsia="zh-CN"/>
              </w:rPr>
            </w:pPr>
          </w:p>
        </w:tc>
        <w:tc>
          <w:tcPr>
            <w:tcW w:w="8359" w:type="dxa"/>
          </w:tcPr>
          <w:p w14:paraId="082EDC98" w14:textId="1EC38B3E" w:rsidR="00BC163C" w:rsidRPr="003172C1" w:rsidRDefault="00BC163C" w:rsidP="001E45C6">
            <w:pPr>
              <w:spacing w:after="120"/>
              <w:rPr>
                <w:rFonts w:eastAsiaTheme="minorEastAsia"/>
                <w:color w:val="0070C0"/>
                <w:lang w:val="en-US" w:eastAsia="zh-CN"/>
              </w:rPr>
            </w:pPr>
          </w:p>
        </w:tc>
      </w:tr>
    </w:tbl>
    <w:p w14:paraId="40BC43D2" w14:textId="77777777" w:rsidR="00035C50" w:rsidRPr="003172C1" w:rsidRDefault="00035C50" w:rsidP="00035C50">
      <w:pPr>
        <w:rPr>
          <w:lang w:val="en-US" w:eastAsia="zh-CN"/>
        </w:rPr>
      </w:pPr>
    </w:p>
    <w:p w14:paraId="74A74C10" w14:textId="2F85E740" w:rsidR="00035C50" w:rsidRPr="003172C1" w:rsidRDefault="00035C50" w:rsidP="00CB0305">
      <w:pPr>
        <w:pStyle w:val="Heading2"/>
        <w:rPr>
          <w:lang w:val="en-US"/>
        </w:rPr>
      </w:pPr>
      <w:r w:rsidRPr="003172C1">
        <w:rPr>
          <w:lang w:val="en-US"/>
        </w:rPr>
        <w:t>Summary on 2</w:t>
      </w:r>
      <w:r w:rsidRPr="00ED5E7C">
        <w:rPr>
          <w:lang w:val="en-US"/>
        </w:rPr>
        <w:t>nd</w:t>
      </w:r>
      <w:r w:rsidRPr="003172C1">
        <w:rPr>
          <w:lang w:val="en-US"/>
        </w:rPr>
        <w:t xml:space="preserve"> round</w:t>
      </w:r>
      <w:r w:rsidR="00CB0305" w:rsidRPr="003172C1">
        <w:rPr>
          <w:lang w:val="en-US"/>
        </w:rPr>
        <w:t xml:space="preserve"> (if applicable)</w:t>
      </w:r>
    </w:p>
    <w:p w14:paraId="011D7A65" w14:textId="0C99F3C5" w:rsidR="00B24CA0" w:rsidRDefault="00483DAA" w:rsidP="00805BE8">
      <w:pPr>
        <w:rPr>
          <w:lang w:val="en-US"/>
        </w:rPr>
      </w:pPr>
      <w:ins w:id="1" w:author="Moderator" w:date="2021-02-04T09:37:00Z">
        <w:r>
          <w:rPr>
            <w:lang w:val="en-US"/>
          </w:rPr>
          <w:t xml:space="preserve">No discussion took </w:t>
        </w:r>
      </w:ins>
      <w:ins w:id="2" w:author="Moderator" w:date="2021-02-04T09:38:00Z">
        <w:r>
          <w:rPr>
            <w:lang w:val="en-US"/>
          </w:rPr>
          <w:t>place. The GTW agreements are captured in TR and CR in Topic#3 and #4.</w:t>
        </w:r>
      </w:ins>
    </w:p>
    <w:p w14:paraId="698B8018" w14:textId="44EA5E3C" w:rsidR="00DF6D84" w:rsidRPr="003172C1" w:rsidRDefault="00DF6D84" w:rsidP="00DF6D84">
      <w:pPr>
        <w:pStyle w:val="Heading1"/>
        <w:rPr>
          <w:lang w:val="en-US" w:eastAsia="ja-JP"/>
        </w:rPr>
      </w:pPr>
      <w:r w:rsidRPr="003172C1">
        <w:rPr>
          <w:lang w:val="en-US" w:eastAsia="ja-JP"/>
        </w:rPr>
        <w:lastRenderedPageBreak/>
        <w:t>Topic #</w:t>
      </w:r>
      <w:r w:rsidR="0047084B">
        <w:rPr>
          <w:lang w:val="en-US" w:eastAsia="ja-JP"/>
        </w:rPr>
        <w:t>2</w:t>
      </w:r>
      <w:r w:rsidRPr="003172C1">
        <w:rPr>
          <w:lang w:val="en-US" w:eastAsia="ja-JP"/>
        </w:rPr>
        <w:t xml:space="preserve">: </w:t>
      </w:r>
      <w:r>
        <w:rPr>
          <w:lang w:val="en-US" w:eastAsia="ja-JP"/>
        </w:rPr>
        <w:t>Multi-band relaxation</w:t>
      </w:r>
    </w:p>
    <w:p w14:paraId="3E037EA1" w14:textId="77777777" w:rsidR="00DF6D84" w:rsidRDefault="00DF6D84" w:rsidP="00DF6D84">
      <w:pPr>
        <w:pStyle w:val="Heading2"/>
        <w:rPr>
          <w:lang w:val="en-US"/>
        </w:rPr>
      </w:pPr>
      <w:r w:rsidRPr="003172C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F6D84" w:rsidRPr="003172C1" w14:paraId="5C7CBE70" w14:textId="77777777" w:rsidTr="00DF6D84">
        <w:trPr>
          <w:trHeight w:val="468"/>
        </w:trPr>
        <w:tc>
          <w:tcPr>
            <w:tcW w:w="1622" w:type="dxa"/>
            <w:vAlign w:val="center"/>
          </w:tcPr>
          <w:p w14:paraId="271DBADC" w14:textId="77777777" w:rsidR="00DF6D84" w:rsidRPr="003172C1" w:rsidRDefault="00DF6D84" w:rsidP="00DF6D84">
            <w:pPr>
              <w:spacing w:before="120" w:after="120"/>
              <w:rPr>
                <w:b/>
                <w:bCs/>
                <w:lang w:val="en-US"/>
              </w:rPr>
            </w:pPr>
            <w:r w:rsidRPr="003172C1">
              <w:rPr>
                <w:b/>
                <w:bCs/>
                <w:lang w:val="en-US"/>
              </w:rPr>
              <w:t>T-doc number</w:t>
            </w:r>
          </w:p>
        </w:tc>
        <w:tc>
          <w:tcPr>
            <w:tcW w:w="1424" w:type="dxa"/>
            <w:vAlign w:val="center"/>
          </w:tcPr>
          <w:p w14:paraId="3A9651A1" w14:textId="77777777" w:rsidR="00DF6D84" w:rsidRPr="003172C1" w:rsidRDefault="00DF6D84" w:rsidP="00DF6D84">
            <w:pPr>
              <w:spacing w:before="120" w:after="120"/>
              <w:rPr>
                <w:b/>
                <w:bCs/>
                <w:lang w:val="en-US"/>
              </w:rPr>
            </w:pPr>
            <w:r w:rsidRPr="003172C1">
              <w:rPr>
                <w:b/>
                <w:bCs/>
                <w:lang w:val="en-US"/>
              </w:rPr>
              <w:t>Company</w:t>
            </w:r>
          </w:p>
        </w:tc>
        <w:tc>
          <w:tcPr>
            <w:tcW w:w="6585" w:type="dxa"/>
            <w:vAlign w:val="center"/>
          </w:tcPr>
          <w:p w14:paraId="33C660CF" w14:textId="77777777" w:rsidR="00DF6D84" w:rsidRPr="003172C1" w:rsidRDefault="00DF6D84" w:rsidP="00DF6D84">
            <w:pPr>
              <w:spacing w:before="120" w:after="120"/>
              <w:rPr>
                <w:b/>
                <w:bCs/>
                <w:lang w:val="en-US"/>
              </w:rPr>
            </w:pPr>
            <w:r w:rsidRPr="003172C1">
              <w:rPr>
                <w:b/>
                <w:bCs/>
                <w:lang w:val="en-US"/>
              </w:rPr>
              <w:t>Proposals / Observations</w:t>
            </w:r>
          </w:p>
        </w:tc>
      </w:tr>
      <w:tr w:rsidR="00DF6D84" w:rsidRPr="003172C1" w14:paraId="6EC8AEEE" w14:textId="77777777" w:rsidTr="00DF6D84">
        <w:trPr>
          <w:trHeight w:val="468"/>
        </w:trPr>
        <w:tc>
          <w:tcPr>
            <w:tcW w:w="1622" w:type="dxa"/>
          </w:tcPr>
          <w:p w14:paraId="38A2B557"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R4-2100094</w:t>
            </w:r>
          </w:p>
          <w:p w14:paraId="55139E99"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Multi-band relaxation for band n262</w:t>
            </w:r>
          </w:p>
        </w:tc>
        <w:tc>
          <w:tcPr>
            <w:tcW w:w="1424" w:type="dxa"/>
          </w:tcPr>
          <w:p w14:paraId="6CB8452C" w14:textId="77777777" w:rsidR="00DF6D84" w:rsidRPr="00D61D1D" w:rsidRDefault="00DF6D84" w:rsidP="00DF6D84">
            <w:pPr>
              <w:spacing w:before="120" w:after="120"/>
              <w:rPr>
                <w:rFonts w:ascii="Arial" w:hAnsi="Arial" w:cs="Arial"/>
                <w:sz w:val="18"/>
                <w:szCs w:val="18"/>
                <w:lang w:val="en-US"/>
              </w:rPr>
            </w:pPr>
            <w:r w:rsidRPr="00D61D1D">
              <w:rPr>
                <w:rFonts w:ascii="Arial" w:eastAsia="Times New Roman" w:hAnsi="Arial" w:cs="Arial"/>
                <w:sz w:val="18"/>
                <w:szCs w:val="18"/>
                <w:lang w:val="en-US" w:eastAsia="ja-JP"/>
              </w:rPr>
              <w:t>Murata Manufacturing Co., Ltd.</w:t>
            </w:r>
          </w:p>
        </w:tc>
        <w:tc>
          <w:tcPr>
            <w:tcW w:w="6585" w:type="dxa"/>
          </w:tcPr>
          <w:p w14:paraId="744290E8" w14:textId="77777777" w:rsidR="00DF6D84" w:rsidRPr="002B0CCA" w:rsidRDefault="00DF6D84" w:rsidP="00DF6D84">
            <w:pPr>
              <w:pStyle w:val="Proposal"/>
              <w:rPr>
                <w:b w:val="0"/>
                <w:bCs/>
              </w:rPr>
            </w:pPr>
            <w:r w:rsidRPr="002B0CCA">
              <w:rPr>
                <w:b w:val="0"/>
                <w:bCs/>
              </w:rPr>
              <w:t>Observation 1:</w:t>
            </w:r>
            <w:r>
              <w:rPr>
                <w:b w:val="0"/>
                <w:bCs/>
              </w:rPr>
              <w:t xml:space="preserve"> </w:t>
            </w:r>
            <w:r w:rsidRPr="002B0CCA">
              <w:rPr>
                <w:b w:val="0"/>
                <w:bCs/>
              </w:rPr>
              <w:t>For n260 and n259, gain degradation is smaller than current multi-band relaxation specifications (</w:t>
            </w:r>
            <w:r w:rsidRPr="002B0CCA">
              <w:rPr>
                <w:rFonts w:ascii="Symbol" w:hAnsi="Symbol"/>
                <w:b w:val="0"/>
                <w:bCs/>
                <w:lang w:val="en-US"/>
              </w:rPr>
              <w:t></w:t>
            </w:r>
            <w:proofErr w:type="spellStart"/>
            <w:proofErr w:type="gramStart"/>
            <w:r w:rsidRPr="002B0CCA">
              <w:rPr>
                <w:b w:val="0"/>
                <w:bCs/>
              </w:rPr>
              <w:t>MB</w:t>
            </w:r>
            <w:r w:rsidRPr="002B0CCA">
              <w:rPr>
                <w:b w:val="0"/>
                <w:bCs/>
                <w:vertAlign w:val="subscript"/>
              </w:rPr>
              <w:t>P,n</w:t>
            </w:r>
            <w:proofErr w:type="spellEnd"/>
            <w:proofErr w:type="gramEnd"/>
            <w:r w:rsidRPr="002B0CCA">
              <w:rPr>
                <w:b w:val="0"/>
                <w:bCs/>
              </w:rPr>
              <w:t xml:space="preserve">=0.5dB, </w:t>
            </w:r>
            <w:r w:rsidRPr="002B0CCA">
              <w:rPr>
                <w:rFonts w:ascii="Symbol" w:hAnsi="Symbol"/>
                <w:b w:val="0"/>
                <w:bCs/>
                <w:lang w:val="en-US"/>
              </w:rPr>
              <w:t></w:t>
            </w:r>
            <w:proofErr w:type="spellStart"/>
            <w:r w:rsidRPr="002B0CCA">
              <w:rPr>
                <w:b w:val="0"/>
                <w:bCs/>
              </w:rPr>
              <w:t>MB</w:t>
            </w:r>
            <w:r w:rsidRPr="002B0CCA">
              <w:rPr>
                <w:b w:val="0"/>
                <w:bCs/>
                <w:vertAlign w:val="subscript"/>
              </w:rPr>
              <w:t>S,n</w:t>
            </w:r>
            <w:proofErr w:type="spellEnd"/>
            <w:r w:rsidRPr="002B0CCA">
              <w:rPr>
                <w:b w:val="0"/>
                <w:bCs/>
              </w:rPr>
              <w:t>=0.4dB).</w:t>
            </w:r>
          </w:p>
          <w:p w14:paraId="38BE1216" w14:textId="77777777" w:rsidR="00DF6D84" w:rsidRPr="001A7844" w:rsidRDefault="00DF6D84" w:rsidP="00DF6D84">
            <w:pPr>
              <w:spacing w:before="120" w:after="120"/>
              <w:rPr>
                <w:rFonts w:ascii="Arial" w:hAnsi="Arial" w:cs="Arial"/>
                <w:sz w:val="18"/>
                <w:szCs w:val="18"/>
              </w:rPr>
            </w:pPr>
            <w:r w:rsidRPr="002B0CCA">
              <w:rPr>
                <w:b/>
                <w:bCs/>
              </w:rPr>
              <w:t>Proposal 1:</w:t>
            </w:r>
            <w:r>
              <w:rPr>
                <w:b/>
                <w:bCs/>
              </w:rPr>
              <w:t xml:space="preserve"> </w:t>
            </w:r>
            <w:r w:rsidRPr="002B0CCA">
              <w:rPr>
                <w:rFonts w:ascii="Symbol" w:hAnsi="Symbol"/>
                <w:b/>
                <w:bCs/>
                <w:lang w:val="en-US"/>
              </w:rPr>
              <w:t></w:t>
            </w:r>
            <w:proofErr w:type="spellStart"/>
            <w:proofErr w:type="gramStart"/>
            <w:r w:rsidRPr="002B0CCA">
              <w:rPr>
                <w:b/>
                <w:bCs/>
                <w:lang w:val="en-US" w:eastAsia="ja-JP"/>
              </w:rPr>
              <w:t>MB</w:t>
            </w:r>
            <w:r w:rsidRPr="002B0CCA">
              <w:rPr>
                <w:b/>
                <w:bCs/>
                <w:vertAlign w:val="subscript"/>
                <w:lang w:val="en-US" w:eastAsia="ja-JP"/>
              </w:rPr>
              <w:t>P,n</w:t>
            </w:r>
            <w:proofErr w:type="spellEnd"/>
            <w:proofErr w:type="gramEnd"/>
            <w:r w:rsidRPr="002B0CCA">
              <w:rPr>
                <w:b/>
                <w:bCs/>
              </w:rPr>
              <w:t xml:space="preserve"> for n262 is 0.8dB, </w:t>
            </w:r>
            <w:r w:rsidRPr="002B0CCA">
              <w:rPr>
                <w:rFonts w:ascii="Symbol" w:hAnsi="Symbol"/>
                <w:b/>
                <w:bCs/>
                <w:lang w:val="en-US"/>
              </w:rPr>
              <w:t></w:t>
            </w:r>
            <w:proofErr w:type="spellStart"/>
            <w:r w:rsidRPr="002B0CCA">
              <w:rPr>
                <w:b/>
                <w:bCs/>
                <w:lang w:val="en-US" w:eastAsia="ja-JP"/>
              </w:rPr>
              <w:t>MB</w:t>
            </w:r>
            <w:r w:rsidRPr="002B0CCA">
              <w:rPr>
                <w:b/>
                <w:bCs/>
                <w:vertAlign w:val="subscript"/>
                <w:lang w:val="en-US" w:eastAsia="ja-JP"/>
              </w:rPr>
              <w:t>S,n</w:t>
            </w:r>
            <w:proofErr w:type="spellEnd"/>
            <w:r w:rsidRPr="002B0CCA">
              <w:rPr>
                <w:b/>
                <w:bCs/>
              </w:rPr>
              <w:t xml:space="preserve"> for n262 is 0.5dB.</w:t>
            </w:r>
          </w:p>
        </w:tc>
      </w:tr>
      <w:tr w:rsidR="00DF6D84" w:rsidRPr="003172C1" w14:paraId="6A3AF0EE" w14:textId="77777777" w:rsidTr="00DF6D84">
        <w:trPr>
          <w:trHeight w:val="468"/>
        </w:trPr>
        <w:tc>
          <w:tcPr>
            <w:tcW w:w="1622" w:type="dxa"/>
          </w:tcPr>
          <w:p w14:paraId="23EBD19B"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R4-2100568</w:t>
            </w:r>
          </w:p>
          <w:p w14:paraId="28D4E593"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Multiband relaxations for PC3 for n262</w:t>
            </w:r>
          </w:p>
        </w:tc>
        <w:tc>
          <w:tcPr>
            <w:tcW w:w="1424" w:type="dxa"/>
          </w:tcPr>
          <w:p w14:paraId="0A781012" w14:textId="77777777" w:rsidR="00DF6D84" w:rsidRPr="00D61D1D" w:rsidRDefault="00DF6D84" w:rsidP="00DF6D84">
            <w:pPr>
              <w:spacing w:before="120" w:after="120"/>
              <w:rPr>
                <w:rFonts w:ascii="Arial" w:eastAsia="Times New Roman" w:hAnsi="Arial" w:cs="Arial"/>
                <w:sz w:val="18"/>
                <w:szCs w:val="18"/>
                <w:lang w:val="en-US" w:eastAsia="ja-JP"/>
              </w:rPr>
            </w:pPr>
            <w:r w:rsidRPr="00D61D1D">
              <w:rPr>
                <w:rFonts w:ascii="Arial" w:hAnsi="Arial" w:cs="Arial"/>
                <w:sz w:val="18"/>
                <w:szCs w:val="18"/>
                <w:lang w:val="en-US"/>
              </w:rPr>
              <w:t>Sony, Ericsson</w:t>
            </w:r>
          </w:p>
        </w:tc>
        <w:tc>
          <w:tcPr>
            <w:tcW w:w="6585" w:type="dxa"/>
          </w:tcPr>
          <w:p w14:paraId="3B0D49F2" w14:textId="77777777" w:rsidR="00DF6D84" w:rsidRPr="00BA46C9" w:rsidRDefault="00DF6D84" w:rsidP="00DF6D84">
            <w:pPr>
              <w:pStyle w:val="BodyText"/>
              <w:ind w:left="1418" w:hanging="1418"/>
              <w:rPr>
                <w:b/>
                <w:bCs/>
              </w:rPr>
            </w:pPr>
            <w:r w:rsidRPr="00BA46C9">
              <w:rPr>
                <w:b/>
                <w:bCs/>
              </w:rPr>
              <w:fldChar w:fldCharType="begin"/>
            </w:r>
            <w:r w:rsidRPr="00BA46C9">
              <w:rPr>
                <w:b/>
                <w:bCs/>
              </w:rPr>
              <w:instrText xml:space="preserve"> REF _Ref54095813 \h </w:instrText>
            </w:r>
            <w:r>
              <w:rPr>
                <w:b/>
                <w:bCs/>
              </w:rPr>
              <w:instrText xml:space="preserve"> \* MERGEFORMAT </w:instrText>
            </w:r>
            <w:r w:rsidRPr="00BA46C9">
              <w:rPr>
                <w:b/>
                <w:bCs/>
              </w:rPr>
            </w:r>
            <w:r w:rsidRPr="00BA46C9">
              <w:rPr>
                <w:b/>
                <w:bCs/>
              </w:rPr>
              <w:fldChar w:fldCharType="separate"/>
            </w:r>
            <w:r w:rsidRPr="00BA46C9">
              <w:rPr>
                <w:b/>
                <w:bCs/>
              </w:rPr>
              <w:t xml:space="preserve">Proposal </w:t>
            </w:r>
            <w:r w:rsidRPr="00BA46C9">
              <w:rPr>
                <w:b/>
                <w:bCs/>
                <w:noProof/>
              </w:rPr>
              <w:t>1</w:t>
            </w:r>
            <w:r w:rsidRPr="00BA46C9">
              <w:rPr>
                <w:b/>
                <w:bCs/>
              </w:rPr>
              <w:tab/>
            </w:r>
            <w:r w:rsidRPr="00BA46C9">
              <w:rPr>
                <w:b/>
                <w:bCs/>
                <w:lang w:eastAsia="zh-CN"/>
              </w:rPr>
              <w:t>Multi-band relaxation for specification</w:t>
            </w:r>
            <w:r w:rsidRPr="00BA46C9">
              <w:rPr>
                <w:b/>
                <w:bCs/>
              </w:rPr>
              <w:t xml:space="preserve"> (</w:t>
            </w:r>
            <w:r w:rsidRPr="00BA46C9">
              <w:rPr>
                <w:b/>
                <w:bCs/>
                <w:lang w:eastAsia="zh-CN"/>
              </w:rPr>
              <w:t>Table 6.2.2.3-4 in TS 38.101-</w:t>
            </w:r>
            <w:proofErr w:type="gramStart"/>
            <w:r w:rsidRPr="00BA46C9">
              <w:rPr>
                <w:b/>
                <w:bCs/>
                <w:lang w:eastAsia="zh-CN"/>
              </w:rPr>
              <w:t>2 )</w:t>
            </w:r>
            <w:proofErr w:type="gramEnd"/>
            <w:r w:rsidRPr="00BA46C9">
              <w:rPr>
                <w:b/>
                <w:bCs/>
                <w:lang w:eastAsia="zh-CN"/>
              </w:rPr>
              <w:t xml:space="preserve"> </w:t>
            </w:r>
            <w:r w:rsidRPr="00BA46C9">
              <w:rPr>
                <w:b/>
                <w:bCs/>
              </w:rPr>
              <w:t xml:space="preserve">for </w:t>
            </w:r>
            <w:r w:rsidRPr="00BA46C9">
              <w:rPr>
                <w:b/>
                <w:bCs/>
                <w:lang w:eastAsia="zh-CN"/>
              </w:rPr>
              <w:t xml:space="preserve">n262 shall be </w:t>
            </w:r>
            <w:r w:rsidRPr="00BA46C9">
              <w:rPr>
                <w:rFonts w:ascii="Symbol" w:hAnsi="Symbol"/>
                <w:b/>
                <w:bCs/>
                <w:sz w:val="18"/>
              </w:rPr>
              <w:t></w:t>
            </w:r>
            <w:proofErr w:type="spellStart"/>
            <w:r w:rsidRPr="00BA46C9">
              <w:rPr>
                <w:b/>
                <w:bCs/>
                <w:sz w:val="18"/>
              </w:rPr>
              <w:t>MB</w:t>
            </w:r>
            <w:r w:rsidRPr="00BA46C9">
              <w:rPr>
                <w:b/>
                <w:bCs/>
                <w:sz w:val="18"/>
                <w:vertAlign w:val="subscript"/>
              </w:rPr>
              <w:t>P,n</w:t>
            </w:r>
            <w:proofErr w:type="spellEnd"/>
            <w:r w:rsidRPr="00BA46C9">
              <w:rPr>
                <w:b/>
                <w:bCs/>
                <w:sz w:val="18"/>
              </w:rPr>
              <w:t>=</w:t>
            </w:r>
            <w:r w:rsidRPr="00BA46C9">
              <w:rPr>
                <w:b/>
                <w:bCs/>
              </w:rPr>
              <w:t>0.5dB</w:t>
            </w:r>
            <w:r w:rsidRPr="00BA46C9">
              <w:rPr>
                <w:rFonts w:ascii="Arial" w:hAnsi="Arial"/>
                <w:b/>
                <w:bCs/>
                <w:sz w:val="18"/>
              </w:rPr>
              <w:t xml:space="preserve"> and </w:t>
            </w:r>
            <w:r w:rsidRPr="00BA46C9">
              <w:rPr>
                <w:rFonts w:ascii="Symbol" w:hAnsi="Symbol"/>
                <w:b/>
                <w:bCs/>
                <w:sz w:val="18"/>
              </w:rPr>
              <w:t></w:t>
            </w:r>
            <w:proofErr w:type="spellStart"/>
            <w:r w:rsidRPr="00BA46C9">
              <w:rPr>
                <w:b/>
                <w:bCs/>
                <w:sz w:val="18"/>
              </w:rPr>
              <w:t>MB</w:t>
            </w:r>
            <w:r w:rsidRPr="00BA46C9">
              <w:rPr>
                <w:b/>
                <w:bCs/>
                <w:sz w:val="18"/>
                <w:vertAlign w:val="subscript"/>
              </w:rPr>
              <w:t>S,n</w:t>
            </w:r>
            <w:proofErr w:type="spellEnd"/>
            <w:r w:rsidRPr="00BA46C9">
              <w:rPr>
                <w:b/>
                <w:bCs/>
                <w:lang w:eastAsia="zh-CN"/>
              </w:rPr>
              <w:t>=</w:t>
            </w:r>
            <w:r w:rsidRPr="00BA46C9">
              <w:rPr>
                <w:b/>
                <w:bCs/>
              </w:rPr>
              <w:t>0.4dB.</w:t>
            </w:r>
            <w:r w:rsidRPr="00BA46C9">
              <w:rPr>
                <w:b/>
                <w:bCs/>
              </w:rPr>
              <w:fldChar w:fldCharType="end"/>
            </w:r>
          </w:p>
          <w:p w14:paraId="07DAA6BA" w14:textId="77777777" w:rsidR="00DF6D84" w:rsidRPr="002B0CCA" w:rsidRDefault="00DF6D84" w:rsidP="00DF6D84">
            <w:pPr>
              <w:pStyle w:val="Proposal"/>
              <w:rPr>
                <w:b w:val="0"/>
                <w:bCs/>
              </w:rPr>
            </w:pPr>
          </w:p>
        </w:tc>
      </w:tr>
      <w:tr w:rsidR="00DF6D84" w:rsidRPr="003172C1" w14:paraId="4E24335D" w14:textId="77777777" w:rsidTr="00DF6D84">
        <w:trPr>
          <w:trHeight w:val="468"/>
        </w:trPr>
        <w:tc>
          <w:tcPr>
            <w:tcW w:w="1622" w:type="dxa"/>
          </w:tcPr>
          <w:p w14:paraId="7239BF9D"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R4-2100748</w:t>
            </w:r>
          </w:p>
          <w:p w14:paraId="2C78CC1E"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EIRP requirements for n262</w:t>
            </w:r>
          </w:p>
        </w:tc>
        <w:tc>
          <w:tcPr>
            <w:tcW w:w="1424" w:type="dxa"/>
          </w:tcPr>
          <w:p w14:paraId="313B6BE6"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Nokia, Nokia Shanghai Bell</w:t>
            </w:r>
          </w:p>
        </w:tc>
        <w:tc>
          <w:tcPr>
            <w:tcW w:w="6585" w:type="dxa"/>
          </w:tcPr>
          <w:p w14:paraId="4FA71798" w14:textId="77777777" w:rsidR="00DF6D84" w:rsidRPr="00204A51" w:rsidRDefault="00DF6D84" w:rsidP="00DF6D84">
            <w:pPr>
              <w:rPr>
                <w:iCs/>
                <w:lang w:val="en-US" w:eastAsia="zh-CN"/>
              </w:rPr>
            </w:pPr>
            <w:r w:rsidRPr="00204A51">
              <w:rPr>
                <w:iCs/>
                <w:lang w:val="en-US" w:eastAsia="zh-CN"/>
              </w:rPr>
              <w:t>Proposal 3: Multi-band relaxation values for n262 are the same as n259/n260.</w:t>
            </w:r>
          </w:p>
          <w:p w14:paraId="5840EF2B" w14:textId="77777777" w:rsidR="00DF6D84" w:rsidRPr="003172C1" w:rsidRDefault="00DF6D84" w:rsidP="00DF6D84">
            <w:pPr>
              <w:spacing w:before="120" w:after="120"/>
              <w:rPr>
                <w:rFonts w:ascii="Arial" w:hAnsi="Arial" w:cs="Arial"/>
                <w:sz w:val="18"/>
                <w:szCs w:val="18"/>
                <w:lang w:val="en-US"/>
              </w:rPr>
            </w:pPr>
          </w:p>
        </w:tc>
      </w:tr>
      <w:tr w:rsidR="00DF6D84" w:rsidRPr="003172C1" w14:paraId="2C10402C" w14:textId="77777777" w:rsidTr="00DF6D84">
        <w:trPr>
          <w:trHeight w:val="468"/>
        </w:trPr>
        <w:tc>
          <w:tcPr>
            <w:tcW w:w="1622" w:type="dxa"/>
          </w:tcPr>
          <w:p w14:paraId="5DD36275"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R4-2102590</w:t>
            </w:r>
          </w:p>
          <w:p w14:paraId="1174FD05"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Peak EIRP and EIRP Spherical coverage for n262</w:t>
            </w:r>
          </w:p>
        </w:tc>
        <w:tc>
          <w:tcPr>
            <w:tcW w:w="1424" w:type="dxa"/>
          </w:tcPr>
          <w:p w14:paraId="501B6C7A"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Apple Inc.</w:t>
            </w:r>
          </w:p>
        </w:tc>
        <w:tc>
          <w:tcPr>
            <w:tcW w:w="6585" w:type="dxa"/>
          </w:tcPr>
          <w:p w14:paraId="471D5EFC" w14:textId="77777777" w:rsidR="00DF6D84" w:rsidRDefault="00DF6D84" w:rsidP="00DF6D84">
            <w:pPr>
              <w:spacing w:before="120" w:after="120"/>
              <w:rPr>
                <w:b/>
                <w:bCs/>
              </w:rPr>
            </w:pPr>
            <w:r w:rsidRPr="00204A51">
              <w:rPr>
                <w:b/>
                <w:bCs/>
              </w:rPr>
              <w:t>Proposal 2:</w:t>
            </w:r>
            <w:r>
              <w:rPr>
                <w:b/>
                <w:bCs/>
              </w:rPr>
              <w:t xml:space="preserve"> </w:t>
            </w:r>
            <w:r w:rsidRPr="00204A51">
              <w:rPr>
                <w:b/>
                <w:bCs/>
              </w:rPr>
              <w:t>Introduce the multi-band relaxation requirement for n262 as provided in Table 2.</w:t>
            </w:r>
          </w:p>
          <w:p w14:paraId="4CD1BB25" w14:textId="77777777" w:rsidR="00DF6D84" w:rsidRPr="00C04A08" w:rsidRDefault="00DF6D84" w:rsidP="00DF6D84">
            <w:pPr>
              <w:pStyle w:val="TH"/>
            </w:pPr>
            <w:r w:rsidRPr="00C04A08">
              <w:t xml:space="preserve">Table </w:t>
            </w:r>
            <w:r>
              <w:t>2</w:t>
            </w:r>
            <w:r w:rsidRPr="00C04A08">
              <w:t>: UE multi-band relaxation factors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007"/>
              <w:gridCol w:w="2077"/>
            </w:tblGrid>
            <w:tr w:rsidR="00DF6D84" w:rsidRPr="00C04A08" w14:paraId="49F51CEF" w14:textId="77777777" w:rsidTr="00DF6D84">
              <w:trPr>
                <w:trHeight w:val="187"/>
                <w:jc w:val="center"/>
              </w:trPr>
              <w:tc>
                <w:tcPr>
                  <w:tcW w:w="2653" w:type="dxa"/>
                  <w:shd w:val="clear" w:color="auto" w:fill="auto"/>
                  <w:vAlign w:val="center"/>
                </w:tcPr>
                <w:p w14:paraId="25054CDD"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bookmarkStart w:id="3" w:name="_Hlk32225119"/>
                  <w:bookmarkStart w:id="4" w:name="_Hlk32316771"/>
                  <w:r w:rsidRPr="00C04A08">
                    <w:rPr>
                      <w:rFonts w:ascii="Arial" w:hAnsi="Arial"/>
                      <w:b/>
                      <w:sz w:val="18"/>
                    </w:rPr>
                    <w:t>Band</w:t>
                  </w:r>
                </w:p>
              </w:tc>
              <w:tc>
                <w:tcPr>
                  <w:tcW w:w="2292" w:type="dxa"/>
                </w:tcPr>
                <w:p w14:paraId="57628CA1"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r w:rsidRPr="00C04A08">
                    <w:rPr>
                      <w:rFonts w:ascii="Symbol" w:hAnsi="Symbol"/>
                      <w:b/>
                      <w:sz w:val="18"/>
                    </w:rPr>
                    <w:t></w:t>
                  </w:r>
                  <w:proofErr w:type="spellStart"/>
                  <w:proofErr w:type="gramStart"/>
                  <w:r w:rsidRPr="00C04A08">
                    <w:rPr>
                      <w:rFonts w:ascii="Arial" w:hAnsi="Arial"/>
                      <w:b/>
                      <w:sz w:val="18"/>
                    </w:rPr>
                    <w:t>MB</w:t>
                  </w:r>
                  <w:r w:rsidRPr="00C04A08">
                    <w:rPr>
                      <w:rFonts w:ascii="Arial" w:hAnsi="Arial"/>
                      <w:b/>
                      <w:sz w:val="18"/>
                      <w:vertAlign w:val="subscript"/>
                    </w:rPr>
                    <w:t>P,n</w:t>
                  </w:r>
                  <w:proofErr w:type="spellEnd"/>
                  <w:proofErr w:type="gramEnd"/>
                  <w:r w:rsidRPr="00C04A08">
                    <w:rPr>
                      <w:rFonts w:ascii="Arial" w:hAnsi="Arial"/>
                      <w:b/>
                      <w:sz w:val="18"/>
                    </w:rPr>
                    <w:t xml:space="preserve"> (dB)</w:t>
                  </w:r>
                </w:p>
              </w:tc>
              <w:tc>
                <w:tcPr>
                  <w:tcW w:w="2379" w:type="dxa"/>
                </w:tcPr>
                <w:p w14:paraId="7AB9EE3A"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r w:rsidRPr="00C04A08">
                    <w:rPr>
                      <w:rFonts w:ascii="Symbol" w:hAnsi="Symbol"/>
                      <w:b/>
                      <w:sz w:val="18"/>
                    </w:rPr>
                    <w:t></w:t>
                  </w:r>
                  <w:proofErr w:type="spellStart"/>
                  <w:proofErr w:type="gramStart"/>
                  <w:r w:rsidRPr="00C04A08">
                    <w:rPr>
                      <w:rFonts w:ascii="Arial" w:hAnsi="Arial"/>
                      <w:b/>
                      <w:sz w:val="18"/>
                    </w:rPr>
                    <w:t>MB</w:t>
                  </w:r>
                  <w:r w:rsidRPr="00C04A08">
                    <w:rPr>
                      <w:rFonts w:ascii="Arial" w:hAnsi="Arial"/>
                      <w:b/>
                      <w:sz w:val="18"/>
                      <w:vertAlign w:val="subscript"/>
                    </w:rPr>
                    <w:t>S,n</w:t>
                  </w:r>
                  <w:proofErr w:type="spellEnd"/>
                  <w:proofErr w:type="gramEnd"/>
                  <w:r w:rsidRPr="00C04A08">
                    <w:rPr>
                      <w:rFonts w:ascii="Arial" w:hAnsi="Arial"/>
                      <w:b/>
                      <w:sz w:val="18"/>
                    </w:rPr>
                    <w:t xml:space="preserve"> (dB)</w:t>
                  </w:r>
                </w:p>
              </w:tc>
            </w:tr>
            <w:tr w:rsidR="00DF6D84" w:rsidRPr="00C04A08" w14:paraId="309EC021" w14:textId="77777777" w:rsidTr="00DF6D84">
              <w:trPr>
                <w:trHeight w:val="187"/>
                <w:jc w:val="center"/>
              </w:trPr>
              <w:tc>
                <w:tcPr>
                  <w:tcW w:w="2653" w:type="dxa"/>
                  <w:shd w:val="clear" w:color="auto" w:fill="auto"/>
                  <w:vAlign w:val="center"/>
                </w:tcPr>
                <w:p w14:paraId="5B63CC06" w14:textId="77777777" w:rsidR="00DF6D84" w:rsidRPr="00C04A08" w:rsidRDefault="00DF6D84" w:rsidP="00DF6D84">
                  <w:pPr>
                    <w:pStyle w:val="TAC"/>
                    <w:rPr>
                      <w:rFonts w:eastAsia="Malgun Gothic"/>
                    </w:rPr>
                  </w:pPr>
                  <w:r w:rsidRPr="00C04A08">
                    <w:rPr>
                      <w:rFonts w:eastAsia="Malgun Gothic"/>
                    </w:rPr>
                    <w:t>n257</w:t>
                  </w:r>
                </w:p>
              </w:tc>
              <w:tc>
                <w:tcPr>
                  <w:tcW w:w="2292" w:type="dxa"/>
                  <w:vAlign w:val="center"/>
                </w:tcPr>
                <w:p w14:paraId="1E96DBCC" w14:textId="77777777" w:rsidR="00DF6D84" w:rsidRPr="00C04A08" w:rsidRDefault="00DF6D84" w:rsidP="00DF6D84">
                  <w:pPr>
                    <w:pStyle w:val="TAC"/>
                    <w:rPr>
                      <w:rFonts w:eastAsia="Malgun Gothic" w:cs="Arial"/>
                    </w:rPr>
                  </w:pPr>
                  <w:r w:rsidRPr="00C04A08">
                    <w:rPr>
                      <w:rFonts w:eastAsia="Malgun Gothic" w:cs="Arial" w:hint="eastAsia"/>
                    </w:rPr>
                    <w:t>0</w:t>
                  </w:r>
                  <w:r w:rsidRPr="00C04A08">
                    <w:rPr>
                      <w:rFonts w:eastAsia="Malgun Gothic" w:cs="Arial"/>
                    </w:rPr>
                    <w:t>.7</w:t>
                  </w:r>
                  <w:r w:rsidRPr="00C04A08">
                    <w:rPr>
                      <w:rFonts w:eastAsia="Malgun Gothic" w:cs="Arial"/>
                      <w:vertAlign w:val="superscript"/>
                    </w:rPr>
                    <w:t>3</w:t>
                  </w:r>
                </w:p>
              </w:tc>
              <w:tc>
                <w:tcPr>
                  <w:tcW w:w="2379" w:type="dxa"/>
                  <w:vAlign w:val="center"/>
                </w:tcPr>
                <w:p w14:paraId="1C7ADDE1" w14:textId="77777777" w:rsidR="00DF6D84" w:rsidRPr="00C04A08" w:rsidRDefault="00DF6D84" w:rsidP="00DF6D84">
                  <w:pPr>
                    <w:pStyle w:val="TAC"/>
                    <w:rPr>
                      <w:rFonts w:eastAsia="Malgun Gothic" w:cs="Arial"/>
                    </w:rPr>
                  </w:pPr>
                  <w:r w:rsidRPr="00C04A08">
                    <w:rPr>
                      <w:rFonts w:eastAsia="Malgun Gothic" w:cs="Arial"/>
                    </w:rPr>
                    <w:t>0.7</w:t>
                  </w:r>
                  <w:r w:rsidRPr="00C04A08">
                    <w:rPr>
                      <w:rFonts w:eastAsia="Malgun Gothic" w:cs="Arial"/>
                      <w:vertAlign w:val="superscript"/>
                    </w:rPr>
                    <w:t>3</w:t>
                  </w:r>
                </w:p>
              </w:tc>
            </w:tr>
            <w:tr w:rsidR="00DF6D84" w:rsidRPr="00C04A08" w14:paraId="14AD5446" w14:textId="77777777" w:rsidTr="00DF6D84">
              <w:trPr>
                <w:trHeight w:val="187"/>
                <w:jc w:val="center"/>
              </w:trPr>
              <w:tc>
                <w:tcPr>
                  <w:tcW w:w="2653" w:type="dxa"/>
                  <w:shd w:val="clear" w:color="auto" w:fill="auto"/>
                  <w:vAlign w:val="center"/>
                </w:tcPr>
                <w:p w14:paraId="553D7F17" w14:textId="77777777" w:rsidR="00DF6D84" w:rsidRPr="00C04A08" w:rsidRDefault="00DF6D84" w:rsidP="00DF6D84">
                  <w:pPr>
                    <w:pStyle w:val="TAC"/>
                    <w:rPr>
                      <w:rFonts w:eastAsia="Malgun Gothic"/>
                    </w:rPr>
                  </w:pPr>
                  <w:r w:rsidRPr="00C04A08">
                    <w:rPr>
                      <w:rFonts w:eastAsia="Malgun Gothic"/>
                    </w:rPr>
                    <w:t>n258</w:t>
                  </w:r>
                </w:p>
              </w:tc>
              <w:tc>
                <w:tcPr>
                  <w:tcW w:w="2292" w:type="dxa"/>
                  <w:vAlign w:val="center"/>
                </w:tcPr>
                <w:p w14:paraId="33416BAD" w14:textId="77777777" w:rsidR="00DF6D84" w:rsidRPr="00C04A08" w:rsidRDefault="00DF6D84" w:rsidP="00DF6D84">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6</w:t>
                  </w:r>
                </w:p>
              </w:tc>
              <w:tc>
                <w:tcPr>
                  <w:tcW w:w="2379" w:type="dxa"/>
                  <w:vAlign w:val="center"/>
                </w:tcPr>
                <w:p w14:paraId="6FCC88E9" w14:textId="77777777" w:rsidR="00DF6D84" w:rsidRPr="00C04A08" w:rsidRDefault="00DF6D84" w:rsidP="00DF6D84">
                  <w:pPr>
                    <w:pStyle w:val="TAC"/>
                    <w:rPr>
                      <w:rFonts w:eastAsia="Malgun Gothic" w:cs="Arial"/>
                    </w:rPr>
                  </w:pPr>
                  <w:r w:rsidRPr="00C04A08">
                    <w:rPr>
                      <w:rFonts w:eastAsia="Malgun Gothic" w:cs="Arial"/>
                    </w:rPr>
                    <w:t>0.7</w:t>
                  </w:r>
                </w:p>
              </w:tc>
            </w:tr>
            <w:tr w:rsidR="00DF6D84" w:rsidRPr="00C04A08" w14:paraId="6252DD46" w14:textId="77777777" w:rsidTr="00DF6D84">
              <w:trPr>
                <w:trHeight w:val="187"/>
                <w:jc w:val="center"/>
              </w:trPr>
              <w:tc>
                <w:tcPr>
                  <w:tcW w:w="2653" w:type="dxa"/>
                  <w:shd w:val="clear" w:color="auto" w:fill="auto"/>
                  <w:vAlign w:val="center"/>
                </w:tcPr>
                <w:p w14:paraId="5886BE32" w14:textId="77777777" w:rsidR="00DF6D84" w:rsidRPr="00C04A08" w:rsidRDefault="00DF6D84" w:rsidP="00DF6D84">
                  <w:pPr>
                    <w:pStyle w:val="TAC"/>
                    <w:rPr>
                      <w:rFonts w:eastAsia="Malgun Gothic"/>
                    </w:rPr>
                  </w:pPr>
                  <w:r w:rsidRPr="00C04A08">
                    <w:rPr>
                      <w:rFonts w:eastAsia="Malgun Gothic"/>
                    </w:rPr>
                    <w:t>n259</w:t>
                  </w:r>
                </w:p>
              </w:tc>
              <w:tc>
                <w:tcPr>
                  <w:tcW w:w="2292" w:type="dxa"/>
                  <w:vAlign w:val="center"/>
                </w:tcPr>
                <w:p w14:paraId="443B69EB" w14:textId="77777777" w:rsidR="00DF6D84" w:rsidRPr="00C04A08" w:rsidRDefault="00DF6D84" w:rsidP="00DF6D84">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5</w:t>
                  </w:r>
                </w:p>
              </w:tc>
              <w:tc>
                <w:tcPr>
                  <w:tcW w:w="2379" w:type="dxa"/>
                  <w:vAlign w:val="center"/>
                </w:tcPr>
                <w:p w14:paraId="365B2979" w14:textId="77777777" w:rsidR="00DF6D84" w:rsidRPr="00C04A08" w:rsidRDefault="00DF6D84" w:rsidP="00DF6D84">
                  <w:pPr>
                    <w:pStyle w:val="TAC"/>
                    <w:rPr>
                      <w:rFonts w:eastAsia="Malgun Gothic" w:cs="Arial"/>
                    </w:rPr>
                  </w:pPr>
                  <w:r w:rsidRPr="00C04A08">
                    <w:rPr>
                      <w:rFonts w:eastAsia="Malgun Gothic" w:cs="Arial"/>
                    </w:rPr>
                    <w:t>0.4</w:t>
                  </w:r>
                </w:p>
              </w:tc>
            </w:tr>
            <w:tr w:rsidR="00DF6D84" w:rsidRPr="00C04A08" w:rsidDel="000E550B" w14:paraId="26685EE7" w14:textId="77777777" w:rsidTr="00DF6D84">
              <w:trPr>
                <w:trHeight w:val="187"/>
                <w:jc w:val="center"/>
              </w:trPr>
              <w:tc>
                <w:tcPr>
                  <w:tcW w:w="2653" w:type="dxa"/>
                  <w:shd w:val="clear" w:color="auto" w:fill="auto"/>
                  <w:vAlign w:val="center"/>
                </w:tcPr>
                <w:p w14:paraId="1FFFA9DD" w14:textId="77777777" w:rsidR="00DF6D84" w:rsidRPr="00C04A08" w:rsidDel="000E550B" w:rsidRDefault="00DF6D84" w:rsidP="00DF6D84">
                  <w:pPr>
                    <w:pStyle w:val="TAC"/>
                    <w:rPr>
                      <w:rFonts w:eastAsia="Malgun Gothic"/>
                    </w:rPr>
                  </w:pPr>
                  <w:r w:rsidRPr="00C04A08">
                    <w:rPr>
                      <w:rFonts w:eastAsia="Malgun Gothic"/>
                    </w:rPr>
                    <w:t>n260</w:t>
                  </w:r>
                </w:p>
              </w:tc>
              <w:tc>
                <w:tcPr>
                  <w:tcW w:w="2292" w:type="dxa"/>
                  <w:vAlign w:val="center"/>
                </w:tcPr>
                <w:p w14:paraId="2E243830" w14:textId="77777777" w:rsidR="00DF6D84" w:rsidRPr="00C04A08" w:rsidDel="000E550B" w:rsidRDefault="00DF6D84" w:rsidP="00DF6D84">
                  <w:pPr>
                    <w:pStyle w:val="TAC"/>
                    <w:rPr>
                      <w:rFonts w:eastAsia="Malgun Gothic" w:cs="Arial"/>
                    </w:rPr>
                  </w:pPr>
                  <w:r w:rsidRPr="00C04A08">
                    <w:rPr>
                      <w:rFonts w:eastAsia="Malgun Gothic" w:cs="Arial"/>
                    </w:rPr>
                    <w:t>0.5</w:t>
                  </w:r>
                  <w:r w:rsidRPr="00C04A08">
                    <w:rPr>
                      <w:rFonts w:eastAsia="Malgun Gothic" w:cs="Arial"/>
                      <w:vertAlign w:val="superscript"/>
                    </w:rPr>
                    <w:t>1</w:t>
                  </w:r>
                </w:p>
              </w:tc>
              <w:tc>
                <w:tcPr>
                  <w:tcW w:w="2379" w:type="dxa"/>
                  <w:vAlign w:val="center"/>
                </w:tcPr>
                <w:p w14:paraId="3E8C460E" w14:textId="77777777" w:rsidR="00DF6D84" w:rsidRPr="00C04A08" w:rsidDel="000E550B" w:rsidRDefault="00DF6D84" w:rsidP="00DF6D84">
                  <w:pPr>
                    <w:pStyle w:val="TAC"/>
                    <w:rPr>
                      <w:rFonts w:eastAsia="Malgun Gothic" w:cs="Arial"/>
                      <w:vertAlign w:val="superscript"/>
                    </w:rPr>
                  </w:pPr>
                  <w:r w:rsidRPr="00C04A08">
                    <w:rPr>
                      <w:rFonts w:eastAsia="Malgun Gothic" w:cs="Arial"/>
                    </w:rPr>
                    <w:t>0.4</w:t>
                  </w:r>
                  <w:r w:rsidRPr="00C04A08">
                    <w:rPr>
                      <w:rFonts w:eastAsia="Malgun Gothic" w:cs="Arial"/>
                      <w:vertAlign w:val="superscript"/>
                    </w:rPr>
                    <w:t>1</w:t>
                  </w:r>
                </w:p>
              </w:tc>
            </w:tr>
            <w:tr w:rsidR="00DF6D84" w:rsidRPr="00C04A08" w14:paraId="13B4143A" w14:textId="77777777" w:rsidTr="00DF6D84">
              <w:trPr>
                <w:trHeight w:val="187"/>
                <w:jc w:val="center"/>
              </w:trPr>
              <w:tc>
                <w:tcPr>
                  <w:tcW w:w="2653" w:type="dxa"/>
                  <w:shd w:val="clear" w:color="auto" w:fill="auto"/>
                  <w:vAlign w:val="center"/>
                </w:tcPr>
                <w:p w14:paraId="0D0D9944" w14:textId="77777777" w:rsidR="00DF6D84" w:rsidRPr="00C04A08" w:rsidRDefault="00DF6D84" w:rsidP="00DF6D84">
                  <w:pPr>
                    <w:pStyle w:val="TAC"/>
                    <w:rPr>
                      <w:rFonts w:eastAsia="Malgun Gothic"/>
                    </w:rPr>
                  </w:pPr>
                  <w:r w:rsidRPr="00C04A08">
                    <w:rPr>
                      <w:rFonts w:eastAsia="Malgun Gothic"/>
                    </w:rPr>
                    <w:t>n261</w:t>
                  </w:r>
                </w:p>
              </w:tc>
              <w:tc>
                <w:tcPr>
                  <w:tcW w:w="2292" w:type="dxa"/>
                  <w:vAlign w:val="center"/>
                </w:tcPr>
                <w:p w14:paraId="5DBD74E8" w14:textId="77777777" w:rsidR="00DF6D84" w:rsidRPr="00C04A08" w:rsidRDefault="00DF6D84" w:rsidP="00DF6D84">
                  <w:pPr>
                    <w:pStyle w:val="TAC"/>
                    <w:rPr>
                      <w:rFonts w:eastAsia="Malgun Gothic" w:cs="Arial"/>
                    </w:rPr>
                  </w:pPr>
                  <w:r>
                    <w:rPr>
                      <w:rFonts w:eastAsia="Malgun Gothic" w:cs="Arial"/>
                    </w:rPr>
                    <w:t xml:space="preserve">  </w:t>
                  </w:r>
                  <w:r w:rsidRPr="00C04A08">
                    <w:rPr>
                      <w:rFonts w:eastAsia="Malgun Gothic" w:cs="Arial" w:hint="eastAsia"/>
                    </w:rPr>
                    <w:t>0</w:t>
                  </w:r>
                  <w:r w:rsidRPr="00C04A08">
                    <w:rPr>
                      <w:rFonts w:eastAsia="Malgun Gothic" w:cs="Arial"/>
                    </w:rPr>
                    <w:t>.5</w:t>
                  </w:r>
                  <w:r w:rsidRPr="00C04A08">
                    <w:rPr>
                      <w:rFonts w:eastAsia="Malgun Gothic" w:cs="Arial"/>
                      <w:vertAlign w:val="superscript"/>
                    </w:rPr>
                    <w:t>2,4</w:t>
                  </w:r>
                </w:p>
              </w:tc>
              <w:tc>
                <w:tcPr>
                  <w:tcW w:w="2379" w:type="dxa"/>
                  <w:vAlign w:val="center"/>
                </w:tcPr>
                <w:p w14:paraId="483AD2C1" w14:textId="77777777" w:rsidR="00DF6D84" w:rsidRPr="00C04A08" w:rsidRDefault="00DF6D84" w:rsidP="00DF6D84">
                  <w:pPr>
                    <w:pStyle w:val="TAC"/>
                    <w:rPr>
                      <w:rFonts w:eastAsia="Malgun Gothic" w:cs="Arial"/>
                    </w:rPr>
                  </w:pPr>
                  <w:r w:rsidRPr="00C04A08">
                    <w:rPr>
                      <w:rFonts w:eastAsia="Malgun Gothic" w:cs="Arial"/>
                    </w:rPr>
                    <w:t>0.7</w:t>
                  </w:r>
                  <w:r w:rsidRPr="00C04A08">
                    <w:rPr>
                      <w:rFonts w:eastAsia="Malgun Gothic" w:cs="Arial"/>
                      <w:vertAlign w:val="superscript"/>
                    </w:rPr>
                    <w:t>4</w:t>
                  </w:r>
                </w:p>
              </w:tc>
            </w:tr>
            <w:tr w:rsidR="00DF6D84" w:rsidRPr="00C04A08" w14:paraId="7B1634BF" w14:textId="77777777" w:rsidTr="00DF6D84">
              <w:trPr>
                <w:trHeight w:val="187"/>
                <w:jc w:val="center"/>
              </w:trPr>
              <w:tc>
                <w:tcPr>
                  <w:tcW w:w="2653" w:type="dxa"/>
                  <w:shd w:val="clear" w:color="auto" w:fill="auto"/>
                  <w:vAlign w:val="center"/>
                </w:tcPr>
                <w:p w14:paraId="7E78ADF0" w14:textId="77777777" w:rsidR="00DF6D84" w:rsidRPr="00DD7D86" w:rsidRDefault="00DF6D84" w:rsidP="00DF6D84">
                  <w:pPr>
                    <w:pStyle w:val="TAC"/>
                    <w:rPr>
                      <w:rFonts w:eastAsia="Malgun Gothic"/>
                      <w:b/>
                      <w:bCs/>
                    </w:rPr>
                  </w:pPr>
                  <w:r w:rsidRPr="00DD7D86">
                    <w:rPr>
                      <w:rFonts w:eastAsia="Malgun Gothic"/>
                      <w:b/>
                      <w:bCs/>
                    </w:rPr>
                    <w:t>n262</w:t>
                  </w:r>
                </w:p>
              </w:tc>
              <w:tc>
                <w:tcPr>
                  <w:tcW w:w="2292" w:type="dxa"/>
                  <w:vAlign w:val="center"/>
                </w:tcPr>
                <w:p w14:paraId="76B5CB37" w14:textId="77777777" w:rsidR="00DF6D84" w:rsidRPr="00C04A08" w:rsidRDefault="00DF6D84" w:rsidP="00DF6D84">
                  <w:pPr>
                    <w:pStyle w:val="TAC"/>
                    <w:rPr>
                      <w:rFonts w:eastAsia="Malgun Gothic" w:cs="Arial"/>
                    </w:rPr>
                  </w:pPr>
                  <w:r>
                    <w:rPr>
                      <w:rFonts w:eastAsia="Malgun Gothic" w:cs="Arial"/>
                    </w:rPr>
                    <w:t>1.0</w:t>
                  </w:r>
                </w:p>
              </w:tc>
              <w:tc>
                <w:tcPr>
                  <w:tcW w:w="2379" w:type="dxa"/>
                  <w:vAlign w:val="center"/>
                </w:tcPr>
                <w:p w14:paraId="37420713" w14:textId="77777777" w:rsidR="00DF6D84" w:rsidRPr="00C04A08" w:rsidRDefault="00DF6D84" w:rsidP="00DF6D84">
                  <w:pPr>
                    <w:pStyle w:val="TAC"/>
                    <w:rPr>
                      <w:rFonts w:eastAsia="Malgun Gothic" w:cs="Arial"/>
                    </w:rPr>
                  </w:pPr>
                  <w:r>
                    <w:rPr>
                      <w:rFonts w:eastAsia="Malgun Gothic" w:cs="Arial"/>
                    </w:rPr>
                    <w:t>1.0</w:t>
                  </w:r>
                </w:p>
              </w:tc>
            </w:tr>
            <w:tr w:rsidR="00DF6D84" w:rsidRPr="00C04A08" w14:paraId="721DA946" w14:textId="77777777" w:rsidTr="00DF6D84">
              <w:trPr>
                <w:trHeight w:val="187"/>
                <w:jc w:val="center"/>
              </w:trPr>
              <w:tc>
                <w:tcPr>
                  <w:tcW w:w="7324" w:type="dxa"/>
                  <w:gridSpan w:val="3"/>
                  <w:shd w:val="clear" w:color="auto" w:fill="auto"/>
                  <w:vAlign w:val="center"/>
                </w:tcPr>
                <w:p w14:paraId="1DF2833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1: n260 peak and spherical relaxations are 0 dB for UE that exclusively supports n261+n260</w:t>
                  </w:r>
                </w:p>
                <w:p w14:paraId="7BA0AA52"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2: n261 peak relaxation is 0 dB for UE that exclusively supports n261+n260</w:t>
                  </w:r>
                </w:p>
                <w:p w14:paraId="5DB307B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3: n257 peak and spherical relaxations are 0 dB for UE that exclusively supports n261+n257</w:t>
                  </w:r>
                </w:p>
                <w:p w14:paraId="383C087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4: n261 peak and spherical relaxations are 0 dB for UE that exclusively supports n261+n257</w:t>
                  </w:r>
                </w:p>
              </w:tc>
            </w:tr>
            <w:bookmarkEnd w:id="3"/>
            <w:bookmarkEnd w:id="4"/>
          </w:tbl>
          <w:p w14:paraId="04DCF784" w14:textId="77777777" w:rsidR="00DF6D84" w:rsidRPr="00DF6D84" w:rsidRDefault="00DF6D84" w:rsidP="00DF6D84">
            <w:pPr>
              <w:spacing w:before="120" w:after="120"/>
              <w:rPr>
                <w:rFonts w:ascii="Arial" w:hAnsi="Arial" w:cs="Arial"/>
                <w:sz w:val="18"/>
                <w:szCs w:val="18"/>
              </w:rPr>
            </w:pPr>
          </w:p>
        </w:tc>
      </w:tr>
    </w:tbl>
    <w:p w14:paraId="41091AAE" w14:textId="77777777" w:rsidR="00DF6D84" w:rsidRPr="003172C1" w:rsidRDefault="00DF6D84" w:rsidP="00DF6D84">
      <w:pPr>
        <w:rPr>
          <w:lang w:val="en-US"/>
        </w:rPr>
      </w:pPr>
    </w:p>
    <w:p w14:paraId="6B06666E" w14:textId="77777777" w:rsidR="00DF6D84" w:rsidRPr="003172C1" w:rsidRDefault="00DF6D84" w:rsidP="00DF6D84">
      <w:pPr>
        <w:pStyle w:val="Heading2"/>
        <w:rPr>
          <w:lang w:val="en-US"/>
        </w:rPr>
      </w:pPr>
      <w:r w:rsidRPr="003172C1">
        <w:rPr>
          <w:lang w:val="en-US"/>
        </w:rPr>
        <w:t>Open issues summary</w:t>
      </w:r>
    </w:p>
    <w:p w14:paraId="2F320E44" w14:textId="2425DB8B" w:rsidR="00DF6D84" w:rsidRDefault="00DF6D84" w:rsidP="00DF6D84">
      <w:pPr>
        <w:pStyle w:val="Heading3"/>
        <w:rPr>
          <w:sz w:val="24"/>
          <w:szCs w:val="16"/>
          <w:lang w:val="en-US"/>
        </w:rPr>
      </w:pPr>
      <w:r w:rsidRPr="003172C1">
        <w:rPr>
          <w:sz w:val="24"/>
          <w:szCs w:val="16"/>
          <w:lang w:val="en-US"/>
        </w:rPr>
        <w:t>Sub-topic 2-1</w:t>
      </w:r>
      <w:r>
        <w:rPr>
          <w:sz w:val="24"/>
          <w:szCs w:val="16"/>
          <w:lang w:val="en-US"/>
        </w:rPr>
        <w:t xml:space="preserve"> Multi-band relaxation values</w:t>
      </w:r>
      <w:r w:rsidR="00DA4016">
        <w:rPr>
          <w:sz w:val="24"/>
          <w:szCs w:val="16"/>
          <w:lang w:val="en-US"/>
        </w:rPr>
        <w:t xml:space="preserve"> for PC3</w:t>
      </w:r>
    </w:p>
    <w:p w14:paraId="5B641B77" w14:textId="65FFC49C" w:rsidR="00F3156D" w:rsidRPr="00F3156D" w:rsidRDefault="00F3156D" w:rsidP="00F3156D">
      <w:pPr>
        <w:rPr>
          <w:lang w:val="en-US" w:eastAsia="zh-CN"/>
        </w:rPr>
      </w:pPr>
      <w:r>
        <w:rPr>
          <w:lang w:val="en-US" w:eastAsia="zh-CN"/>
        </w:rPr>
        <w:t xml:space="preserve">The table summarizes the proposed relaxations for n262 PC3 </w:t>
      </w:r>
      <w:proofErr w:type="gramStart"/>
      <w:r>
        <w:rPr>
          <w:lang w:val="en-US" w:eastAsia="zh-CN"/>
        </w:rPr>
        <w:t>UE..</w:t>
      </w:r>
      <w:proofErr w:type="gramEnd"/>
      <w:r>
        <w:rPr>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292"/>
        <w:gridCol w:w="2379"/>
      </w:tblGrid>
      <w:tr w:rsidR="00DF6D84" w:rsidRPr="00C04A08" w14:paraId="2E544AD6" w14:textId="77777777" w:rsidTr="00DF6D84">
        <w:trPr>
          <w:trHeight w:val="187"/>
          <w:jc w:val="center"/>
        </w:trPr>
        <w:tc>
          <w:tcPr>
            <w:tcW w:w="7324" w:type="dxa"/>
            <w:gridSpan w:val="3"/>
            <w:shd w:val="clear" w:color="auto" w:fill="auto"/>
            <w:vAlign w:val="center"/>
          </w:tcPr>
          <w:p w14:paraId="5C7FCFD0" w14:textId="77777777" w:rsidR="00DF6D84" w:rsidRPr="00D61D1D" w:rsidRDefault="00DF6D84" w:rsidP="00DF6D84">
            <w:pPr>
              <w:keepNext/>
              <w:keepLines/>
              <w:overflowPunct w:val="0"/>
              <w:autoSpaceDE w:val="0"/>
              <w:autoSpaceDN w:val="0"/>
              <w:adjustRightInd w:val="0"/>
              <w:spacing w:after="0"/>
              <w:textAlignment w:val="baseline"/>
              <w:rPr>
                <w:rFonts w:ascii="Arial" w:hAnsi="Arial" w:cs="Arial"/>
                <w:b/>
                <w:sz w:val="24"/>
                <w:szCs w:val="24"/>
              </w:rPr>
            </w:pPr>
            <w:r w:rsidRPr="00D61D1D">
              <w:rPr>
                <w:rFonts w:ascii="Arial" w:hAnsi="Arial" w:cs="Arial"/>
                <w:b/>
                <w:sz w:val="24"/>
                <w:szCs w:val="24"/>
              </w:rPr>
              <w:lastRenderedPageBreak/>
              <w:t>Multi-band relaxation for n262</w:t>
            </w:r>
          </w:p>
        </w:tc>
      </w:tr>
      <w:tr w:rsidR="00DF6D84" w:rsidRPr="00C04A08" w14:paraId="1CB9A082" w14:textId="77777777" w:rsidTr="00DF6D84">
        <w:trPr>
          <w:trHeight w:val="187"/>
          <w:jc w:val="center"/>
        </w:trPr>
        <w:tc>
          <w:tcPr>
            <w:tcW w:w="2653" w:type="dxa"/>
            <w:shd w:val="clear" w:color="auto" w:fill="auto"/>
            <w:vAlign w:val="center"/>
          </w:tcPr>
          <w:p w14:paraId="72C7B946"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Arial" w:hAnsi="Arial"/>
                <w:b/>
                <w:sz w:val="24"/>
                <w:szCs w:val="24"/>
              </w:rPr>
              <w:t>Company</w:t>
            </w:r>
          </w:p>
        </w:tc>
        <w:tc>
          <w:tcPr>
            <w:tcW w:w="2292" w:type="dxa"/>
          </w:tcPr>
          <w:p w14:paraId="731BA1D8"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Symbol" w:hAnsi="Symbol"/>
                <w:b/>
                <w:sz w:val="24"/>
                <w:szCs w:val="24"/>
              </w:rPr>
              <w:t></w:t>
            </w:r>
            <w:proofErr w:type="spellStart"/>
            <w:proofErr w:type="gramStart"/>
            <w:r w:rsidRPr="00D61D1D">
              <w:rPr>
                <w:rFonts w:ascii="Arial" w:hAnsi="Arial"/>
                <w:b/>
                <w:sz w:val="24"/>
                <w:szCs w:val="24"/>
              </w:rPr>
              <w:t>MB</w:t>
            </w:r>
            <w:r w:rsidRPr="00D61D1D">
              <w:rPr>
                <w:rFonts w:ascii="Arial" w:hAnsi="Arial"/>
                <w:b/>
                <w:sz w:val="24"/>
                <w:szCs w:val="24"/>
                <w:vertAlign w:val="subscript"/>
              </w:rPr>
              <w:t>P,n</w:t>
            </w:r>
            <w:proofErr w:type="spellEnd"/>
            <w:proofErr w:type="gramEnd"/>
            <w:r w:rsidRPr="00D61D1D">
              <w:rPr>
                <w:rFonts w:ascii="Arial" w:hAnsi="Arial"/>
                <w:b/>
                <w:sz w:val="24"/>
                <w:szCs w:val="24"/>
              </w:rPr>
              <w:t xml:space="preserve"> (dB)</w:t>
            </w:r>
          </w:p>
        </w:tc>
        <w:tc>
          <w:tcPr>
            <w:tcW w:w="2379" w:type="dxa"/>
          </w:tcPr>
          <w:p w14:paraId="061CDF92"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Symbol" w:hAnsi="Symbol"/>
                <w:b/>
                <w:sz w:val="24"/>
                <w:szCs w:val="24"/>
              </w:rPr>
              <w:t></w:t>
            </w:r>
            <w:proofErr w:type="spellStart"/>
            <w:proofErr w:type="gramStart"/>
            <w:r w:rsidRPr="00D61D1D">
              <w:rPr>
                <w:rFonts w:ascii="Arial" w:hAnsi="Arial"/>
                <w:b/>
                <w:sz w:val="24"/>
                <w:szCs w:val="24"/>
              </w:rPr>
              <w:t>MB</w:t>
            </w:r>
            <w:r w:rsidRPr="00D61D1D">
              <w:rPr>
                <w:rFonts w:ascii="Arial" w:hAnsi="Arial"/>
                <w:b/>
                <w:sz w:val="24"/>
                <w:szCs w:val="24"/>
                <w:vertAlign w:val="subscript"/>
              </w:rPr>
              <w:t>S,n</w:t>
            </w:r>
            <w:proofErr w:type="spellEnd"/>
            <w:proofErr w:type="gramEnd"/>
            <w:r w:rsidRPr="00D61D1D">
              <w:rPr>
                <w:rFonts w:ascii="Arial" w:hAnsi="Arial"/>
                <w:b/>
                <w:sz w:val="24"/>
                <w:szCs w:val="24"/>
              </w:rPr>
              <w:t xml:space="preserve"> (dB)</w:t>
            </w:r>
          </w:p>
        </w:tc>
      </w:tr>
      <w:tr w:rsidR="00DF6D84" w:rsidRPr="00C04A08" w14:paraId="6DB411BE" w14:textId="77777777" w:rsidTr="00DF6D84">
        <w:trPr>
          <w:trHeight w:val="187"/>
          <w:jc w:val="center"/>
        </w:trPr>
        <w:tc>
          <w:tcPr>
            <w:tcW w:w="2653" w:type="dxa"/>
            <w:shd w:val="clear" w:color="auto" w:fill="auto"/>
            <w:vAlign w:val="center"/>
          </w:tcPr>
          <w:p w14:paraId="184F651C" w14:textId="77777777" w:rsidR="00DF6D84" w:rsidRPr="00D61D1D" w:rsidRDefault="00DF6D84" w:rsidP="00DF6D84">
            <w:pPr>
              <w:pStyle w:val="TAC"/>
              <w:rPr>
                <w:rFonts w:eastAsia="Malgun Gothic"/>
                <w:sz w:val="24"/>
                <w:szCs w:val="24"/>
              </w:rPr>
            </w:pPr>
            <w:r w:rsidRPr="00D61D1D">
              <w:rPr>
                <w:rFonts w:eastAsia="Malgun Gothic"/>
                <w:sz w:val="24"/>
                <w:szCs w:val="24"/>
              </w:rPr>
              <w:t>Murata</w:t>
            </w:r>
          </w:p>
        </w:tc>
        <w:tc>
          <w:tcPr>
            <w:tcW w:w="2292" w:type="dxa"/>
            <w:vAlign w:val="center"/>
          </w:tcPr>
          <w:p w14:paraId="38E69A65"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0.8</w:t>
            </w:r>
          </w:p>
        </w:tc>
        <w:tc>
          <w:tcPr>
            <w:tcW w:w="2379" w:type="dxa"/>
            <w:vAlign w:val="center"/>
          </w:tcPr>
          <w:p w14:paraId="01BDE984"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r>
      <w:tr w:rsidR="00DF6D84" w:rsidRPr="00C04A08" w14:paraId="57C18C81" w14:textId="77777777" w:rsidTr="00DF6D84">
        <w:trPr>
          <w:trHeight w:val="187"/>
          <w:jc w:val="center"/>
        </w:trPr>
        <w:tc>
          <w:tcPr>
            <w:tcW w:w="2653" w:type="dxa"/>
            <w:shd w:val="clear" w:color="auto" w:fill="auto"/>
            <w:vAlign w:val="center"/>
          </w:tcPr>
          <w:p w14:paraId="301986FC" w14:textId="77777777" w:rsidR="00DF6D84" w:rsidRPr="00D61D1D" w:rsidRDefault="00DF6D84" w:rsidP="00DF6D84">
            <w:pPr>
              <w:pStyle w:val="TAC"/>
              <w:rPr>
                <w:rFonts w:eastAsia="Malgun Gothic"/>
                <w:sz w:val="24"/>
                <w:szCs w:val="24"/>
              </w:rPr>
            </w:pPr>
            <w:r w:rsidRPr="00D61D1D">
              <w:rPr>
                <w:rFonts w:eastAsia="Malgun Gothic"/>
                <w:sz w:val="24"/>
                <w:szCs w:val="24"/>
              </w:rPr>
              <w:t>Apple</w:t>
            </w:r>
          </w:p>
        </w:tc>
        <w:tc>
          <w:tcPr>
            <w:tcW w:w="2292" w:type="dxa"/>
            <w:vAlign w:val="center"/>
          </w:tcPr>
          <w:p w14:paraId="5E5C3DBF"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1.0</w:t>
            </w:r>
          </w:p>
        </w:tc>
        <w:tc>
          <w:tcPr>
            <w:tcW w:w="2379" w:type="dxa"/>
            <w:vAlign w:val="center"/>
          </w:tcPr>
          <w:p w14:paraId="13B9BE2D"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1.0</w:t>
            </w:r>
          </w:p>
        </w:tc>
      </w:tr>
      <w:tr w:rsidR="00DF6D84" w:rsidRPr="00C04A08" w14:paraId="6DC538CD" w14:textId="77777777" w:rsidTr="00DF6D84">
        <w:trPr>
          <w:trHeight w:val="187"/>
          <w:jc w:val="center"/>
        </w:trPr>
        <w:tc>
          <w:tcPr>
            <w:tcW w:w="2653" w:type="dxa"/>
            <w:shd w:val="clear" w:color="auto" w:fill="auto"/>
            <w:vAlign w:val="center"/>
          </w:tcPr>
          <w:p w14:paraId="373807A2" w14:textId="76B2A773" w:rsidR="00DF6D84" w:rsidRPr="00D61D1D" w:rsidRDefault="00DF6D84" w:rsidP="00DF6D84">
            <w:pPr>
              <w:pStyle w:val="TAC"/>
              <w:rPr>
                <w:rFonts w:eastAsia="Malgun Gothic"/>
                <w:sz w:val="24"/>
                <w:szCs w:val="24"/>
              </w:rPr>
            </w:pPr>
            <w:r w:rsidRPr="00D61D1D">
              <w:rPr>
                <w:rFonts w:eastAsia="Malgun Gothic"/>
                <w:sz w:val="24"/>
                <w:szCs w:val="24"/>
              </w:rPr>
              <w:t>Sony, Ericsson</w:t>
            </w:r>
          </w:p>
        </w:tc>
        <w:tc>
          <w:tcPr>
            <w:tcW w:w="2292" w:type="dxa"/>
            <w:vAlign w:val="center"/>
          </w:tcPr>
          <w:p w14:paraId="7B89925D"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c>
          <w:tcPr>
            <w:tcW w:w="2379" w:type="dxa"/>
            <w:vAlign w:val="center"/>
          </w:tcPr>
          <w:p w14:paraId="67C0E2AF"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0.4</w:t>
            </w:r>
          </w:p>
        </w:tc>
      </w:tr>
      <w:tr w:rsidR="00DF6D84" w:rsidRPr="00C04A08" w14:paraId="31E0BC1B" w14:textId="77777777" w:rsidTr="00DF6D84">
        <w:trPr>
          <w:trHeight w:val="187"/>
          <w:jc w:val="center"/>
        </w:trPr>
        <w:tc>
          <w:tcPr>
            <w:tcW w:w="2653" w:type="dxa"/>
            <w:shd w:val="clear" w:color="auto" w:fill="auto"/>
            <w:vAlign w:val="center"/>
          </w:tcPr>
          <w:p w14:paraId="4220F986" w14:textId="77777777" w:rsidR="00DF6D84" w:rsidRPr="00D61D1D" w:rsidRDefault="00DF6D84" w:rsidP="00DF6D84">
            <w:pPr>
              <w:pStyle w:val="TAC"/>
              <w:rPr>
                <w:rFonts w:eastAsia="Malgun Gothic"/>
                <w:sz w:val="24"/>
                <w:szCs w:val="24"/>
              </w:rPr>
            </w:pPr>
            <w:r w:rsidRPr="00D61D1D">
              <w:rPr>
                <w:rFonts w:eastAsia="Malgun Gothic"/>
                <w:sz w:val="24"/>
                <w:szCs w:val="24"/>
              </w:rPr>
              <w:t>Nokia</w:t>
            </w:r>
          </w:p>
        </w:tc>
        <w:tc>
          <w:tcPr>
            <w:tcW w:w="2292" w:type="dxa"/>
            <w:vAlign w:val="center"/>
          </w:tcPr>
          <w:p w14:paraId="061156A3"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c>
          <w:tcPr>
            <w:tcW w:w="2379" w:type="dxa"/>
            <w:vAlign w:val="center"/>
          </w:tcPr>
          <w:p w14:paraId="62354D3B"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0.4</w:t>
            </w:r>
          </w:p>
        </w:tc>
      </w:tr>
      <w:tr w:rsidR="00D61D1D" w:rsidRPr="00C04A08" w14:paraId="340818DE" w14:textId="77777777" w:rsidTr="00DF6D84">
        <w:trPr>
          <w:trHeight w:val="187"/>
          <w:jc w:val="center"/>
        </w:trPr>
        <w:tc>
          <w:tcPr>
            <w:tcW w:w="2653" w:type="dxa"/>
            <w:shd w:val="clear" w:color="auto" w:fill="auto"/>
            <w:vAlign w:val="center"/>
          </w:tcPr>
          <w:p w14:paraId="155F5296" w14:textId="7B4F9EA6" w:rsidR="00D61D1D" w:rsidRPr="00D61D1D" w:rsidRDefault="00D61D1D" w:rsidP="00DF6D84">
            <w:pPr>
              <w:pStyle w:val="TAC"/>
              <w:rPr>
                <w:rFonts w:eastAsia="Malgun Gothic"/>
                <w:b/>
                <w:bCs/>
                <w:sz w:val="24"/>
                <w:szCs w:val="24"/>
              </w:rPr>
            </w:pPr>
            <w:r w:rsidRPr="00D61D1D">
              <w:rPr>
                <w:rFonts w:eastAsia="Malgun Gothic"/>
                <w:b/>
                <w:bCs/>
                <w:sz w:val="24"/>
                <w:szCs w:val="24"/>
              </w:rPr>
              <w:t>Average</w:t>
            </w:r>
          </w:p>
        </w:tc>
        <w:tc>
          <w:tcPr>
            <w:tcW w:w="2292" w:type="dxa"/>
            <w:vAlign w:val="center"/>
          </w:tcPr>
          <w:p w14:paraId="04F0083B" w14:textId="13B903F3" w:rsidR="00D61D1D" w:rsidRPr="0002021F" w:rsidRDefault="00D61D1D" w:rsidP="00DF6D84">
            <w:pPr>
              <w:pStyle w:val="TAC"/>
              <w:rPr>
                <w:rFonts w:eastAsia="Malgun Gothic" w:cs="Arial"/>
                <w:b/>
                <w:bCs/>
                <w:sz w:val="24"/>
                <w:szCs w:val="24"/>
              </w:rPr>
            </w:pPr>
            <w:r w:rsidRPr="0002021F">
              <w:rPr>
                <w:rFonts w:eastAsia="Malgun Gothic" w:cs="Arial"/>
                <w:b/>
                <w:bCs/>
                <w:sz w:val="24"/>
                <w:szCs w:val="24"/>
              </w:rPr>
              <w:t>0.7</w:t>
            </w:r>
          </w:p>
        </w:tc>
        <w:tc>
          <w:tcPr>
            <w:tcW w:w="2379" w:type="dxa"/>
            <w:vAlign w:val="center"/>
          </w:tcPr>
          <w:p w14:paraId="07787AB5" w14:textId="5B1EB1C4" w:rsidR="00D61D1D" w:rsidRPr="0002021F" w:rsidRDefault="00D61D1D" w:rsidP="00DF6D84">
            <w:pPr>
              <w:pStyle w:val="TAC"/>
              <w:rPr>
                <w:rFonts w:eastAsia="Malgun Gothic" w:cs="Arial"/>
                <w:b/>
                <w:bCs/>
                <w:sz w:val="24"/>
                <w:szCs w:val="24"/>
              </w:rPr>
            </w:pPr>
            <w:r w:rsidRPr="0002021F">
              <w:rPr>
                <w:rFonts w:eastAsia="Malgun Gothic" w:cs="Arial"/>
                <w:b/>
                <w:bCs/>
                <w:sz w:val="24"/>
                <w:szCs w:val="24"/>
              </w:rPr>
              <w:t>0.575</w:t>
            </w:r>
          </w:p>
        </w:tc>
      </w:tr>
    </w:tbl>
    <w:p w14:paraId="43B0FA05" w14:textId="77777777" w:rsidR="00DF6D84" w:rsidRPr="003172C1" w:rsidRDefault="00DF6D84" w:rsidP="00DF6D84">
      <w:pPr>
        <w:rPr>
          <w:color w:val="0070C0"/>
          <w:lang w:val="en-US" w:eastAsia="zh-CN"/>
        </w:rPr>
      </w:pPr>
    </w:p>
    <w:p w14:paraId="777458C5" w14:textId="77777777" w:rsidR="00DF6D84" w:rsidRPr="003172C1" w:rsidRDefault="00DF6D84" w:rsidP="00DF6D84">
      <w:pPr>
        <w:pStyle w:val="Heading2"/>
        <w:rPr>
          <w:lang w:val="en-US"/>
        </w:rPr>
      </w:pPr>
      <w:r w:rsidRPr="003172C1">
        <w:rPr>
          <w:lang w:val="en-US"/>
        </w:rPr>
        <w:t>Companies views’ collection for 1</w:t>
      </w:r>
      <w:r w:rsidRPr="00ED5E7C">
        <w:rPr>
          <w:lang w:val="en-US"/>
        </w:rPr>
        <w:t>st</w:t>
      </w:r>
      <w:r w:rsidRPr="003172C1">
        <w:rPr>
          <w:lang w:val="en-US"/>
        </w:rPr>
        <w:t xml:space="preserve"> round </w:t>
      </w:r>
    </w:p>
    <w:p w14:paraId="457E7E4B" w14:textId="5B5E95A5" w:rsidR="00DF6D84" w:rsidRDefault="00DF6D84" w:rsidP="00DF6D84">
      <w:pPr>
        <w:pStyle w:val="Heading3"/>
        <w:rPr>
          <w:sz w:val="24"/>
          <w:szCs w:val="16"/>
          <w:lang w:val="en-US"/>
        </w:rPr>
      </w:pPr>
      <w:r w:rsidRPr="003172C1">
        <w:rPr>
          <w:sz w:val="24"/>
          <w:szCs w:val="16"/>
          <w:lang w:val="en-US"/>
        </w:rPr>
        <w:t xml:space="preserve">Open issues </w:t>
      </w:r>
    </w:p>
    <w:p w14:paraId="4732167A" w14:textId="7717CAB3" w:rsidR="00D61D1D" w:rsidRPr="00BF6174" w:rsidRDefault="00D61D1D" w:rsidP="00D61D1D">
      <w:pPr>
        <w:rPr>
          <w:b/>
          <w:u w:val="single"/>
          <w:lang w:val="en-US" w:eastAsia="ko-KR"/>
        </w:rPr>
      </w:pPr>
      <w:r w:rsidRPr="00BF6174">
        <w:rPr>
          <w:b/>
          <w:u w:val="single"/>
          <w:lang w:val="en-US" w:eastAsia="ko-KR"/>
        </w:rPr>
        <w:t xml:space="preserve">Issue </w:t>
      </w:r>
      <w:r>
        <w:rPr>
          <w:b/>
          <w:u w:val="single"/>
          <w:lang w:val="en-US" w:eastAsia="ko-KR"/>
        </w:rPr>
        <w:t>2</w:t>
      </w:r>
      <w:r w:rsidRPr="00BF6174">
        <w:rPr>
          <w:b/>
          <w:u w:val="single"/>
          <w:lang w:val="en-US" w:eastAsia="ko-KR"/>
        </w:rPr>
        <w:t>-</w:t>
      </w:r>
      <w:r>
        <w:rPr>
          <w:b/>
          <w:u w:val="single"/>
          <w:lang w:val="en-US" w:eastAsia="ko-KR"/>
        </w:rPr>
        <w:t>1</w:t>
      </w:r>
      <w:r w:rsidRPr="00BF6174">
        <w:rPr>
          <w:b/>
          <w:u w:val="single"/>
          <w:lang w:val="en-US" w:eastAsia="ko-KR"/>
        </w:rPr>
        <w:t xml:space="preserve">: </w:t>
      </w:r>
      <w:r>
        <w:rPr>
          <w:b/>
          <w:u w:val="single"/>
          <w:lang w:val="en-US" w:eastAsia="ko-KR"/>
        </w:rPr>
        <w:t>Multi-band relaxation values</w:t>
      </w:r>
      <w:r w:rsidR="00730F2D">
        <w:rPr>
          <w:b/>
          <w:u w:val="single"/>
          <w:lang w:val="en-US" w:eastAsia="ko-KR"/>
        </w:rPr>
        <w:t xml:space="preserve"> for PC3</w:t>
      </w:r>
    </w:p>
    <w:p w14:paraId="679516CB" w14:textId="77777777" w:rsidR="00D61D1D" w:rsidRPr="00BF6174" w:rsidRDefault="00D61D1D" w:rsidP="00D61D1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F6174">
        <w:rPr>
          <w:rFonts w:eastAsia="SimSun"/>
          <w:szCs w:val="24"/>
          <w:lang w:val="en-US" w:eastAsia="zh-CN"/>
        </w:rPr>
        <w:t>Proposals</w:t>
      </w:r>
    </w:p>
    <w:p w14:paraId="30F82BA8" w14:textId="3208EDAC"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1: </w:t>
      </w:r>
      <w:r w:rsidRPr="00D61D1D">
        <w:rPr>
          <w:rFonts w:ascii="Symbol" w:hAnsi="Symbol"/>
          <w:lang w:val="en-US"/>
        </w:rPr>
        <w:t></w:t>
      </w:r>
      <w:proofErr w:type="spellStart"/>
      <w:proofErr w:type="gramStart"/>
      <w:r w:rsidRPr="00D61D1D">
        <w:rPr>
          <w:lang w:val="en-US" w:eastAsia="ja-JP"/>
        </w:rPr>
        <w:t>MB</w:t>
      </w:r>
      <w:r w:rsidRPr="00D61D1D">
        <w:rPr>
          <w:vertAlign w:val="subscript"/>
          <w:lang w:val="en-US" w:eastAsia="ja-JP"/>
        </w:rPr>
        <w:t>P,n</w:t>
      </w:r>
      <w:proofErr w:type="spellEnd"/>
      <w:proofErr w:type="gramEnd"/>
      <w:r w:rsidRPr="00D61D1D">
        <w:t xml:space="preserve"> </w:t>
      </w:r>
      <w:r>
        <w:t xml:space="preserve">= </w:t>
      </w:r>
      <w:r w:rsidRPr="00D61D1D">
        <w:t>0.8</w:t>
      </w:r>
      <w:r>
        <w:t xml:space="preserve"> </w:t>
      </w:r>
      <w:r w:rsidRPr="00D61D1D">
        <w:t xml:space="preserve">dB, </w:t>
      </w:r>
      <w:r w:rsidRPr="00D61D1D">
        <w:rPr>
          <w:rFonts w:ascii="Symbol" w:hAnsi="Symbol"/>
          <w:lang w:val="en-US"/>
        </w:rPr>
        <w:t></w:t>
      </w:r>
      <w:proofErr w:type="spellStart"/>
      <w:r w:rsidRPr="00D61D1D">
        <w:rPr>
          <w:lang w:val="en-US" w:eastAsia="ja-JP"/>
        </w:rPr>
        <w:t>MB</w:t>
      </w:r>
      <w:r w:rsidRPr="00D61D1D">
        <w:rPr>
          <w:vertAlign w:val="subscript"/>
          <w:lang w:val="en-US" w:eastAsia="ja-JP"/>
        </w:rPr>
        <w:t>S,n</w:t>
      </w:r>
      <w:proofErr w:type="spellEnd"/>
      <w:r w:rsidRPr="00D61D1D">
        <w:t xml:space="preserve"> </w:t>
      </w:r>
      <w:r>
        <w:t xml:space="preserve">= </w:t>
      </w:r>
      <w:r w:rsidRPr="00D61D1D">
        <w:t>0.5</w:t>
      </w:r>
      <w:r>
        <w:t xml:space="preserve"> </w:t>
      </w:r>
      <w:proofErr w:type="spellStart"/>
      <w:r w:rsidRPr="00D61D1D">
        <w:t>dB.</w:t>
      </w:r>
      <w:proofErr w:type="spellEnd"/>
    </w:p>
    <w:p w14:paraId="6591E5B2" w14:textId="134A4220"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2</w:t>
      </w:r>
      <w:r w:rsidRPr="00D61D1D">
        <w:rPr>
          <w:rFonts w:eastAsia="SimSun"/>
          <w:szCs w:val="24"/>
          <w:lang w:val="en-US" w:eastAsia="zh-CN"/>
        </w:rPr>
        <w:t xml:space="preserve">: </w:t>
      </w:r>
      <w:r w:rsidRPr="00D61D1D">
        <w:rPr>
          <w:rFonts w:ascii="Symbol" w:hAnsi="Symbol"/>
          <w:lang w:val="en-US"/>
        </w:rPr>
        <w:t></w:t>
      </w:r>
      <w:proofErr w:type="spellStart"/>
      <w:proofErr w:type="gramStart"/>
      <w:r w:rsidRPr="00D61D1D">
        <w:rPr>
          <w:lang w:val="en-US" w:eastAsia="ja-JP"/>
        </w:rPr>
        <w:t>MB</w:t>
      </w:r>
      <w:r w:rsidRPr="00D61D1D">
        <w:rPr>
          <w:vertAlign w:val="subscript"/>
          <w:lang w:val="en-US" w:eastAsia="ja-JP"/>
        </w:rPr>
        <w:t>P,n</w:t>
      </w:r>
      <w:proofErr w:type="spellEnd"/>
      <w:proofErr w:type="gramEnd"/>
      <w:r w:rsidRPr="00D61D1D">
        <w:t xml:space="preserve"> </w:t>
      </w:r>
      <w:r>
        <w:t xml:space="preserve">= 1.0 </w:t>
      </w:r>
      <w:r w:rsidRPr="00D61D1D">
        <w:t xml:space="preserve">dB, </w:t>
      </w:r>
      <w:r w:rsidRPr="00D61D1D">
        <w:rPr>
          <w:rFonts w:ascii="Symbol" w:hAnsi="Symbol"/>
          <w:lang w:val="en-US"/>
        </w:rPr>
        <w:t></w:t>
      </w:r>
      <w:proofErr w:type="spellStart"/>
      <w:r w:rsidRPr="00D61D1D">
        <w:rPr>
          <w:lang w:val="en-US" w:eastAsia="ja-JP"/>
        </w:rPr>
        <w:t>MB</w:t>
      </w:r>
      <w:r w:rsidRPr="00D61D1D">
        <w:rPr>
          <w:vertAlign w:val="subscript"/>
          <w:lang w:val="en-US" w:eastAsia="ja-JP"/>
        </w:rPr>
        <w:t>S,n</w:t>
      </w:r>
      <w:proofErr w:type="spellEnd"/>
      <w:r w:rsidRPr="00D61D1D">
        <w:t xml:space="preserve"> </w:t>
      </w:r>
      <w:r>
        <w:t xml:space="preserve">= 1.0 </w:t>
      </w:r>
      <w:proofErr w:type="spellStart"/>
      <w:r w:rsidRPr="00D61D1D">
        <w:t>dB.</w:t>
      </w:r>
      <w:proofErr w:type="spellEnd"/>
    </w:p>
    <w:p w14:paraId="42593383" w14:textId="300D82E1"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3</w:t>
      </w:r>
      <w:r w:rsidRPr="00D61D1D">
        <w:rPr>
          <w:rFonts w:eastAsia="SimSun"/>
          <w:szCs w:val="24"/>
          <w:lang w:val="en-US" w:eastAsia="zh-CN"/>
        </w:rPr>
        <w:t xml:space="preserve">: </w:t>
      </w:r>
      <w:r w:rsidRPr="00D61D1D">
        <w:rPr>
          <w:rFonts w:ascii="Symbol" w:hAnsi="Symbol"/>
          <w:lang w:val="en-US"/>
        </w:rPr>
        <w:t></w:t>
      </w:r>
      <w:proofErr w:type="spellStart"/>
      <w:proofErr w:type="gramStart"/>
      <w:r w:rsidRPr="00D61D1D">
        <w:rPr>
          <w:lang w:val="en-US" w:eastAsia="ja-JP"/>
        </w:rPr>
        <w:t>MB</w:t>
      </w:r>
      <w:r w:rsidRPr="00D61D1D">
        <w:rPr>
          <w:vertAlign w:val="subscript"/>
          <w:lang w:val="en-US" w:eastAsia="ja-JP"/>
        </w:rPr>
        <w:t>P,n</w:t>
      </w:r>
      <w:proofErr w:type="spellEnd"/>
      <w:proofErr w:type="gramEnd"/>
      <w:r w:rsidRPr="00D61D1D">
        <w:t xml:space="preserve"> </w:t>
      </w:r>
      <w:r>
        <w:t xml:space="preserve">= </w:t>
      </w:r>
      <w:r w:rsidRPr="00D61D1D">
        <w:t>0.</w:t>
      </w:r>
      <w:r>
        <w:t xml:space="preserve">5 </w:t>
      </w:r>
      <w:r w:rsidRPr="00D61D1D">
        <w:t xml:space="preserve">dB, </w:t>
      </w:r>
      <w:r w:rsidRPr="00D61D1D">
        <w:rPr>
          <w:rFonts w:ascii="Symbol" w:hAnsi="Symbol"/>
          <w:lang w:val="en-US"/>
        </w:rPr>
        <w:t></w:t>
      </w:r>
      <w:proofErr w:type="spellStart"/>
      <w:r w:rsidRPr="00D61D1D">
        <w:rPr>
          <w:lang w:val="en-US" w:eastAsia="ja-JP"/>
        </w:rPr>
        <w:t>MB</w:t>
      </w:r>
      <w:r w:rsidRPr="00D61D1D">
        <w:rPr>
          <w:vertAlign w:val="subscript"/>
          <w:lang w:val="en-US" w:eastAsia="ja-JP"/>
        </w:rPr>
        <w:t>S,n</w:t>
      </w:r>
      <w:proofErr w:type="spellEnd"/>
      <w:r w:rsidRPr="00D61D1D">
        <w:t xml:space="preserve"> </w:t>
      </w:r>
      <w:r>
        <w:t xml:space="preserve">= </w:t>
      </w:r>
      <w:r w:rsidRPr="00D61D1D">
        <w:t>0.</w:t>
      </w:r>
      <w:r>
        <w:t>4</w:t>
      </w:r>
      <w:r w:rsidR="006B3801">
        <w:t xml:space="preserve"> </w:t>
      </w:r>
      <w:proofErr w:type="spellStart"/>
      <w:r w:rsidRPr="00D61D1D">
        <w:t>dB.</w:t>
      </w:r>
      <w:proofErr w:type="spellEnd"/>
    </w:p>
    <w:p w14:paraId="7319F9F6" w14:textId="30452BB5"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4</w:t>
      </w:r>
      <w:r w:rsidRPr="00D61D1D">
        <w:rPr>
          <w:rFonts w:eastAsia="SimSun"/>
          <w:szCs w:val="24"/>
          <w:lang w:val="en-US" w:eastAsia="zh-CN"/>
        </w:rPr>
        <w:t xml:space="preserve">: </w:t>
      </w:r>
      <w:r w:rsidRPr="00D61D1D">
        <w:rPr>
          <w:rFonts w:ascii="Symbol" w:hAnsi="Symbol"/>
          <w:lang w:val="en-US"/>
        </w:rPr>
        <w:t></w:t>
      </w:r>
      <w:proofErr w:type="spellStart"/>
      <w:proofErr w:type="gramStart"/>
      <w:r w:rsidRPr="00D61D1D">
        <w:rPr>
          <w:lang w:val="en-US" w:eastAsia="ja-JP"/>
        </w:rPr>
        <w:t>MB</w:t>
      </w:r>
      <w:r w:rsidRPr="00D61D1D">
        <w:rPr>
          <w:vertAlign w:val="subscript"/>
          <w:lang w:val="en-US" w:eastAsia="ja-JP"/>
        </w:rPr>
        <w:t>P,n</w:t>
      </w:r>
      <w:proofErr w:type="spellEnd"/>
      <w:proofErr w:type="gramEnd"/>
      <w:r w:rsidRPr="00D61D1D">
        <w:t xml:space="preserve"> </w:t>
      </w:r>
      <w:r>
        <w:t xml:space="preserve">= </w:t>
      </w:r>
      <w:r w:rsidRPr="00D61D1D">
        <w:t>0.</w:t>
      </w:r>
      <w:r w:rsidR="0002021F">
        <w:t xml:space="preserve">7 </w:t>
      </w:r>
      <w:r w:rsidRPr="00D61D1D">
        <w:t xml:space="preserve">dB, </w:t>
      </w:r>
      <w:r w:rsidRPr="00D61D1D">
        <w:rPr>
          <w:rFonts w:ascii="Symbol" w:hAnsi="Symbol"/>
          <w:lang w:val="en-US"/>
        </w:rPr>
        <w:t></w:t>
      </w:r>
      <w:proofErr w:type="spellStart"/>
      <w:r w:rsidRPr="00D61D1D">
        <w:rPr>
          <w:lang w:val="en-US" w:eastAsia="ja-JP"/>
        </w:rPr>
        <w:t>MB</w:t>
      </w:r>
      <w:r w:rsidRPr="00D61D1D">
        <w:rPr>
          <w:vertAlign w:val="subscript"/>
          <w:lang w:val="en-US" w:eastAsia="ja-JP"/>
        </w:rPr>
        <w:t>S,n</w:t>
      </w:r>
      <w:proofErr w:type="spellEnd"/>
      <w:r w:rsidRPr="00D61D1D">
        <w:t xml:space="preserve"> </w:t>
      </w:r>
      <w:r>
        <w:t xml:space="preserve">= </w:t>
      </w:r>
      <w:r w:rsidRPr="00D61D1D">
        <w:t>0.</w:t>
      </w:r>
      <w:r w:rsidR="0002021F">
        <w:t xml:space="preserve">575 </w:t>
      </w:r>
      <w:proofErr w:type="spellStart"/>
      <w:r w:rsidRPr="00D61D1D">
        <w:t>dB.</w:t>
      </w:r>
      <w:proofErr w:type="spellEnd"/>
    </w:p>
    <w:p w14:paraId="36343C71" w14:textId="04D9F838" w:rsidR="00D61D1D" w:rsidRPr="0002021F" w:rsidRDefault="0002021F" w:rsidP="0002021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Pr>
          <w:rFonts w:eastAsia="SimSun"/>
          <w:szCs w:val="24"/>
          <w:lang w:val="en-US" w:eastAsia="zh-CN"/>
        </w:rPr>
        <w:t>5</w:t>
      </w:r>
      <w:r w:rsidRPr="00D61D1D">
        <w:rPr>
          <w:rFonts w:eastAsia="SimSun"/>
          <w:szCs w:val="24"/>
          <w:lang w:val="en-US" w:eastAsia="zh-CN"/>
        </w:rPr>
        <w:t xml:space="preserve">: </w:t>
      </w:r>
      <w:r w:rsidRPr="0002021F">
        <w:rPr>
          <w:lang w:val="en-US"/>
        </w:rPr>
        <w:t>Other values</w:t>
      </w:r>
    </w:p>
    <w:p w14:paraId="569FB00F" w14:textId="50920BAD" w:rsidR="00D61D1D" w:rsidRPr="00D61D1D" w:rsidRDefault="00EB4653" w:rsidP="00D61D1D">
      <w:pPr>
        <w:rPr>
          <w:lang w:val="en-US" w:eastAsia="zh-CN"/>
        </w:rPr>
      </w:pPr>
      <w:r w:rsidRPr="00EB4653">
        <w:rPr>
          <w:highlight w:val="yellow"/>
          <w:lang w:val="en-US" w:eastAsia="zh-CN"/>
        </w:rPr>
        <w:t xml:space="preserve">Please indicate which option should be agreed </w:t>
      </w:r>
      <w:r w:rsidR="00911A9D">
        <w:rPr>
          <w:highlight w:val="yellow"/>
          <w:lang w:val="en-US" w:eastAsia="zh-CN"/>
        </w:rPr>
        <w:t>with you</w:t>
      </w:r>
      <w:r w:rsidR="001F2FAA">
        <w:rPr>
          <w:highlight w:val="yellow"/>
          <w:lang w:val="en-US" w:eastAsia="zh-CN"/>
        </w:rPr>
        <w:t>r</w:t>
      </w:r>
      <w:r w:rsidRPr="00EB4653">
        <w:rPr>
          <w:highlight w:val="yellow"/>
          <w:lang w:val="en-US" w:eastAsia="zh-CN"/>
        </w:rPr>
        <w:t xml:space="preserve"> justifications.</w:t>
      </w:r>
    </w:p>
    <w:tbl>
      <w:tblPr>
        <w:tblStyle w:val="TableGrid"/>
        <w:tblW w:w="0" w:type="auto"/>
        <w:tblLook w:val="04A0" w:firstRow="1" w:lastRow="0" w:firstColumn="1" w:lastColumn="0" w:noHBand="0" w:noVBand="1"/>
      </w:tblPr>
      <w:tblGrid>
        <w:gridCol w:w="1272"/>
        <w:gridCol w:w="8359"/>
      </w:tblGrid>
      <w:tr w:rsidR="00DF6D84" w:rsidRPr="003172C1" w14:paraId="5CE99DA6" w14:textId="77777777" w:rsidTr="00612AD7">
        <w:tc>
          <w:tcPr>
            <w:tcW w:w="1272" w:type="dxa"/>
          </w:tcPr>
          <w:p w14:paraId="20BFDF7C" w14:textId="77777777" w:rsidR="00DF6D84" w:rsidRPr="0002021F" w:rsidRDefault="00DF6D84" w:rsidP="00DF6D84">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7BED6286" w14:textId="77777777" w:rsidR="00DF6D84" w:rsidRPr="0002021F" w:rsidRDefault="00DF6D84" w:rsidP="00DF6D84">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DF6D84" w:rsidRPr="003172C1" w14:paraId="43EE1B70" w14:textId="77777777" w:rsidTr="00612AD7">
        <w:tc>
          <w:tcPr>
            <w:tcW w:w="1272" w:type="dxa"/>
          </w:tcPr>
          <w:p w14:paraId="0951C399" w14:textId="2DCEA126" w:rsidR="00DF6D84" w:rsidRPr="003172C1" w:rsidRDefault="006A7577" w:rsidP="00DF6D84">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387D8F45" w14:textId="43325404" w:rsidR="006A7577" w:rsidRPr="003172C1" w:rsidRDefault="006A7577" w:rsidP="006A7577">
            <w:pPr>
              <w:spacing w:after="120"/>
              <w:rPr>
                <w:rFonts w:eastAsiaTheme="minorEastAsia"/>
                <w:color w:val="0070C0"/>
                <w:lang w:val="en-US" w:eastAsia="zh-CN"/>
              </w:rPr>
            </w:pPr>
            <w:r>
              <w:rPr>
                <w:rFonts w:eastAsiaTheme="minorEastAsia"/>
                <w:color w:val="0070C0"/>
                <w:lang w:val="en-US" w:eastAsia="zh-CN"/>
              </w:rPr>
              <w:t xml:space="preserve">These options </w:t>
            </w:r>
            <w:proofErr w:type="gramStart"/>
            <w:r>
              <w:rPr>
                <w:rFonts w:eastAsiaTheme="minorEastAsia"/>
                <w:color w:val="0070C0"/>
                <w:lang w:val="en-US" w:eastAsia="zh-CN"/>
              </w:rPr>
              <w:t>assumes</w:t>
            </w:r>
            <w:proofErr w:type="gramEnd"/>
            <w:r>
              <w:rPr>
                <w:rFonts w:eastAsiaTheme="minorEastAsia"/>
                <w:color w:val="0070C0"/>
                <w:lang w:val="en-US" w:eastAsia="zh-CN"/>
              </w:rPr>
              <w:t xml:space="preserve"> the multi-band combination is n259</w:t>
            </w:r>
            <w:r>
              <w:rPr>
                <w:rFonts w:eastAsiaTheme="minorEastAsia" w:hint="eastAsia"/>
                <w:color w:val="0070C0"/>
                <w:lang w:val="en-US" w:eastAsia="zh-CN"/>
              </w:rPr>
              <w:t>/</w:t>
            </w:r>
            <w:r>
              <w:rPr>
                <w:rFonts w:eastAsiaTheme="minorEastAsia"/>
                <w:color w:val="0070C0"/>
                <w:lang w:val="en-US" w:eastAsia="zh-CN"/>
              </w:rPr>
              <w:t xml:space="preserve">n260+n262. If 28GHz Band is considered, the relaxation is larger. </w:t>
            </w:r>
            <w:proofErr w:type="gramStart"/>
            <w:r>
              <w:rPr>
                <w:rFonts w:eastAsiaTheme="minorEastAsia"/>
                <w:color w:val="0070C0"/>
                <w:lang w:val="en-US" w:eastAsia="zh-CN"/>
              </w:rPr>
              <w:t>So</w:t>
            </w:r>
            <w:proofErr w:type="gramEnd"/>
            <w:r>
              <w:rPr>
                <w:rFonts w:eastAsiaTheme="minorEastAsia"/>
                <w:color w:val="0070C0"/>
                <w:lang w:val="en-US" w:eastAsia="zh-CN"/>
              </w:rPr>
              <w:t xml:space="preserve"> when we define on this, do we need to have an assumption that: for n262, the MBR is considered supporting multi-band with 39GHz</w:t>
            </w:r>
            <w:r>
              <w:rPr>
                <w:rFonts w:eastAsiaTheme="minorEastAsia" w:hint="eastAsia"/>
                <w:color w:val="0070C0"/>
                <w:lang w:val="en-US" w:eastAsia="zh-CN"/>
              </w:rPr>
              <w:t xml:space="preserve"> </w:t>
            </w:r>
            <w:r>
              <w:rPr>
                <w:rFonts w:eastAsiaTheme="minorEastAsia"/>
                <w:color w:val="0070C0"/>
                <w:lang w:val="en-US" w:eastAsia="zh-CN"/>
              </w:rPr>
              <w:t>band?</w:t>
            </w:r>
          </w:p>
        </w:tc>
      </w:tr>
      <w:tr w:rsidR="00612AD7" w:rsidRPr="003172C1" w14:paraId="0624444B" w14:textId="77777777" w:rsidTr="00612AD7">
        <w:tc>
          <w:tcPr>
            <w:tcW w:w="1272" w:type="dxa"/>
          </w:tcPr>
          <w:p w14:paraId="5C8649AF" w14:textId="7BF8D404" w:rsidR="00612AD7" w:rsidRDefault="00612AD7" w:rsidP="00612AD7">
            <w:pPr>
              <w:spacing w:after="120"/>
              <w:rPr>
                <w:rFonts w:eastAsiaTheme="minorEastAsia"/>
                <w:color w:val="0070C0"/>
                <w:lang w:val="en-US" w:eastAsia="zh-CN"/>
              </w:rPr>
            </w:pPr>
            <w:r>
              <w:rPr>
                <w:rFonts w:eastAsiaTheme="minorEastAsia"/>
                <w:color w:val="0070C0"/>
                <w:lang w:val="en-US" w:eastAsia="zh-CN"/>
              </w:rPr>
              <w:t>Ericsson</w:t>
            </w:r>
          </w:p>
        </w:tc>
        <w:tc>
          <w:tcPr>
            <w:tcW w:w="8359" w:type="dxa"/>
          </w:tcPr>
          <w:p w14:paraId="26C59CFC" w14:textId="13EA986A" w:rsidR="00612AD7" w:rsidRDefault="00612AD7" w:rsidP="00612AD7">
            <w:pPr>
              <w:spacing w:after="120"/>
              <w:rPr>
                <w:rFonts w:eastAsiaTheme="minorEastAsia"/>
                <w:color w:val="0070C0"/>
                <w:lang w:val="en-US" w:eastAsia="zh-CN"/>
              </w:rPr>
            </w:pPr>
            <w:r>
              <w:rPr>
                <w:rFonts w:eastAsiaTheme="minorEastAsia"/>
                <w:color w:val="0070C0"/>
                <w:lang w:val="en-US" w:eastAsia="zh-CN"/>
              </w:rPr>
              <w:t>Option 3: n262 link budget is already very tight, any relaxation should be avoided as much as possible.</w:t>
            </w:r>
          </w:p>
        </w:tc>
      </w:tr>
      <w:tr w:rsidR="00263E74" w:rsidRPr="003172C1" w14:paraId="5BA12A12" w14:textId="77777777" w:rsidTr="00612AD7">
        <w:tc>
          <w:tcPr>
            <w:tcW w:w="1272" w:type="dxa"/>
          </w:tcPr>
          <w:p w14:paraId="437A2965" w14:textId="7D1C17B7" w:rsidR="00263E74" w:rsidRDefault="00263E74" w:rsidP="00612AD7">
            <w:pPr>
              <w:spacing w:after="120"/>
              <w:rPr>
                <w:rFonts w:eastAsiaTheme="minorEastAsia"/>
                <w:color w:val="0070C0"/>
                <w:lang w:val="en-US" w:eastAsia="zh-CN"/>
              </w:rPr>
            </w:pPr>
            <w:r>
              <w:rPr>
                <w:rFonts w:eastAsiaTheme="minorEastAsia"/>
                <w:color w:val="0070C0"/>
                <w:lang w:val="en-US" w:eastAsia="zh-CN"/>
              </w:rPr>
              <w:t>Sony</w:t>
            </w:r>
          </w:p>
        </w:tc>
        <w:tc>
          <w:tcPr>
            <w:tcW w:w="8359" w:type="dxa"/>
          </w:tcPr>
          <w:p w14:paraId="4092D278" w14:textId="2656375B" w:rsidR="00263E74" w:rsidRDefault="00263E74" w:rsidP="00612AD7">
            <w:pPr>
              <w:spacing w:after="120"/>
              <w:rPr>
                <w:rFonts w:eastAsiaTheme="minorEastAsia"/>
                <w:color w:val="0070C0"/>
                <w:lang w:val="en-US" w:eastAsia="zh-CN"/>
              </w:rPr>
            </w:pPr>
            <w:r>
              <w:rPr>
                <w:rFonts w:eastAsiaTheme="minorEastAsia"/>
                <w:color w:val="0070C0"/>
                <w:lang w:val="en-US" w:eastAsia="zh-CN"/>
              </w:rPr>
              <w:t xml:space="preserve">Option 3: </w:t>
            </w:r>
            <w:r>
              <w:rPr>
                <w:lang w:eastAsia="zh-CN"/>
              </w:rPr>
              <w:t xml:space="preserve">Band n262 </w:t>
            </w:r>
            <w:r>
              <w:t>is quite narrow (2.1%) compared to other bands.  Creating a narrow resonant in addition to existing bands can be carried out without changing antenna dimension significantly. Also c</w:t>
            </w:r>
            <w:r w:rsidRPr="004A4367">
              <w:t>onsidering the already tight link budget of n262</w:t>
            </w:r>
            <w:r>
              <w:t xml:space="preserve"> we think relaxation should be kept as low as possible.</w:t>
            </w:r>
          </w:p>
        </w:tc>
      </w:tr>
      <w:tr w:rsidR="000B6BFD" w:rsidRPr="003172C1" w14:paraId="11826A6A" w14:textId="77777777" w:rsidTr="00612AD7">
        <w:tc>
          <w:tcPr>
            <w:tcW w:w="1272" w:type="dxa"/>
          </w:tcPr>
          <w:p w14:paraId="290A2060" w14:textId="09A767A6" w:rsidR="000B6BFD" w:rsidRPr="00ED5E7C" w:rsidRDefault="000B6BFD" w:rsidP="00612AD7">
            <w:pPr>
              <w:spacing w:after="120"/>
              <w:rPr>
                <w:rFonts w:eastAsia="PMingLiU"/>
                <w:color w:val="0070C0"/>
                <w:lang w:val="en-US" w:eastAsia="zh-TW"/>
              </w:rPr>
            </w:pPr>
            <w:r>
              <w:rPr>
                <w:rFonts w:eastAsiaTheme="minorEastAsia"/>
                <w:color w:val="0070C0"/>
                <w:lang w:val="en-US" w:eastAsia="zh-CN"/>
              </w:rPr>
              <w:t>M</w:t>
            </w:r>
            <w:r>
              <w:rPr>
                <w:rFonts w:eastAsia="PMingLiU" w:hint="eastAsia"/>
                <w:color w:val="0070C0"/>
                <w:lang w:val="en-US" w:eastAsia="zh-TW"/>
              </w:rPr>
              <w:t>e</w:t>
            </w:r>
            <w:r>
              <w:rPr>
                <w:rFonts w:eastAsia="PMingLiU"/>
                <w:color w:val="0070C0"/>
                <w:lang w:val="en-US" w:eastAsia="zh-TW"/>
              </w:rPr>
              <w:t>diaTek</w:t>
            </w:r>
          </w:p>
        </w:tc>
        <w:tc>
          <w:tcPr>
            <w:tcW w:w="8359" w:type="dxa"/>
          </w:tcPr>
          <w:p w14:paraId="0488DC91" w14:textId="68853EEC" w:rsidR="000B6BFD" w:rsidRDefault="000B6BFD" w:rsidP="000B6BFD">
            <w:pPr>
              <w:spacing w:after="120"/>
              <w:rPr>
                <w:rFonts w:eastAsiaTheme="minorEastAsia"/>
                <w:color w:val="0070C0"/>
                <w:lang w:val="en-US" w:eastAsia="zh-CN"/>
              </w:rPr>
            </w:pPr>
            <w:r>
              <w:rPr>
                <w:rFonts w:eastAsiaTheme="minorEastAsia"/>
                <w:color w:val="0070C0"/>
                <w:lang w:val="en-US" w:eastAsia="zh-CN"/>
              </w:rPr>
              <w:t xml:space="preserve">We’d like to echo the design assumption that covers 37-47GHz shall be at least considered as what </w:t>
            </w:r>
            <w:r w:rsidRPr="00272256">
              <w:t>R4-2</w:t>
            </w:r>
            <w:r>
              <w:t xml:space="preserve">102590 did, that is a possible application case. Note that, we </w:t>
            </w:r>
            <w:proofErr w:type="gramStart"/>
            <w:r>
              <w:t>actually only</w:t>
            </w:r>
            <w:proofErr w:type="gramEnd"/>
            <w:r>
              <w:t xml:space="preserve"> evaluated two bands in a frequency band group before. Hence, it is basically reasonable that n262 MBR value is larger than prior MBR per band values.</w:t>
            </w:r>
          </w:p>
        </w:tc>
      </w:tr>
      <w:tr w:rsidR="004129DB" w:rsidRPr="003172C1" w14:paraId="052162E4" w14:textId="77777777" w:rsidTr="00612AD7">
        <w:tc>
          <w:tcPr>
            <w:tcW w:w="1272" w:type="dxa"/>
          </w:tcPr>
          <w:p w14:paraId="6106205D" w14:textId="4AD03998" w:rsidR="004129DB" w:rsidRDefault="004129DB" w:rsidP="004129DB">
            <w:pPr>
              <w:spacing w:after="120"/>
              <w:rPr>
                <w:rFonts w:eastAsiaTheme="minorEastAsia"/>
                <w:color w:val="0070C0"/>
                <w:lang w:val="en-US" w:eastAsia="zh-CN"/>
              </w:rPr>
            </w:pPr>
            <w:r>
              <w:rPr>
                <w:rFonts w:eastAsia="Malgun Gothic" w:hint="eastAsia"/>
                <w:color w:val="0070C0"/>
                <w:lang w:val="en-US" w:eastAsia="ko-KR"/>
              </w:rPr>
              <w:t>S</w:t>
            </w:r>
            <w:r>
              <w:rPr>
                <w:rFonts w:eastAsia="Malgun Gothic"/>
                <w:color w:val="0070C0"/>
                <w:lang w:val="en-US" w:eastAsia="ko-KR"/>
              </w:rPr>
              <w:t>amsung</w:t>
            </w:r>
          </w:p>
        </w:tc>
        <w:tc>
          <w:tcPr>
            <w:tcW w:w="8359" w:type="dxa"/>
          </w:tcPr>
          <w:p w14:paraId="43148439" w14:textId="313E5370" w:rsidR="004129DB" w:rsidRDefault="004129DB" w:rsidP="004129DB">
            <w:pPr>
              <w:spacing w:after="120"/>
              <w:rPr>
                <w:rFonts w:eastAsiaTheme="minorEastAsia"/>
                <w:color w:val="0070C0"/>
                <w:lang w:val="en-US" w:eastAsia="zh-CN"/>
              </w:rPr>
            </w:pPr>
            <w:r>
              <w:rPr>
                <w:rFonts w:eastAsia="Malgun Gothic"/>
                <w:color w:val="0070C0"/>
                <w:lang w:val="en-US" w:eastAsia="ko-KR"/>
              </w:rPr>
              <w:t xml:space="preserve">We are ok with Option 4. Otherwise, since the </w:t>
            </w:r>
            <w:r>
              <w:rPr>
                <w:rFonts w:eastAsia="Malgun Gothic" w:hint="eastAsia"/>
                <w:color w:val="0070C0"/>
                <w:lang w:val="en-US" w:eastAsia="ko-KR"/>
              </w:rPr>
              <w:t xml:space="preserve">MBR value is </w:t>
            </w:r>
            <w:r>
              <w:rPr>
                <w:rFonts w:eastAsia="Malgun Gothic"/>
                <w:color w:val="0070C0"/>
                <w:lang w:val="en-US" w:eastAsia="ko-KR"/>
              </w:rPr>
              <w:t>so much dependent on the antenna design and UE architecture, we also prefer to have further discussions to accommodate all the UE supports multiple FR2 bands in a next meeting.</w:t>
            </w:r>
          </w:p>
        </w:tc>
      </w:tr>
      <w:tr w:rsidR="00D11EC4" w:rsidRPr="003172C1" w14:paraId="0F8F17FB" w14:textId="77777777" w:rsidTr="00612AD7">
        <w:tc>
          <w:tcPr>
            <w:tcW w:w="1272" w:type="dxa"/>
          </w:tcPr>
          <w:p w14:paraId="768BD158" w14:textId="7341E912" w:rsidR="00D11EC4" w:rsidRDefault="00D11EC4" w:rsidP="004129DB">
            <w:pPr>
              <w:spacing w:after="120"/>
              <w:rPr>
                <w:rFonts w:eastAsia="Malgun Gothic"/>
                <w:color w:val="0070C0"/>
                <w:lang w:val="en-US" w:eastAsia="ko-KR"/>
              </w:rPr>
            </w:pPr>
            <w:r>
              <w:rPr>
                <w:rFonts w:eastAsia="Malgun Gothic"/>
                <w:color w:val="0070C0"/>
                <w:lang w:val="en-US" w:eastAsia="ko-KR"/>
              </w:rPr>
              <w:t>vivo</w:t>
            </w:r>
          </w:p>
        </w:tc>
        <w:tc>
          <w:tcPr>
            <w:tcW w:w="8359" w:type="dxa"/>
          </w:tcPr>
          <w:p w14:paraId="6CEB0797" w14:textId="2110F68F" w:rsidR="00D11EC4" w:rsidRDefault="00D11EC4" w:rsidP="004129DB">
            <w:pPr>
              <w:spacing w:after="120"/>
              <w:rPr>
                <w:rFonts w:eastAsia="Malgun Gothic"/>
                <w:color w:val="0070C0"/>
                <w:lang w:val="en-US" w:eastAsia="ko-KR"/>
              </w:rPr>
            </w:pPr>
            <w:r>
              <w:rPr>
                <w:rFonts w:eastAsia="Malgun Gothic"/>
                <w:color w:val="0070C0"/>
                <w:lang w:val="en-US" w:eastAsia="ko-KR"/>
              </w:rPr>
              <w:t>Support Option 4.</w:t>
            </w:r>
          </w:p>
        </w:tc>
      </w:tr>
      <w:tr w:rsidR="008C5834" w:rsidRPr="003172C1" w14:paraId="5902DC9E" w14:textId="77777777" w:rsidTr="00612AD7">
        <w:tc>
          <w:tcPr>
            <w:tcW w:w="1272" w:type="dxa"/>
          </w:tcPr>
          <w:p w14:paraId="385A13F9" w14:textId="272C8BE6" w:rsidR="008C5834" w:rsidRDefault="008C5834" w:rsidP="004129DB">
            <w:pPr>
              <w:spacing w:after="120"/>
              <w:rPr>
                <w:rFonts w:eastAsia="Malgun Gothic"/>
                <w:color w:val="0070C0"/>
                <w:lang w:val="en-US" w:eastAsia="ko-KR"/>
              </w:rPr>
            </w:pPr>
            <w:r>
              <w:rPr>
                <w:rFonts w:eastAsia="Malgun Gothic"/>
                <w:color w:val="0070C0"/>
                <w:lang w:val="en-US" w:eastAsia="ko-KR"/>
              </w:rPr>
              <w:t>T-Mobile USA</w:t>
            </w:r>
          </w:p>
        </w:tc>
        <w:tc>
          <w:tcPr>
            <w:tcW w:w="8359" w:type="dxa"/>
          </w:tcPr>
          <w:p w14:paraId="72BD08AD" w14:textId="429224CB" w:rsidR="008C5834" w:rsidRDefault="008C5834" w:rsidP="004129DB">
            <w:pPr>
              <w:spacing w:after="120"/>
              <w:rPr>
                <w:rFonts w:eastAsia="Malgun Gothic"/>
                <w:color w:val="0070C0"/>
                <w:lang w:val="en-US" w:eastAsia="ko-KR"/>
              </w:rPr>
            </w:pPr>
            <w:r>
              <w:rPr>
                <w:rFonts w:eastAsia="Malgun Gothic"/>
                <w:color w:val="0070C0"/>
                <w:lang w:val="en-US" w:eastAsia="ko-KR"/>
              </w:rPr>
              <w:t>Prefer Option 3 due to tight link budget</w:t>
            </w:r>
          </w:p>
        </w:tc>
      </w:tr>
      <w:tr w:rsidR="00AF27B5" w:rsidRPr="003172C1" w14:paraId="06931D65" w14:textId="77777777" w:rsidTr="00612AD7">
        <w:tc>
          <w:tcPr>
            <w:tcW w:w="1272" w:type="dxa"/>
          </w:tcPr>
          <w:p w14:paraId="5216BE8E" w14:textId="2E78F2FF" w:rsidR="00AF27B5" w:rsidRDefault="00AF27B5" w:rsidP="004129DB">
            <w:pPr>
              <w:spacing w:after="120"/>
              <w:rPr>
                <w:rFonts w:eastAsia="Malgun Gothic"/>
                <w:color w:val="0070C0"/>
                <w:lang w:val="en-US" w:eastAsia="ko-KR"/>
              </w:rPr>
            </w:pPr>
            <w:r>
              <w:rPr>
                <w:rFonts w:eastAsia="Malgun Gothic"/>
                <w:color w:val="0070C0"/>
                <w:lang w:val="en-US" w:eastAsia="ko-KR"/>
              </w:rPr>
              <w:t>Nokia</w:t>
            </w:r>
          </w:p>
        </w:tc>
        <w:tc>
          <w:tcPr>
            <w:tcW w:w="8359" w:type="dxa"/>
          </w:tcPr>
          <w:p w14:paraId="4D9920FB" w14:textId="761AEB55" w:rsidR="00AF27B5" w:rsidRDefault="00AF27B5" w:rsidP="004129DB">
            <w:pPr>
              <w:spacing w:after="120"/>
              <w:rPr>
                <w:rFonts w:eastAsia="Malgun Gothic"/>
                <w:color w:val="0070C0"/>
                <w:lang w:val="en-US" w:eastAsia="ko-KR"/>
              </w:rPr>
            </w:pPr>
            <w:r>
              <w:rPr>
                <w:rFonts w:eastAsia="Malgun Gothic"/>
                <w:color w:val="0070C0"/>
                <w:lang w:val="en-US" w:eastAsia="ko-KR"/>
              </w:rPr>
              <w:t>Option 3.</w:t>
            </w:r>
          </w:p>
        </w:tc>
      </w:tr>
      <w:tr w:rsidR="00372292" w:rsidRPr="003172C1" w14:paraId="0BF5F5B8" w14:textId="77777777" w:rsidTr="00612AD7">
        <w:tc>
          <w:tcPr>
            <w:tcW w:w="1272" w:type="dxa"/>
          </w:tcPr>
          <w:p w14:paraId="1F2988A1" w14:textId="2E4BDED0" w:rsidR="00372292" w:rsidRDefault="00372292" w:rsidP="004129DB">
            <w:pPr>
              <w:spacing w:after="120"/>
              <w:rPr>
                <w:rFonts w:eastAsia="Malgun Gothic"/>
                <w:color w:val="0070C0"/>
                <w:lang w:val="en-US" w:eastAsia="ko-KR"/>
              </w:rPr>
            </w:pPr>
            <w:r>
              <w:rPr>
                <w:rFonts w:eastAsia="Malgun Gothic"/>
                <w:color w:val="0070C0"/>
                <w:lang w:val="en-US" w:eastAsia="ko-KR"/>
              </w:rPr>
              <w:t>Apple</w:t>
            </w:r>
          </w:p>
        </w:tc>
        <w:tc>
          <w:tcPr>
            <w:tcW w:w="8359" w:type="dxa"/>
          </w:tcPr>
          <w:p w14:paraId="176B5704" w14:textId="2FAF9B85" w:rsidR="00372292" w:rsidRPr="00ED5E7C" w:rsidRDefault="00372292" w:rsidP="004129DB">
            <w:pPr>
              <w:spacing w:after="120"/>
              <w:rPr>
                <w:rFonts w:eastAsiaTheme="minorEastAsia"/>
                <w:color w:val="0070C0"/>
                <w:lang w:val="en-US" w:eastAsia="zh-CN"/>
              </w:rPr>
            </w:pPr>
            <w:r>
              <w:rPr>
                <w:rFonts w:eastAsiaTheme="minorEastAsia"/>
                <w:color w:val="0070C0"/>
                <w:lang w:val="en-US" w:eastAsia="zh-CN"/>
              </w:rPr>
              <w:t>Option 2 as shared in our contribution (</w:t>
            </w:r>
            <w:r w:rsidRPr="0062131E">
              <w:rPr>
                <w:rFonts w:eastAsiaTheme="minorEastAsia"/>
                <w:color w:val="0070C0"/>
                <w:lang w:val="en-US" w:eastAsia="zh-CN"/>
              </w:rPr>
              <w:t>R4-2102590</w:t>
            </w:r>
            <w:r>
              <w:rPr>
                <w:rFonts w:eastAsiaTheme="minorEastAsia"/>
                <w:color w:val="0070C0"/>
                <w:lang w:val="en-US" w:eastAsia="zh-CN"/>
              </w:rPr>
              <w:t xml:space="preserve">). </w:t>
            </w:r>
            <w:r w:rsidRPr="0062131E">
              <w:rPr>
                <w:rFonts w:eastAsiaTheme="minorEastAsia"/>
                <w:color w:val="0070C0"/>
                <w:lang w:val="en-US" w:eastAsia="zh-CN"/>
              </w:rPr>
              <w:t>Due to the antenna wideband support</w:t>
            </w:r>
            <w:r>
              <w:rPr>
                <w:rFonts w:eastAsiaTheme="minorEastAsia"/>
                <w:color w:val="0070C0"/>
                <w:lang w:val="en-US" w:eastAsia="zh-CN"/>
              </w:rPr>
              <w:t xml:space="preserve"> (from 37 GHz to 48.2 GHz)</w:t>
            </w:r>
            <w:r w:rsidRPr="0062131E">
              <w:rPr>
                <w:rFonts w:eastAsiaTheme="minorEastAsia"/>
                <w:color w:val="0070C0"/>
                <w:lang w:val="en-US" w:eastAsia="zh-CN"/>
              </w:rPr>
              <w:t>, the antenna gain will be compromised, either the antenna gain will degrade at the low and high edges of the frequency range, or the gain will have to be optimized for a narrower frequency range limiting the overall performance.</w:t>
            </w:r>
            <w:r>
              <w:rPr>
                <w:rFonts w:eastAsiaTheme="minorEastAsia"/>
                <w:color w:val="0070C0"/>
                <w:lang w:val="en-US" w:eastAsia="zh-CN"/>
              </w:rPr>
              <w:t xml:space="preserve"> A larger MBR for n262 needs to be considered to compensate for the antenna gain reduction when supporting wide BW. </w:t>
            </w:r>
          </w:p>
        </w:tc>
      </w:tr>
      <w:tr w:rsidR="00ED5E7C" w:rsidRPr="003172C1" w14:paraId="56A52CB4" w14:textId="77777777" w:rsidTr="00612AD7">
        <w:tc>
          <w:tcPr>
            <w:tcW w:w="1272" w:type="dxa"/>
          </w:tcPr>
          <w:p w14:paraId="39416434" w14:textId="5F5DD309" w:rsidR="00ED5E7C" w:rsidRDefault="00ED5E7C" w:rsidP="00ED5E7C">
            <w:pPr>
              <w:spacing w:after="120"/>
              <w:rPr>
                <w:rFonts w:eastAsia="Malgun Gothic"/>
                <w:color w:val="0070C0"/>
                <w:lang w:val="en-US" w:eastAsia="ko-KR"/>
              </w:rPr>
            </w:pPr>
            <w:r>
              <w:rPr>
                <w:rFonts w:eastAsia="Malgun Gothic"/>
                <w:color w:val="0070C0"/>
                <w:lang w:val="en-US" w:eastAsia="ko-KR"/>
              </w:rPr>
              <w:lastRenderedPageBreak/>
              <w:t>Intel</w:t>
            </w:r>
          </w:p>
        </w:tc>
        <w:tc>
          <w:tcPr>
            <w:tcW w:w="8359" w:type="dxa"/>
          </w:tcPr>
          <w:p w14:paraId="2D75E44D" w14:textId="77777777" w:rsidR="00ED5E7C" w:rsidRDefault="00ED5E7C" w:rsidP="00ED5E7C">
            <w:pPr>
              <w:spacing w:after="120"/>
              <w:rPr>
                <w:rFonts w:eastAsia="Malgun Gothic"/>
                <w:color w:val="0070C0"/>
                <w:lang w:val="en-US" w:eastAsia="ko-KR"/>
              </w:rPr>
            </w:pPr>
            <w:r>
              <w:rPr>
                <w:rFonts w:eastAsia="Malgun Gothic"/>
                <w:color w:val="0070C0"/>
                <w:lang w:val="en-US" w:eastAsia="ko-KR"/>
              </w:rPr>
              <w:t>Option 4</w:t>
            </w:r>
          </w:p>
          <w:p w14:paraId="1CADE7E0" w14:textId="1EC42442" w:rsidR="00ED5E7C" w:rsidRDefault="00ED5E7C" w:rsidP="00ED5E7C">
            <w:pPr>
              <w:spacing w:after="120"/>
              <w:rPr>
                <w:rFonts w:eastAsiaTheme="minorEastAsia"/>
                <w:color w:val="0070C0"/>
                <w:lang w:val="en-US" w:eastAsia="zh-CN"/>
              </w:rPr>
            </w:pPr>
            <w:r>
              <w:rPr>
                <w:rFonts w:eastAsia="Malgun Gothic"/>
                <w:color w:val="0070C0"/>
                <w:lang w:val="en-US" w:eastAsia="ko-KR"/>
              </w:rPr>
              <w:t>We are also ok to further discuss if needed</w:t>
            </w:r>
          </w:p>
        </w:tc>
      </w:tr>
      <w:tr w:rsidR="00AB384D" w:rsidRPr="003172C1" w14:paraId="30686135" w14:textId="77777777" w:rsidTr="00612AD7">
        <w:tc>
          <w:tcPr>
            <w:tcW w:w="1272" w:type="dxa"/>
          </w:tcPr>
          <w:p w14:paraId="7FDCD47A" w14:textId="3016BF38" w:rsidR="00AB384D" w:rsidRDefault="00AB384D" w:rsidP="00AB384D">
            <w:pPr>
              <w:spacing w:after="120"/>
              <w:rPr>
                <w:rFonts w:eastAsia="Malgun Gothic"/>
                <w:color w:val="0070C0"/>
                <w:lang w:val="en-US" w:eastAsia="ko-KR"/>
              </w:rPr>
            </w:pPr>
            <w:r>
              <w:rPr>
                <w:rFonts w:hint="eastAsia"/>
                <w:color w:val="0070C0"/>
                <w:lang w:val="en-US" w:eastAsia="ja-JP"/>
              </w:rPr>
              <w:t>M</w:t>
            </w:r>
            <w:r>
              <w:rPr>
                <w:color w:val="0070C0"/>
                <w:lang w:val="en-US" w:eastAsia="ja-JP"/>
              </w:rPr>
              <w:t>urata</w:t>
            </w:r>
          </w:p>
        </w:tc>
        <w:tc>
          <w:tcPr>
            <w:tcW w:w="8359" w:type="dxa"/>
          </w:tcPr>
          <w:p w14:paraId="55D03AB0" w14:textId="73B29EA2" w:rsidR="00AB384D" w:rsidRDefault="00AB384D" w:rsidP="00AB384D">
            <w:pPr>
              <w:spacing w:after="120"/>
              <w:rPr>
                <w:rFonts w:eastAsia="Malgun Gothic"/>
                <w:color w:val="0070C0"/>
                <w:lang w:val="en-US" w:eastAsia="ko-KR"/>
              </w:rPr>
            </w:pPr>
            <w:r w:rsidRPr="00876706">
              <w:rPr>
                <w:rFonts w:eastAsiaTheme="minorEastAsia"/>
                <w:color w:val="0070C0"/>
                <w:lang w:val="en-US" w:eastAsia="zh-CN"/>
              </w:rPr>
              <w:t>Option 1 or Option 4: We got option 1 result with 37-47GHz simulation (R4-2100094</w:t>
            </w:r>
            <w:r>
              <w:rPr>
                <w:rFonts w:eastAsiaTheme="minorEastAsia"/>
                <w:color w:val="0070C0"/>
                <w:lang w:val="en-US" w:eastAsia="zh-CN"/>
              </w:rPr>
              <w:t>), but i</w:t>
            </w:r>
            <w:r w:rsidRPr="00876706">
              <w:rPr>
                <w:rFonts w:eastAsiaTheme="minorEastAsia"/>
                <w:color w:val="0070C0"/>
                <w:lang w:val="en-US" w:eastAsia="zh-CN"/>
              </w:rPr>
              <w:t>t is possible making MBR smaller</w:t>
            </w:r>
            <w:r>
              <w:rPr>
                <w:rFonts w:eastAsiaTheme="minorEastAsia"/>
                <w:color w:val="0070C0"/>
                <w:lang w:val="en-US" w:eastAsia="zh-CN"/>
              </w:rPr>
              <w:t>.</w:t>
            </w:r>
          </w:p>
        </w:tc>
      </w:tr>
    </w:tbl>
    <w:p w14:paraId="209F7B92" w14:textId="77777777" w:rsidR="00DF6D84" w:rsidRPr="003172C1" w:rsidRDefault="00DF6D84" w:rsidP="00DF6D84">
      <w:pPr>
        <w:rPr>
          <w:color w:val="0070C0"/>
          <w:lang w:val="en-US" w:eastAsia="zh-CN"/>
        </w:rPr>
      </w:pPr>
      <w:r w:rsidRPr="003172C1">
        <w:rPr>
          <w:color w:val="0070C0"/>
          <w:lang w:val="en-US" w:eastAsia="zh-CN"/>
        </w:rPr>
        <w:t xml:space="preserve"> </w:t>
      </w:r>
    </w:p>
    <w:p w14:paraId="21544863" w14:textId="77777777" w:rsidR="00DF6D84" w:rsidRPr="003172C1" w:rsidRDefault="00DF6D84" w:rsidP="00DF6D84">
      <w:pPr>
        <w:pStyle w:val="Heading3"/>
        <w:rPr>
          <w:sz w:val="24"/>
          <w:szCs w:val="16"/>
          <w:lang w:val="en-US"/>
        </w:rPr>
      </w:pPr>
      <w:r w:rsidRPr="003172C1">
        <w:rPr>
          <w:sz w:val="24"/>
          <w:szCs w:val="16"/>
          <w:lang w:val="en-US"/>
        </w:rPr>
        <w:t>CRs/TPs comments collection</w:t>
      </w:r>
    </w:p>
    <w:p w14:paraId="0526935A" w14:textId="3CCF4618" w:rsidR="00DF6D84" w:rsidRPr="003172C1" w:rsidRDefault="0002021F" w:rsidP="00DF6D84">
      <w:pPr>
        <w:rPr>
          <w:color w:val="0070C0"/>
          <w:lang w:val="en-US" w:eastAsia="zh-CN"/>
        </w:rPr>
      </w:pPr>
      <w:r>
        <w:rPr>
          <w:i/>
          <w:color w:val="0070C0"/>
          <w:lang w:val="en-US" w:eastAsia="zh-CN"/>
        </w:rPr>
        <w:t>N/A</w:t>
      </w:r>
    </w:p>
    <w:p w14:paraId="33EF93E0" w14:textId="77777777" w:rsidR="00DF6D84" w:rsidRPr="003172C1" w:rsidRDefault="00DF6D84" w:rsidP="00DF6D84">
      <w:pPr>
        <w:pStyle w:val="Heading2"/>
        <w:rPr>
          <w:lang w:val="en-US"/>
        </w:rPr>
      </w:pPr>
      <w:r w:rsidRPr="003172C1">
        <w:rPr>
          <w:lang w:val="en-US"/>
        </w:rPr>
        <w:t>Summary for 1</w:t>
      </w:r>
      <w:r w:rsidRPr="00ED5E7C">
        <w:rPr>
          <w:lang w:val="en-US"/>
        </w:rPr>
        <w:t>st</w:t>
      </w:r>
      <w:r w:rsidRPr="003172C1">
        <w:rPr>
          <w:lang w:val="en-US"/>
        </w:rPr>
        <w:t xml:space="preserve"> round </w:t>
      </w:r>
    </w:p>
    <w:p w14:paraId="0908CA5A" w14:textId="77777777" w:rsidR="00DF6D84" w:rsidRPr="003172C1" w:rsidRDefault="00DF6D84" w:rsidP="00DF6D84">
      <w:pPr>
        <w:pStyle w:val="Heading3"/>
        <w:rPr>
          <w:sz w:val="24"/>
          <w:szCs w:val="16"/>
          <w:lang w:val="en-US"/>
        </w:rPr>
      </w:pPr>
      <w:r w:rsidRPr="003172C1">
        <w:rPr>
          <w:sz w:val="24"/>
          <w:szCs w:val="16"/>
          <w:lang w:val="en-US"/>
        </w:rPr>
        <w:t xml:space="preserve">Open issues </w:t>
      </w:r>
    </w:p>
    <w:p w14:paraId="3147873C" w14:textId="77777777" w:rsidR="00DF6D84" w:rsidRPr="003172C1" w:rsidRDefault="00DF6D84" w:rsidP="00DF6D84">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7"/>
        <w:gridCol w:w="8394"/>
      </w:tblGrid>
      <w:tr w:rsidR="00DF6D84" w:rsidRPr="003172C1" w14:paraId="5F83B8DB" w14:textId="77777777" w:rsidTr="00233D46">
        <w:tc>
          <w:tcPr>
            <w:tcW w:w="1237" w:type="dxa"/>
          </w:tcPr>
          <w:p w14:paraId="201BC68A" w14:textId="77777777" w:rsidR="00DF6D84" w:rsidRPr="003172C1" w:rsidRDefault="00DF6D84" w:rsidP="00DF6D84">
            <w:pPr>
              <w:rPr>
                <w:rFonts w:eastAsiaTheme="minorEastAsia"/>
                <w:b/>
                <w:bCs/>
                <w:color w:val="0070C0"/>
                <w:lang w:val="en-US" w:eastAsia="zh-CN"/>
              </w:rPr>
            </w:pPr>
          </w:p>
        </w:tc>
        <w:tc>
          <w:tcPr>
            <w:tcW w:w="8394" w:type="dxa"/>
          </w:tcPr>
          <w:p w14:paraId="649C6962"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EB24FC" w:rsidRPr="003172C1" w14:paraId="2B36979F" w14:textId="77777777" w:rsidTr="00233D46">
        <w:tc>
          <w:tcPr>
            <w:tcW w:w="1237" w:type="dxa"/>
          </w:tcPr>
          <w:p w14:paraId="3C24DD00" w14:textId="04B45790" w:rsidR="00EB24FC" w:rsidRPr="003172C1" w:rsidRDefault="00EB24FC" w:rsidP="00DF6D84">
            <w:pPr>
              <w:rPr>
                <w:rFonts w:eastAsiaTheme="minorEastAsia"/>
                <w:b/>
                <w:bCs/>
                <w:color w:val="0070C0"/>
                <w:lang w:val="en-US" w:eastAsia="zh-CN"/>
              </w:rPr>
            </w:pPr>
            <w:r w:rsidRPr="00233D46">
              <w:rPr>
                <w:rFonts w:eastAsiaTheme="minorEastAsia"/>
                <w:b/>
                <w:bCs/>
                <w:lang w:val="en-US" w:eastAsia="zh-CN"/>
              </w:rPr>
              <w:t>Issue 2-1: Multi-band relaxation values for PC3</w:t>
            </w:r>
          </w:p>
        </w:tc>
        <w:tc>
          <w:tcPr>
            <w:tcW w:w="8394" w:type="dxa"/>
          </w:tcPr>
          <w:p w14:paraId="4A4184F8" w14:textId="38AD2677" w:rsidR="00EB24FC" w:rsidRPr="00233D46" w:rsidRDefault="00EB24FC" w:rsidP="00EB24FC">
            <w:pPr>
              <w:rPr>
                <w:rFonts w:eastAsiaTheme="minorEastAsia"/>
                <w:iCs/>
                <w:lang w:val="en-US" w:eastAsia="zh-CN"/>
              </w:rPr>
            </w:pPr>
            <w:r w:rsidRPr="00233D46">
              <w:rPr>
                <w:rFonts w:eastAsiaTheme="minorEastAsia"/>
                <w:iCs/>
                <w:lang w:val="en-US" w:eastAsia="zh-CN"/>
              </w:rPr>
              <w:t xml:space="preserve">The following agreement is made in GTW session on Jan 28, 2021. </w:t>
            </w:r>
          </w:p>
          <w:p w14:paraId="1D4C2C04" w14:textId="158FD741" w:rsidR="00EB24FC" w:rsidRPr="00233D46" w:rsidRDefault="00EB24FC" w:rsidP="00EB24FC">
            <w:pPr>
              <w:rPr>
                <w:rFonts w:eastAsiaTheme="minorEastAsia"/>
                <w:i/>
                <w:lang w:val="en-US" w:eastAsia="zh-CN"/>
              </w:rPr>
            </w:pPr>
            <w:r w:rsidRPr="00233D46">
              <w:rPr>
                <w:rFonts w:eastAsiaTheme="minorEastAsia"/>
                <w:iCs/>
                <w:lang w:val="en-US" w:eastAsia="zh-CN"/>
              </w:rPr>
              <w:t xml:space="preserve">Agreement for MBR: </w:t>
            </w:r>
            <w:r w:rsidRPr="00233D46">
              <w:rPr>
                <w:rFonts w:ascii="Symbol" w:eastAsiaTheme="minorEastAsia" w:hAnsi="Symbol"/>
                <w:iCs/>
                <w:highlight w:val="green"/>
                <w:lang w:val="en-US" w:eastAsia="zh-CN"/>
              </w:rPr>
              <w:t>D</w:t>
            </w:r>
            <w:proofErr w:type="spellStart"/>
            <w:proofErr w:type="gramStart"/>
            <w:r w:rsidRPr="00233D46">
              <w:rPr>
                <w:rFonts w:eastAsiaTheme="minorEastAsia"/>
                <w:iCs/>
                <w:highlight w:val="green"/>
                <w:lang w:val="en-US" w:eastAsia="zh-CN"/>
              </w:rPr>
              <w:t>MB</w:t>
            </w:r>
            <w:r w:rsidRPr="00233D46">
              <w:rPr>
                <w:rFonts w:eastAsiaTheme="minorEastAsia"/>
                <w:iCs/>
                <w:highlight w:val="green"/>
                <w:vertAlign w:val="subscript"/>
                <w:lang w:val="en-US" w:eastAsia="zh-CN"/>
              </w:rPr>
              <w:t>P,n</w:t>
            </w:r>
            <w:proofErr w:type="spellEnd"/>
            <w:proofErr w:type="gramEnd"/>
            <w:r w:rsidRPr="00233D46">
              <w:rPr>
                <w:rFonts w:eastAsiaTheme="minorEastAsia"/>
                <w:iCs/>
                <w:highlight w:val="green"/>
                <w:lang w:val="en-US" w:eastAsia="zh-CN"/>
              </w:rPr>
              <w:t xml:space="preserve"> </w:t>
            </w:r>
            <w:r w:rsidRPr="00233D46">
              <w:rPr>
                <w:rFonts w:eastAsiaTheme="minorEastAsia"/>
                <w:iCs/>
                <w:highlight w:val="green"/>
                <w:lang w:eastAsia="zh-CN"/>
              </w:rPr>
              <w:t xml:space="preserve">= 0.7 dB, </w:t>
            </w:r>
            <w:r w:rsidRPr="00233D46">
              <w:rPr>
                <w:rFonts w:ascii="Symbol" w:eastAsiaTheme="minorEastAsia" w:hAnsi="Symbol"/>
                <w:iCs/>
                <w:highlight w:val="green"/>
                <w:lang w:val="en-US" w:eastAsia="zh-CN"/>
              </w:rPr>
              <w:t>D</w:t>
            </w:r>
            <w:proofErr w:type="spellStart"/>
            <w:r w:rsidRPr="00233D46">
              <w:rPr>
                <w:rFonts w:eastAsiaTheme="minorEastAsia"/>
                <w:iCs/>
                <w:highlight w:val="green"/>
                <w:lang w:val="en-US" w:eastAsia="zh-CN"/>
              </w:rPr>
              <w:t>MB</w:t>
            </w:r>
            <w:r w:rsidRPr="00233D46">
              <w:rPr>
                <w:rFonts w:eastAsiaTheme="minorEastAsia"/>
                <w:iCs/>
                <w:highlight w:val="green"/>
                <w:vertAlign w:val="subscript"/>
                <w:lang w:val="en-US" w:eastAsia="zh-CN"/>
              </w:rPr>
              <w:t>S,n</w:t>
            </w:r>
            <w:proofErr w:type="spellEnd"/>
            <w:r w:rsidRPr="00233D46">
              <w:rPr>
                <w:rFonts w:eastAsiaTheme="minorEastAsia"/>
                <w:iCs/>
                <w:highlight w:val="green"/>
                <w:lang w:val="en-US" w:eastAsia="zh-CN"/>
              </w:rPr>
              <w:t xml:space="preserve"> </w:t>
            </w:r>
            <w:r w:rsidRPr="00233D46">
              <w:rPr>
                <w:rFonts w:eastAsiaTheme="minorEastAsia"/>
                <w:iCs/>
                <w:highlight w:val="green"/>
                <w:lang w:eastAsia="zh-CN"/>
              </w:rPr>
              <w:t xml:space="preserve">= 0.7 </w:t>
            </w:r>
            <w:proofErr w:type="spellStart"/>
            <w:r w:rsidRPr="00233D46">
              <w:rPr>
                <w:rFonts w:eastAsiaTheme="minorEastAsia"/>
                <w:iCs/>
                <w:highlight w:val="green"/>
                <w:lang w:eastAsia="zh-CN"/>
              </w:rPr>
              <w:t>dB.</w:t>
            </w:r>
            <w:proofErr w:type="spellEnd"/>
            <w:r w:rsidRPr="00233D46">
              <w:rPr>
                <w:rFonts w:eastAsiaTheme="minorEastAsia"/>
                <w:iCs/>
                <w:highlight w:val="green"/>
                <w:lang w:eastAsia="zh-CN"/>
              </w:rPr>
              <w:t xml:space="preserve"> Note that there might be further discussion for UEs only supporting 28+47GHz</w:t>
            </w:r>
            <w:r w:rsidRPr="00233D46">
              <w:rPr>
                <w:rFonts w:eastAsiaTheme="minorEastAsia"/>
                <w:i/>
                <w:highlight w:val="green"/>
                <w:lang w:eastAsia="zh-CN"/>
              </w:rPr>
              <w:t xml:space="preserve">.  </w:t>
            </w:r>
          </w:p>
          <w:p w14:paraId="6D3F29E1" w14:textId="77777777" w:rsidR="00EB24FC" w:rsidRPr="00233D46" w:rsidRDefault="00EB24FC" w:rsidP="00DF6D84">
            <w:pPr>
              <w:rPr>
                <w:rFonts w:eastAsiaTheme="minorEastAsia"/>
                <w:i/>
                <w:lang w:val="en-US" w:eastAsia="zh-CN"/>
              </w:rPr>
            </w:pPr>
          </w:p>
        </w:tc>
      </w:tr>
    </w:tbl>
    <w:p w14:paraId="7E69F67D" w14:textId="77777777" w:rsidR="00DF6D84" w:rsidRPr="003172C1" w:rsidRDefault="00DF6D84" w:rsidP="00DF6D84">
      <w:pPr>
        <w:rPr>
          <w:i/>
          <w:color w:val="0070C0"/>
          <w:lang w:val="en-US" w:eastAsia="zh-CN"/>
        </w:rPr>
      </w:pPr>
    </w:p>
    <w:p w14:paraId="1CFD783A" w14:textId="6B00C3C9" w:rsidR="00DF6D84" w:rsidRDefault="00DF6D84" w:rsidP="004C5E3A">
      <w:pPr>
        <w:rPr>
          <w:i/>
          <w:color w:val="0070C0"/>
          <w:lang w:val="en-US" w:eastAsia="zh-CN"/>
        </w:rPr>
      </w:pPr>
      <w:r w:rsidRPr="003172C1">
        <w:rPr>
          <w:i/>
          <w:color w:val="0070C0"/>
          <w:lang w:val="en-US" w:eastAsia="zh-CN"/>
        </w:rPr>
        <w:t xml:space="preserve">Suggestion on WF/LS assignment </w:t>
      </w:r>
    </w:p>
    <w:p w14:paraId="1763F879" w14:textId="76C6CF81" w:rsidR="004C5E3A" w:rsidRPr="004C5E3A" w:rsidRDefault="004C5E3A" w:rsidP="004C5E3A">
      <w:pPr>
        <w:rPr>
          <w:iCs/>
          <w:lang w:val="en-US" w:eastAsia="zh-CN"/>
        </w:rPr>
      </w:pPr>
      <w:r w:rsidRPr="004C5E3A">
        <w:rPr>
          <w:iCs/>
          <w:lang w:val="en-US" w:eastAsia="zh-CN"/>
        </w:rPr>
        <w:t>None</w:t>
      </w:r>
    </w:p>
    <w:p w14:paraId="42FA0F81" w14:textId="77777777" w:rsidR="00DF6D84" w:rsidRPr="003172C1" w:rsidRDefault="00DF6D84" w:rsidP="00DF6D84">
      <w:pPr>
        <w:pStyle w:val="Heading3"/>
        <w:rPr>
          <w:sz w:val="24"/>
          <w:szCs w:val="16"/>
          <w:lang w:val="en-US"/>
        </w:rPr>
      </w:pPr>
      <w:r w:rsidRPr="003172C1">
        <w:rPr>
          <w:sz w:val="24"/>
          <w:szCs w:val="16"/>
          <w:lang w:val="en-US"/>
        </w:rPr>
        <w:t>CRs/TPs</w:t>
      </w:r>
    </w:p>
    <w:p w14:paraId="4ED3D352" w14:textId="10C8B618" w:rsidR="00DF6D84" w:rsidRPr="004C5E3A" w:rsidRDefault="004C5E3A" w:rsidP="00DF6D84">
      <w:pPr>
        <w:rPr>
          <w:lang w:val="en-US" w:eastAsia="zh-CN"/>
        </w:rPr>
      </w:pPr>
      <w:r w:rsidRPr="004C5E3A">
        <w:rPr>
          <w:highlight w:val="yellow"/>
          <w:lang w:val="en-US" w:eastAsia="zh-CN"/>
        </w:rPr>
        <w:t>See the UE RF CR below.</w:t>
      </w:r>
    </w:p>
    <w:p w14:paraId="2F5ED951" w14:textId="77777777" w:rsidR="00DF6D84" w:rsidRPr="003172C1" w:rsidRDefault="00DF6D84" w:rsidP="00DF6D84">
      <w:pPr>
        <w:pStyle w:val="Heading2"/>
        <w:rPr>
          <w:lang w:val="en-US"/>
        </w:rPr>
      </w:pPr>
      <w:r w:rsidRPr="003172C1">
        <w:rPr>
          <w:lang w:val="en-US"/>
        </w:rPr>
        <w:t>Discussion on 2</w:t>
      </w:r>
      <w:r w:rsidRPr="00ED5E7C">
        <w:rPr>
          <w:lang w:val="en-US"/>
        </w:rPr>
        <w:t>nd</w:t>
      </w:r>
      <w:r w:rsidRPr="003172C1">
        <w:rPr>
          <w:lang w:val="en-US"/>
        </w:rPr>
        <w:t xml:space="preserve"> round (if applicable)</w:t>
      </w:r>
    </w:p>
    <w:p w14:paraId="44C2EE58" w14:textId="78DBDD8D" w:rsidR="004C5E3A" w:rsidRPr="004C5E3A" w:rsidRDefault="004C5E3A" w:rsidP="004C5E3A">
      <w:pPr>
        <w:rPr>
          <w:iCs/>
          <w:lang w:val="en-US" w:eastAsia="zh-CN"/>
        </w:rPr>
      </w:pPr>
      <w:r w:rsidRPr="004C5E3A">
        <w:rPr>
          <w:iCs/>
          <w:highlight w:val="yellow"/>
          <w:lang w:val="en-US" w:eastAsia="zh-CN"/>
        </w:rPr>
        <w:t>N/A</w:t>
      </w:r>
    </w:p>
    <w:p w14:paraId="64C3BACF" w14:textId="77777777" w:rsidR="00DF6D84" w:rsidRPr="003172C1" w:rsidRDefault="00DF6D84" w:rsidP="00DF6D84">
      <w:pPr>
        <w:rPr>
          <w:lang w:val="en-US" w:eastAsia="zh-CN"/>
        </w:rPr>
      </w:pPr>
    </w:p>
    <w:p w14:paraId="43E294DB" w14:textId="77777777" w:rsidR="00DF6D84" w:rsidRPr="003172C1" w:rsidRDefault="00DF6D84" w:rsidP="00DF6D84">
      <w:pPr>
        <w:pStyle w:val="Heading2"/>
        <w:rPr>
          <w:lang w:val="en-US"/>
        </w:rPr>
      </w:pPr>
      <w:r w:rsidRPr="003172C1">
        <w:rPr>
          <w:lang w:val="en-US"/>
        </w:rPr>
        <w:t>Summary on 2</w:t>
      </w:r>
      <w:r w:rsidRPr="00ED5E7C">
        <w:rPr>
          <w:lang w:val="en-US"/>
        </w:rPr>
        <w:t>nd</w:t>
      </w:r>
      <w:r w:rsidRPr="003172C1">
        <w:rPr>
          <w:lang w:val="en-US"/>
        </w:rPr>
        <w:t xml:space="preserve"> round (if applicable)</w:t>
      </w:r>
    </w:p>
    <w:p w14:paraId="468B9A03" w14:textId="77777777" w:rsidR="00483DAA" w:rsidRPr="004C5E3A" w:rsidRDefault="00483DAA" w:rsidP="00483DAA">
      <w:pPr>
        <w:rPr>
          <w:ins w:id="5" w:author="Moderator" w:date="2021-02-04T09:39:00Z"/>
          <w:iCs/>
          <w:lang w:val="en-US" w:eastAsia="zh-CN"/>
        </w:rPr>
      </w:pPr>
      <w:ins w:id="6" w:author="Moderator" w:date="2021-02-04T09:39:00Z">
        <w:r w:rsidRPr="004C5E3A">
          <w:rPr>
            <w:iCs/>
            <w:highlight w:val="yellow"/>
            <w:lang w:val="en-US" w:eastAsia="zh-CN"/>
          </w:rPr>
          <w:t>N/A</w:t>
        </w:r>
      </w:ins>
    </w:p>
    <w:p w14:paraId="4CA4CE4F" w14:textId="77777777" w:rsidR="00DF6D84" w:rsidRPr="003172C1" w:rsidRDefault="00DF6D84" w:rsidP="00805BE8">
      <w:pPr>
        <w:rPr>
          <w:lang w:val="en-US"/>
        </w:rPr>
      </w:pPr>
    </w:p>
    <w:p w14:paraId="11F36725" w14:textId="7782B63D" w:rsidR="00DD19DE" w:rsidRPr="003172C1" w:rsidRDefault="00142BB9" w:rsidP="00DD19DE">
      <w:pPr>
        <w:pStyle w:val="Heading1"/>
        <w:rPr>
          <w:lang w:val="en-US" w:eastAsia="ja-JP"/>
        </w:rPr>
      </w:pPr>
      <w:r w:rsidRPr="003172C1">
        <w:rPr>
          <w:lang w:val="en-US" w:eastAsia="ja-JP"/>
        </w:rPr>
        <w:t>Topic</w:t>
      </w:r>
      <w:r w:rsidR="00DD19DE" w:rsidRPr="003172C1">
        <w:rPr>
          <w:lang w:val="en-US" w:eastAsia="ja-JP"/>
        </w:rPr>
        <w:t xml:space="preserve"> #</w:t>
      </w:r>
      <w:r w:rsidR="00527A6B">
        <w:rPr>
          <w:lang w:val="en-US" w:eastAsia="ja-JP"/>
        </w:rPr>
        <w:t>3</w:t>
      </w:r>
      <w:r w:rsidR="00DD19DE" w:rsidRPr="003172C1">
        <w:rPr>
          <w:lang w:val="en-US" w:eastAsia="ja-JP"/>
        </w:rPr>
        <w:t xml:space="preserve">: </w:t>
      </w:r>
      <w:proofErr w:type="gramStart"/>
      <w:r w:rsidR="008B22DE">
        <w:rPr>
          <w:lang w:val="en-US" w:eastAsia="ja-JP"/>
        </w:rPr>
        <w:t>Other</w:t>
      </w:r>
      <w:proofErr w:type="gramEnd"/>
      <w:r w:rsidR="008B22DE">
        <w:rPr>
          <w:lang w:val="en-US" w:eastAsia="ja-JP"/>
        </w:rPr>
        <w:t xml:space="preserve"> Tx requirement</w:t>
      </w:r>
    </w:p>
    <w:p w14:paraId="41C8B3CF" w14:textId="3D81E71D" w:rsidR="00DD19DE" w:rsidRPr="003172C1" w:rsidRDefault="00DD19DE" w:rsidP="00DD19DE">
      <w:pPr>
        <w:rPr>
          <w:i/>
          <w:color w:val="0070C0"/>
          <w:lang w:val="en-US" w:eastAsia="zh-CN"/>
        </w:rPr>
      </w:pPr>
      <w:r w:rsidRPr="003172C1">
        <w:rPr>
          <w:i/>
          <w:color w:val="0070C0"/>
          <w:lang w:val="en-US" w:eastAsia="zh-CN"/>
        </w:rPr>
        <w:t xml:space="preserve">Main technical </w:t>
      </w:r>
      <w:r w:rsidR="00142BB9" w:rsidRPr="003172C1">
        <w:rPr>
          <w:i/>
          <w:color w:val="0070C0"/>
          <w:lang w:val="en-US" w:eastAsia="zh-CN"/>
        </w:rPr>
        <w:t>topic</w:t>
      </w:r>
      <w:r w:rsidRPr="003172C1">
        <w:rPr>
          <w:i/>
          <w:color w:val="0070C0"/>
          <w:lang w:val="en-US" w:eastAsia="zh-CN"/>
        </w:rPr>
        <w:t xml:space="preserve"> overview. The structure can be done based on sub-agenda basis. </w:t>
      </w:r>
    </w:p>
    <w:p w14:paraId="4BA6DCF9" w14:textId="77777777" w:rsidR="00DD19DE" w:rsidRPr="003172C1" w:rsidRDefault="00DD19DE" w:rsidP="00DD19DE">
      <w:pPr>
        <w:pStyle w:val="Heading2"/>
        <w:rPr>
          <w:lang w:val="en-US"/>
        </w:rPr>
      </w:pPr>
      <w:r w:rsidRPr="003172C1">
        <w:rPr>
          <w:lang w:val="en-US"/>
        </w:rPr>
        <w:t>Companies’ contributions summary</w:t>
      </w:r>
    </w:p>
    <w:p w14:paraId="06A5C8F5" w14:textId="77777777" w:rsidR="003172C1" w:rsidRPr="003172C1" w:rsidRDefault="003172C1" w:rsidP="003172C1">
      <w:pPr>
        <w:rPr>
          <w:lang w:val="en-US"/>
        </w:rPr>
      </w:pPr>
    </w:p>
    <w:tbl>
      <w:tblPr>
        <w:tblStyle w:val="TableGrid"/>
        <w:tblW w:w="0" w:type="auto"/>
        <w:tblLook w:val="04A0" w:firstRow="1" w:lastRow="0" w:firstColumn="1" w:lastColumn="0" w:noHBand="0" w:noVBand="1"/>
      </w:tblPr>
      <w:tblGrid>
        <w:gridCol w:w="1622"/>
        <w:gridCol w:w="1424"/>
        <w:gridCol w:w="6585"/>
      </w:tblGrid>
      <w:tr w:rsidR="003172C1" w:rsidRPr="003172C1" w14:paraId="31D8085B" w14:textId="77777777" w:rsidTr="001A7844">
        <w:trPr>
          <w:trHeight w:val="468"/>
        </w:trPr>
        <w:tc>
          <w:tcPr>
            <w:tcW w:w="1622" w:type="dxa"/>
            <w:vAlign w:val="center"/>
          </w:tcPr>
          <w:p w14:paraId="211B2165" w14:textId="77777777" w:rsidR="003172C1" w:rsidRPr="003172C1" w:rsidRDefault="003172C1" w:rsidP="001A7844">
            <w:pPr>
              <w:spacing w:before="120" w:after="120"/>
              <w:rPr>
                <w:b/>
                <w:bCs/>
                <w:lang w:val="en-US"/>
              </w:rPr>
            </w:pPr>
            <w:r w:rsidRPr="003172C1">
              <w:rPr>
                <w:b/>
                <w:bCs/>
                <w:lang w:val="en-US"/>
              </w:rPr>
              <w:lastRenderedPageBreak/>
              <w:t>T-doc number</w:t>
            </w:r>
          </w:p>
        </w:tc>
        <w:tc>
          <w:tcPr>
            <w:tcW w:w="1424" w:type="dxa"/>
            <w:vAlign w:val="center"/>
          </w:tcPr>
          <w:p w14:paraId="28DCD09F" w14:textId="77777777" w:rsidR="003172C1" w:rsidRPr="003172C1" w:rsidRDefault="003172C1" w:rsidP="001A7844">
            <w:pPr>
              <w:spacing w:before="120" w:after="120"/>
              <w:rPr>
                <w:b/>
                <w:bCs/>
                <w:lang w:val="en-US"/>
              </w:rPr>
            </w:pPr>
            <w:r w:rsidRPr="003172C1">
              <w:rPr>
                <w:b/>
                <w:bCs/>
                <w:lang w:val="en-US"/>
              </w:rPr>
              <w:t>Company</w:t>
            </w:r>
          </w:p>
        </w:tc>
        <w:tc>
          <w:tcPr>
            <w:tcW w:w="6585" w:type="dxa"/>
            <w:vAlign w:val="center"/>
          </w:tcPr>
          <w:p w14:paraId="3A3C2EB1" w14:textId="77777777" w:rsidR="003172C1" w:rsidRPr="003172C1" w:rsidRDefault="003172C1" w:rsidP="001A7844">
            <w:pPr>
              <w:spacing w:before="120" w:after="120"/>
              <w:rPr>
                <w:b/>
                <w:bCs/>
                <w:lang w:val="en-US"/>
              </w:rPr>
            </w:pPr>
            <w:r w:rsidRPr="003172C1">
              <w:rPr>
                <w:b/>
                <w:bCs/>
                <w:lang w:val="en-US"/>
              </w:rPr>
              <w:t>Proposals / Observations</w:t>
            </w:r>
          </w:p>
        </w:tc>
      </w:tr>
      <w:tr w:rsidR="003172C1" w:rsidRPr="003172C1" w14:paraId="7BFCD0A6" w14:textId="77777777" w:rsidTr="001A7844">
        <w:trPr>
          <w:trHeight w:val="468"/>
        </w:trPr>
        <w:tc>
          <w:tcPr>
            <w:tcW w:w="1622" w:type="dxa"/>
          </w:tcPr>
          <w:p w14:paraId="0818D3C2" w14:textId="77777777" w:rsidR="001A7844"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R4-2100749</w:t>
            </w:r>
          </w:p>
          <w:p w14:paraId="54449AEA" w14:textId="30A369A6"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TP to TR 38.847: UE Tx requirement for n262</w:t>
            </w:r>
          </w:p>
        </w:tc>
        <w:tc>
          <w:tcPr>
            <w:tcW w:w="1424" w:type="dxa"/>
          </w:tcPr>
          <w:p w14:paraId="66F7DE7E" w14:textId="2D067529"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588B8868" w14:textId="49B40682" w:rsidR="003172C1" w:rsidRPr="003172C1" w:rsidRDefault="00192E3A" w:rsidP="001A7844">
            <w:pPr>
              <w:spacing w:before="120" w:after="120"/>
              <w:rPr>
                <w:rFonts w:ascii="Arial" w:hAnsi="Arial" w:cs="Arial"/>
                <w:sz w:val="18"/>
                <w:szCs w:val="18"/>
                <w:lang w:val="en-US"/>
              </w:rPr>
            </w:pPr>
            <w:r>
              <w:rPr>
                <w:rFonts w:ascii="Arial" w:hAnsi="Arial" w:cs="Arial"/>
                <w:sz w:val="18"/>
                <w:szCs w:val="18"/>
                <w:lang w:val="en-US"/>
              </w:rPr>
              <w:t>Text proposal on the transmitter requirement</w:t>
            </w:r>
          </w:p>
        </w:tc>
      </w:tr>
      <w:tr w:rsidR="003172C1" w:rsidRPr="003172C1" w14:paraId="7800591B" w14:textId="77777777" w:rsidTr="001A7844">
        <w:trPr>
          <w:trHeight w:val="468"/>
        </w:trPr>
        <w:tc>
          <w:tcPr>
            <w:tcW w:w="1622" w:type="dxa"/>
          </w:tcPr>
          <w:p w14:paraId="238C46BA" w14:textId="77777777" w:rsid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R4-2100750</w:t>
            </w:r>
          </w:p>
          <w:p w14:paraId="4596C3F5" w14:textId="31609BAE" w:rsidR="001A7844"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Introduction of n262 UE RF requirements</w:t>
            </w:r>
          </w:p>
        </w:tc>
        <w:tc>
          <w:tcPr>
            <w:tcW w:w="1424" w:type="dxa"/>
          </w:tcPr>
          <w:p w14:paraId="43E866B8" w14:textId="063EC8A7"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5B97D15" w14:textId="38FC80C6" w:rsidR="003172C1" w:rsidRPr="003172C1" w:rsidRDefault="00192E3A" w:rsidP="001A7844">
            <w:pPr>
              <w:spacing w:before="120" w:after="120"/>
              <w:rPr>
                <w:rFonts w:ascii="Arial" w:hAnsi="Arial" w:cs="Arial"/>
                <w:sz w:val="18"/>
                <w:szCs w:val="18"/>
                <w:lang w:val="en-US"/>
              </w:rPr>
            </w:pPr>
            <w:r>
              <w:rPr>
                <w:rFonts w:ascii="Arial" w:hAnsi="Arial" w:cs="Arial"/>
                <w:sz w:val="18"/>
                <w:szCs w:val="18"/>
                <w:lang w:val="en-US"/>
              </w:rPr>
              <w:t>CR to introduce n262 to 38.101-2.</w:t>
            </w:r>
          </w:p>
        </w:tc>
      </w:tr>
      <w:tr w:rsidR="003172C1" w:rsidRPr="003172C1" w14:paraId="731450A9" w14:textId="77777777" w:rsidTr="001A7844">
        <w:trPr>
          <w:trHeight w:val="468"/>
        </w:trPr>
        <w:tc>
          <w:tcPr>
            <w:tcW w:w="1622" w:type="dxa"/>
          </w:tcPr>
          <w:p w14:paraId="4224C2C8" w14:textId="175154D1" w:rsid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R4-2102667</w:t>
            </w:r>
          </w:p>
          <w:p w14:paraId="262F8775" w14:textId="76983D56" w:rsidR="001A7844"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On EVM requirements for n262</w:t>
            </w:r>
          </w:p>
          <w:p w14:paraId="566C5F95" w14:textId="24D60905" w:rsidR="001A7844" w:rsidRPr="003172C1" w:rsidRDefault="001A7844" w:rsidP="001A7844">
            <w:pPr>
              <w:spacing w:before="120" w:after="120"/>
              <w:rPr>
                <w:rFonts w:ascii="Arial" w:hAnsi="Arial" w:cs="Arial"/>
                <w:sz w:val="18"/>
                <w:szCs w:val="18"/>
                <w:lang w:val="en-US"/>
              </w:rPr>
            </w:pPr>
          </w:p>
        </w:tc>
        <w:tc>
          <w:tcPr>
            <w:tcW w:w="1424" w:type="dxa"/>
          </w:tcPr>
          <w:p w14:paraId="169BAC40" w14:textId="22BC4664"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Qualcomm Incorporated</w:t>
            </w:r>
          </w:p>
        </w:tc>
        <w:tc>
          <w:tcPr>
            <w:tcW w:w="6585" w:type="dxa"/>
          </w:tcPr>
          <w:p w14:paraId="1619B3D3" w14:textId="714DB0B1"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Proposal: RAN4 to determine PTRS configuration, phase noise TE algorithm and a calibration condition for both waveform types, DFT-s- and CP- OFDM prior to specifying PTRS in UL for the EVM requirement.</w:t>
            </w:r>
          </w:p>
        </w:tc>
      </w:tr>
    </w:tbl>
    <w:p w14:paraId="0BDAC716" w14:textId="77777777" w:rsidR="001A7844" w:rsidRPr="003172C1" w:rsidRDefault="001A7844" w:rsidP="001A7844">
      <w:pPr>
        <w:rPr>
          <w:lang w:val="en-US"/>
        </w:rPr>
      </w:pPr>
    </w:p>
    <w:p w14:paraId="70D89159" w14:textId="77777777" w:rsidR="00DD19DE" w:rsidRPr="003172C1" w:rsidRDefault="00DD19DE" w:rsidP="00DD19DE">
      <w:pPr>
        <w:pStyle w:val="Heading2"/>
        <w:rPr>
          <w:lang w:val="en-US"/>
        </w:rPr>
      </w:pPr>
      <w:r w:rsidRPr="003172C1">
        <w:rPr>
          <w:lang w:val="en-US"/>
        </w:rPr>
        <w:t>Open issues summary</w:t>
      </w:r>
    </w:p>
    <w:p w14:paraId="0734800A" w14:textId="7C1981C7" w:rsidR="00DD19DE" w:rsidRPr="003172C1" w:rsidRDefault="00DD19DE" w:rsidP="00DD19DE">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w:t>
      </w:r>
      <w:r w:rsidR="00192E3A">
        <w:rPr>
          <w:sz w:val="24"/>
          <w:szCs w:val="16"/>
          <w:lang w:val="en-US"/>
        </w:rPr>
        <w:t>3</w:t>
      </w:r>
      <w:r w:rsidRPr="003172C1">
        <w:rPr>
          <w:sz w:val="24"/>
          <w:szCs w:val="16"/>
          <w:lang w:val="en-US"/>
        </w:rPr>
        <w:t>-1</w:t>
      </w:r>
      <w:r w:rsidR="00CC0D98">
        <w:rPr>
          <w:sz w:val="24"/>
          <w:szCs w:val="16"/>
          <w:lang w:val="en-US"/>
        </w:rPr>
        <w:t xml:space="preserve"> </w:t>
      </w:r>
      <w:r w:rsidR="00CC0D98" w:rsidRPr="00CC0D98">
        <w:rPr>
          <w:sz w:val="24"/>
          <w:szCs w:val="16"/>
          <w:lang w:val="en-US"/>
        </w:rPr>
        <w:t>PTRS configuration</w:t>
      </w:r>
      <w:r w:rsidR="00CC0D98">
        <w:rPr>
          <w:sz w:val="24"/>
          <w:szCs w:val="16"/>
          <w:lang w:val="en-US"/>
        </w:rPr>
        <w:t xml:space="preserve"> for UL EVM</w:t>
      </w:r>
    </w:p>
    <w:p w14:paraId="4027AC78" w14:textId="33B534EB" w:rsidR="00DD19DE" w:rsidRPr="00192E3A" w:rsidRDefault="00DD19DE" w:rsidP="00DD19DE">
      <w:pPr>
        <w:rPr>
          <w:b/>
          <w:u w:val="single"/>
          <w:lang w:val="en-US" w:eastAsia="ko-KR"/>
        </w:rPr>
      </w:pPr>
      <w:r w:rsidRPr="00192E3A">
        <w:rPr>
          <w:b/>
          <w:u w:val="single"/>
          <w:lang w:val="en-US" w:eastAsia="ko-KR"/>
        </w:rPr>
        <w:t xml:space="preserve">Issue </w:t>
      </w:r>
      <w:r w:rsidR="00192E3A" w:rsidRPr="00192E3A">
        <w:rPr>
          <w:b/>
          <w:u w:val="single"/>
          <w:lang w:val="en-US" w:eastAsia="ko-KR"/>
        </w:rPr>
        <w:t>3</w:t>
      </w:r>
      <w:r w:rsidRPr="00192E3A">
        <w:rPr>
          <w:b/>
          <w:u w:val="single"/>
          <w:lang w:val="en-US" w:eastAsia="ko-KR"/>
        </w:rPr>
        <w:t xml:space="preserve">-1: </w:t>
      </w:r>
      <w:r w:rsidR="00CC0D98" w:rsidRPr="00192E3A">
        <w:rPr>
          <w:b/>
          <w:u w:val="single"/>
          <w:lang w:val="en-US" w:eastAsia="ko-KR"/>
        </w:rPr>
        <w:t>PTRS configuration</w:t>
      </w:r>
    </w:p>
    <w:p w14:paraId="39B6DCC4" w14:textId="07CD8616" w:rsidR="00DD19DE" w:rsidRPr="00EB4653" w:rsidRDefault="00EB4653" w:rsidP="00DD19DE">
      <w:pPr>
        <w:rPr>
          <w:iCs/>
          <w:lang w:val="en-US" w:eastAsia="zh-CN"/>
        </w:rPr>
      </w:pPr>
      <w:r>
        <w:rPr>
          <w:iCs/>
          <w:lang w:val="en-US" w:eastAsia="zh-CN"/>
        </w:rPr>
        <w:t xml:space="preserve">PTRS is proposed to be </w:t>
      </w:r>
      <w:r w:rsidR="00963ADC">
        <w:rPr>
          <w:iCs/>
          <w:lang w:val="en-US" w:eastAsia="zh-CN"/>
        </w:rPr>
        <w:t>studied</w:t>
      </w:r>
      <w:r>
        <w:rPr>
          <w:iCs/>
          <w:lang w:val="en-US" w:eastAsia="zh-CN"/>
        </w:rPr>
        <w:t xml:space="preserve"> for UL EVM. It is for further </w:t>
      </w:r>
      <w:r w:rsidR="006D6CCB">
        <w:rPr>
          <w:iCs/>
          <w:lang w:val="en-US" w:eastAsia="zh-CN"/>
        </w:rPr>
        <w:t>discussion</w:t>
      </w:r>
      <w:r>
        <w:rPr>
          <w:iCs/>
          <w:lang w:val="en-US" w:eastAsia="zh-CN"/>
        </w:rPr>
        <w:t xml:space="preserve"> how PTRS is configured.</w:t>
      </w:r>
    </w:p>
    <w:p w14:paraId="37402C16" w14:textId="59485F6F" w:rsidR="00DD19DE" w:rsidRPr="003172C1" w:rsidRDefault="00DD19DE" w:rsidP="00DD19DE">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w:t>
      </w:r>
      <w:r w:rsidR="00192E3A">
        <w:rPr>
          <w:sz w:val="24"/>
          <w:szCs w:val="16"/>
          <w:lang w:val="en-US"/>
        </w:rPr>
        <w:t>3</w:t>
      </w:r>
      <w:r w:rsidRPr="003172C1">
        <w:rPr>
          <w:sz w:val="24"/>
          <w:szCs w:val="16"/>
          <w:lang w:val="en-US"/>
        </w:rPr>
        <w:t>-2</w:t>
      </w:r>
      <w:r w:rsidR="00CC0D98">
        <w:rPr>
          <w:sz w:val="24"/>
          <w:szCs w:val="16"/>
          <w:lang w:val="en-US"/>
        </w:rPr>
        <w:t xml:space="preserve"> </w:t>
      </w:r>
      <w:r w:rsidR="00CC0D98" w:rsidRPr="00CC0D98">
        <w:rPr>
          <w:sz w:val="24"/>
          <w:szCs w:val="16"/>
          <w:lang w:val="en-US"/>
        </w:rPr>
        <w:t>Transmitter requirement other than peak EIRP/EIRP spherical coverage</w:t>
      </w:r>
    </w:p>
    <w:p w14:paraId="4974FFE0" w14:textId="4898C2DC" w:rsidR="00DD19DE" w:rsidRPr="00192E3A" w:rsidRDefault="00DD19DE" w:rsidP="00DD19DE">
      <w:pPr>
        <w:rPr>
          <w:b/>
          <w:u w:val="single"/>
          <w:lang w:val="en-US" w:eastAsia="ko-KR"/>
        </w:rPr>
      </w:pPr>
      <w:r w:rsidRPr="00192E3A">
        <w:rPr>
          <w:b/>
          <w:u w:val="single"/>
          <w:lang w:val="en-US" w:eastAsia="ko-KR"/>
        </w:rPr>
        <w:t xml:space="preserve">Issue </w:t>
      </w:r>
      <w:r w:rsidR="00192E3A" w:rsidRPr="00192E3A">
        <w:rPr>
          <w:b/>
          <w:u w:val="single"/>
          <w:lang w:val="en-US" w:eastAsia="ko-KR"/>
        </w:rPr>
        <w:t>3</w:t>
      </w:r>
      <w:r w:rsidRPr="00192E3A">
        <w:rPr>
          <w:b/>
          <w:u w:val="single"/>
          <w:lang w:val="en-US" w:eastAsia="ko-KR"/>
        </w:rPr>
        <w:t xml:space="preserve">-2: </w:t>
      </w:r>
      <w:r w:rsidR="00CC0D98" w:rsidRPr="00192E3A">
        <w:rPr>
          <w:b/>
          <w:u w:val="single"/>
          <w:lang w:val="en-US" w:eastAsia="ko-KR"/>
        </w:rPr>
        <w:t>Transmitter requirement other than peak EIRP/EIRP spherical coverage</w:t>
      </w:r>
    </w:p>
    <w:p w14:paraId="3BDD07BC" w14:textId="79FB548E" w:rsidR="00DD19DE" w:rsidRPr="00192E3A" w:rsidRDefault="00192E3A" w:rsidP="00DD19DE">
      <w:pPr>
        <w:rPr>
          <w:lang w:val="en-US" w:eastAsia="zh-CN"/>
        </w:rPr>
      </w:pPr>
      <w:r w:rsidRPr="00192E3A">
        <w:rPr>
          <w:lang w:val="en-US" w:eastAsia="zh-CN"/>
        </w:rPr>
        <w:t xml:space="preserve">There is proposed </w:t>
      </w:r>
      <w:r>
        <w:rPr>
          <w:lang w:val="en-US" w:eastAsia="zh-CN"/>
        </w:rPr>
        <w:t xml:space="preserve">set of </w:t>
      </w:r>
      <w:r w:rsidRPr="00192E3A">
        <w:rPr>
          <w:lang w:val="en-US" w:eastAsia="zh-CN"/>
        </w:rPr>
        <w:t>transmitter requirement</w:t>
      </w:r>
      <w:r>
        <w:rPr>
          <w:lang w:val="en-US" w:eastAsia="zh-CN"/>
        </w:rPr>
        <w:t>s</w:t>
      </w:r>
      <w:r w:rsidRPr="00192E3A">
        <w:rPr>
          <w:lang w:val="en-US" w:eastAsia="zh-CN"/>
        </w:rPr>
        <w:t xml:space="preserve"> by Nokia TP</w:t>
      </w:r>
      <w:r w:rsidR="00EB4653">
        <w:rPr>
          <w:lang w:val="en-US" w:eastAsia="zh-CN"/>
        </w:rPr>
        <w:t xml:space="preserve"> </w:t>
      </w:r>
      <w:r w:rsidR="00EB4653" w:rsidRPr="00EB4653">
        <w:rPr>
          <w:szCs w:val="24"/>
          <w:lang w:val="en-US" w:eastAsia="zh-CN"/>
        </w:rPr>
        <w:t>R4-2100749</w:t>
      </w:r>
      <w:r w:rsidR="0002446F">
        <w:rPr>
          <w:lang w:val="en-US" w:eastAsia="zh-CN"/>
        </w:rPr>
        <w:t xml:space="preserve"> such as CA configurations, min power, OFF power and ACLR.</w:t>
      </w:r>
    </w:p>
    <w:p w14:paraId="297E9BED" w14:textId="77777777" w:rsidR="00DD19DE" w:rsidRPr="003172C1" w:rsidRDefault="00DD19DE" w:rsidP="00DD19DE">
      <w:pPr>
        <w:pStyle w:val="Heading2"/>
        <w:rPr>
          <w:lang w:val="en-US"/>
        </w:rPr>
      </w:pPr>
      <w:r w:rsidRPr="003172C1">
        <w:rPr>
          <w:lang w:val="en-US"/>
        </w:rPr>
        <w:t>Companies views’ collection for 1</w:t>
      </w:r>
      <w:r w:rsidRPr="00ED5E7C">
        <w:rPr>
          <w:lang w:val="en-US"/>
        </w:rPr>
        <w:t>st</w:t>
      </w:r>
      <w:r w:rsidRPr="003172C1">
        <w:rPr>
          <w:lang w:val="en-US"/>
        </w:rPr>
        <w:t xml:space="preserve"> round </w:t>
      </w:r>
    </w:p>
    <w:p w14:paraId="7930AAC3" w14:textId="47EB23B6" w:rsidR="00DD19DE" w:rsidRDefault="00DD19DE">
      <w:pPr>
        <w:pStyle w:val="Heading3"/>
        <w:rPr>
          <w:sz w:val="24"/>
          <w:szCs w:val="16"/>
          <w:lang w:val="en-US"/>
        </w:rPr>
      </w:pPr>
      <w:r w:rsidRPr="003172C1">
        <w:rPr>
          <w:sz w:val="24"/>
          <w:szCs w:val="16"/>
          <w:lang w:val="en-US"/>
        </w:rPr>
        <w:t xml:space="preserve">Open issues </w:t>
      </w:r>
    </w:p>
    <w:p w14:paraId="3D3E26AD" w14:textId="75017B28" w:rsidR="00CC0D98" w:rsidRPr="00CC0D98" w:rsidRDefault="00CC0D98" w:rsidP="0084713B">
      <w:pPr>
        <w:rPr>
          <w:b/>
          <w:u w:val="single"/>
          <w:lang w:val="en-US" w:eastAsia="ko-KR"/>
        </w:rPr>
      </w:pPr>
      <w:r w:rsidRPr="00CC0D98">
        <w:rPr>
          <w:b/>
          <w:u w:val="single"/>
          <w:lang w:val="en-US" w:eastAsia="ko-KR"/>
        </w:rPr>
        <w:t xml:space="preserve">Issue </w:t>
      </w:r>
      <w:r w:rsidR="00192E3A">
        <w:rPr>
          <w:b/>
          <w:u w:val="single"/>
          <w:lang w:val="en-US" w:eastAsia="ko-KR"/>
        </w:rPr>
        <w:t>3</w:t>
      </w:r>
      <w:r w:rsidRPr="00CC0D98">
        <w:rPr>
          <w:b/>
          <w:u w:val="single"/>
          <w:lang w:val="en-US" w:eastAsia="ko-KR"/>
        </w:rPr>
        <w:t>-</w:t>
      </w:r>
      <w:r>
        <w:rPr>
          <w:b/>
          <w:u w:val="single"/>
          <w:lang w:val="en-US" w:eastAsia="ko-KR"/>
        </w:rPr>
        <w:t>1</w:t>
      </w:r>
      <w:r w:rsidRPr="00CC0D98">
        <w:rPr>
          <w:b/>
          <w:u w:val="single"/>
          <w:lang w:val="en-US" w:eastAsia="ko-KR"/>
        </w:rPr>
        <w:t xml:space="preserve">: </w:t>
      </w:r>
      <w:r w:rsidR="0002446F" w:rsidRPr="00192E3A">
        <w:rPr>
          <w:b/>
          <w:u w:val="single"/>
          <w:lang w:val="en-US" w:eastAsia="ko-KR"/>
        </w:rPr>
        <w:t>PTRS configuration</w:t>
      </w:r>
    </w:p>
    <w:p w14:paraId="145EA0FA" w14:textId="77777777" w:rsidR="00CC0D98" w:rsidRPr="00CC0D98" w:rsidRDefault="00CC0D98" w:rsidP="00CC0D98">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0D526067" w14:textId="3F7CA55A" w:rsidR="00CC0D98" w:rsidRPr="00CC0D98" w:rsidRDefault="00CC0D98" w:rsidP="00CC0D9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1: </w:t>
      </w:r>
      <w:r w:rsidR="00192E3A" w:rsidRPr="00A719C6">
        <w:t>RAN4 to determine PTRS configuration, phase noise TE algorithm and a calibration condition for both waveform types, DFT-s- and CP- OFDM prior to specifying PTRS in UL for the EVM requirement.</w:t>
      </w:r>
    </w:p>
    <w:p w14:paraId="2FDB671D" w14:textId="048CB8AA" w:rsidR="00192E3A" w:rsidRPr="00A719C6" w:rsidRDefault="00192E3A" w:rsidP="00A719C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w:t>
      </w:r>
      <w:r>
        <w:rPr>
          <w:rFonts w:eastAsia="SimSun"/>
          <w:szCs w:val="24"/>
          <w:lang w:val="en-US" w:eastAsia="zh-CN"/>
        </w:rPr>
        <w:t>2</w:t>
      </w:r>
      <w:r w:rsidRPr="00CC0D98">
        <w:rPr>
          <w:rFonts w:eastAsia="SimSun"/>
          <w:szCs w:val="24"/>
          <w:lang w:val="en-US" w:eastAsia="zh-CN"/>
        </w:rPr>
        <w:t xml:space="preserve">: </w:t>
      </w:r>
      <w:r w:rsidR="00A719C6">
        <w:rPr>
          <w:rFonts w:eastAsia="SimSun"/>
          <w:szCs w:val="24"/>
          <w:lang w:val="en-US" w:eastAsia="zh-CN"/>
        </w:rPr>
        <w:t>PTRS is not required and further study on PTRS configuration is not needed.</w:t>
      </w:r>
    </w:p>
    <w:p w14:paraId="7C687AE6" w14:textId="5F7B65A2" w:rsidR="00CC0D98" w:rsidRPr="00192E3A" w:rsidRDefault="00CC0D98" w:rsidP="00192E3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w:t>
      </w:r>
      <w:r w:rsidR="00192E3A">
        <w:rPr>
          <w:rFonts w:eastAsia="SimSun"/>
          <w:szCs w:val="24"/>
          <w:lang w:val="en-US" w:eastAsia="zh-CN"/>
        </w:rPr>
        <w:t>3</w:t>
      </w:r>
      <w:r w:rsidRPr="00CC0D98">
        <w:rPr>
          <w:rFonts w:eastAsia="SimSun"/>
          <w:szCs w:val="24"/>
          <w:lang w:val="en-US" w:eastAsia="zh-CN"/>
        </w:rPr>
        <w:t xml:space="preserve">: </w:t>
      </w:r>
      <w:r w:rsidR="00A719C6">
        <w:rPr>
          <w:rFonts w:eastAsia="SimSun"/>
          <w:szCs w:val="24"/>
          <w:lang w:val="en-US" w:eastAsia="zh-CN"/>
        </w:rPr>
        <w:t>Other solutions</w:t>
      </w:r>
    </w:p>
    <w:tbl>
      <w:tblPr>
        <w:tblStyle w:val="TableGrid"/>
        <w:tblW w:w="0" w:type="auto"/>
        <w:tblLook w:val="04A0" w:firstRow="1" w:lastRow="0" w:firstColumn="1" w:lastColumn="0" w:noHBand="0" w:noVBand="1"/>
      </w:tblPr>
      <w:tblGrid>
        <w:gridCol w:w="1272"/>
        <w:gridCol w:w="8359"/>
      </w:tblGrid>
      <w:tr w:rsidR="00DD19DE" w:rsidRPr="003172C1" w14:paraId="2569E648" w14:textId="77777777" w:rsidTr="00612AD7">
        <w:tc>
          <w:tcPr>
            <w:tcW w:w="1272" w:type="dxa"/>
          </w:tcPr>
          <w:p w14:paraId="5B13E89C" w14:textId="77777777" w:rsidR="00DD19DE" w:rsidRPr="00192E3A" w:rsidRDefault="00DD19DE" w:rsidP="001A7844">
            <w:pPr>
              <w:spacing w:after="120"/>
              <w:rPr>
                <w:rFonts w:eastAsiaTheme="minorEastAsia"/>
                <w:b/>
                <w:bCs/>
                <w:color w:val="0070C0"/>
                <w:highlight w:val="yellow"/>
                <w:lang w:val="en-US" w:eastAsia="zh-CN"/>
              </w:rPr>
            </w:pPr>
            <w:r w:rsidRPr="00192E3A">
              <w:rPr>
                <w:rFonts w:eastAsiaTheme="minorEastAsia"/>
                <w:b/>
                <w:bCs/>
                <w:color w:val="0070C0"/>
                <w:highlight w:val="yellow"/>
                <w:lang w:val="en-US" w:eastAsia="zh-CN"/>
              </w:rPr>
              <w:t>Company</w:t>
            </w:r>
          </w:p>
        </w:tc>
        <w:tc>
          <w:tcPr>
            <w:tcW w:w="8359" w:type="dxa"/>
          </w:tcPr>
          <w:p w14:paraId="25CF868F" w14:textId="77777777" w:rsidR="00DD19DE" w:rsidRPr="00192E3A" w:rsidRDefault="00DD19DE" w:rsidP="001A7844">
            <w:pPr>
              <w:spacing w:after="120"/>
              <w:rPr>
                <w:rFonts w:eastAsiaTheme="minorEastAsia"/>
                <w:b/>
                <w:bCs/>
                <w:color w:val="0070C0"/>
                <w:highlight w:val="yellow"/>
                <w:lang w:val="en-US" w:eastAsia="zh-CN"/>
              </w:rPr>
            </w:pPr>
            <w:r w:rsidRPr="00192E3A">
              <w:rPr>
                <w:rFonts w:eastAsiaTheme="minorEastAsia"/>
                <w:b/>
                <w:bCs/>
                <w:color w:val="0070C0"/>
                <w:highlight w:val="yellow"/>
                <w:lang w:val="en-US" w:eastAsia="zh-CN"/>
              </w:rPr>
              <w:t>Comments</w:t>
            </w:r>
          </w:p>
        </w:tc>
      </w:tr>
      <w:tr w:rsidR="00DD19DE" w:rsidRPr="003172C1" w14:paraId="0F0AC914" w14:textId="77777777" w:rsidTr="00612AD7">
        <w:tc>
          <w:tcPr>
            <w:tcW w:w="1272" w:type="dxa"/>
          </w:tcPr>
          <w:p w14:paraId="6AB412D3" w14:textId="12BA58E6" w:rsidR="00DD19DE" w:rsidRPr="003172C1" w:rsidRDefault="006A7577" w:rsidP="001A7844">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1F90BF62" w14:textId="0E811460" w:rsidR="00DD19DE" w:rsidRPr="003172C1" w:rsidRDefault="006A7577" w:rsidP="001A784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r w:rsidR="00AA0992">
              <w:rPr>
                <w:rFonts w:eastAsiaTheme="minorEastAsia"/>
                <w:color w:val="0070C0"/>
                <w:lang w:val="en-US" w:eastAsia="zh-CN"/>
              </w:rPr>
              <w:t>, further study is needed</w:t>
            </w:r>
            <w:r>
              <w:rPr>
                <w:rFonts w:eastAsiaTheme="minorEastAsia"/>
                <w:color w:val="0070C0"/>
                <w:lang w:val="en-US" w:eastAsia="zh-CN"/>
              </w:rPr>
              <w:t xml:space="preserve">. PTRS configuration is considered useless for 28GHz/39GHz EVM test from some companies according to the Rel-15 discussion. For 47GHz, the PN model seem almost the same with 39GHz as </w:t>
            </w:r>
            <w:r w:rsidR="00AA0992">
              <w:rPr>
                <w:rFonts w:eastAsiaTheme="minorEastAsia"/>
                <w:color w:val="0070C0"/>
                <w:lang w:val="en-US" w:eastAsia="zh-CN"/>
              </w:rPr>
              <w:t>provided in current TR 38.803. W</w:t>
            </w:r>
            <w:r>
              <w:rPr>
                <w:rFonts w:eastAsiaTheme="minorEastAsia"/>
                <w:color w:val="0070C0"/>
                <w:lang w:val="en-US" w:eastAsia="zh-CN"/>
              </w:rPr>
              <w:t xml:space="preserve">e would like to see more data </w:t>
            </w:r>
            <w:r>
              <w:rPr>
                <w:rFonts w:eastAsiaTheme="minorEastAsia"/>
                <w:color w:val="0070C0"/>
                <w:lang w:val="en-US" w:eastAsia="zh-CN"/>
              </w:rPr>
              <w:lastRenderedPageBreak/>
              <w:t xml:space="preserve">analyzing on this, for example, what is the phase noise </w:t>
            </w:r>
            <w:r w:rsidR="00AA0992">
              <w:rPr>
                <w:rFonts w:eastAsiaTheme="minorEastAsia"/>
                <w:color w:val="0070C0"/>
                <w:lang w:val="en-US" w:eastAsia="zh-CN"/>
              </w:rPr>
              <w:t>model used for 47GHz? Why 47GHz need this but 28/39GHz does not need this?</w:t>
            </w:r>
          </w:p>
        </w:tc>
      </w:tr>
      <w:tr w:rsidR="00612AD7" w:rsidRPr="003172C1" w14:paraId="562AA2F1" w14:textId="77777777" w:rsidTr="00612AD7">
        <w:tc>
          <w:tcPr>
            <w:tcW w:w="1272" w:type="dxa"/>
          </w:tcPr>
          <w:p w14:paraId="394F5986" w14:textId="3079082D" w:rsidR="00612AD7" w:rsidRPr="003172C1" w:rsidDel="006A7577" w:rsidRDefault="00612AD7" w:rsidP="00612AD7">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59" w:type="dxa"/>
          </w:tcPr>
          <w:p w14:paraId="342A4F22" w14:textId="2E3B7566" w:rsidR="00612AD7" w:rsidRDefault="00612AD7" w:rsidP="00612AD7">
            <w:pPr>
              <w:spacing w:after="120"/>
              <w:rPr>
                <w:rFonts w:eastAsiaTheme="minorEastAsia"/>
                <w:color w:val="0070C0"/>
                <w:lang w:val="en-US" w:eastAsia="zh-CN"/>
              </w:rPr>
            </w:pPr>
            <w:r>
              <w:rPr>
                <w:rFonts w:eastAsiaTheme="minorEastAsia"/>
                <w:color w:val="0070C0"/>
                <w:lang w:val="en-US" w:eastAsia="zh-CN"/>
              </w:rPr>
              <w:t xml:space="preserve">Option 2: It might be difficult to reach any agreement on phase noise model, calibration, … </w:t>
            </w:r>
          </w:p>
        </w:tc>
      </w:tr>
      <w:tr w:rsidR="00605491" w:rsidRPr="003172C1" w14:paraId="31B6971C" w14:textId="77777777" w:rsidTr="00612AD7">
        <w:tc>
          <w:tcPr>
            <w:tcW w:w="1272" w:type="dxa"/>
          </w:tcPr>
          <w:p w14:paraId="4C970B6F" w14:textId="1B2B00BA" w:rsidR="00605491" w:rsidRDefault="00605491" w:rsidP="00612AD7">
            <w:pPr>
              <w:spacing w:after="120"/>
              <w:rPr>
                <w:rFonts w:eastAsiaTheme="minorEastAsia"/>
                <w:color w:val="0070C0"/>
                <w:lang w:val="en-US" w:eastAsia="zh-CN"/>
              </w:rPr>
            </w:pPr>
            <w:r>
              <w:rPr>
                <w:rFonts w:eastAsiaTheme="minorEastAsia"/>
                <w:color w:val="0070C0"/>
                <w:lang w:val="en-US" w:eastAsia="zh-CN"/>
              </w:rPr>
              <w:t>Qualcomm</w:t>
            </w:r>
          </w:p>
        </w:tc>
        <w:tc>
          <w:tcPr>
            <w:tcW w:w="8359" w:type="dxa"/>
          </w:tcPr>
          <w:p w14:paraId="599E873A" w14:textId="0844D1F8" w:rsidR="00605491" w:rsidRDefault="00605491" w:rsidP="00612AD7">
            <w:pPr>
              <w:spacing w:after="120"/>
              <w:rPr>
                <w:rFonts w:eastAsiaTheme="minorEastAsia"/>
                <w:color w:val="0070C0"/>
                <w:lang w:val="en-US" w:eastAsia="zh-CN"/>
              </w:rPr>
            </w:pPr>
            <w:r>
              <w:rPr>
                <w:rFonts w:eastAsiaTheme="minorEastAsia"/>
                <w:color w:val="0070C0"/>
                <w:lang w:val="en-US" w:eastAsia="zh-CN"/>
              </w:rPr>
              <w:t xml:space="preserve">Option 2: In our view there is a lot of work involved in studying it </w:t>
            </w:r>
            <w:r w:rsidR="00625EE0">
              <w:rPr>
                <w:rFonts w:eastAsiaTheme="minorEastAsia"/>
                <w:color w:val="0070C0"/>
                <w:lang w:val="en-US" w:eastAsia="zh-CN"/>
              </w:rPr>
              <w:t>properly</w:t>
            </w:r>
            <w:r w:rsidR="00277933">
              <w:rPr>
                <w:rFonts w:eastAsiaTheme="minorEastAsia"/>
                <w:color w:val="0070C0"/>
                <w:lang w:val="en-US" w:eastAsia="zh-CN"/>
              </w:rPr>
              <w:t xml:space="preserve"> as we identify in our </w:t>
            </w:r>
            <w:r w:rsidR="00C607E4">
              <w:rPr>
                <w:rFonts w:eastAsiaTheme="minorEastAsia"/>
                <w:color w:val="0070C0"/>
                <w:lang w:val="en-US" w:eastAsia="zh-CN"/>
              </w:rPr>
              <w:t>contribution</w:t>
            </w:r>
            <w:r w:rsidR="00277933">
              <w:rPr>
                <w:rFonts w:eastAsiaTheme="minorEastAsia"/>
                <w:color w:val="0070C0"/>
                <w:lang w:val="en-US" w:eastAsia="zh-CN"/>
              </w:rPr>
              <w:t>. Furthermore,</w:t>
            </w:r>
            <w:r w:rsidR="00625EE0">
              <w:rPr>
                <w:rFonts w:eastAsiaTheme="minorEastAsia"/>
                <w:color w:val="0070C0"/>
                <w:lang w:val="en-US" w:eastAsia="zh-CN"/>
              </w:rPr>
              <w:t xml:space="preserve"> in our judgment </w:t>
            </w:r>
            <w:r w:rsidR="003E5FF9">
              <w:rPr>
                <w:rFonts w:eastAsiaTheme="minorEastAsia"/>
                <w:color w:val="0070C0"/>
                <w:lang w:val="en-US" w:eastAsia="zh-CN"/>
              </w:rPr>
              <w:t>using PTRS to suppress phase noise</w:t>
            </w:r>
            <w:r w:rsidR="006C09BF">
              <w:rPr>
                <w:rFonts w:eastAsiaTheme="minorEastAsia"/>
                <w:color w:val="0070C0"/>
                <w:lang w:val="en-US" w:eastAsia="zh-CN"/>
              </w:rPr>
              <w:t xml:space="preserve"> impact has</w:t>
            </w:r>
            <w:r w:rsidR="00D16778">
              <w:rPr>
                <w:rFonts w:eastAsiaTheme="minorEastAsia"/>
                <w:color w:val="0070C0"/>
                <w:lang w:val="en-US" w:eastAsia="zh-CN"/>
              </w:rPr>
              <w:t xml:space="preserve"> limited benefit</w:t>
            </w:r>
            <w:r w:rsidR="00C75EC0">
              <w:rPr>
                <w:rFonts w:eastAsiaTheme="minorEastAsia"/>
                <w:color w:val="0070C0"/>
                <w:lang w:val="en-US" w:eastAsia="zh-CN"/>
              </w:rPr>
              <w:t xml:space="preserve"> even at 47 GHz</w:t>
            </w:r>
            <w:r w:rsidR="006C09BF">
              <w:rPr>
                <w:rFonts w:eastAsiaTheme="minorEastAsia"/>
                <w:color w:val="0070C0"/>
                <w:lang w:val="en-US" w:eastAsia="zh-CN"/>
              </w:rPr>
              <w:t>,</w:t>
            </w:r>
            <w:r w:rsidR="001C71CE">
              <w:rPr>
                <w:rFonts w:eastAsiaTheme="minorEastAsia"/>
                <w:color w:val="0070C0"/>
                <w:lang w:val="en-US" w:eastAsia="zh-CN"/>
              </w:rPr>
              <w:t xml:space="preserve"> for UL</w:t>
            </w:r>
            <w:r w:rsidR="00C75EC0">
              <w:rPr>
                <w:rFonts w:eastAsiaTheme="minorEastAsia"/>
                <w:color w:val="0070C0"/>
                <w:lang w:val="en-US" w:eastAsia="zh-CN"/>
              </w:rPr>
              <w:t xml:space="preserve">, based on </w:t>
            </w:r>
            <w:r w:rsidR="001C71CE">
              <w:rPr>
                <w:rFonts w:eastAsiaTheme="minorEastAsia"/>
                <w:color w:val="0070C0"/>
                <w:lang w:val="en-US" w:eastAsia="zh-CN"/>
              </w:rPr>
              <w:t>competitive</w:t>
            </w:r>
            <w:r w:rsidR="00C75EC0">
              <w:rPr>
                <w:rFonts w:eastAsiaTheme="minorEastAsia"/>
                <w:color w:val="0070C0"/>
                <w:lang w:val="en-US" w:eastAsia="zh-CN"/>
              </w:rPr>
              <w:t xml:space="preserve"> implementation</w:t>
            </w:r>
            <w:r w:rsidR="003C6EF0">
              <w:rPr>
                <w:rFonts w:eastAsiaTheme="minorEastAsia"/>
                <w:color w:val="0070C0"/>
                <w:lang w:val="en-US" w:eastAsia="zh-CN"/>
              </w:rPr>
              <w:t xml:space="preserve"> choices</w:t>
            </w:r>
            <w:r w:rsidR="001C71CE">
              <w:rPr>
                <w:rFonts w:eastAsiaTheme="minorEastAsia"/>
                <w:color w:val="0070C0"/>
                <w:lang w:val="en-US" w:eastAsia="zh-CN"/>
              </w:rPr>
              <w:t xml:space="preserve"> for oscillators</w:t>
            </w:r>
            <w:r w:rsidR="00C75EC0">
              <w:rPr>
                <w:rFonts w:eastAsiaTheme="minorEastAsia"/>
                <w:color w:val="0070C0"/>
                <w:lang w:val="en-US" w:eastAsia="zh-CN"/>
              </w:rPr>
              <w:t xml:space="preserve">. </w:t>
            </w:r>
          </w:p>
        </w:tc>
      </w:tr>
    </w:tbl>
    <w:p w14:paraId="2BD0B9C4" w14:textId="12B9347B" w:rsidR="00DD19DE" w:rsidRDefault="00DD19DE" w:rsidP="00DD19DE">
      <w:pPr>
        <w:rPr>
          <w:color w:val="0070C0"/>
          <w:lang w:val="en-US" w:eastAsia="zh-CN"/>
        </w:rPr>
      </w:pPr>
      <w:r w:rsidRPr="003172C1">
        <w:rPr>
          <w:color w:val="0070C0"/>
          <w:lang w:val="en-US" w:eastAsia="zh-CN"/>
        </w:rPr>
        <w:t xml:space="preserve"> </w:t>
      </w:r>
    </w:p>
    <w:p w14:paraId="4E78AD5C" w14:textId="0CA5C048" w:rsidR="00192E3A" w:rsidRPr="00CC0D98" w:rsidRDefault="00192E3A" w:rsidP="00192E3A">
      <w:pPr>
        <w:rPr>
          <w:b/>
          <w:u w:val="single"/>
          <w:lang w:val="en-US" w:eastAsia="ko-KR"/>
        </w:rPr>
      </w:pPr>
      <w:r w:rsidRPr="00CC0D98">
        <w:rPr>
          <w:b/>
          <w:u w:val="single"/>
          <w:lang w:val="en-US" w:eastAsia="ko-KR"/>
        </w:rPr>
        <w:t xml:space="preserve">Issue </w:t>
      </w:r>
      <w:r>
        <w:rPr>
          <w:b/>
          <w:u w:val="single"/>
          <w:lang w:val="en-US" w:eastAsia="ko-KR"/>
        </w:rPr>
        <w:t>3</w:t>
      </w:r>
      <w:r w:rsidRPr="00CC0D98">
        <w:rPr>
          <w:b/>
          <w:u w:val="single"/>
          <w:lang w:val="en-US" w:eastAsia="ko-KR"/>
        </w:rPr>
        <w:t>-</w:t>
      </w:r>
      <w:r>
        <w:rPr>
          <w:b/>
          <w:u w:val="single"/>
          <w:lang w:val="en-US" w:eastAsia="ko-KR"/>
        </w:rPr>
        <w:t>2</w:t>
      </w:r>
      <w:r w:rsidRPr="00CC0D98">
        <w:rPr>
          <w:b/>
          <w:u w:val="single"/>
          <w:lang w:val="en-US" w:eastAsia="ko-KR"/>
        </w:rPr>
        <w:t xml:space="preserve">: </w:t>
      </w:r>
      <w:r w:rsidRPr="00192E3A">
        <w:rPr>
          <w:b/>
          <w:u w:val="single"/>
          <w:lang w:val="en-US" w:eastAsia="ko-KR"/>
        </w:rPr>
        <w:t>Transmitter requirement other than peak EIRP/EIRP spherical coverage</w:t>
      </w:r>
    </w:p>
    <w:p w14:paraId="3DB310E4" w14:textId="77777777" w:rsidR="0002446F" w:rsidRDefault="00192E3A" w:rsidP="00326A14">
      <w:pPr>
        <w:spacing w:after="120"/>
        <w:rPr>
          <w:szCs w:val="24"/>
          <w:highlight w:val="yellow"/>
          <w:lang w:val="en-US" w:eastAsia="zh-CN"/>
        </w:rPr>
      </w:pPr>
      <w:r w:rsidRPr="00326A14">
        <w:rPr>
          <w:szCs w:val="24"/>
          <w:highlight w:val="yellow"/>
          <w:lang w:val="en-US" w:eastAsia="zh-CN"/>
        </w:rPr>
        <w:t>P</w:t>
      </w:r>
      <w:r w:rsidR="00EB4653" w:rsidRPr="00326A14">
        <w:rPr>
          <w:szCs w:val="24"/>
          <w:highlight w:val="yellow"/>
          <w:lang w:val="en-US" w:eastAsia="zh-CN"/>
        </w:rPr>
        <w:t xml:space="preserve">lease add your comments if TP </w:t>
      </w:r>
      <w:r w:rsidR="00326A14" w:rsidRPr="00326A14">
        <w:rPr>
          <w:szCs w:val="24"/>
          <w:highlight w:val="yellow"/>
          <w:lang w:val="en-US" w:eastAsia="zh-CN"/>
        </w:rPr>
        <w:t>R4-2100749</w:t>
      </w:r>
      <w:r w:rsidR="00326A14">
        <w:rPr>
          <w:szCs w:val="24"/>
          <w:highlight w:val="yellow"/>
          <w:lang w:val="en-US" w:eastAsia="zh-CN"/>
        </w:rPr>
        <w:t xml:space="preserve"> </w:t>
      </w:r>
      <w:r w:rsidR="00EB4653" w:rsidRPr="00326A14">
        <w:rPr>
          <w:szCs w:val="24"/>
          <w:highlight w:val="yellow"/>
          <w:lang w:val="en-US" w:eastAsia="zh-CN"/>
        </w:rPr>
        <w:t>should be revised and how.</w:t>
      </w:r>
      <w:r w:rsidR="0002446F">
        <w:rPr>
          <w:szCs w:val="24"/>
          <w:highlight w:val="yellow"/>
          <w:lang w:val="en-US" w:eastAsia="zh-CN"/>
        </w:rPr>
        <w:t xml:space="preserve"> Note that EIRP requirement will be discussed in Topic #1 and multi-band relaxation in #2. </w:t>
      </w:r>
    </w:p>
    <w:p w14:paraId="0E4EFF54" w14:textId="7098D1D8" w:rsidR="00192E3A" w:rsidRPr="00326A14" w:rsidRDefault="0002446F" w:rsidP="00326A14">
      <w:pPr>
        <w:spacing w:after="120"/>
        <w:rPr>
          <w:szCs w:val="24"/>
          <w:highlight w:val="yellow"/>
          <w:lang w:val="en-US" w:eastAsia="zh-CN"/>
        </w:rPr>
      </w:pPr>
      <w:r>
        <w:rPr>
          <w:szCs w:val="24"/>
          <w:highlight w:val="yellow"/>
          <w:lang w:val="en-US" w:eastAsia="zh-CN"/>
        </w:rPr>
        <w:t xml:space="preserve">Please focus on other parts in Issue 3-2, i.e., </w:t>
      </w:r>
      <w:r w:rsidRPr="0002446F">
        <w:rPr>
          <w:highlight w:val="yellow"/>
          <w:lang w:val="en-US" w:eastAsia="zh-CN"/>
        </w:rPr>
        <w:t>CA configurations, min power, OFF power and ACLR</w:t>
      </w:r>
      <w:r>
        <w:rPr>
          <w:highlight w:val="yellow"/>
          <w:lang w:val="en-US" w:eastAsia="zh-CN"/>
        </w:rPr>
        <w:t xml:space="preserve"> requirements</w:t>
      </w:r>
      <w:r w:rsidRPr="0002446F">
        <w:rPr>
          <w:highlight w:val="yellow"/>
          <w:lang w:val="en-US" w:eastAsia="zh-CN"/>
        </w:rPr>
        <w:t>.</w:t>
      </w:r>
    </w:p>
    <w:tbl>
      <w:tblPr>
        <w:tblStyle w:val="TableGrid"/>
        <w:tblW w:w="0" w:type="auto"/>
        <w:tblLook w:val="04A0" w:firstRow="1" w:lastRow="0" w:firstColumn="1" w:lastColumn="0" w:noHBand="0" w:noVBand="1"/>
      </w:tblPr>
      <w:tblGrid>
        <w:gridCol w:w="1236"/>
        <w:gridCol w:w="8395"/>
      </w:tblGrid>
      <w:tr w:rsidR="00192E3A" w:rsidRPr="003172C1" w14:paraId="775431F4" w14:textId="77777777" w:rsidTr="0084713B">
        <w:tc>
          <w:tcPr>
            <w:tcW w:w="1242" w:type="dxa"/>
          </w:tcPr>
          <w:p w14:paraId="07A5E7C0" w14:textId="77777777" w:rsidR="00192E3A" w:rsidRPr="00EB4653" w:rsidRDefault="00192E3A" w:rsidP="0084713B">
            <w:pPr>
              <w:spacing w:after="120"/>
              <w:rPr>
                <w:rFonts w:eastAsiaTheme="minorEastAsia"/>
                <w:b/>
                <w:bCs/>
                <w:color w:val="0070C0"/>
                <w:highlight w:val="yellow"/>
                <w:lang w:val="en-US" w:eastAsia="zh-CN"/>
              </w:rPr>
            </w:pPr>
            <w:r w:rsidRPr="00EB4653">
              <w:rPr>
                <w:rFonts w:eastAsiaTheme="minorEastAsia"/>
                <w:b/>
                <w:bCs/>
                <w:color w:val="0070C0"/>
                <w:highlight w:val="yellow"/>
                <w:lang w:val="en-US" w:eastAsia="zh-CN"/>
              </w:rPr>
              <w:t>Company</w:t>
            </w:r>
          </w:p>
        </w:tc>
        <w:tc>
          <w:tcPr>
            <w:tcW w:w="8615" w:type="dxa"/>
          </w:tcPr>
          <w:p w14:paraId="02B86701" w14:textId="77777777" w:rsidR="00192E3A" w:rsidRPr="00EB4653" w:rsidRDefault="00192E3A" w:rsidP="0084713B">
            <w:pPr>
              <w:spacing w:after="120"/>
              <w:rPr>
                <w:rFonts w:eastAsiaTheme="minorEastAsia"/>
                <w:b/>
                <w:bCs/>
                <w:color w:val="0070C0"/>
                <w:highlight w:val="yellow"/>
                <w:lang w:val="en-US" w:eastAsia="zh-CN"/>
              </w:rPr>
            </w:pPr>
            <w:r w:rsidRPr="00EB4653">
              <w:rPr>
                <w:rFonts w:eastAsiaTheme="minorEastAsia"/>
                <w:b/>
                <w:bCs/>
                <w:color w:val="0070C0"/>
                <w:highlight w:val="yellow"/>
                <w:lang w:val="en-US" w:eastAsia="zh-CN"/>
              </w:rPr>
              <w:t>Comments</w:t>
            </w:r>
          </w:p>
        </w:tc>
      </w:tr>
      <w:tr w:rsidR="00192E3A" w:rsidRPr="003172C1" w14:paraId="3711B82C" w14:textId="77777777" w:rsidTr="0084713B">
        <w:tc>
          <w:tcPr>
            <w:tcW w:w="1242" w:type="dxa"/>
          </w:tcPr>
          <w:p w14:paraId="740D5E5E" w14:textId="77777777" w:rsidR="00192E3A" w:rsidRPr="003172C1" w:rsidRDefault="00192E3A" w:rsidP="0084713B">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3B7C9FF8" w14:textId="485825EC" w:rsidR="00192E3A" w:rsidRPr="003172C1" w:rsidRDefault="00192E3A" w:rsidP="0084713B">
            <w:pPr>
              <w:spacing w:after="120"/>
              <w:rPr>
                <w:rFonts w:eastAsiaTheme="minorEastAsia"/>
                <w:color w:val="0070C0"/>
                <w:lang w:val="en-US" w:eastAsia="zh-CN"/>
              </w:rPr>
            </w:pPr>
          </w:p>
        </w:tc>
      </w:tr>
    </w:tbl>
    <w:p w14:paraId="661F0110" w14:textId="0C6AD1CF" w:rsidR="00192E3A" w:rsidRPr="003172C1" w:rsidRDefault="00192E3A" w:rsidP="00DD19DE">
      <w:pPr>
        <w:rPr>
          <w:color w:val="0070C0"/>
          <w:lang w:val="en-US" w:eastAsia="zh-CN"/>
        </w:rPr>
      </w:pPr>
      <w:r w:rsidRPr="003172C1">
        <w:rPr>
          <w:color w:val="0070C0"/>
          <w:lang w:val="en-US" w:eastAsia="zh-CN"/>
        </w:rPr>
        <w:t xml:space="preserve"> </w:t>
      </w:r>
    </w:p>
    <w:p w14:paraId="01736235" w14:textId="77777777" w:rsidR="00DD19DE" w:rsidRPr="003172C1" w:rsidRDefault="00DD19DE" w:rsidP="00DD19DE">
      <w:pPr>
        <w:pStyle w:val="Heading3"/>
        <w:rPr>
          <w:sz w:val="24"/>
          <w:szCs w:val="16"/>
          <w:lang w:val="en-US"/>
        </w:rPr>
      </w:pPr>
      <w:r w:rsidRPr="003172C1">
        <w:rPr>
          <w:sz w:val="24"/>
          <w:szCs w:val="16"/>
          <w:lang w:val="en-US"/>
        </w:rPr>
        <w:t>CRs/TPs comments collection</w:t>
      </w:r>
    </w:p>
    <w:p w14:paraId="0C9E1115" w14:textId="4009CEEF" w:rsidR="00DD19DE" w:rsidRPr="003172C1" w:rsidRDefault="00301430" w:rsidP="00301430">
      <w:pPr>
        <w:rPr>
          <w:color w:val="0070C0"/>
          <w:lang w:val="en-US" w:eastAsia="zh-CN"/>
        </w:rPr>
      </w:pPr>
      <w:r w:rsidRPr="00301430">
        <w:rPr>
          <w:iCs/>
          <w:highlight w:val="yellow"/>
          <w:lang w:val="en-US" w:eastAsia="zh-CN"/>
        </w:rPr>
        <w:t>CR draft R4-2100750 will discussed in</w:t>
      </w:r>
      <w:r>
        <w:rPr>
          <w:iCs/>
          <w:highlight w:val="yellow"/>
          <w:lang w:val="en-US" w:eastAsia="zh-CN"/>
        </w:rPr>
        <w:t xml:space="preserve"> the</w:t>
      </w:r>
      <w:r w:rsidRPr="00301430">
        <w:rPr>
          <w:iCs/>
          <w:highlight w:val="yellow"/>
          <w:lang w:val="en-US" w:eastAsia="zh-CN"/>
        </w:rPr>
        <w:t xml:space="preserve"> 2</w:t>
      </w:r>
      <w:r w:rsidRPr="00301430">
        <w:rPr>
          <w:iCs/>
          <w:highlight w:val="yellow"/>
          <w:vertAlign w:val="superscript"/>
          <w:lang w:val="en-US" w:eastAsia="zh-CN"/>
        </w:rPr>
        <w:t>nd</w:t>
      </w:r>
      <w:r w:rsidRPr="00301430">
        <w:rPr>
          <w:iCs/>
          <w:highlight w:val="yellow"/>
          <w:lang w:val="en-US" w:eastAsia="zh-CN"/>
        </w:rPr>
        <w:t xml:space="preserve"> round. The contents of the CR are covered in other issues.</w:t>
      </w:r>
    </w:p>
    <w:p w14:paraId="27021850" w14:textId="77777777" w:rsidR="00DD19DE" w:rsidRPr="003172C1" w:rsidRDefault="00DD19DE" w:rsidP="00DD19DE">
      <w:pPr>
        <w:pStyle w:val="Heading2"/>
        <w:rPr>
          <w:lang w:val="en-US"/>
        </w:rPr>
      </w:pPr>
      <w:r w:rsidRPr="003172C1">
        <w:rPr>
          <w:lang w:val="en-US"/>
        </w:rPr>
        <w:t>Summary for 1</w:t>
      </w:r>
      <w:r w:rsidRPr="00ED5E7C">
        <w:rPr>
          <w:lang w:val="en-US"/>
        </w:rPr>
        <w:t>st</w:t>
      </w:r>
      <w:r w:rsidRPr="003172C1">
        <w:rPr>
          <w:lang w:val="en-US"/>
        </w:rPr>
        <w:t xml:space="preserve"> round </w:t>
      </w:r>
    </w:p>
    <w:p w14:paraId="166B8C0F" w14:textId="77777777" w:rsidR="00DD19DE" w:rsidRPr="003172C1" w:rsidRDefault="00DD19DE">
      <w:pPr>
        <w:pStyle w:val="Heading3"/>
        <w:rPr>
          <w:sz w:val="24"/>
          <w:szCs w:val="16"/>
          <w:lang w:val="en-US"/>
        </w:rPr>
      </w:pPr>
      <w:r w:rsidRPr="003172C1">
        <w:rPr>
          <w:sz w:val="24"/>
          <w:szCs w:val="16"/>
          <w:lang w:val="en-US"/>
        </w:rPr>
        <w:t xml:space="preserve">Open issues </w:t>
      </w:r>
    </w:p>
    <w:p w14:paraId="36E8CA81" w14:textId="77777777" w:rsidR="00DD19DE" w:rsidRPr="003172C1" w:rsidRDefault="00DD19DE" w:rsidP="00DD19DE">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DD19DE" w:rsidRPr="003172C1" w14:paraId="3122F244" w14:textId="77777777" w:rsidTr="00327455">
        <w:tc>
          <w:tcPr>
            <w:tcW w:w="1372" w:type="dxa"/>
          </w:tcPr>
          <w:p w14:paraId="1BAD9367" w14:textId="77777777" w:rsidR="00DD19DE" w:rsidRPr="003172C1" w:rsidRDefault="00DD19DE" w:rsidP="001A7844">
            <w:pPr>
              <w:rPr>
                <w:rFonts w:eastAsiaTheme="minorEastAsia"/>
                <w:b/>
                <w:bCs/>
                <w:color w:val="0070C0"/>
                <w:lang w:val="en-US" w:eastAsia="zh-CN"/>
              </w:rPr>
            </w:pPr>
          </w:p>
        </w:tc>
        <w:tc>
          <w:tcPr>
            <w:tcW w:w="8259" w:type="dxa"/>
          </w:tcPr>
          <w:p w14:paraId="6CFC9668" w14:textId="77777777" w:rsidR="00DD19DE" w:rsidRPr="003172C1" w:rsidRDefault="00DD19DE" w:rsidP="001A784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327455" w:rsidRPr="003172C1" w14:paraId="770E2CA7" w14:textId="77777777" w:rsidTr="00327455">
        <w:tc>
          <w:tcPr>
            <w:tcW w:w="1372" w:type="dxa"/>
          </w:tcPr>
          <w:p w14:paraId="75D401F8" w14:textId="4AE72AB9" w:rsidR="00327455" w:rsidRPr="00327455" w:rsidRDefault="00327455" w:rsidP="00327455">
            <w:pPr>
              <w:rPr>
                <w:b/>
                <w:lang w:val="en-US" w:eastAsia="ko-KR"/>
              </w:rPr>
            </w:pPr>
            <w:r w:rsidRPr="00327455">
              <w:rPr>
                <w:b/>
                <w:lang w:val="en-US" w:eastAsia="ko-KR"/>
              </w:rPr>
              <w:t>Issue 3-1: PTRS configuration</w:t>
            </w:r>
          </w:p>
          <w:p w14:paraId="0D115D1E" w14:textId="77777777" w:rsidR="00327455" w:rsidRPr="00327455" w:rsidRDefault="00327455" w:rsidP="001A7844">
            <w:pPr>
              <w:rPr>
                <w:rFonts w:eastAsiaTheme="minorEastAsia"/>
                <w:b/>
                <w:color w:val="0070C0"/>
                <w:lang w:val="en-US" w:eastAsia="zh-CN"/>
              </w:rPr>
            </w:pPr>
          </w:p>
        </w:tc>
        <w:tc>
          <w:tcPr>
            <w:tcW w:w="8259" w:type="dxa"/>
          </w:tcPr>
          <w:p w14:paraId="4248A25C" w14:textId="22408198" w:rsidR="00327455" w:rsidRPr="00327455" w:rsidRDefault="00327455" w:rsidP="001A7844">
            <w:pPr>
              <w:rPr>
                <w:rFonts w:eastAsiaTheme="minorEastAsia"/>
                <w:iCs/>
                <w:lang w:val="en-US" w:eastAsia="zh-CN"/>
              </w:rPr>
            </w:pPr>
            <w:r w:rsidRPr="00327455">
              <w:rPr>
                <w:rFonts w:eastAsiaTheme="minorEastAsia"/>
                <w:iCs/>
                <w:lang w:val="en-US" w:eastAsia="zh-CN"/>
              </w:rPr>
              <w:t>Further analysis is needed.</w:t>
            </w:r>
          </w:p>
          <w:p w14:paraId="6E2E08A2" w14:textId="027E4C7A" w:rsidR="00327455" w:rsidRPr="009979C3" w:rsidRDefault="00327455" w:rsidP="001A7844">
            <w:pPr>
              <w:rPr>
                <w:rFonts w:eastAsiaTheme="minorEastAsia"/>
                <w:iCs/>
                <w:color w:val="0070C0"/>
                <w:lang w:val="en-US" w:eastAsia="zh-CN"/>
              </w:rPr>
            </w:pPr>
            <w:r w:rsidRPr="009979C3">
              <w:rPr>
                <w:rFonts w:eastAsiaTheme="minorEastAsia"/>
                <w:iCs/>
                <w:lang w:val="en-US" w:eastAsia="zh-CN"/>
              </w:rPr>
              <w:t>Collect more views in 2</w:t>
            </w:r>
            <w:r w:rsidRPr="009979C3">
              <w:rPr>
                <w:rFonts w:eastAsiaTheme="minorEastAsia"/>
                <w:iCs/>
                <w:vertAlign w:val="superscript"/>
                <w:lang w:val="en-US" w:eastAsia="zh-CN"/>
              </w:rPr>
              <w:t>nd</w:t>
            </w:r>
            <w:r w:rsidRPr="009979C3">
              <w:rPr>
                <w:rFonts w:eastAsiaTheme="minorEastAsia"/>
                <w:iCs/>
                <w:lang w:val="en-US" w:eastAsia="zh-CN"/>
              </w:rPr>
              <w:t xml:space="preserve"> round.</w:t>
            </w:r>
          </w:p>
        </w:tc>
      </w:tr>
      <w:tr w:rsidR="00327455" w:rsidRPr="003172C1" w14:paraId="2BC59872" w14:textId="77777777" w:rsidTr="00327455">
        <w:tc>
          <w:tcPr>
            <w:tcW w:w="1372" w:type="dxa"/>
          </w:tcPr>
          <w:p w14:paraId="74FB016B" w14:textId="2087E697" w:rsidR="00327455" w:rsidRPr="00327455" w:rsidRDefault="00327455" w:rsidP="00327455">
            <w:pPr>
              <w:rPr>
                <w:b/>
                <w:lang w:val="en-US" w:eastAsia="ko-KR"/>
              </w:rPr>
            </w:pPr>
            <w:r w:rsidRPr="00327455">
              <w:rPr>
                <w:b/>
                <w:lang w:val="en-US" w:eastAsia="ko-KR"/>
              </w:rPr>
              <w:t xml:space="preserve">Issue 3-2: </w:t>
            </w:r>
            <w:proofErr w:type="gramStart"/>
            <w:r w:rsidRPr="00327455">
              <w:rPr>
                <w:b/>
                <w:lang w:val="en-US" w:eastAsia="ko-KR"/>
              </w:rPr>
              <w:t>Other</w:t>
            </w:r>
            <w:proofErr w:type="gramEnd"/>
            <w:r w:rsidRPr="00327455">
              <w:rPr>
                <w:b/>
                <w:lang w:val="en-US" w:eastAsia="ko-KR"/>
              </w:rPr>
              <w:t xml:space="preserve"> Tx requirement</w:t>
            </w:r>
          </w:p>
        </w:tc>
        <w:tc>
          <w:tcPr>
            <w:tcW w:w="8259" w:type="dxa"/>
          </w:tcPr>
          <w:p w14:paraId="5C726626" w14:textId="0CDFD86C" w:rsidR="00327455" w:rsidRPr="003172C1" w:rsidRDefault="00327455" w:rsidP="001A7844">
            <w:pPr>
              <w:rPr>
                <w:rFonts w:eastAsiaTheme="minorEastAsia"/>
                <w:i/>
                <w:color w:val="0070C0"/>
                <w:lang w:val="en-US" w:eastAsia="zh-CN"/>
              </w:rPr>
            </w:pPr>
            <w:r>
              <w:rPr>
                <w:lang w:val="en-US" w:eastAsia="zh-CN"/>
              </w:rPr>
              <w:t>Continue to discuss in 2</w:t>
            </w:r>
            <w:r w:rsidRPr="000B1E5D">
              <w:rPr>
                <w:vertAlign w:val="superscript"/>
                <w:lang w:val="en-US" w:eastAsia="zh-CN"/>
              </w:rPr>
              <w:t>nd</w:t>
            </w:r>
            <w:r>
              <w:rPr>
                <w:lang w:val="en-US" w:eastAsia="zh-CN"/>
              </w:rPr>
              <w:t xml:space="preserve"> round</w:t>
            </w:r>
          </w:p>
        </w:tc>
      </w:tr>
    </w:tbl>
    <w:p w14:paraId="18553942" w14:textId="77777777" w:rsidR="00DD19DE" w:rsidRPr="003172C1" w:rsidRDefault="00DD19DE" w:rsidP="00DD19DE">
      <w:pPr>
        <w:rPr>
          <w:i/>
          <w:color w:val="0070C0"/>
          <w:lang w:val="en-US" w:eastAsia="zh-CN"/>
        </w:rPr>
      </w:pPr>
    </w:p>
    <w:p w14:paraId="10500C4D" w14:textId="403F154C" w:rsidR="00962108" w:rsidRDefault="00962108" w:rsidP="000E0F52">
      <w:pPr>
        <w:rPr>
          <w:i/>
          <w:color w:val="0070C0"/>
          <w:lang w:val="en-US" w:eastAsia="zh-CN"/>
        </w:rPr>
      </w:pPr>
      <w:r w:rsidRPr="003172C1">
        <w:rPr>
          <w:i/>
          <w:color w:val="0070C0"/>
          <w:lang w:val="en-US" w:eastAsia="zh-CN"/>
        </w:rPr>
        <w:t xml:space="preserve">Suggestion on WF/LS assignment </w:t>
      </w:r>
    </w:p>
    <w:p w14:paraId="4F20E5DE" w14:textId="26DC3935" w:rsidR="000E0F52" w:rsidRPr="000E0F52" w:rsidRDefault="000E0F52" w:rsidP="000E0F52">
      <w:pPr>
        <w:rPr>
          <w:iCs/>
          <w:lang w:val="en-US" w:eastAsia="zh-CN"/>
        </w:rPr>
      </w:pPr>
      <w:r w:rsidRPr="000E0F52">
        <w:rPr>
          <w:iCs/>
          <w:lang w:val="en-US" w:eastAsia="zh-CN"/>
        </w:rPr>
        <w:t>None.</w:t>
      </w:r>
    </w:p>
    <w:p w14:paraId="18825DD7" w14:textId="77777777" w:rsidR="00DD19DE" w:rsidRPr="003172C1" w:rsidRDefault="00DD19DE">
      <w:pPr>
        <w:pStyle w:val="Heading3"/>
        <w:rPr>
          <w:sz w:val="24"/>
          <w:szCs w:val="16"/>
          <w:lang w:val="en-US"/>
        </w:rPr>
      </w:pPr>
      <w:r w:rsidRPr="003172C1">
        <w:rPr>
          <w:sz w:val="24"/>
          <w:szCs w:val="16"/>
          <w:lang w:val="en-US"/>
        </w:rPr>
        <w:t>CRs/TPs</w:t>
      </w:r>
    </w:p>
    <w:p w14:paraId="5C56B1CF" w14:textId="77777777" w:rsidR="00DD19DE" w:rsidRPr="003172C1" w:rsidRDefault="00DD19DE" w:rsidP="00DD19DE">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3539"/>
        <w:gridCol w:w="6092"/>
      </w:tblGrid>
      <w:tr w:rsidR="00DD19DE" w:rsidRPr="003172C1" w14:paraId="39BA9302" w14:textId="77777777" w:rsidTr="000E0F52">
        <w:tc>
          <w:tcPr>
            <w:tcW w:w="3539" w:type="dxa"/>
          </w:tcPr>
          <w:p w14:paraId="04F02E97" w14:textId="77777777" w:rsidR="00DD19DE" w:rsidRPr="003172C1" w:rsidRDefault="00DD19DE" w:rsidP="001A7844">
            <w:pPr>
              <w:rPr>
                <w:rFonts w:eastAsiaTheme="minorEastAsia"/>
                <w:b/>
                <w:bCs/>
                <w:color w:val="0070C0"/>
                <w:lang w:val="en-US" w:eastAsia="zh-CN"/>
              </w:rPr>
            </w:pPr>
            <w:r w:rsidRPr="003172C1">
              <w:rPr>
                <w:rFonts w:eastAsiaTheme="minorEastAsia"/>
                <w:b/>
                <w:bCs/>
                <w:color w:val="0070C0"/>
                <w:lang w:val="en-US" w:eastAsia="zh-CN"/>
              </w:rPr>
              <w:t>CR/TP number</w:t>
            </w:r>
          </w:p>
        </w:tc>
        <w:tc>
          <w:tcPr>
            <w:tcW w:w="6092" w:type="dxa"/>
          </w:tcPr>
          <w:p w14:paraId="0D3808E9" w14:textId="6F69636A" w:rsidR="00DD19DE" w:rsidRPr="003172C1" w:rsidRDefault="00DD19DE" w:rsidP="00B24CA0">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recommendation</w:t>
            </w:r>
            <w:r w:rsidRPr="003172C1">
              <w:rPr>
                <w:rFonts w:eastAsiaTheme="minorEastAsia"/>
                <w:b/>
                <w:bCs/>
                <w:color w:val="0070C0"/>
                <w:lang w:val="en-US" w:eastAsia="zh-CN"/>
              </w:rPr>
              <w:t xml:space="preserve">  </w:t>
            </w:r>
          </w:p>
        </w:tc>
      </w:tr>
      <w:tr w:rsidR="009979C3" w:rsidRPr="003172C1" w14:paraId="05F11BC1" w14:textId="77777777" w:rsidTr="000E0F52">
        <w:tc>
          <w:tcPr>
            <w:tcW w:w="3539" w:type="dxa"/>
          </w:tcPr>
          <w:p w14:paraId="2730BBFC" w14:textId="77777777" w:rsidR="009979C3" w:rsidRPr="004272E0" w:rsidRDefault="009979C3" w:rsidP="009979C3">
            <w:pPr>
              <w:spacing w:before="120" w:after="120"/>
              <w:rPr>
                <w:sz w:val="18"/>
                <w:szCs w:val="18"/>
                <w:lang w:val="en-US"/>
              </w:rPr>
            </w:pPr>
            <w:r w:rsidRPr="004272E0">
              <w:rPr>
                <w:sz w:val="18"/>
                <w:szCs w:val="18"/>
                <w:lang w:val="en-US"/>
              </w:rPr>
              <w:t>R4-2100749</w:t>
            </w:r>
          </w:p>
          <w:p w14:paraId="7503F7F8" w14:textId="13A86846" w:rsidR="009979C3" w:rsidRPr="004272E0" w:rsidRDefault="009979C3" w:rsidP="009979C3">
            <w:pPr>
              <w:rPr>
                <w:rFonts w:eastAsiaTheme="minorEastAsia"/>
                <w:color w:val="0070C0"/>
                <w:lang w:val="en-US" w:eastAsia="zh-CN"/>
              </w:rPr>
            </w:pPr>
            <w:r w:rsidRPr="004272E0">
              <w:rPr>
                <w:sz w:val="18"/>
                <w:szCs w:val="18"/>
                <w:lang w:val="en-US"/>
              </w:rPr>
              <w:t>TP to TR 38.847: UE Tx requirement for n262</w:t>
            </w:r>
          </w:p>
        </w:tc>
        <w:tc>
          <w:tcPr>
            <w:tcW w:w="6092" w:type="dxa"/>
          </w:tcPr>
          <w:p w14:paraId="344CEB71" w14:textId="31B57D1E" w:rsidR="009979C3" w:rsidRPr="009979C3" w:rsidRDefault="009979C3" w:rsidP="009979C3">
            <w:pPr>
              <w:rPr>
                <w:rFonts w:eastAsiaTheme="minorEastAsia"/>
                <w:iCs/>
                <w:lang w:val="en-US" w:eastAsia="zh-CN"/>
              </w:rPr>
            </w:pPr>
            <w:r w:rsidRPr="009979C3">
              <w:rPr>
                <w:rFonts w:eastAsiaTheme="minorEastAsia"/>
                <w:iCs/>
                <w:lang w:val="en-US" w:eastAsia="zh-CN"/>
              </w:rPr>
              <w:t>Revised</w:t>
            </w:r>
          </w:p>
        </w:tc>
      </w:tr>
      <w:tr w:rsidR="009979C3" w:rsidRPr="003172C1" w14:paraId="153EA7C1" w14:textId="77777777" w:rsidTr="000E0F52">
        <w:tc>
          <w:tcPr>
            <w:tcW w:w="3539" w:type="dxa"/>
          </w:tcPr>
          <w:p w14:paraId="1FB66378" w14:textId="77777777" w:rsidR="009979C3" w:rsidRPr="004272E0" w:rsidRDefault="009979C3" w:rsidP="009979C3">
            <w:pPr>
              <w:spacing w:before="120" w:after="120"/>
              <w:rPr>
                <w:sz w:val="18"/>
                <w:szCs w:val="18"/>
                <w:lang w:val="en-US"/>
              </w:rPr>
            </w:pPr>
            <w:r w:rsidRPr="004272E0">
              <w:rPr>
                <w:sz w:val="18"/>
                <w:szCs w:val="18"/>
                <w:lang w:val="en-US"/>
              </w:rPr>
              <w:lastRenderedPageBreak/>
              <w:t>R4-2100750</w:t>
            </w:r>
          </w:p>
          <w:p w14:paraId="0A0F4FCE" w14:textId="3312A998" w:rsidR="009979C3" w:rsidRPr="004272E0" w:rsidRDefault="009979C3" w:rsidP="009979C3">
            <w:pPr>
              <w:spacing w:before="120" w:after="120"/>
              <w:rPr>
                <w:sz w:val="18"/>
                <w:szCs w:val="18"/>
                <w:lang w:val="en-US"/>
              </w:rPr>
            </w:pPr>
            <w:r w:rsidRPr="004272E0">
              <w:rPr>
                <w:sz w:val="18"/>
                <w:szCs w:val="18"/>
                <w:lang w:val="en-US"/>
              </w:rPr>
              <w:t>Introduction of n262 UE RF requirements</w:t>
            </w:r>
          </w:p>
        </w:tc>
        <w:tc>
          <w:tcPr>
            <w:tcW w:w="6092" w:type="dxa"/>
          </w:tcPr>
          <w:p w14:paraId="087540AB" w14:textId="4A99297B" w:rsidR="009979C3" w:rsidRPr="009979C3" w:rsidRDefault="009979C3" w:rsidP="009979C3">
            <w:pPr>
              <w:rPr>
                <w:rFonts w:eastAsiaTheme="minorEastAsia"/>
                <w:iCs/>
                <w:lang w:val="en-US" w:eastAsia="zh-CN"/>
              </w:rPr>
            </w:pPr>
            <w:r w:rsidRPr="009979C3">
              <w:rPr>
                <w:rFonts w:eastAsiaTheme="minorEastAsia"/>
                <w:iCs/>
                <w:lang w:val="en-US" w:eastAsia="zh-CN"/>
              </w:rPr>
              <w:t>Revised</w:t>
            </w:r>
          </w:p>
        </w:tc>
      </w:tr>
    </w:tbl>
    <w:p w14:paraId="2227E2DD" w14:textId="77777777" w:rsidR="00DD19DE" w:rsidRPr="003172C1" w:rsidRDefault="00DD19DE" w:rsidP="00DD19DE">
      <w:pPr>
        <w:rPr>
          <w:color w:val="0070C0"/>
          <w:lang w:val="en-US" w:eastAsia="zh-CN"/>
        </w:rPr>
      </w:pPr>
    </w:p>
    <w:p w14:paraId="6F36FA85" w14:textId="77777777" w:rsidR="00DD19DE" w:rsidRPr="003172C1" w:rsidRDefault="00DD19DE" w:rsidP="00DD19DE">
      <w:pPr>
        <w:pStyle w:val="Heading2"/>
        <w:rPr>
          <w:lang w:val="en-US"/>
        </w:rPr>
      </w:pPr>
      <w:r w:rsidRPr="003172C1">
        <w:rPr>
          <w:lang w:val="en-US"/>
        </w:rPr>
        <w:t>Discussion on 2</w:t>
      </w:r>
      <w:r w:rsidRPr="00ED5E7C">
        <w:rPr>
          <w:lang w:val="en-US"/>
        </w:rPr>
        <w:t>nd</w:t>
      </w:r>
      <w:r w:rsidRPr="003172C1">
        <w:rPr>
          <w:lang w:val="en-US"/>
        </w:rPr>
        <w:t xml:space="preserve"> round (if applicable)</w:t>
      </w:r>
    </w:p>
    <w:p w14:paraId="2B35B009" w14:textId="0D5CD71D" w:rsidR="00DD19DE" w:rsidRDefault="000E0F52" w:rsidP="00DD19DE">
      <w:pPr>
        <w:rPr>
          <w:lang w:val="en-US" w:eastAsia="zh-CN"/>
        </w:rPr>
      </w:pPr>
      <w:r w:rsidRPr="000E0F52">
        <w:rPr>
          <w:highlight w:val="yellow"/>
          <w:lang w:val="en-US" w:eastAsia="zh-CN"/>
        </w:rPr>
        <w:t xml:space="preserve">Please comments to TP and CR </w:t>
      </w:r>
      <w:r w:rsidRPr="00D409B5">
        <w:rPr>
          <w:highlight w:val="yellow"/>
          <w:lang w:val="en-US" w:eastAsia="zh-CN"/>
        </w:rPr>
        <w:t>drafts.</w:t>
      </w:r>
      <w:r w:rsidR="00D409B5" w:rsidRPr="00D409B5">
        <w:rPr>
          <w:highlight w:val="yellow"/>
          <w:lang w:val="en-US" w:eastAsia="zh-CN"/>
        </w:rPr>
        <w:t xml:space="preserve"> If there is any proposed </w:t>
      </w:r>
      <w:proofErr w:type="spellStart"/>
      <w:r w:rsidR="00D409B5" w:rsidRPr="00D409B5">
        <w:rPr>
          <w:highlight w:val="yellow"/>
          <w:lang w:val="en-US" w:eastAsia="zh-CN"/>
        </w:rPr>
        <w:t>wayforward</w:t>
      </w:r>
      <w:proofErr w:type="spellEnd"/>
      <w:r w:rsidR="00D409B5" w:rsidRPr="00D409B5">
        <w:rPr>
          <w:highlight w:val="yellow"/>
          <w:lang w:val="en-US" w:eastAsia="zh-CN"/>
        </w:rPr>
        <w:t xml:space="preserve"> on PTRS, you can make comments.</w:t>
      </w:r>
    </w:p>
    <w:tbl>
      <w:tblPr>
        <w:tblStyle w:val="TableGrid"/>
        <w:tblW w:w="0" w:type="auto"/>
        <w:tblLook w:val="04A0" w:firstRow="1" w:lastRow="0" w:firstColumn="1" w:lastColumn="0" w:noHBand="0" w:noVBand="1"/>
      </w:tblPr>
      <w:tblGrid>
        <w:gridCol w:w="1294"/>
        <w:gridCol w:w="8337"/>
      </w:tblGrid>
      <w:tr w:rsidR="000B7EE3" w:rsidRPr="003172C1" w14:paraId="1F4DD258" w14:textId="77777777" w:rsidTr="001E45C6">
        <w:tc>
          <w:tcPr>
            <w:tcW w:w="1267" w:type="dxa"/>
          </w:tcPr>
          <w:p w14:paraId="0522A34C" w14:textId="32743AF5" w:rsidR="003136A1" w:rsidRDefault="003136A1" w:rsidP="001E45C6">
            <w:pPr>
              <w:rPr>
                <w:rFonts w:eastAsiaTheme="minorEastAsia"/>
                <w:b/>
                <w:bCs/>
                <w:color w:val="0070C0"/>
                <w:lang w:val="en-US" w:eastAsia="zh-CN"/>
              </w:rPr>
            </w:pPr>
            <w:r>
              <w:rPr>
                <w:rFonts w:eastAsiaTheme="minorEastAsia"/>
                <w:b/>
                <w:bCs/>
                <w:color w:val="0070C0"/>
                <w:lang w:val="en-US" w:eastAsia="zh-CN"/>
              </w:rPr>
              <w:t>Topic /</w:t>
            </w:r>
          </w:p>
          <w:p w14:paraId="7BAB2B4C" w14:textId="0651A48F" w:rsidR="000B7EE3" w:rsidRPr="003172C1" w:rsidRDefault="000B7EE3" w:rsidP="001E45C6">
            <w:pPr>
              <w:rPr>
                <w:rFonts w:eastAsiaTheme="minorEastAsia"/>
                <w:b/>
                <w:bCs/>
                <w:color w:val="0070C0"/>
                <w:lang w:val="en-US" w:eastAsia="zh-CN"/>
              </w:rPr>
            </w:pPr>
            <w:r w:rsidRPr="003172C1">
              <w:rPr>
                <w:rFonts w:eastAsiaTheme="minorEastAsia"/>
                <w:b/>
                <w:bCs/>
                <w:color w:val="0070C0"/>
                <w:lang w:val="en-US" w:eastAsia="zh-CN"/>
              </w:rPr>
              <w:t>CR/TP number</w:t>
            </w:r>
          </w:p>
        </w:tc>
        <w:tc>
          <w:tcPr>
            <w:tcW w:w="8364" w:type="dxa"/>
          </w:tcPr>
          <w:p w14:paraId="70A905BB" w14:textId="7ACC46A3" w:rsidR="000B7EE3" w:rsidRPr="003172C1" w:rsidRDefault="003136A1" w:rsidP="001E45C6">
            <w:pPr>
              <w:rPr>
                <w:rFonts w:eastAsia="MS Mincho"/>
                <w:b/>
                <w:bCs/>
                <w:color w:val="0070C0"/>
                <w:lang w:val="en-US" w:eastAsia="zh-CN"/>
              </w:rPr>
            </w:pPr>
            <w:r>
              <w:rPr>
                <w:b/>
                <w:bCs/>
                <w:color w:val="0070C0"/>
                <w:lang w:val="en-US" w:eastAsia="zh-CN"/>
              </w:rPr>
              <w:t>Comments</w:t>
            </w:r>
            <w:r w:rsidR="000B7EE3" w:rsidRPr="003172C1">
              <w:rPr>
                <w:rFonts w:eastAsiaTheme="minorEastAsia"/>
                <w:b/>
                <w:bCs/>
                <w:color w:val="0070C0"/>
                <w:lang w:val="en-US" w:eastAsia="zh-CN"/>
              </w:rPr>
              <w:t xml:space="preserve">  </w:t>
            </w:r>
          </w:p>
        </w:tc>
      </w:tr>
      <w:tr w:rsidR="003136A1" w:rsidRPr="009979C3" w14:paraId="00CE106D" w14:textId="77777777" w:rsidTr="001E45C6">
        <w:tc>
          <w:tcPr>
            <w:tcW w:w="1267" w:type="dxa"/>
          </w:tcPr>
          <w:p w14:paraId="2BC0E9B5" w14:textId="242D4698" w:rsidR="003136A1" w:rsidRPr="000B7EE3" w:rsidRDefault="00D409B5" w:rsidP="001E45C6">
            <w:pPr>
              <w:spacing w:before="120" w:after="120"/>
              <w:rPr>
                <w:rFonts w:eastAsiaTheme="minorEastAsia"/>
                <w:lang w:val="en-US" w:eastAsia="zh-CN"/>
              </w:rPr>
            </w:pPr>
            <w:r>
              <w:rPr>
                <w:rFonts w:eastAsiaTheme="minorEastAsia"/>
                <w:lang w:val="en-US" w:eastAsia="zh-CN"/>
              </w:rPr>
              <w:t xml:space="preserve">Issue 3-1: </w:t>
            </w:r>
            <w:r w:rsidR="003136A1">
              <w:rPr>
                <w:rFonts w:eastAsiaTheme="minorEastAsia"/>
                <w:lang w:val="en-US" w:eastAsia="zh-CN"/>
              </w:rPr>
              <w:t>PTR configuration</w:t>
            </w:r>
          </w:p>
        </w:tc>
        <w:tc>
          <w:tcPr>
            <w:tcW w:w="8364" w:type="dxa"/>
          </w:tcPr>
          <w:p w14:paraId="22D281E6" w14:textId="77777777" w:rsidR="003136A1" w:rsidRPr="009979C3" w:rsidRDefault="003136A1" w:rsidP="001E45C6">
            <w:pPr>
              <w:rPr>
                <w:rFonts w:eastAsiaTheme="minorEastAsia"/>
                <w:iCs/>
                <w:lang w:val="en-US" w:eastAsia="zh-CN"/>
              </w:rPr>
            </w:pPr>
          </w:p>
        </w:tc>
      </w:tr>
      <w:tr w:rsidR="000B7EE3" w:rsidRPr="009979C3" w14:paraId="19667FDD" w14:textId="77777777" w:rsidTr="001E45C6">
        <w:tc>
          <w:tcPr>
            <w:tcW w:w="1267" w:type="dxa"/>
          </w:tcPr>
          <w:p w14:paraId="25A2CB29" w14:textId="7158A0F5" w:rsidR="00CF0519" w:rsidRPr="004272E0" w:rsidRDefault="00CF0519" w:rsidP="001E45C6">
            <w:pPr>
              <w:spacing w:before="120" w:after="120"/>
              <w:rPr>
                <w:sz w:val="18"/>
                <w:szCs w:val="18"/>
                <w:lang w:val="en-US"/>
              </w:rPr>
            </w:pPr>
            <w:r w:rsidRPr="000B7EE3">
              <w:rPr>
                <w:rFonts w:eastAsiaTheme="minorEastAsia"/>
                <w:lang w:val="en-US" w:eastAsia="zh-CN"/>
              </w:rPr>
              <w:t>R4-2103204</w:t>
            </w:r>
          </w:p>
          <w:p w14:paraId="16719CA8" w14:textId="77777777" w:rsidR="000B7EE3" w:rsidRDefault="000B7EE3" w:rsidP="001E45C6">
            <w:pPr>
              <w:rPr>
                <w:sz w:val="18"/>
                <w:szCs w:val="18"/>
                <w:lang w:val="en-US"/>
              </w:rPr>
            </w:pPr>
            <w:r w:rsidRPr="004272E0">
              <w:rPr>
                <w:sz w:val="18"/>
                <w:szCs w:val="18"/>
                <w:lang w:val="en-US"/>
              </w:rPr>
              <w:t>TP to TR 38.847: UE Tx requirement for n262</w:t>
            </w:r>
          </w:p>
          <w:p w14:paraId="024CB53A" w14:textId="27305A42" w:rsidR="00CF0519" w:rsidRPr="00CF0519" w:rsidRDefault="000B7EE3" w:rsidP="00CF0519">
            <w:pPr>
              <w:spacing w:before="120" w:after="120"/>
              <w:rPr>
                <w:sz w:val="18"/>
                <w:szCs w:val="18"/>
                <w:lang w:val="en-US"/>
              </w:rPr>
            </w:pPr>
            <w:r w:rsidRPr="000B7EE3">
              <w:rPr>
                <w:rFonts w:eastAsiaTheme="minorEastAsia"/>
                <w:lang w:val="en-US" w:eastAsia="zh-CN"/>
              </w:rPr>
              <w:t xml:space="preserve">Revised </w:t>
            </w:r>
            <w:r w:rsidR="00CF0519">
              <w:rPr>
                <w:rFonts w:eastAsiaTheme="minorEastAsia"/>
                <w:lang w:val="en-US" w:eastAsia="zh-CN"/>
              </w:rPr>
              <w:t xml:space="preserve">from </w:t>
            </w:r>
            <w:r w:rsidR="00CF0519" w:rsidRPr="004272E0">
              <w:rPr>
                <w:sz w:val="18"/>
                <w:szCs w:val="18"/>
                <w:lang w:val="en-US"/>
              </w:rPr>
              <w:t>R4-2100749</w:t>
            </w:r>
          </w:p>
        </w:tc>
        <w:tc>
          <w:tcPr>
            <w:tcW w:w="8364" w:type="dxa"/>
          </w:tcPr>
          <w:p w14:paraId="53D12432" w14:textId="7EFBC4BB" w:rsidR="000B7EE3" w:rsidRPr="009979C3" w:rsidRDefault="000B7EE3" w:rsidP="001E45C6">
            <w:pPr>
              <w:rPr>
                <w:rFonts w:eastAsiaTheme="minorEastAsia"/>
                <w:iCs/>
                <w:lang w:val="en-US" w:eastAsia="zh-CN"/>
              </w:rPr>
            </w:pPr>
          </w:p>
        </w:tc>
      </w:tr>
      <w:tr w:rsidR="000B7EE3" w:rsidRPr="009979C3" w14:paraId="7C0A018B" w14:textId="77777777" w:rsidTr="001E45C6">
        <w:tc>
          <w:tcPr>
            <w:tcW w:w="1267" w:type="dxa"/>
          </w:tcPr>
          <w:p w14:paraId="0C4408C5" w14:textId="4375492A" w:rsidR="000B7EE3" w:rsidRPr="004272E0" w:rsidRDefault="00CF0519" w:rsidP="001E45C6">
            <w:pPr>
              <w:spacing w:before="120" w:after="120"/>
              <w:rPr>
                <w:sz w:val="18"/>
                <w:szCs w:val="18"/>
                <w:lang w:val="en-US"/>
              </w:rPr>
            </w:pPr>
            <w:r w:rsidRPr="000B7EE3">
              <w:rPr>
                <w:sz w:val="18"/>
                <w:szCs w:val="18"/>
                <w:lang w:val="en-US"/>
              </w:rPr>
              <w:t>R4-2103205</w:t>
            </w:r>
          </w:p>
          <w:p w14:paraId="1DD07086" w14:textId="77777777" w:rsidR="000B7EE3" w:rsidRDefault="000B7EE3" w:rsidP="001E45C6">
            <w:pPr>
              <w:spacing w:before="120" w:after="120"/>
              <w:rPr>
                <w:sz w:val="18"/>
                <w:szCs w:val="18"/>
                <w:lang w:val="en-US"/>
              </w:rPr>
            </w:pPr>
            <w:r w:rsidRPr="004272E0">
              <w:rPr>
                <w:sz w:val="18"/>
                <w:szCs w:val="18"/>
                <w:lang w:val="en-US"/>
              </w:rPr>
              <w:t>Introduction of n262 UE RF requirements</w:t>
            </w:r>
          </w:p>
          <w:p w14:paraId="29112BFC" w14:textId="5DC9D3F1" w:rsidR="000B7EE3" w:rsidRPr="004272E0" w:rsidRDefault="000B7EE3" w:rsidP="001E45C6">
            <w:pPr>
              <w:spacing w:before="120" w:after="120"/>
              <w:rPr>
                <w:sz w:val="18"/>
                <w:szCs w:val="18"/>
                <w:lang w:val="en-US"/>
              </w:rPr>
            </w:pPr>
            <w:r w:rsidRPr="000B7EE3">
              <w:rPr>
                <w:sz w:val="18"/>
                <w:szCs w:val="18"/>
                <w:lang w:val="en-US"/>
              </w:rPr>
              <w:t xml:space="preserve">Revised </w:t>
            </w:r>
            <w:r w:rsidR="00CF0519">
              <w:rPr>
                <w:sz w:val="18"/>
                <w:szCs w:val="18"/>
                <w:lang w:val="en-US"/>
              </w:rPr>
              <w:t>from</w:t>
            </w:r>
            <w:r w:rsidRPr="000B7EE3">
              <w:rPr>
                <w:sz w:val="18"/>
                <w:szCs w:val="18"/>
                <w:lang w:val="en-US"/>
              </w:rPr>
              <w:t xml:space="preserve"> </w:t>
            </w:r>
            <w:r w:rsidR="00CF0519" w:rsidRPr="004272E0">
              <w:rPr>
                <w:sz w:val="18"/>
                <w:szCs w:val="18"/>
                <w:lang w:val="en-US"/>
              </w:rPr>
              <w:t>R4-2100750</w:t>
            </w:r>
          </w:p>
        </w:tc>
        <w:tc>
          <w:tcPr>
            <w:tcW w:w="8364" w:type="dxa"/>
          </w:tcPr>
          <w:p w14:paraId="12D121CA" w14:textId="1BB72E73" w:rsidR="000B7EE3" w:rsidRPr="009979C3" w:rsidRDefault="000B7EE3" w:rsidP="001E45C6">
            <w:pPr>
              <w:rPr>
                <w:rFonts w:eastAsiaTheme="minorEastAsia"/>
                <w:iCs/>
                <w:lang w:val="en-US" w:eastAsia="zh-CN"/>
              </w:rPr>
            </w:pPr>
          </w:p>
        </w:tc>
      </w:tr>
    </w:tbl>
    <w:p w14:paraId="52CC1E17" w14:textId="77777777" w:rsidR="000B7EE3" w:rsidRPr="003172C1" w:rsidRDefault="000B7EE3" w:rsidP="00DD19DE">
      <w:pPr>
        <w:rPr>
          <w:lang w:val="en-US" w:eastAsia="zh-CN"/>
        </w:rPr>
      </w:pPr>
    </w:p>
    <w:p w14:paraId="7442964D" w14:textId="52A13B75" w:rsidR="00307E51" w:rsidRPr="003172C1" w:rsidRDefault="00DD19DE" w:rsidP="00805BE8">
      <w:pPr>
        <w:pStyle w:val="Heading2"/>
        <w:rPr>
          <w:lang w:val="en-US"/>
        </w:rPr>
      </w:pPr>
      <w:r w:rsidRPr="003172C1">
        <w:rPr>
          <w:lang w:val="en-US"/>
        </w:rPr>
        <w:t>Summary on 2</w:t>
      </w:r>
      <w:r w:rsidRPr="00ED5E7C">
        <w:rPr>
          <w:lang w:val="en-US"/>
        </w:rPr>
        <w:t>nd</w:t>
      </w:r>
      <w:r w:rsidRPr="003172C1">
        <w:rPr>
          <w:lang w:val="en-US"/>
        </w:rPr>
        <w:t xml:space="preserve"> round (if applicable)</w:t>
      </w:r>
    </w:p>
    <w:p w14:paraId="45CA9D9B" w14:textId="0008093C" w:rsidR="00962108" w:rsidRPr="003172C1" w:rsidRDefault="00962108" w:rsidP="00962108">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3172C1" w14:paraId="15F9E151" w14:textId="77777777" w:rsidTr="001A7844">
        <w:tc>
          <w:tcPr>
            <w:tcW w:w="1242" w:type="dxa"/>
          </w:tcPr>
          <w:p w14:paraId="7AEA4218" w14:textId="0B3E141A"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07F67BD9" w14:textId="2B16DED4" w:rsidR="00962108" w:rsidRPr="003172C1" w:rsidRDefault="00962108" w:rsidP="00B24CA0">
            <w:pPr>
              <w:rPr>
                <w:rFonts w:eastAsia="MS Mincho"/>
                <w:b/>
                <w:bCs/>
                <w:color w:val="0070C0"/>
                <w:lang w:val="en-US" w:eastAsia="zh-CN"/>
              </w:rPr>
            </w:pPr>
            <w:r w:rsidRPr="003172C1">
              <w:rPr>
                <w:rFonts w:eastAsiaTheme="minorEastAsia"/>
                <w:b/>
                <w:bCs/>
                <w:color w:val="0070C0"/>
                <w:lang w:val="en-US" w:eastAsia="zh-CN"/>
              </w:rPr>
              <w:t>T-</w:t>
            </w:r>
            <w:proofErr w:type="gramStart"/>
            <w:r w:rsidRPr="003172C1">
              <w:rPr>
                <w:rFonts w:eastAsiaTheme="minorEastAsia"/>
                <w:b/>
                <w:bCs/>
                <w:color w:val="0070C0"/>
                <w:lang w:val="en-US" w:eastAsia="zh-CN"/>
              </w:rPr>
              <w:t xml:space="preserve">doc </w:t>
            </w:r>
            <w:r w:rsidRPr="003172C1">
              <w:rPr>
                <w:b/>
                <w:bCs/>
                <w:color w:val="0070C0"/>
                <w:lang w:val="en-US" w:eastAsia="zh-CN"/>
              </w:rPr>
              <w:t xml:space="preserve"> </w:t>
            </w:r>
            <w:r w:rsidRPr="003172C1">
              <w:rPr>
                <w:rFonts w:eastAsiaTheme="minorEastAsia"/>
                <w:b/>
                <w:bCs/>
                <w:color w:val="0070C0"/>
                <w:lang w:val="en-US" w:eastAsia="zh-CN"/>
              </w:rPr>
              <w:t>Status</w:t>
            </w:r>
            <w:proofErr w:type="gramEnd"/>
            <w:r w:rsidRPr="003172C1">
              <w:rPr>
                <w:rFonts w:eastAsiaTheme="minorEastAsia"/>
                <w:b/>
                <w:bCs/>
                <w:color w:val="0070C0"/>
                <w:lang w:val="en-US" w:eastAsia="zh-CN"/>
              </w:rPr>
              <w:t xml:space="preserve"> update </w:t>
            </w:r>
            <w:r w:rsidR="00B24CA0" w:rsidRPr="003172C1">
              <w:rPr>
                <w:rFonts w:eastAsiaTheme="minorEastAsia"/>
                <w:b/>
                <w:bCs/>
                <w:color w:val="0070C0"/>
                <w:lang w:val="en-US" w:eastAsia="zh-CN"/>
              </w:rPr>
              <w:t>recommendation</w:t>
            </w:r>
            <w:r w:rsidRPr="003172C1">
              <w:rPr>
                <w:rFonts w:eastAsiaTheme="minorEastAsia"/>
                <w:b/>
                <w:bCs/>
                <w:color w:val="0070C0"/>
                <w:lang w:val="en-US" w:eastAsia="zh-CN"/>
              </w:rPr>
              <w:t xml:space="preserve">  </w:t>
            </w:r>
          </w:p>
        </w:tc>
      </w:tr>
      <w:tr w:rsidR="00962108" w:rsidRPr="003172C1" w14:paraId="268F56E6" w14:textId="77777777" w:rsidTr="001A7844">
        <w:tc>
          <w:tcPr>
            <w:tcW w:w="1242" w:type="dxa"/>
          </w:tcPr>
          <w:p w14:paraId="2E459DB8" w14:textId="06EC23C6" w:rsidR="00962108" w:rsidRPr="00483DAA" w:rsidRDefault="00483DAA" w:rsidP="00483DAA">
            <w:pPr>
              <w:spacing w:before="120" w:after="120"/>
              <w:rPr>
                <w:lang w:val="en-US"/>
              </w:rPr>
            </w:pPr>
            <w:ins w:id="7" w:author="Moderator" w:date="2021-02-04T09:41:00Z">
              <w:r w:rsidRPr="00483DAA">
                <w:rPr>
                  <w:rFonts w:eastAsiaTheme="minorEastAsia"/>
                  <w:lang w:val="en-US" w:eastAsia="zh-CN"/>
                </w:rPr>
                <w:t>R4-2103204</w:t>
              </w:r>
            </w:ins>
          </w:p>
        </w:tc>
        <w:tc>
          <w:tcPr>
            <w:tcW w:w="8615" w:type="dxa"/>
          </w:tcPr>
          <w:p w14:paraId="18704838" w14:textId="2686275A" w:rsidR="00B24CA0" w:rsidRPr="00483DAA" w:rsidRDefault="00483DAA" w:rsidP="001A7844">
            <w:pPr>
              <w:rPr>
                <w:rFonts w:eastAsiaTheme="minorEastAsia"/>
                <w:color w:val="0070C0"/>
                <w:lang w:val="en-US" w:eastAsia="zh-CN"/>
              </w:rPr>
            </w:pPr>
            <w:ins w:id="8" w:author="Moderator" w:date="2021-02-04T09:41:00Z">
              <w:r w:rsidRPr="00483DAA">
                <w:rPr>
                  <w:rFonts w:eastAsiaTheme="minorEastAsia"/>
                  <w:color w:val="0070C0"/>
                  <w:highlight w:val="green"/>
                  <w:lang w:val="en-US" w:eastAsia="zh-CN"/>
                </w:rPr>
                <w:t>Agreeable</w:t>
              </w:r>
            </w:ins>
          </w:p>
        </w:tc>
      </w:tr>
      <w:tr w:rsidR="00483DAA" w:rsidRPr="003172C1" w14:paraId="16BF9401" w14:textId="77777777" w:rsidTr="001A7844">
        <w:trPr>
          <w:ins w:id="9" w:author="Moderator" w:date="2021-02-04T09:41:00Z"/>
        </w:trPr>
        <w:tc>
          <w:tcPr>
            <w:tcW w:w="1242" w:type="dxa"/>
          </w:tcPr>
          <w:p w14:paraId="5B595628" w14:textId="6B7F1D42" w:rsidR="00483DAA" w:rsidRPr="00483DAA" w:rsidRDefault="00483DAA" w:rsidP="00483DAA">
            <w:pPr>
              <w:spacing w:before="120" w:after="120"/>
              <w:rPr>
                <w:ins w:id="10" w:author="Moderator" w:date="2021-02-04T09:41:00Z"/>
                <w:lang w:val="en-US"/>
              </w:rPr>
            </w:pPr>
            <w:ins w:id="11" w:author="Moderator" w:date="2021-02-04T09:41:00Z">
              <w:r w:rsidRPr="00483DAA">
                <w:rPr>
                  <w:lang w:val="en-US"/>
                </w:rPr>
                <w:t>R4-2103205</w:t>
              </w:r>
            </w:ins>
          </w:p>
        </w:tc>
        <w:tc>
          <w:tcPr>
            <w:tcW w:w="8615" w:type="dxa"/>
          </w:tcPr>
          <w:p w14:paraId="73CB2DDE" w14:textId="77777777" w:rsidR="00483DAA" w:rsidRDefault="00483DAA" w:rsidP="001A7844">
            <w:pPr>
              <w:rPr>
                <w:ins w:id="12" w:author="Moderator" w:date="2021-02-04T09:44:00Z"/>
                <w:rFonts w:eastAsiaTheme="minorEastAsia"/>
                <w:color w:val="0070C0"/>
                <w:highlight w:val="green"/>
                <w:lang w:val="en-US" w:eastAsia="zh-CN"/>
              </w:rPr>
            </w:pPr>
            <w:ins w:id="13" w:author="Moderator" w:date="2021-02-04T09:41:00Z">
              <w:r w:rsidRPr="00483DAA">
                <w:rPr>
                  <w:rFonts w:eastAsiaTheme="minorEastAsia"/>
                  <w:color w:val="0070C0"/>
                  <w:highlight w:val="green"/>
                  <w:lang w:val="en-US" w:eastAsia="zh-CN"/>
                </w:rPr>
                <w:t>Technically endorsed</w:t>
              </w:r>
            </w:ins>
          </w:p>
          <w:p w14:paraId="0D4B2463" w14:textId="7DE4F8FF" w:rsidR="00483DAA" w:rsidRPr="00483DAA" w:rsidRDefault="00483DAA" w:rsidP="001A7844">
            <w:pPr>
              <w:rPr>
                <w:ins w:id="14" w:author="Moderator" w:date="2021-02-04T09:41:00Z"/>
                <w:rFonts w:eastAsiaTheme="minorEastAsia"/>
                <w:color w:val="0070C0"/>
                <w:highlight w:val="green"/>
                <w:lang w:val="en-US" w:eastAsia="zh-CN"/>
              </w:rPr>
            </w:pPr>
            <w:ins w:id="15" w:author="Moderator" w:date="2021-02-04T09:44:00Z">
              <w:r>
                <w:rPr>
                  <w:rFonts w:eastAsiaTheme="minorEastAsia"/>
                  <w:color w:val="0070C0"/>
                  <w:lang w:val="en-US" w:eastAsia="zh-CN"/>
                </w:rPr>
                <w:t xml:space="preserve">Other </w:t>
              </w:r>
            </w:ins>
            <w:ins w:id="16" w:author="Moderator" w:date="2021-02-04T09:45:00Z">
              <w:r>
                <w:rPr>
                  <w:rFonts w:eastAsiaTheme="minorEastAsia"/>
                  <w:color w:val="0070C0"/>
                  <w:lang w:val="en-US" w:eastAsia="zh-CN"/>
                </w:rPr>
                <w:t xml:space="preserve">power classes than PC3 is worked on </w:t>
              </w:r>
              <w:r w:rsidR="009D3996">
                <w:rPr>
                  <w:rFonts w:eastAsiaTheme="minorEastAsia"/>
                  <w:color w:val="0070C0"/>
                  <w:lang w:val="en-US" w:eastAsia="zh-CN"/>
                </w:rPr>
                <w:t>next meeting</w:t>
              </w:r>
              <w:r>
                <w:rPr>
                  <w:rFonts w:eastAsiaTheme="minorEastAsia"/>
                  <w:color w:val="0070C0"/>
                  <w:lang w:val="en-US" w:eastAsia="zh-CN"/>
                </w:rPr>
                <w:t>.</w:t>
              </w:r>
            </w:ins>
          </w:p>
        </w:tc>
      </w:tr>
    </w:tbl>
    <w:p w14:paraId="4F56E3EA" w14:textId="77777777" w:rsidR="00962108" w:rsidRPr="003172C1" w:rsidRDefault="00962108" w:rsidP="00962108">
      <w:pPr>
        <w:rPr>
          <w:i/>
          <w:color w:val="0070C0"/>
          <w:lang w:val="en-US"/>
        </w:rPr>
      </w:pPr>
    </w:p>
    <w:p w14:paraId="3238563F" w14:textId="36518A4D" w:rsidR="003172C1" w:rsidRDefault="003172C1" w:rsidP="00307E51">
      <w:pPr>
        <w:rPr>
          <w:lang w:val="en-US" w:eastAsia="zh-CN"/>
        </w:rPr>
      </w:pPr>
    </w:p>
    <w:p w14:paraId="58E53618" w14:textId="77777777" w:rsidR="003172C1" w:rsidRPr="003172C1" w:rsidRDefault="003172C1" w:rsidP="003172C1">
      <w:pPr>
        <w:rPr>
          <w:lang w:val="en-US"/>
        </w:rPr>
      </w:pPr>
    </w:p>
    <w:p w14:paraId="6C5927DC" w14:textId="60E7459C" w:rsidR="003172C1" w:rsidRPr="003172C1" w:rsidRDefault="003172C1" w:rsidP="003172C1">
      <w:pPr>
        <w:pStyle w:val="Heading1"/>
        <w:rPr>
          <w:lang w:val="en-US" w:eastAsia="ja-JP"/>
        </w:rPr>
      </w:pPr>
      <w:r w:rsidRPr="003172C1">
        <w:rPr>
          <w:lang w:val="en-US" w:eastAsia="ja-JP"/>
        </w:rPr>
        <w:lastRenderedPageBreak/>
        <w:t>Topic #</w:t>
      </w:r>
      <w:r w:rsidR="00483DAA">
        <w:rPr>
          <w:lang w:val="en-US" w:eastAsia="ja-JP"/>
        </w:rPr>
        <w:t>4</w:t>
      </w:r>
      <w:r w:rsidRPr="003172C1">
        <w:rPr>
          <w:lang w:val="en-US" w:eastAsia="ja-JP"/>
        </w:rPr>
        <w:t xml:space="preserve">: </w:t>
      </w:r>
      <w:r w:rsidR="008B22DE">
        <w:rPr>
          <w:lang w:val="en-US" w:eastAsia="ja-JP"/>
        </w:rPr>
        <w:t xml:space="preserve">REFSENS and EIS spherical coverage and </w:t>
      </w:r>
      <w:proofErr w:type="gramStart"/>
      <w:r w:rsidR="008B22DE">
        <w:rPr>
          <w:lang w:val="en-US" w:eastAsia="ja-JP"/>
        </w:rPr>
        <w:t>other</w:t>
      </w:r>
      <w:proofErr w:type="gramEnd"/>
      <w:r w:rsidR="008B22DE">
        <w:rPr>
          <w:lang w:val="en-US" w:eastAsia="ja-JP"/>
        </w:rPr>
        <w:t xml:space="preserve"> Rx requirement</w:t>
      </w:r>
    </w:p>
    <w:p w14:paraId="18479898" w14:textId="14D1C658" w:rsidR="003172C1" w:rsidRDefault="003172C1" w:rsidP="008B22DE">
      <w:pPr>
        <w:pStyle w:val="Heading2"/>
        <w:rPr>
          <w:lang w:val="en-US"/>
        </w:rPr>
      </w:pPr>
      <w:r w:rsidRPr="003172C1">
        <w:rPr>
          <w:lang w:val="en-US"/>
        </w:rPr>
        <w:t>Companies’ contributions summary</w:t>
      </w:r>
    </w:p>
    <w:p w14:paraId="4EB2ECA5" w14:textId="13ED98DD" w:rsidR="00606A9D" w:rsidRPr="000B6BFD" w:rsidRDefault="00C4003B" w:rsidP="00ED5E7C">
      <w:pPr>
        <w:rPr>
          <w:lang w:val="en-US" w:eastAsia="zh-CN"/>
        </w:rPr>
      </w:pPr>
      <w:r w:rsidRPr="00406004">
        <w:rPr>
          <w:lang w:val="en-US" w:eastAsia="zh-CN"/>
        </w:rPr>
        <w:t>4</w:t>
      </w:r>
      <w:r w:rsidR="00606A9D" w:rsidRPr="000B6BFD">
        <w:rPr>
          <w:lang w:val="en-US" w:eastAsia="zh-CN"/>
        </w:rPr>
        <w:t>.1.1 REFSENS</w:t>
      </w:r>
      <w:r w:rsidR="006D6CCB" w:rsidRPr="000B6BFD">
        <w:rPr>
          <w:lang w:val="en-US" w:eastAsia="zh-CN"/>
        </w:rPr>
        <w:t xml:space="preserve"> and EIS spherical coverage</w:t>
      </w:r>
    </w:p>
    <w:tbl>
      <w:tblPr>
        <w:tblStyle w:val="TableGrid"/>
        <w:tblW w:w="0" w:type="auto"/>
        <w:tblLook w:val="04A0" w:firstRow="1" w:lastRow="0" w:firstColumn="1" w:lastColumn="0" w:noHBand="0" w:noVBand="1"/>
      </w:tblPr>
      <w:tblGrid>
        <w:gridCol w:w="1622"/>
        <w:gridCol w:w="1424"/>
        <w:gridCol w:w="6585"/>
      </w:tblGrid>
      <w:tr w:rsidR="008B22DE" w:rsidRPr="003172C1" w14:paraId="79A838EF" w14:textId="77777777" w:rsidTr="00DF6D84">
        <w:trPr>
          <w:trHeight w:val="468"/>
        </w:trPr>
        <w:tc>
          <w:tcPr>
            <w:tcW w:w="1622" w:type="dxa"/>
            <w:vAlign w:val="center"/>
          </w:tcPr>
          <w:p w14:paraId="6E3B41D4"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725955C7"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683CA58E"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7BE565E6" w14:textId="77777777" w:rsidTr="00DF6D84">
        <w:trPr>
          <w:trHeight w:val="468"/>
        </w:trPr>
        <w:tc>
          <w:tcPr>
            <w:tcW w:w="1622" w:type="dxa"/>
          </w:tcPr>
          <w:p w14:paraId="459D2ECC"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R4-2100569</w:t>
            </w:r>
          </w:p>
          <w:p w14:paraId="3A191942"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REFSENS and EIS spherical coverage for PC3 for n262</w:t>
            </w:r>
          </w:p>
        </w:tc>
        <w:tc>
          <w:tcPr>
            <w:tcW w:w="1424" w:type="dxa"/>
          </w:tcPr>
          <w:p w14:paraId="6FEAC7F3"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Sony, Ericsson</w:t>
            </w:r>
          </w:p>
        </w:tc>
        <w:tc>
          <w:tcPr>
            <w:tcW w:w="6585" w:type="dxa"/>
          </w:tcPr>
          <w:p w14:paraId="4E97FBCA" w14:textId="77777777" w:rsidR="000F137A" w:rsidRPr="000F137A" w:rsidRDefault="000F137A" w:rsidP="000F137A">
            <w:pPr>
              <w:spacing w:before="120" w:after="120"/>
              <w:rPr>
                <w:rFonts w:ascii="Arial" w:hAnsi="Arial" w:cs="Arial"/>
                <w:sz w:val="18"/>
                <w:szCs w:val="18"/>
              </w:rPr>
            </w:pPr>
            <w:r w:rsidRPr="000F137A">
              <w:rPr>
                <w:rFonts w:ascii="Arial" w:hAnsi="Arial" w:cs="Arial"/>
                <w:sz w:val="18"/>
                <w:szCs w:val="18"/>
              </w:rPr>
              <w:t>Observation 1</w:t>
            </w:r>
            <w:r w:rsidRPr="000F137A">
              <w:rPr>
                <w:rFonts w:ascii="Arial" w:hAnsi="Arial" w:cs="Arial"/>
                <w:sz w:val="18"/>
                <w:szCs w:val="18"/>
              </w:rPr>
              <w:tab/>
              <w:t>The spherical coverage performance (delta between peak and 50% EIRP) depends on many factors, and it cannot be concluded that the n262 band must be worse than, e.g., n259 in terms of spherical coverage.</w:t>
            </w:r>
          </w:p>
          <w:p w14:paraId="37A3447B" w14:textId="77777777" w:rsidR="000F137A" w:rsidRPr="000F137A" w:rsidRDefault="000F137A" w:rsidP="000F137A">
            <w:pPr>
              <w:spacing w:before="120" w:after="120"/>
              <w:rPr>
                <w:rFonts w:ascii="Arial" w:hAnsi="Arial" w:cs="Arial"/>
                <w:sz w:val="18"/>
                <w:szCs w:val="18"/>
              </w:rPr>
            </w:pPr>
            <w:r w:rsidRPr="000F137A">
              <w:rPr>
                <w:rFonts w:ascii="Arial" w:hAnsi="Arial" w:cs="Arial"/>
                <w:sz w:val="18"/>
                <w:szCs w:val="18"/>
              </w:rPr>
              <w:t>Proposal 1</w:t>
            </w:r>
            <w:r w:rsidRPr="000F137A">
              <w:rPr>
                <w:rFonts w:ascii="Arial" w:hAnsi="Arial" w:cs="Arial"/>
                <w:sz w:val="18"/>
                <w:szCs w:val="18"/>
              </w:rPr>
              <w:tab/>
              <w:t>In light of discussion in RAN4 #97-e we propose REFSENS to be -79.3 dBm for PC3: n262</w:t>
            </w:r>
          </w:p>
          <w:p w14:paraId="1D05A05A" w14:textId="0D870332" w:rsidR="008B22DE" w:rsidRPr="001A7844" w:rsidRDefault="000F137A" w:rsidP="000F137A">
            <w:pPr>
              <w:spacing w:before="120" w:after="120"/>
              <w:rPr>
                <w:rFonts w:ascii="Arial" w:hAnsi="Arial" w:cs="Arial"/>
                <w:sz w:val="18"/>
                <w:szCs w:val="18"/>
              </w:rPr>
            </w:pPr>
            <w:r w:rsidRPr="000F137A">
              <w:rPr>
                <w:rFonts w:ascii="Arial" w:hAnsi="Arial" w:cs="Arial"/>
                <w:sz w:val="18"/>
                <w:szCs w:val="18"/>
              </w:rPr>
              <w:t>Proposal 2</w:t>
            </w:r>
            <w:r w:rsidRPr="000F137A">
              <w:rPr>
                <w:rFonts w:ascii="Arial" w:hAnsi="Arial" w:cs="Arial"/>
                <w:sz w:val="18"/>
                <w:szCs w:val="18"/>
              </w:rPr>
              <w:tab/>
              <w:t>The spherical coverage requirement for n262 should be no more than 0.5 dB worse than requirement for n259.</w:t>
            </w:r>
          </w:p>
        </w:tc>
      </w:tr>
      <w:tr w:rsidR="008B22DE" w:rsidRPr="003172C1" w14:paraId="25475413" w14:textId="77777777" w:rsidTr="00DF6D84">
        <w:trPr>
          <w:trHeight w:val="468"/>
        </w:trPr>
        <w:tc>
          <w:tcPr>
            <w:tcW w:w="1622" w:type="dxa"/>
          </w:tcPr>
          <w:p w14:paraId="2A831427"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R4-2100751</w:t>
            </w:r>
          </w:p>
          <w:p w14:paraId="01A8EFB8"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EIS requirements for n262</w:t>
            </w:r>
          </w:p>
        </w:tc>
        <w:tc>
          <w:tcPr>
            <w:tcW w:w="1424" w:type="dxa"/>
          </w:tcPr>
          <w:p w14:paraId="49010743"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A1A4084" w14:textId="77777777" w:rsidR="00606A9D" w:rsidRDefault="00606A9D" w:rsidP="00606A9D">
            <w:pPr>
              <w:rPr>
                <w:b/>
                <w:bCs/>
                <w:i/>
                <w:lang w:val="en-US" w:eastAsia="zh-CN"/>
              </w:rPr>
            </w:pPr>
            <w:r w:rsidRPr="00C752EB">
              <w:rPr>
                <w:b/>
                <w:bCs/>
                <w:i/>
                <w:lang w:val="en-US" w:eastAsia="zh-CN"/>
              </w:rPr>
              <w:t xml:space="preserve">Proposal 1: </w:t>
            </w:r>
            <w:r>
              <w:rPr>
                <w:b/>
                <w:bCs/>
                <w:i/>
                <w:lang w:val="en-US" w:eastAsia="zh-CN"/>
              </w:rPr>
              <w:t>REFSENS</w:t>
            </w:r>
            <w:r w:rsidRPr="00C752EB">
              <w:rPr>
                <w:b/>
                <w:bCs/>
                <w:i/>
                <w:lang w:val="en-US" w:eastAsia="zh-CN"/>
              </w:rPr>
              <w:t xml:space="preserve"> requirement for n262 power class 3 UE is </w:t>
            </w:r>
            <w:r>
              <w:rPr>
                <w:b/>
                <w:bCs/>
                <w:i/>
                <w:lang w:val="en-US" w:eastAsia="zh-CN"/>
              </w:rPr>
              <w:t>-79.3</w:t>
            </w:r>
            <w:r w:rsidRPr="00C752EB">
              <w:rPr>
                <w:b/>
                <w:bCs/>
                <w:i/>
                <w:lang w:val="en-US" w:eastAsia="zh-CN"/>
              </w:rPr>
              <w:t xml:space="preserve"> dBm</w:t>
            </w:r>
            <w:r>
              <w:rPr>
                <w:b/>
                <w:bCs/>
                <w:i/>
                <w:lang w:val="en-US" w:eastAsia="zh-CN"/>
              </w:rPr>
              <w:t xml:space="preserve"> at 100 MHz channel bandwidth</w:t>
            </w:r>
            <w:r w:rsidRPr="00C752EB">
              <w:rPr>
                <w:b/>
                <w:bCs/>
                <w:i/>
                <w:lang w:val="en-US" w:eastAsia="zh-CN"/>
              </w:rPr>
              <w:t>.</w:t>
            </w:r>
          </w:p>
          <w:p w14:paraId="6C29EAC8" w14:textId="77777777" w:rsidR="00606A9D" w:rsidRDefault="00606A9D" w:rsidP="00606A9D">
            <w:pPr>
              <w:rPr>
                <w:b/>
                <w:bCs/>
                <w:i/>
                <w:lang w:val="en-US" w:eastAsia="zh-CN"/>
              </w:rPr>
            </w:pPr>
            <w:r w:rsidRPr="00C752EB">
              <w:rPr>
                <w:b/>
                <w:bCs/>
                <w:i/>
                <w:lang w:val="en-US" w:eastAsia="zh-CN"/>
              </w:rPr>
              <w:t xml:space="preserve">Proposal </w:t>
            </w:r>
            <w:r>
              <w:rPr>
                <w:b/>
                <w:bCs/>
                <w:i/>
                <w:lang w:val="en-US" w:eastAsia="zh-CN"/>
              </w:rPr>
              <w:t>2</w:t>
            </w:r>
            <w:r w:rsidRPr="00C752EB">
              <w:rPr>
                <w:b/>
                <w:bCs/>
                <w:i/>
                <w:lang w:val="en-US" w:eastAsia="zh-CN"/>
              </w:rPr>
              <w:t>: EI</w:t>
            </w:r>
            <w:r>
              <w:rPr>
                <w:b/>
                <w:bCs/>
                <w:i/>
                <w:lang w:val="en-US" w:eastAsia="zh-CN"/>
              </w:rPr>
              <w:t>S</w:t>
            </w:r>
            <w:r w:rsidRPr="00C752EB">
              <w:rPr>
                <w:b/>
                <w:bCs/>
                <w:i/>
                <w:lang w:val="en-US" w:eastAsia="zh-CN"/>
              </w:rPr>
              <w:t xml:space="preserve"> </w:t>
            </w:r>
            <w:r>
              <w:rPr>
                <w:b/>
                <w:bCs/>
                <w:i/>
                <w:lang w:val="en-US" w:eastAsia="zh-CN"/>
              </w:rPr>
              <w:t xml:space="preserve">spherical coverage </w:t>
            </w:r>
            <w:r w:rsidRPr="00C752EB">
              <w:rPr>
                <w:b/>
                <w:bCs/>
                <w:i/>
                <w:lang w:val="en-US" w:eastAsia="zh-CN"/>
              </w:rPr>
              <w:t xml:space="preserve">requirement for n262 power class 3 UE is </w:t>
            </w:r>
            <w:r>
              <w:rPr>
                <w:b/>
                <w:bCs/>
                <w:i/>
                <w:lang w:val="en-US" w:eastAsia="zh-CN"/>
              </w:rPr>
              <w:t>based on +10.9 dB from REFSENS.</w:t>
            </w:r>
          </w:p>
          <w:p w14:paraId="1F20EAE7" w14:textId="77777777" w:rsidR="00606A9D" w:rsidRDefault="00606A9D" w:rsidP="00606A9D">
            <w:pPr>
              <w:rPr>
                <w:b/>
                <w:bCs/>
                <w:i/>
                <w:lang w:val="en-US" w:eastAsia="zh-CN"/>
              </w:rPr>
            </w:pPr>
            <w:r w:rsidRPr="00C752EB">
              <w:rPr>
                <w:b/>
                <w:bCs/>
                <w:i/>
                <w:lang w:val="en-US" w:eastAsia="zh-CN"/>
              </w:rPr>
              <w:t xml:space="preserve">Proposal </w:t>
            </w:r>
            <w:r>
              <w:rPr>
                <w:b/>
                <w:bCs/>
                <w:i/>
                <w:lang w:val="en-US" w:eastAsia="zh-CN"/>
              </w:rPr>
              <w:t>3</w:t>
            </w:r>
            <w:r w:rsidRPr="00C752EB">
              <w:rPr>
                <w:b/>
                <w:bCs/>
                <w:i/>
                <w:lang w:val="en-US" w:eastAsia="zh-CN"/>
              </w:rPr>
              <w:t xml:space="preserve">: </w:t>
            </w:r>
            <w:r>
              <w:rPr>
                <w:b/>
                <w:bCs/>
                <w:i/>
                <w:lang w:val="en-US" w:eastAsia="zh-CN"/>
              </w:rPr>
              <w:t>Multi-band relaxation values for n262 are the same as n259/n260.</w:t>
            </w:r>
          </w:p>
          <w:p w14:paraId="47806FA1" w14:textId="3B750F1E" w:rsidR="008B22DE" w:rsidRPr="00606A9D" w:rsidRDefault="00606A9D" w:rsidP="00606A9D">
            <w:pPr>
              <w:rPr>
                <w:b/>
                <w:bCs/>
                <w:i/>
                <w:lang w:val="en-US" w:eastAsia="zh-CN"/>
              </w:rPr>
            </w:pPr>
            <w:r>
              <w:rPr>
                <w:b/>
                <w:bCs/>
                <w:i/>
                <w:lang w:val="en-US" w:eastAsia="zh-CN"/>
              </w:rPr>
              <w:t xml:space="preserve">Proposal 5: REFSENS and EIRS spherical coverage requirements for n262 are derived assuming 2 dB degradation from n260 or 4 dB from n257/258/n261.  </w:t>
            </w:r>
          </w:p>
        </w:tc>
      </w:tr>
      <w:tr w:rsidR="008B22DE" w:rsidRPr="003172C1" w14:paraId="1433C15A" w14:textId="77777777" w:rsidTr="00DF6D84">
        <w:trPr>
          <w:trHeight w:val="468"/>
        </w:trPr>
        <w:tc>
          <w:tcPr>
            <w:tcW w:w="1622" w:type="dxa"/>
          </w:tcPr>
          <w:p w14:paraId="3C71158C"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R4-2101832</w:t>
            </w:r>
          </w:p>
          <w:p w14:paraId="595481FC"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Discussion on REFSENS and EIS spherical coverage for Band n262</w:t>
            </w:r>
          </w:p>
        </w:tc>
        <w:tc>
          <w:tcPr>
            <w:tcW w:w="1424" w:type="dxa"/>
          </w:tcPr>
          <w:p w14:paraId="1A0B907E"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vivo</w:t>
            </w:r>
          </w:p>
        </w:tc>
        <w:tc>
          <w:tcPr>
            <w:tcW w:w="6585" w:type="dxa"/>
          </w:tcPr>
          <w:p w14:paraId="7A1C89EB" w14:textId="77777777" w:rsidR="00606A9D" w:rsidRDefault="00606A9D" w:rsidP="00606A9D">
            <w:pPr>
              <w:spacing w:after="0"/>
              <w:rPr>
                <w:rFonts w:eastAsia="Batang"/>
              </w:rPr>
            </w:pPr>
            <w:r>
              <w:rPr>
                <w:rFonts w:eastAsia="Batang"/>
                <w:b/>
              </w:rPr>
              <w:t>Observation 1:</w:t>
            </w:r>
            <w:r w:rsidRPr="007E4DD6">
              <w:rPr>
                <w:rFonts w:eastAsia="Batang"/>
              </w:rPr>
              <w:t xml:space="preserve"> </w:t>
            </w:r>
            <w:r>
              <w:rPr>
                <w:rFonts w:eastAsia="Batang"/>
              </w:rPr>
              <w:t>The 80</w:t>
            </w:r>
            <w:r w:rsidRPr="0092607B">
              <w:rPr>
                <w:rFonts w:eastAsia="Batang"/>
                <w:vertAlign w:val="superscript"/>
              </w:rPr>
              <w:t>th</w:t>
            </w:r>
            <w:r>
              <w:rPr>
                <w:rFonts w:eastAsia="Batang"/>
              </w:rPr>
              <w:t xml:space="preserve"> percentile of the reported </w:t>
            </w:r>
            <w:r w:rsidRPr="00101EF0">
              <w:rPr>
                <w:rFonts w:eastAsia="Batang"/>
              </w:rPr>
              <w:t xml:space="preserve">REFSENS </w:t>
            </w:r>
            <w:r>
              <w:rPr>
                <w:rFonts w:eastAsia="Batang"/>
              </w:rPr>
              <w:t>values for PC3 UE at 47 GHz is -78 dBm.</w:t>
            </w:r>
          </w:p>
          <w:p w14:paraId="33E3E99E" w14:textId="77777777" w:rsidR="00606A9D" w:rsidRDefault="00606A9D" w:rsidP="00606A9D">
            <w:pPr>
              <w:spacing w:after="0"/>
              <w:rPr>
                <w:rFonts w:eastAsia="Batang"/>
              </w:rPr>
            </w:pPr>
          </w:p>
          <w:p w14:paraId="498625F1" w14:textId="77777777" w:rsidR="00606A9D" w:rsidRDefault="00606A9D" w:rsidP="00606A9D">
            <w:pPr>
              <w:spacing w:after="0"/>
              <w:rPr>
                <w:rFonts w:eastAsia="Batang"/>
              </w:rPr>
            </w:pPr>
            <w:r>
              <w:rPr>
                <w:rFonts w:eastAsia="Batang"/>
                <w:b/>
              </w:rPr>
              <w:t>Observation 2:</w:t>
            </w:r>
            <w:r w:rsidRPr="007E4DD6">
              <w:rPr>
                <w:rFonts w:eastAsia="Batang"/>
              </w:rPr>
              <w:t xml:space="preserve"> </w:t>
            </w:r>
            <w:r>
              <w:rPr>
                <w:rFonts w:eastAsia="Batang"/>
              </w:rPr>
              <w:t>The potential options</w:t>
            </w:r>
            <w:r w:rsidRPr="007338F5">
              <w:rPr>
                <w:rFonts w:eastAsia="Batang"/>
              </w:rPr>
              <w:t xml:space="preserve"> of </w:t>
            </w:r>
            <w:r w:rsidRPr="00547317">
              <w:rPr>
                <w:rFonts w:eastAsia="Batang"/>
              </w:rPr>
              <w:t xml:space="preserve">-79.3 dBm or -79.9 dBm </w:t>
            </w:r>
            <w:r>
              <w:rPr>
                <w:rFonts w:eastAsia="Batang"/>
              </w:rPr>
              <w:t xml:space="preserve">representing a ~50% device passing rate of the reported </w:t>
            </w:r>
            <w:r w:rsidRPr="00101EF0">
              <w:rPr>
                <w:rFonts w:eastAsia="Batang"/>
              </w:rPr>
              <w:t>REFSENS</w:t>
            </w:r>
            <w:r>
              <w:rPr>
                <w:rFonts w:eastAsia="Batang"/>
              </w:rPr>
              <w:t xml:space="preserve"> values for PC3 UE at 47 GHz.</w:t>
            </w:r>
          </w:p>
          <w:p w14:paraId="3A6A7CB2" w14:textId="77777777" w:rsidR="00606A9D" w:rsidRDefault="00606A9D" w:rsidP="00606A9D">
            <w:pPr>
              <w:spacing w:after="0"/>
              <w:rPr>
                <w:rFonts w:eastAsia="Batang"/>
              </w:rPr>
            </w:pPr>
          </w:p>
          <w:p w14:paraId="223E92F4" w14:textId="77777777" w:rsidR="00606A9D" w:rsidRDefault="00606A9D" w:rsidP="00606A9D">
            <w:pPr>
              <w:spacing w:after="0"/>
              <w:rPr>
                <w:rFonts w:eastAsia="Batang"/>
              </w:rPr>
            </w:pPr>
            <w:r w:rsidRPr="0092607B">
              <w:rPr>
                <w:rFonts w:eastAsia="Batang"/>
                <w:b/>
              </w:rPr>
              <w:t>Proposal 1</w:t>
            </w:r>
            <w:r>
              <w:rPr>
                <w:rFonts w:eastAsia="Batang"/>
              </w:rPr>
              <w:t xml:space="preserve">: If the final requirement needs be selected from the agreed options, we propose the </w:t>
            </w:r>
            <w:r w:rsidRPr="00101EF0">
              <w:rPr>
                <w:rFonts w:eastAsia="Batang"/>
              </w:rPr>
              <w:t>REFSENS</w:t>
            </w:r>
            <w:r>
              <w:rPr>
                <w:rFonts w:eastAsia="Batang"/>
              </w:rPr>
              <w:t xml:space="preserve"> at 47 GHz to be </w:t>
            </w:r>
            <w:r w:rsidRPr="00547317">
              <w:rPr>
                <w:rFonts w:eastAsia="Batang"/>
              </w:rPr>
              <w:t>-79.3 dBm</w:t>
            </w:r>
            <w:r>
              <w:rPr>
                <w:rFonts w:eastAsia="Batang"/>
              </w:rPr>
              <w:t>.</w:t>
            </w:r>
          </w:p>
          <w:p w14:paraId="55986FC2" w14:textId="77777777" w:rsidR="00606A9D" w:rsidRDefault="00606A9D" w:rsidP="00606A9D">
            <w:pPr>
              <w:spacing w:after="0"/>
              <w:rPr>
                <w:rFonts w:eastAsia="Batang"/>
                <w:b/>
              </w:rPr>
            </w:pPr>
          </w:p>
          <w:p w14:paraId="54044C81" w14:textId="77777777" w:rsidR="00606A9D" w:rsidRDefault="00606A9D" w:rsidP="00606A9D">
            <w:pPr>
              <w:spacing w:after="0"/>
              <w:rPr>
                <w:rFonts w:eastAsia="Batang"/>
                <w:lang w:eastAsia="en-GB"/>
              </w:rPr>
            </w:pPr>
            <w:r>
              <w:rPr>
                <w:rFonts w:eastAsia="Batang"/>
                <w:b/>
              </w:rPr>
              <w:t>Proposal 2</w:t>
            </w:r>
            <w:r>
              <w:rPr>
                <w:rFonts w:eastAsia="Batang"/>
              </w:rPr>
              <w:t xml:space="preserve">: According to the gain drop trend from 28 GHz to 47 GHz, we propose the EIS </w:t>
            </w:r>
            <w:r w:rsidRPr="006261B1">
              <w:rPr>
                <w:rFonts w:eastAsia="Batang"/>
              </w:rPr>
              <w:t xml:space="preserve">Spherical coverage </w:t>
            </w:r>
            <w:r>
              <w:rPr>
                <w:rFonts w:eastAsia="Batang"/>
              </w:rPr>
              <w:t>at 47 GHz to be -65.4</w:t>
            </w:r>
            <w:r w:rsidRPr="006261B1">
              <w:rPr>
                <w:rFonts w:eastAsia="Batang"/>
              </w:rPr>
              <w:t xml:space="preserve"> </w:t>
            </w:r>
            <w:r w:rsidRPr="005419BF">
              <w:rPr>
                <w:rFonts w:eastAsia="Batang"/>
              </w:rPr>
              <w:t>dBm</w:t>
            </w:r>
            <w:r>
              <w:rPr>
                <w:rFonts w:eastAsia="Batang"/>
              </w:rPr>
              <w:t>.</w:t>
            </w:r>
          </w:p>
          <w:p w14:paraId="48B2F37C" w14:textId="77777777" w:rsidR="008B22DE" w:rsidRPr="00606A9D" w:rsidRDefault="008B22DE" w:rsidP="00DF6D84">
            <w:pPr>
              <w:spacing w:before="120" w:after="120"/>
              <w:rPr>
                <w:rFonts w:ascii="Arial" w:hAnsi="Arial" w:cs="Arial"/>
                <w:sz w:val="18"/>
                <w:szCs w:val="18"/>
              </w:rPr>
            </w:pPr>
          </w:p>
        </w:tc>
      </w:tr>
      <w:tr w:rsidR="008B22DE" w:rsidRPr="003172C1" w14:paraId="1338E8B7" w14:textId="77777777" w:rsidTr="00DF6D84">
        <w:trPr>
          <w:trHeight w:val="468"/>
        </w:trPr>
        <w:tc>
          <w:tcPr>
            <w:tcW w:w="1622" w:type="dxa"/>
          </w:tcPr>
          <w:p w14:paraId="208D635A"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R4-2102591</w:t>
            </w:r>
          </w:p>
          <w:p w14:paraId="6B293C60"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Peak EIS and EIS Spherical coverage for n262</w:t>
            </w:r>
          </w:p>
        </w:tc>
        <w:tc>
          <w:tcPr>
            <w:tcW w:w="1424" w:type="dxa"/>
          </w:tcPr>
          <w:p w14:paraId="27FE100F"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Apple Inc.</w:t>
            </w:r>
          </w:p>
        </w:tc>
        <w:tc>
          <w:tcPr>
            <w:tcW w:w="6585" w:type="dxa"/>
          </w:tcPr>
          <w:p w14:paraId="4662E749" w14:textId="77777777" w:rsidR="00A03F31" w:rsidRDefault="00A03F31" w:rsidP="00A03F31">
            <w:pPr>
              <w:pStyle w:val="Proposal"/>
            </w:pPr>
            <w:r>
              <w:t>Proposal 1:</w:t>
            </w:r>
            <w:r>
              <w:tab/>
              <w:t>The single-band peak EIS requirement for band n262 is -78.98 dBm/50 MHz, -75.98 dBm/100 MHz, -72.98 dBm/200 MHz, -69.98 dBm/400 MHz</w:t>
            </w:r>
          </w:p>
          <w:p w14:paraId="5B4FC145" w14:textId="77777777" w:rsidR="00A03F31" w:rsidRDefault="00A03F31" w:rsidP="00A03F31">
            <w:pPr>
              <w:pStyle w:val="Proposal"/>
            </w:pPr>
            <w:r>
              <w:t>Proposal 2:</w:t>
            </w:r>
            <w:r>
              <w:tab/>
              <w:t>RAN4 shall consider for EIS spherical coverage for power class 3 for band n262 as provided in Table 1.</w:t>
            </w:r>
          </w:p>
          <w:p w14:paraId="58BAD98D" w14:textId="77777777" w:rsidR="008B22DE" w:rsidRPr="00A03F31" w:rsidRDefault="008B22DE" w:rsidP="00DF6D84">
            <w:pPr>
              <w:spacing w:before="120" w:after="120"/>
              <w:rPr>
                <w:rFonts w:ascii="Arial" w:hAnsi="Arial" w:cs="Arial"/>
                <w:sz w:val="18"/>
                <w:szCs w:val="18"/>
              </w:rPr>
            </w:pPr>
          </w:p>
        </w:tc>
      </w:tr>
      <w:tr w:rsidR="008B22DE" w:rsidRPr="003172C1" w14:paraId="680C5009" w14:textId="77777777" w:rsidTr="00DF6D84">
        <w:trPr>
          <w:trHeight w:val="468"/>
        </w:trPr>
        <w:tc>
          <w:tcPr>
            <w:tcW w:w="1622" w:type="dxa"/>
          </w:tcPr>
          <w:p w14:paraId="09447CF1" w14:textId="77777777" w:rsidR="008B22DE" w:rsidRDefault="008B22DE" w:rsidP="00DF6D84">
            <w:pPr>
              <w:spacing w:before="120" w:after="120"/>
              <w:rPr>
                <w:lang w:val="en-US"/>
              </w:rPr>
            </w:pPr>
            <w:r w:rsidRPr="001A7844">
              <w:rPr>
                <w:lang w:val="en-US"/>
              </w:rPr>
              <w:t>R4-2102907</w:t>
            </w:r>
          </w:p>
          <w:p w14:paraId="2379CF77" w14:textId="77777777" w:rsidR="008B22DE" w:rsidRPr="003172C1" w:rsidRDefault="008B22DE" w:rsidP="00DF6D84">
            <w:pPr>
              <w:spacing w:before="120" w:after="120"/>
              <w:rPr>
                <w:lang w:val="en-US"/>
              </w:rPr>
            </w:pPr>
            <w:r w:rsidRPr="001A7844">
              <w:rPr>
                <w:lang w:val="en-US"/>
              </w:rPr>
              <w:t>EIS requirements of band n262</w:t>
            </w:r>
          </w:p>
        </w:tc>
        <w:tc>
          <w:tcPr>
            <w:tcW w:w="1424" w:type="dxa"/>
          </w:tcPr>
          <w:p w14:paraId="1318DEA0" w14:textId="77777777" w:rsidR="008B22DE" w:rsidRPr="003172C1" w:rsidRDefault="008B22DE" w:rsidP="00DF6D84">
            <w:pPr>
              <w:spacing w:before="120" w:after="120"/>
              <w:rPr>
                <w:lang w:val="en-US"/>
              </w:rPr>
            </w:pPr>
            <w:r w:rsidRPr="001A7844">
              <w:rPr>
                <w:lang w:val="en-US"/>
              </w:rPr>
              <w:t>Intel Corporation</w:t>
            </w:r>
          </w:p>
        </w:tc>
        <w:tc>
          <w:tcPr>
            <w:tcW w:w="6585" w:type="dxa"/>
          </w:tcPr>
          <w:p w14:paraId="577A8AA1" w14:textId="77777777" w:rsidR="00A03F31" w:rsidRDefault="00A03F31" w:rsidP="00A03F31">
            <w:pPr>
              <w:spacing w:after="0"/>
              <w:jc w:val="both"/>
              <w:rPr>
                <w:b/>
              </w:rPr>
            </w:pPr>
            <w:r>
              <w:rPr>
                <w:b/>
              </w:rPr>
              <w:t xml:space="preserve">PC3 requirements: </w:t>
            </w:r>
          </w:p>
          <w:p w14:paraId="13252C11" w14:textId="77777777" w:rsidR="00A03F31" w:rsidRDefault="00A03F31" w:rsidP="00A03F31">
            <w:pPr>
              <w:spacing w:after="0"/>
              <w:jc w:val="both"/>
            </w:pPr>
            <w:r w:rsidRPr="000C16A6">
              <w:rPr>
                <w:b/>
              </w:rPr>
              <w:t xml:space="preserve">Observation </w:t>
            </w:r>
            <w:r>
              <w:rPr>
                <w:b/>
              </w:rPr>
              <w:t>1</w:t>
            </w:r>
            <w:r w:rsidRPr="000C16A6">
              <w:rPr>
                <w:b/>
              </w:rPr>
              <w:t>:</w:t>
            </w:r>
            <w:r w:rsidRPr="000C16A6">
              <w:t xml:space="preserve"> </w:t>
            </w:r>
            <w:r>
              <w:t>Our derived PC3 minimum peak EIS value is -80.2 dBm (100MHz), which is close to the two options captured in the WF. Considering the small difference between the options, we are ok to use either one.</w:t>
            </w:r>
          </w:p>
          <w:p w14:paraId="14183908" w14:textId="77777777" w:rsidR="00A03F31" w:rsidRDefault="00A03F31" w:rsidP="00A03F31">
            <w:pPr>
              <w:spacing w:after="0"/>
              <w:jc w:val="both"/>
              <w:rPr>
                <w:rFonts w:eastAsia="Batang"/>
              </w:rPr>
            </w:pPr>
          </w:p>
          <w:p w14:paraId="0050ABDF" w14:textId="77777777" w:rsidR="00A03F31" w:rsidRDefault="00A03F31" w:rsidP="00A03F31">
            <w:pPr>
              <w:spacing w:after="0"/>
              <w:jc w:val="both"/>
              <w:rPr>
                <w:b/>
              </w:rPr>
            </w:pPr>
            <w:r>
              <w:rPr>
                <w:b/>
              </w:rPr>
              <w:t>PC1 requirements:</w:t>
            </w:r>
          </w:p>
          <w:p w14:paraId="31DE33D3" w14:textId="77777777" w:rsidR="00A03F31" w:rsidRDefault="00A03F31" w:rsidP="00A03F31">
            <w:pPr>
              <w:pStyle w:val="ListParagraph"/>
              <w:overflowPunct/>
              <w:autoSpaceDE/>
              <w:autoSpaceDN/>
              <w:adjustRightInd/>
              <w:spacing w:after="0"/>
              <w:ind w:firstLine="402"/>
              <w:jc w:val="both"/>
              <w:textAlignment w:val="auto"/>
            </w:pPr>
            <w:r w:rsidRPr="00F27705">
              <w:rPr>
                <w:b/>
              </w:rPr>
              <w:lastRenderedPageBreak/>
              <w:t xml:space="preserve">Proposal </w:t>
            </w:r>
            <w:r>
              <w:rPr>
                <w:b/>
              </w:rPr>
              <w:t>1</w:t>
            </w:r>
            <w:r w:rsidRPr="00F27705">
              <w:rPr>
                <w:b/>
              </w:rPr>
              <w:t>:</w:t>
            </w:r>
            <w:r w:rsidRPr="00F27705">
              <w:t xml:space="preserve"> Define the </w:t>
            </w:r>
            <w:r>
              <w:t>PC1</w:t>
            </w:r>
            <w:r w:rsidRPr="00F27705">
              <w:t xml:space="preserve"> minimum peak EIS requirement </w:t>
            </w:r>
            <w:r>
              <w:t>of band n262</w:t>
            </w:r>
            <w:r w:rsidRPr="00F27705">
              <w:t xml:space="preserve"> as </w:t>
            </w:r>
            <w:r w:rsidRPr="00F27705">
              <w:rPr>
                <w:b/>
              </w:rPr>
              <w:t>-</w:t>
            </w:r>
            <w:r w:rsidRPr="00045875">
              <w:rPr>
                <w:bCs/>
              </w:rPr>
              <w:t>9</w:t>
            </w:r>
            <w:r>
              <w:rPr>
                <w:bCs/>
              </w:rPr>
              <w:t>0</w:t>
            </w:r>
            <w:r w:rsidRPr="00045875">
              <w:rPr>
                <w:bCs/>
              </w:rPr>
              <w:t>.</w:t>
            </w:r>
            <w:r>
              <w:rPr>
                <w:bCs/>
              </w:rPr>
              <w:t>7</w:t>
            </w:r>
            <w:r w:rsidRPr="00045875">
              <w:rPr>
                <w:bCs/>
              </w:rPr>
              <w:t xml:space="preserve"> dBm</w:t>
            </w:r>
            <w:r w:rsidRPr="00F27705">
              <w:t xml:space="preserve"> (for 50 MHz </w:t>
            </w:r>
            <w:r>
              <w:t>CBW</w:t>
            </w:r>
            <w:r w:rsidRPr="00F27705">
              <w:t>)</w:t>
            </w:r>
            <w:r>
              <w:t>.</w:t>
            </w:r>
          </w:p>
          <w:p w14:paraId="3C216429" w14:textId="77777777" w:rsidR="008B22DE" w:rsidRPr="00A03F31" w:rsidRDefault="008B22DE" w:rsidP="00DF6D84">
            <w:pPr>
              <w:spacing w:before="120" w:after="120"/>
            </w:pPr>
          </w:p>
        </w:tc>
      </w:tr>
    </w:tbl>
    <w:p w14:paraId="3B674CA0" w14:textId="77777777" w:rsidR="008B22DE" w:rsidRPr="003172C1" w:rsidRDefault="008B22DE" w:rsidP="008B22DE">
      <w:pPr>
        <w:rPr>
          <w:lang w:val="en-US"/>
        </w:rPr>
      </w:pPr>
    </w:p>
    <w:p w14:paraId="5E71B147" w14:textId="7F9729A2" w:rsidR="00606A9D" w:rsidRPr="00606A9D" w:rsidRDefault="00C4003B" w:rsidP="00606A9D">
      <w:pPr>
        <w:rPr>
          <w:lang w:val="en-US" w:eastAsia="zh-CN"/>
        </w:rPr>
      </w:pPr>
      <w:r>
        <w:rPr>
          <w:lang w:val="en-US" w:eastAsia="zh-CN"/>
        </w:rPr>
        <w:t>4</w:t>
      </w:r>
      <w:r w:rsidR="00606A9D">
        <w:rPr>
          <w:lang w:val="en-US" w:eastAsia="zh-CN"/>
        </w:rPr>
        <w:t xml:space="preserve">.1.2 Other Rx </w:t>
      </w:r>
      <w:r>
        <w:rPr>
          <w:lang w:val="en-US" w:eastAsia="zh-CN"/>
        </w:rPr>
        <w:t>requirement</w:t>
      </w:r>
    </w:p>
    <w:tbl>
      <w:tblPr>
        <w:tblStyle w:val="TableGrid"/>
        <w:tblW w:w="0" w:type="auto"/>
        <w:tblLook w:val="04A0" w:firstRow="1" w:lastRow="0" w:firstColumn="1" w:lastColumn="0" w:noHBand="0" w:noVBand="1"/>
      </w:tblPr>
      <w:tblGrid>
        <w:gridCol w:w="1622"/>
        <w:gridCol w:w="1424"/>
        <w:gridCol w:w="6585"/>
      </w:tblGrid>
      <w:tr w:rsidR="008B22DE" w:rsidRPr="003172C1" w14:paraId="10052393" w14:textId="77777777" w:rsidTr="00DF6D84">
        <w:trPr>
          <w:trHeight w:val="468"/>
        </w:trPr>
        <w:tc>
          <w:tcPr>
            <w:tcW w:w="1622" w:type="dxa"/>
            <w:vAlign w:val="center"/>
          </w:tcPr>
          <w:p w14:paraId="0E23A117"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07E7B199"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5E94DD92"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315FDD7A" w14:textId="77777777" w:rsidTr="00DF6D84">
        <w:trPr>
          <w:trHeight w:val="468"/>
        </w:trPr>
        <w:tc>
          <w:tcPr>
            <w:tcW w:w="1622" w:type="dxa"/>
          </w:tcPr>
          <w:p w14:paraId="303289B5"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R4-2100752</w:t>
            </w:r>
            <w:r w:rsidRPr="001A7844">
              <w:rPr>
                <w:rFonts w:ascii="Arial" w:hAnsi="Arial" w:cs="Arial"/>
                <w:sz w:val="18"/>
                <w:szCs w:val="18"/>
                <w:lang w:val="en-US"/>
              </w:rPr>
              <w:tab/>
              <w:t>TP to TR 38.847: UE Rx requirement for n262</w:t>
            </w:r>
          </w:p>
        </w:tc>
        <w:tc>
          <w:tcPr>
            <w:tcW w:w="1424" w:type="dxa"/>
          </w:tcPr>
          <w:p w14:paraId="1DD9AD49"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2D99CC4" w14:textId="2620A799" w:rsidR="008B22DE" w:rsidRPr="001A7844" w:rsidRDefault="00C4003B" w:rsidP="00DF6D84">
            <w:pPr>
              <w:spacing w:before="120" w:after="120"/>
              <w:rPr>
                <w:rFonts w:ascii="Arial" w:hAnsi="Arial" w:cs="Arial"/>
                <w:sz w:val="18"/>
                <w:szCs w:val="18"/>
              </w:rPr>
            </w:pPr>
            <w:r>
              <w:rPr>
                <w:rFonts w:ascii="Arial" w:hAnsi="Arial" w:cs="Arial"/>
                <w:sz w:val="18"/>
                <w:szCs w:val="18"/>
              </w:rPr>
              <w:t>TP on receiver requirements are provided</w:t>
            </w:r>
          </w:p>
        </w:tc>
      </w:tr>
    </w:tbl>
    <w:p w14:paraId="45C055BB" w14:textId="77777777" w:rsidR="008B22DE" w:rsidRPr="003172C1" w:rsidRDefault="008B22DE" w:rsidP="008B22DE">
      <w:pPr>
        <w:rPr>
          <w:lang w:val="en-US"/>
        </w:rPr>
      </w:pPr>
    </w:p>
    <w:p w14:paraId="6FC0981B" w14:textId="77777777" w:rsidR="003172C1" w:rsidRPr="003172C1" w:rsidRDefault="003172C1" w:rsidP="003172C1">
      <w:pPr>
        <w:pStyle w:val="Heading2"/>
        <w:rPr>
          <w:lang w:val="en-US"/>
        </w:rPr>
      </w:pPr>
      <w:r w:rsidRPr="003172C1">
        <w:rPr>
          <w:lang w:val="en-US"/>
        </w:rPr>
        <w:t>Open issues summary</w:t>
      </w:r>
    </w:p>
    <w:p w14:paraId="384CC9AB" w14:textId="3F7358BD" w:rsidR="003172C1" w:rsidRPr="00C4003B" w:rsidRDefault="003172C1" w:rsidP="00C4003B">
      <w:pPr>
        <w:pStyle w:val="Heading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-1</w:t>
      </w:r>
      <w:r w:rsidR="00C4003B">
        <w:rPr>
          <w:sz w:val="24"/>
          <w:szCs w:val="16"/>
          <w:lang w:val="en-US"/>
        </w:rPr>
        <w:t xml:space="preserve"> REFSENS</w:t>
      </w:r>
    </w:p>
    <w:tbl>
      <w:tblPr>
        <w:tblW w:w="9621" w:type="dxa"/>
        <w:tblCellMar>
          <w:left w:w="0" w:type="dxa"/>
          <w:right w:w="0" w:type="dxa"/>
        </w:tblCellMar>
        <w:tblLook w:val="0420" w:firstRow="1" w:lastRow="0" w:firstColumn="0" w:lastColumn="0" w:noHBand="0" w:noVBand="1"/>
      </w:tblPr>
      <w:tblGrid>
        <w:gridCol w:w="1792"/>
        <w:gridCol w:w="1898"/>
        <w:gridCol w:w="2005"/>
        <w:gridCol w:w="1947"/>
        <w:gridCol w:w="1979"/>
      </w:tblGrid>
      <w:tr w:rsidR="00956A30" w:rsidRPr="00C50DD1" w14:paraId="0D1CB1B0" w14:textId="77777777" w:rsidTr="00956A30">
        <w:trPr>
          <w:trHeight w:val="584"/>
        </w:trPr>
        <w:tc>
          <w:tcPr>
            <w:tcW w:w="179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CB90F5D" w14:textId="5B1D8DA1" w:rsidR="00956A30" w:rsidRPr="00956A30" w:rsidRDefault="00956A30" w:rsidP="00956A30">
            <w:pPr>
              <w:spacing w:after="0"/>
              <w:jc w:val="center"/>
              <w:rPr>
                <w:rFonts w:ascii="Arial" w:hAnsi="Arial" w:cs="Arial"/>
                <w:b/>
                <w:bCs/>
                <w:sz w:val="16"/>
                <w:szCs w:val="16"/>
                <w:lang w:val="en-US" w:eastAsia="zh-CN"/>
              </w:rPr>
            </w:pPr>
            <w:proofErr w:type="spellStart"/>
            <w:r w:rsidRPr="00956A30">
              <w:rPr>
                <w:rFonts w:ascii="Arial" w:hAnsi="Arial" w:cs="Arial"/>
                <w:b/>
                <w:bCs/>
                <w:sz w:val="16"/>
                <w:szCs w:val="16"/>
                <w:lang w:val="en-US" w:eastAsia="zh-CN"/>
              </w:rPr>
              <w:t>tdoc</w:t>
            </w:r>
            <w:proofErr w:type="spellEnd"/>
          </w:p>
        </w:tc>
        <w:tc>
          <w:tcPr>
            <w:tcW w:w="1898" w:type="dxa"/>
            <w:tcBorders>
              <w:top w:val="single" w:sz="8" w:space="0" w:color="FFFFFF"/>
              <w:left w:val="single" w:sz="8" w:space="0" w:color="FFFFFF"/>
              <w:bottom w:val="single" w:sz="24" w:space="0" w:color="FFFFFF"/>
              <w:right w:val="single" w:sz="8" w:space="0" w:color="FFFFFF"/>
            </w:tcBorders>
            <w:shd w:val="clear" w:color="auto" w:fill="5B9BD5"/>
          </w:tcPr>
          <w:p w14:paraId="2DB00D62" w14:textId="33C79981" w:rsidR="00956A30" w:rsidRPr="00956A30" w:rsidRDefault="00956A30" w:rsidP="00956A30">
            <w:pPr>
              <w:spacing w:after="0"/>
              <w:jc w:val="center"/>
              <w:rPr>
                <w:rFonts w:ascii="Arial" w:hAnsi="Arial" w:cs="Arial"/>
                <w:b/>
                <w:bCs/>
                <w:sz w:val="16"/>
                <w:szCs w:val="16"/>
                <w:lang w:val="en-US" w:eastAsia="zh-CN"/>
              </w:rPr>
            </w:pPr>
            <w:r>
              <w:rPr>
                <w:rFonts w:ascii="Arial" w:hAnsi="Arial" w:cs="Arial"/>
                <w:b/>
                <w:bCs/>
                <w:sz w:val="16"/>
                <w:szCs w:val="16"/>
                <w:lang w:val="en-US" w:eastAsia="zh-CN"/>
              </w:rPr>
              <w:t>company</w:t>
            </w:r>
          </w:p>
        </w:tc>
        <w:tc>
          <w:tcPr>
            <w:tcW w:w="2005" w:type="dxa"/>
            <w:tcBorders>
              <w:top w:val="single" w:sz="8" w:space="0" w:color="FFFFFF"/>
              <w:left w:val="single" w:sz="8" w:space="0" w:color="FFFFFF"/>
              <w:bottom w:val="single" w:sz="24" w:space="0" w:color="FFFFFF"/>
              <w:right w:val="single" w:sz="8" w:space="0" w:color="FFFFFF"/>
            </w:tcBorders>
            <w:shd w:val="clear" w:color="auto" w:fill="5B9BD5"/>
          </w:tcPr>
          <w:p w14:paraId="428F4DDC" w14:textId="573880BF"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 xml:space="preserve"> REFSENS (dBm)</w:t>
            </w:r>
          </w:p>
          <w:p w14:paraId="42EC40AE" w14:textId="7926CDDB"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p w14:paraId="0EAABA0E"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Analyzed in RAN4#97e</w:t>
            </w:r>
          </w:p>
        </w:tc>
        <w:tc>
          <w:tcPr>
            <w:tcW w:w="1947" w:type="dxa"/>
            <w:tcBorders>
              <w:top w:val="single" w:sz="8" w:space="0" w:color="FFFFFF"/>
              <w:left w:val="single" w:sz="8" w:space="0" w:color="FFFFFF"/>
              <w:bottom w:val="single" w:sz="24" w:space="0" w:color="FFFFFF"/>
              <w:right w:val="single" w:sz="8" w:space="0" w:color="FFFFFF"/>
            </w:tcBorders>
            <w:shd w:val="clear" w:color="auto" w:fill="5B9BD5"/>
          </w:tcPr>
          <w:p w14:paraId="46B0695A" w14:textId="60B44FB4"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REFSENS (dBm)</w:t>
            </w:r>
          </w:p>
          <w:p w14:paraId="56A7F869"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p w14:paraId="78C6795C"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Analyzed in RAN4#98e</w:t>
            </w:r>
          </w:p>
        </w:tc>
        <w:tc>
          <w:tcPr>
            <w:tcW w:w="197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7FD81712" w14:textId="77777777"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Proposed REFSENS</w:t>
            </w:r>
          </w:p>
          <w:p w14:paraId="712AAC30" w14:textId="34A77461"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b/>
                <w:bCs/>
                <w:sz w:val="16"/>
                <w:szCs w:val="16"/>
                <w:lang w:val="en-US" w:eastAsia="zh-CN"/>
              </w:rPr>
              <w:t>100 MHz, SNR = -1 dB</w:t>
            </w:r>
          </w:p>
        </w:tc>
      </w:tr>
      <w:tr w:rsidR="00956A30" w:rsidRPr="00C50DD1" w14:paraId="65B5C83F" w14:textId="77777777" w:rsidTr="00956A30">
        <w:trPr>
          <w:trHeight w:val="264"/>
        </w:trPr>
        <w:tc>
          <w:tcPr>
            <w:tcW w:w="1792"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51C42C9B" w14:textId="4378B7D9"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R4-2014263</w:t>
            </w:r>
          </w:p>
        </w:tc>
        <w:tc>
          <w:tcPr>
            <w:tcW w:w="1898"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14425201" w14:textId="59C5DE2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Qualcomm</w:t>
            </w:r>
          </w:p>
        </w:tc>
        <w:tc>
          <w:tcPr>
            <w:tcW w:w="2005"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6DF014A4" w14:textId="40BFB66E"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tc>
        <w:tc>
          <w:tcPr>
            <w:tcW w:w="1947"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2E54CBB8"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6181A4E"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53D6218F" w14:textId="77777777" w:rsidTr="00160193">
        <w:trPr>
          <w:trHeight w:val="28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9D015A5"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R4-2015855</w:t>
            </w:r>
          </w:p>
          <w:p w14:paraId="27881B14"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R4-2100569</w:t>
            </w:r>
          </w:p>
          <w:p w14:paraId="451647B9" w14:textId="699B1A75"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5876B4F" w14:textId="72541C0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Sony,</w:t>
            </w:r>
            <w:r>
              <w:rPr>
                <w:rFonts w:ascii="Arial" w:hAnsi="Arial" w:cs="Arial"/>
                <w:sz w:val="16"/>
                <w:szCs w:val="16"/>
                <w:lang w:val="en-US" w:eastAsia="zh-CN"/>
              </w:rPr>
              <w:t xml:space="preserve"> </w:t>
            </w:r>
            <w:r w:rsidRPr="00956A30">
              <w:rPr>
                <w:rFonts w:ascii="Arial" w:hAnsi="Arial" w:cs="Arial"/>
                <w:sz w:val="16"/>
                <w:szCs w:val="16"/>
                <w:lang w:val="en-US" w:eastAsia="zh-CN"/>
              </w:rPr>
              <w:t>Ericsson</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ED9D722" w14:textId="4F50B04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p w14:paraId="761EFE80" w14:textId="7777777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p w14:paraId="27B20D9A" w14:textId="6682468F"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4C0A463"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D6F59D6" w14:textId="3E21248D"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1C97CE8B" w14:textId="77777777" w:rsidTr="00956A30">
        <w:trPr>
          <w:trHeight w:val="293"/>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58D25B57"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R4-2015888</w:t>
            </w:r>
          </w:p>
          <w:p w14:paraId="2AA28F06"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R4-2102907</w:t>
            </w:r>
          </w:p>
          <w:p w14:paraId="3D363291" w14:textId="26848D7B"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4716876" w14:textId="463467E6"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Intel</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9DA8250" w14:textId="172C9589"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-80.2</w:t>
            </w:r>
          </w:p>
          <w:p w14:paraId="633EB094" w14:textId="2766B27F"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708F7AD"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2E12A6DA" w14:textId="3CAEE64D" w:rsidR="00956A30" w:rsidRPr="00956A30" w:rsidRDefault="00963ADC" w:rsidP="00956A30">
            <w:pPr>
              <w:spacing w:after="0"/>
              <w:jc w:val="center"/>
              <w:rPr>
                <w:rFonts w:ascii="Arial" w:hAnsi="Arial" w:cs="Arial"/>
                <w:sz w:val="16"/>
                <w:szCs w:val="16"/>
                <w:lang w:val="en-US" w:eastAsia="zh-CN"/>
              </w:rPr>
            </w:pPr>
            <w:r w:rsidRPr="00963ADC">
              <w:rPr>
                <w:rFonts w:ascii="Arial" w:hAnsi="Arial" w:cs="Arial"/>
                <w:sz w:val="16"/>
                <w:szCs w:val="16"/>
              </w:rPr>
              <w:t>either -79.3 or -79.9</w:t>
            </w:r>
            <w:r>
              <w:rPr>
                <w:rFonts w:ascii="Arial" w:hAnsi="Arial" w:cs="Arial"/>
                <w:sz w:val="16"/>
                <w:szCs w:val="16"/>
              </w:rPr>
              <w:t xml:space="preserve"> is ok</w:t>
            </w:r>
          </w:p>
        </w:tc>
      </w:tr>
      <w:tr w:rsidR="00956A30" w:rsidRPr="00C50DD1" w14:paraId="6A57BCC1" w14:textId="77777777" w:rsidTr="00956A30">
        <w:trPr>
          <w:trHeight w:val="359"/>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6DB59B4"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R4-2016229</w:t>
            </w:r>
          </w:p>
          <w:p w14:paraId="75B5A3A4"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R4-2101832</w:t>
            </w:r>
          </w:p>
          <w:p w14:paraId="188B969D" w14:textId="5BE34DDF"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8C6E984" w14:textId="3A2F3EE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Vivo</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FB1F0BB" w14:textId="2DC1397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-78.5</w:t>
            </w:r>
          </w:p>
          <w:p w14:paraId="3E1DBDE8" w14:textId="6E29ABD5"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160B41F4"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8EDEADB" w14:textId="28B174A3"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463439F4" w14:textId="77777777" w:rsidTr="00956A30">
        <w:trPr>
          <w:trHeight w:val="367"/>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42F13937"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R4-2016296</w:t>
            </w:r>
          </w:p>
          <w:p w14:paraId="25E7E280"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R4-2102591</w:t>
            </w:r>
          </w:p>
          <w:p w14:paraId="40898829" w14:textId="424623B2"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4C71847" w14:textId="17D44AD8" w:rsidR="00956A30" w:rsidRPr="00956A30" w:rsidRDefault="00956A30" w:rsidP="00956A30">
            <w:pPr>
              <w:spacing w:after="0"/>
              <w:jc w:val="center"/>
              <w:rPr>
                <w:rFonts w:ascii="Arial" w:hAnsi="Arial" w:cs="Arial"/>
                <w:sz w:val="16"/>
                <w:szCs w:val="16"/>
                <w:lang w:eastAsia="zh-CN"/>
              </w:rPr>
            </w:pPr>
            <w:r w:rsidRPr="00956A30">
              <w:rPr>
                <w:rFonts w:ascii="Arial" w:hAnsi="Arial" w:cs="Arial"/>
                <w:sz w:val="16"/>
                <w:szCs w:val="16"/>
                <w:lang w:val="en-US" w:eastAsia="zh-CN"/>
              </w:rPr>
              <w:t>Apple</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7395F9D" w14:textId="31F951E2"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eastAsia="zh-CN"/>
              </w:rPr>
              <w:t>-76.0</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F15F841"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38E1B6F2" w14:textId="0D1077AC"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-75.98</w:t>
            </w:r>
          </w:p>
        </w:tc>
      </w:tr>
      <w:tr w:rsidR="00956A30" w:rsidRPr="00C50DD1" w14:paraId="0C30BCEE" w14:textId="77777777" w:rsidTr="00160193">
        <w:trPr>
          <w:trHeight w:val="2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5CA02FE3" w14:textId="4710DB50"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R4-2100913</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4C99393" w14:textId="1DCF2BB3"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Samsung</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85A0709" w14:textId="24FB3915"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0CCA982" w14:textId="5A12E6F8"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-79.1</w:t>
            </w: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68F8D69" w14:textId="2A41BDC9"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-79.1</w:t>
            </w:r>
          </w:p>
        </w:tc>
      </w:tr>
      <w:tr w:rsidR="00956A30" w:rsidRPr="00C50DD1" w14:paraId="4447F643" w14:textId="77777777" w:rsidTr="00956A30">
        <w:trPr>
          <w:trHeight w:val="6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C69394B" w14:textId="4264214A" w:rsidR="00956A30" w:rsidRPr="00956A30" w:rsidRDefault="00956A30" w:rsidP="00160193">
            <w:pPr>
              <w:spacing w:after="0"/>
              <w:rPr>
                <w:rFonts w:ascii="Arial" w:hAnsi="Arial" w:cs="Arial"/>
                <w:sz w:val="16"/>
                <w:szCs w:val="16"/>
                <w:lang w:val="en-US" w:eastAsia="zh-CN"/>
              </w:rPr>
            </w:pPr>
            <w:r w:rsidRPr="00956A30">
              <w:rPr>
                <w:rFonts w:ascii="Arial" w:hAnsi="Arial" w:cs="Arial"/>
                <w:sz w:val="16"/>
                <w:szCs w:val="16"/>
                <w:lang w:val="en-US"/>
              </w:rPr>
              <w:t>R4-2100751</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5384118" w14:textId="6FDB1290"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Nokia</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BC7EEED" w14:textId="542F4A0A"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025DD86"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7B05F61" w14:textId="2EDA159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3224E0BE" w14:textId="77777777" w:rsidTr="00956A30">
        <w:trPr>
          <w:trHeight w:val="396"/>
        </w:trPr>
        <w:tc>
          <w:tcPr>
            <w:tcW w:w="179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hideMark/>
          </w:tcPr>
          <w:p w14:paraId="17BF4315" w14:textId="509028B8" w:rsidR="00956A30" w:rsidRPr="00956A30" w:rsidRDefault="00956A30" w:rsidP="00956A30">
            <w:pPr>
              <w:spacing w:after="0"/>
              <w:rPr>
                <w:rFonts w:ascii="Arial" w:hAnsi="Arial" w:cs="Arial"/>
                <w:sz w:val="16"/>
                <w:szCs w:val="16"/>
                <w:lang w:val="en-US" w:eastAsia="zh-CN"/>
              </w:rPr>
            </w:pPr>
            <w:r w:rsidRPr="00956A30">
              <w:rPr>
                <w:rFonts w:ascii="Arial" w:hAnsi="Arial" w:cs="Arial"/>
                <w:b/>
                <w:bCs/>
                <w:sz w:val="16"/>
                <w:szCs w:val="16"/>
                <w:lang w:val="en-US" w:eastAsia="zh-CN"/>
              </w:rPr>
              <w:t>Mean n262</w:t>
            </w:r>
          </w:p>
        </w:tc>
        <w:tc>
          <w:tcPr>
            <w:tcW w:w="189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2DCB99AE" w14:textId="77777777" w:rsidR="00956A30" w:rsidRPr="00956A30" w:rsidRDefault="00956A30" w:rsidP="00956A30">
            <w:pPr>
              <w:spacing w:after="0"/>
              <w:jc w:val="center"/>
              <w:rPr>
                <w:rFonts w:ascii="Arial" w:hAnsi="Arial" w:cs="Arial"/>
                <w:b/>
                <w:bCs/>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3DD739A5" w14:textId="4A25F8EE"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 xml:space="preserve">-79.3 (mean over </w:t>
            </w:r>
            <w:proofErr w:type="spellStart"/>
            <w:r w:rsidRPr="00956A30">
              <w:rPr>
                <w:rFonts w:ascii="Arial" w:hAnsi="Arial" w:cs="Arial"/>
                <w:b/>
                <w:bCs/>
                <w:sz w:val="16"/>
                <w:szCs w:val="16"/>
                <w:lang w:val="en-US" w:eastAsia="zh-CN"/>
              </w:rPr>
              <w:t>mW</w:t>
            </w:r>
            <w:proofErr w:type="spellEnd"/>
            <w:r w:rsidRPr="00956A30">
              <w:rPr>
                <w:rFonts w:ascii="Arial" w:hAnsi="Arial" w:cs="Arial"/>
                <w:b/>
                <w:bCs/>
                <w:sz w:val="16"/>
                <w:szCs w:val="16"/>
                <w:lang w:val="en-US" w:eastAsia="zh-CN"/>
              </w:rPr>
              <w:t>)</w:t>
            </w:r>
          </w:p>
          <w:p w14:paraId="207A6FAE" w14:textId="709B253D"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-79.9(mean over dBm)</w:t>
            </w:r>
          </w:p>
        </w:tc>
        <w:tc>
          <w:tcPr>
            <w:tcW w:w="19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7E6B1AA5" w14:textId="77777777"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 xml:space="preserve">-79.3 (mean over </w:t>
            </w:r>
            <w:proofErr w:type="spellStart"/>
            <w:r w:rsidRPr="00956A30">
              <w:rPr>
                <w:rFonts w:ascii="Arial" w:hAnsi="Arial" w:cs="Arial"/>
                <w:b/>
                <w:bCs/>
                <w:sz w:val="16"/>
                <w:szCs w:val="16"/>
                <w:lang w:val="en-US" w:eastAsia="zh-CN"/>
              </w:rPr>
              <w:t>mW</w:t>
            </w:r>
            <w:proofErr w:type="spellEnd"/>
            <w:r w:rsidRPr="00956A30">
              <w:rPr>
                <w:rFonts w:ascii="Arial" w:hAnsi="Arial" w:cs="Arial"/>
                <w:b/>
                <w:bCs/>
                <w:sz w:val="16"/>
                <w:szCs w:val="16"/>
                <w:lang w:val="en-US" w:eastAsia="zh-CN"/>
              </w:rPr>
              <w:t>)</w:t>
            </w:r>
          </w:p>
          <w:p w14:paraId="7363F0AD" w14:textId="005814AC"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b/>
                <w:bCs/>
                <w:sz w:val="16"/>
                <w:szCs w:val="16"/>
                <w:lang w:val="en-US" w:eastAsia="zh-CN"/>
              </w:rPr>
              <w:t>-79.8(mean over dBm)</w:t>
            </w:r>
          </w:p>
        </w:tc>
        <w:tc>
          <w:tcPr>
            <w:tcW w:w="1979"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tcPr>
          <w:p w14:paraId="5C152477"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6F11439E" w14:textId="77777777" w:rsidTr="00956A30">
        <w:trPr>
          <w:trHeight w:val="80"/>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4BCEA7FF" w14:textId="70D56863"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n259</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7E9A429" w14:textId="77777777" w:rsidR="00956A30" w:rsidRPr="00956A30" w:rsidRDefault="00956A30" w:rsidP="00956A30">
            <w:pPr>
              <w:spacing w:after="0"/>
              <w:jc w:val="center"/>
              <w:rPr>
                <w:rFonts w:ascii="Arial" w:hAnsi="Arial" w:cs="Arial"/>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20FCCB5" w14:textId="76D36C2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-81.7</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32D2B3F"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36E0F484"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2A4B61DB" w14:textId="77777777" w:rsidTr="00956A30">
        <w:trPr>
          <w:trHeight w:val="20"/>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45BF22C" w14:textId="001CC92C"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n260</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F9A3263" w14:textId="77777777" w:rsidR="00956A30" w:rsidRPr="00956A30" w:rsidRDefault="00956A30" w:rsidP="00956A30">
            <w:pPr>
              <w:spacing w:after="0"/>
              <w:jc w:val="center"/>
              <w:rPr>
                <w:rFonts w:ascii="Arial" w:hAnsi="Arial" w:cs="Arial"/>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6663981" w14:textId="494B7A28"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-82.7</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AB8FA8F"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570FA9F" w14:textId="77777777" w:rsidR="00956A30" w:rsidRPr="00956A30" w:rsidRDefault="00956A30" w:rsidP="00956A30">
            <w:pPr>
              <w:spacing w:after="0"/>
              <w:jc w:val="center"/>
              <w:rPr>
                <w:rFonts w:ascii="Arial" w:hAnsi="Arial" w:cs="Arial"/>
                <w:sz w:val="16"/>
                <w:szCs w:val="16"/>
                <w:lang w:val="en-US" w:eastAsia="zh-CN"/>
              </w:rPr>
            </w:pPr>
          </w:p>
        </w:tc>
      </w:tr>
    </w:tbl>
    <w:p w14:paraId="21482834" w14:textId="77777777" w:rsidR="000F137A" w:rsidRPr="000F137A" w:rsidRDefault="000F137A" w:rsidP="000F137A">
      <w:pPr>
        <w:spacing w:after="120"/>
        <w:rPr>
          <w:i/>
          <w:color w:val="0070C0"/>
          <w:lang w:val="en-US" w:eastAsia="zh-CN"/>
        </w:rPr>
      </w:pPr>
    </w:p>
    <w:p w14:paraId="74E16423" w14:textId="340BB7DE" w:rsidR="003172C1" w:rsidRPr="003172C1" w:rsidRDefault="003172C1" w:rsidP="003172C1">
      <w:pPr>
        <w:pStyle w:val="Heading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-2</w:t>
      </w:r>
      <w:r w:rsidR="00D41883">
        <w:rPr>
          <w:sz w:val="24"/>
          <w:szCs w:val="16"/>
          <w:lang w:val="en-US"/>
        </w:rPr>
        <w:t xml:space="preserve"> EIS spherical coverage</w:t>
      </w:r>
    </w:p>
    <w:tbl>
      <w:tblPr>
        <w:tblW w:w="9546" w:type="dxa"/>
        <w:tblCellMar>
          <w:left w:w="0" w:type="dxa"/>
          <w:right w:w="0" w:type="dxa"/>
        </w:tblCellMar>
        <w:tblLook w:val="0420" w:firstRow="1" w:lastRow="0" w:firstColumn="0" w:lastColumn="0" w:noHBand="0" w:noVBand="1"/>
      </w:tblPr>
      <w:tblGrid>
        <w:gridCol w:w="1908"/>
        <w:gridCol w:w="1913"/>
        <w:gridCol w:w="2123"/>
        <w:gridCol w:w="1984"/>
        <w:gridCol w:w="1618"/>
      </w:tblGrid>
      <w:tr w:rsidR="00956A30" w:rsidRPr="00C50DD1" w14:paraId="2AD99BD6" w14:textId="77777777" w:rsidTr="00165FD3">
        <w:trPr>
          <w:trHeight w:val="584"/>
        </w:trPr>
        <w:tc>
          <w:tcPr>
            <w:tcW w:w="190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657E0A6" w14:textId="3D031981" w:rsidR="00956A30" w:rsidRPr="00165FD3" w:rsidRDefault="00165FD3" w:rsidP="00165FD3">
            <w:pPr>
              <w:jc w:val="center"/>
              <w:rPr>
                <w:rFonts w:ascii="Arial" w:hAnsi="Arial" w:cs="Arial"/>
                <w:b/>
                <w:bCs/>
                <w:sz w:val="16"/>
                <w:szCs w:val="16"/>
                <w:lang w:val="en-US" w:eastAsia="zh-CN"/>
              </w:rPr>
            </w:pPr>
            <w:proofErr w:type="spellStart"/>
            <w:r w:rsidRPr="00165FD3">
              <w:rPr>
                <w:rFonts w:ascii="Arial" w:hAnsi="Arial" w:cs="Arial"/>
                <w:b/>
                <w:bCs/>
                <w:sz w:val="16"/>
                <w:szCs w:val="16"/>
                <w:lang w:val="en-US" w:eastAsia="zh-CN"/>
              </w:rPr>
              <w:t>tdoc</w:t>
            </w:r>
            <w:proofErr w:type="spellEnd"/>
          </w:p>
        </w:tc>
        <w:tc>
          <w:tcPr>
            <w:tcW w:w="1913" w:type="dxa"/>
            <w:tcBorders>
              <w:top w:val="single" w:sz="8" w:space="0" w:color="FFFFFF"/>
              <w:left w:val="single" w:sz="8" w:space="0" w:color="FFFFFF"/>
              <w:bottom w:val="single" w:sz="24" w:space="0" w:color="FFFFFF"/>
              <w:right w:val="single" w:sz="8" w:space="0" w:color="FFFFFF"/>
            </w:tcBorders>
            <w:shd w:val="clear" w:color="auto" w:fill="5B9BD5"/>
          </w:tcPr>
          <w:p w14:paraId="3A17BDDE" w14:textId="62A673FE" w:rsidR="00956A30" w:rsidRPr="00165FD3" w:rsidRDefault="00165FD3" w:rsidP="00165FD3">
            <w:pPr>
              <w:jc w:val="center"/>
              <w:rPr>
                <w:rFonts w:ascii="Arial" w:hAnsi="Arial" w:cs="Arial"/>
                <w:b/>
                <w:bCs/>
                <w:sz w:val="16"/>
                <w:szCs w:val="16"/>
                <w:lang w:val="en-US" w:eastAsia="zh-CN"/>
              </w:rPr>
            </w:pPr>
            <w:r w:rsidRPr="00165FD3">
              <w:rPr>
                <w:rFonts w:ascii="Arial" w:hAnsi="Arial" w:cs="Arial"/>
                <w:b/>
                <w:bCs/>
                <w:sz w:val="16"/>
                <w:szCs w:val="16"/>
                <w:lang w:val="en-US" w:eastAsia="zh-CN"/>
              </w:rPr>
              <w:t>Company</w:t>
            </w:r>
          </w:p>
        </w:tc>
        <w:tc>
          <w:tcPr>
            <w:tcW w:w="2123" w:type="dxa"/>
            <w:tcBorders>
              <w:top w:val="single" w:sz="8" w:space="0" w:color="FFFFFF"/>
              <w:left w:val="single" w:sz="8" w:space="0" w:color="FFFFFF"/>
              <w:bottom w:val="single" w:sz="24" w:space="0" w:color="FFFFFF"/>
              <w:right w:val="single" w:sz="8" w:space="0" w:color="FFFFFF"/>
            </w:tcBorders>
            <w:shd w:val="clear" w:color="auto" w:fill="5B9BD5"/>
          </w:tcPr>
          <w:p w14:paraId="34522802" w14:textId="26BCBBAE" w:rsidR="00956A30" w:rsidRPr="00956A30" w:rsidRDefault="00956A30" w:rsidP="00165FD3">
            <w:pPr>
              <w:jc w:val="center"/>
              <w:rPr>
                <w:rFonts w:ascii="Arial" w:hAnsi="Arial" w:cs="Arial"/>
                <w:b/>
                <w:bCs/>
                <w:sz w:val="16"/>
                <w:szCs w:val="16"/>
                <w:lang w:val="en-US" w:eastAsia="zh-CN"/>
              </w:rPr>
            </w:pPr>
            <w:r w:rsidRPr="00956A30">
              <w:rPr>
                <w:rFonts w:ascii="Arial" w:hAnsi="Arial" w:cs="Arial"/>
                <w:b/>
                <w:bCs/>
                <w:sz w:val="16"/>
                <w:szCs w:val="16"/>
                <w:lang w:val="en-US" w:eastAsia="zh-CN"/>
              </w:rPr>
              <w:t>EIS drop from REFSENS</w:t>
            </w:r>
          </w:p>
        </w:tc>
        <w:tc>
          <w:tcPr>
            <w:tcW w:w="1984" w:type="dxa"/>
            <w:tcBorders>
              <w:top w:val="single" w:sz="8" w:space="0" w:color="FFFFFF"/>
              <w:left w:val="single" w:sz="8" w:space="0" w:color="FFFFFF"/>
              <w:bottom w:val="single" w:sz="24" w:space="0" w:color="FFFFFF"/>
              <w:right w:val="single" w:sz="8" w:space="0" w:color="FFFFFF"/>
            </w:tcBorders>
            <w:shd w:val="clear" w:color="auto" w:fill="5B9BD5"/>
          </w:tcPr>
          <w:p w14:paraId="4ED59730" w14:textId="77777777" w:rsidR="00956A30" w:rsidRPr="00956A30" w:rsidRDefault="00956A30" w:rsidP="00165FD3">
            <w:pPr>
              <w:jc w:val="center"/>
              <w:rPr>
                <w:rFonts w:ascii="Arial" w:hAnsi="Arial" w:cs="Arial"/>
                <w:b/>
                <w:bCs/>
                <w:sz w:val="16"/>
                <w:szCs w:val="16"/>
                <w:lang w:val="en-US" w:eastAsia="zh-CN"/>
              </w:rPr>
            </w:pPr>
            <w:r w:rsidRPr="00956A30">
              <w:rPr>
                <w:rFonts w:ascii="Arial" w:hAnsi="Arial" w:cs="Arial"/>
                <w:b/>
                <w:bCs/>
                <w:sz w:val="16"/>
                <w:szCs w:val="16"/>
                <w:lang w:val="en-US" w:eastAsia="zh-CN"/>
              </w:rPr>
              <w:t>EIRP spherical coverage</w:t>
            </w:r>
          </w:p>
        </w:tc>
        <w:tc>
          <w:tcPr>
            <w:tcW w:w="161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7315EAB2" w14:textId="77777777" w:rsidR="00956A30" w:rsidRPr="00956A30" w:rsidRDefault="00956A30" w:rsidP="00DF6D84">
            <w:pPr>
              <w:jc w:val="center"/>
              <w:rPr>
                <w:rFonts w:ascii="Arial" w:hAnsi="Arial" w:cs="Arial"/>
                <w:sz w:val="16"/>
                <w:szCs w:val="16"/>
                <w:lang w:val="en-US" w:eastAsia="zh-CN"/>
              </w:rPr>
            </w:pPr>
          </w:p>
        </w:tc>
      </w:tr>
      <w:tr w:rsidR="00956A30" w:rsidRPr="00C50DD1" w14:paraId="4F797169" w14:textId="77777777" w:rsidTr="00836722">
        <w:trPr>
          <w:trHeight w:val="485"/>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15EA0927" w14:textId="77777777" w:rsidR="00956A30" w:rsidRPr="00956A30" w:rsidRDefault="00956A30" w:rsidP="000B1EDF">
            <w:pPr>
              <w:spacing w:before="120" w:after="120"/>
              <w:rPr>
                <w:rFonts w:ascii="Arial" w:hAnsi="Arial" w:cs="Arial"/>
                <w:sz w:val="16"/>
                <w:szCs w:val="16"/>
                <w:lang w:val="en-US"/>
              </w:rPr>
            </w:pPr>
            <w:r w:rsidRPr="00956A30">
              <w:rPr>
                <w:rFonts w:ascii="Arial" w:hAnsi="Arial" w:cs="Arial"/>
                <w:sz w:val="16"/>
                <w:szCs w:val="16"/>
                <w:lang w:val="en-US"/>
              </w:rPr>
              <w:t>R4-2100569</w:t>
            </w:r>
          </w:p>
          <w:p w14:paraId="03D03ADC" w14:textId="2482D103" w:rsidR="00956A30" w:rsidRPr="00956A30" w:rsidRDefault="00956A30" w:rsidP="00DF6D84">
            <w:pPr>
              <w:spacing w:after="0"/>
              <w:rPr>
                <w:rFonts w:ascii="Arial" w:hAnsi="Arial" w:cs="Arial"/>
                <w:sz w:val="16"/>
                <w:szCs w:val="16"/>
                <w:lang w:val="en-US" w:eastAsia="zh-CN"/>
              </w:rPr>
            </w:pP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9139CFE" w14:textId="5E35C5E4"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Sony,</w:t>
            </w:r>
            <w:r>
              <w:rPr>
                <w:rFonts w:ascii="Arial" w:hAnsi="Arial" w:cs="Arial"/>
                <w:sz w:val="16"/>
                <w:szCs w:val="16"/>
                <w:lang w:val="en-US" w:eastAsia="zh-CN"/>
              </w:rPr>
              <w:t xml:space="preserve"> </w:t>
            </w:r>
            <w:r w:rsidRPr="00956A30">
              <w:rPr>
                <w:rFonts w:ascii="Arial" w:hAnsi="Arial" w:cs="Arial"/>
                <w:sz w:val="16"/>
                <w:szCs w:val="16"/>
                <w:lang w:val="en-US" w:eastAsia="zh-CN"/>
              </w:rPr>
              <w:t>Ericsson</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4FD6D22" w14:textId="77777777" w:rsidR="00BD39A5" w:rsidRDefault="00BD39A5" w:rsidP="00DF6D84">
            <w:pPr>
              <w:spacing w:after="0"/>
              <w:jc w:val="center"/>
              <w:rPr>
                <w:rFonts w:ascii="Arial" w:hAnsi="Arial" w:cs="Arial"/>
                <w:sz w:val="16"/>
                <w:szCs w:val="16"/>
                <w:lang w:val="en-US" w:eastAsia="zh-CN"/>
              </w:rPr>
            </w:pPr>
            <w:r>
              <w:rPr>
                <w:rFonts w:ascii="Arial" w:hAnsi="Arial" w:cs="Arial"/>
                <w:sz w:val="16"/>
                <w:szCs w:val="16"/>
              </w:rPr>
              <w:t xml:space="preserve">gain drop is </w:t>
            </w:r>
            <w:r w:rsidRPr="00956A30">
              <w:rPr>
                <w:rFonts w:ascii="Arial" w:hAnsi="Arial" w:cs="Arial"/>
                <w:sz w:val="16"/>
                <w:szCs w:val="16"/>
              </w:rPr>
              <w:t>no more than 0.5 dB worse than requirement for n259.</w:t>
            </w:r>
            <w:r>
              <w:rPr>
                <w:rFonts w:ascii="Arial" w:hAnsi="Arial" w:cs="Arial"/>
                <w:sz w:val="16"/>
                <w:szCs w:val="16"/>
                <w:lang w:val="en-US" w:eastAsia="zh-CN"/>
              </w:rPr>
              <w:t xml:space="preserve"> </w:t>
            </w:r>
          </w:p>
          <w:p w14:paraId="666EC09E" w14:textId="1B108EC7" w:rsidR="00956A30" w:rsidRPr="00956A30" w:rsidRDefault="00BD39A5" w:rsidP="00DF6D84">
            <w:pPr>
              <w:spacing w:after="0"/>
              <w:jc w:val="center"/>
              <w:rPr>
                <w:rFonts w:ascii="Arial" w:hAnsi="Arial" w:cs="Arial"/>
                <w:sz w:val="16"/>
                <w:szCs w:val="16"/>
                <w:lang w:val="en-US" w:eastAsia="zh-CN"/>
              </w:rPr>
            </w:pPr>
            <w:r>
              <w:rPr>
                <w:rFonts w:ascii="Arial" w:hAnsi="Arial" w:cs="Arial"/>
                <w:sz w:val="16"/>
                <w:szCs w:val="16"/>
                <w:lang w:val="en-US" w:eastAsia="zh-CN"/>
              </w:rPr>
              <w:t>i.e., 12.9 to 13.4 dB</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D6E4850" w14:textId="77777777" w:rsidR="00BD39A5" w:rsidRDefault="00BD39A5" w:rsidP="00BD39A5">
            <w:pPr>
              <w:spacing w:after="0"/>
              <w:jc w:val="center"/>
              <w:rPr>
                <w:rFonts w:ascii="Arial" w:hAnsi="Arial" w:cs="Arial"/>
                <w:sz w:val="16"/>
                <w:szCs w:val="16"/>
                <w:lang w:val="en-US" w:eastAsia="zh-CN"/>
              </w:rPr>
            </w:pPr>
          </w:p>
          <w:p w14:paraId="4B321750" w14:textId="11A25855" w:rsidR="00956A30" w:rsidRPr="00956A30" w:rsidRDefault="00BD39A5" w:rsidP="00BD39A5">
            <w:pPr>
              <w:spacing w:after="0"/>
              <w:jc w:val="center"/>
              <w:rPr>
                <w:rFonts w:ascii="Arial" w:hAnsi="Arial" w:cs="Arial"/>
                <w:sz w:val="16"/>
                <w:szCs w:val="16"/>
                <w:lang w:val="en-US" w:eastAsia="zh-CN"/>
              </w:rPr>
            </w:pPr>
            <w:r>
              <w:rPr>
                <w:rFonts w:ascii="Arial" w:hAnsi="Arial" w:cs="Arial"/>
                <w:sz w:val="16"/>
                <w:szCs w:val="16"/>
                <w:lang w:val="en-US" w:eastAsia="zh-CN"/>
              </w:rPr>
              <w:t>(-66.4 to -65.9)</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5BB525D6" w14:textId="77777777" w:rsidR="00956A30" w:rsidRPr="00956A30" w:rsidRDefault="00956A30" w:rsidP="00DF6D84">
            <w:pPr>
              <w:spacing w:after="0"/>
              <w:jc w:val="center"/>
              <w:rPr>
                <w:rFonts w:ascii="Arial" w:hAnsi="Arial" w:cs="Arial"/>
                <w:sz w:val="16"/>
                <w:szCs w:val="16"/>
                <w:lang w:val="en-US" w:eastAsia="zh-CN"/>
              </w:rPr>
            </w:pPr>
          </w:p>
        </w:tc>
      </w:tr>
      <w:tr w:rsidR="00956A30" w:rsidRPr="00C50DD1" w14:paraId="595C0EBD" w14:textId="77777777" w:rsidTr="00836722">
        <w:trPr>
          <w:trHeight w:val="197"/>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371B2A05" w14:textId="77777777" w:rsidR="00956A30" w:rsidRPr="00956A30" w:rsidRDefault="00956A30" w:rsidP="00836722">
            <w:pPr>
              <w:spacing w:after="0"/>
              <w:rPr>
                <w:rFonts w:ascii="Arial" w:hAnsi="Arial" w:cs="Arial"/>
                <w:sz w:val="16"/>
                <w:szCs w:val="16"/>
                <w:lang w:val="en-US"/>
              </w:rPr>
            </w:pPr>
            <w:r w:rsidRPr="00956A30">
              <w:rPr>
                <w:rFonts w:ascii="Arial" w:hAnsi="Arial" w:cs="Arial"/>
                <w:sz w:val="16"/>
                <w:szCs w:val="16"/>
                <w:lang w:val="en-US"/>
              </w:rPr>
              <w:t>R4-2101832</w:t>
            </w:r>
          </w:p>
          <w:p w14:paraId="41783020" w14:textId="5A602652" w:rsidR="00956A30" w:rsidRPr="00956A30" w:rsidRDefault="00956A30" w:rsidP="00836722">
            <w:pPr>
              <w:spacing w:after="0"/>
              <w:rPr>
                <w:rFonts w:ascii="Arial" w:hAnsi="Arial" w:cs="Arial"/>
                <w:sz w:val="16"/>
                <w:szCs w:val="16"/>
                <w:lang w:val="en-US" w:eastAsia="zh-CN"/>
              </w:rPr>
            </w:pP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004E16A" w14:textId="38070CDA" w:rsidR="00956A30" w:rsidRPr="00956A30" w:rsidRDefault="00956A30" w:rsidP="00836722">
            <w:pPr>
              <w:spacing w:after="0"/>
              <w:jc w:val="center"/>
              <w:rPr>
                <w:rFonts w:ascii="Arial" w:hAnsi="Arial" w:cs="Arial"/>
                <w:sz w:val="16"/>
                <w:szCs w:val="16"/>
                <w:lang w:val="en-US" w:eastAsia="zh-CN"/>
              </w:rPr>
            </w:pPr>
            <w:r>
              <w:rPr>
                <w:rFonts w:ascii="Arial" w:hAnsi="Arial" w:cs="Arial"/>
                <w:sz w:val="16"/>
                <w:szCs w:val="16"/>
                <w:lang w:val="en-US" w:eastAsia="zh-CN"/>
              </w:rPr>
              <w:t>vivo</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ADB03A2" w14:textId="148E9E3E"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(13.9)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F2726AE" w14:textId="0494DAF0" w:rsidR="00956A30" w:rsidRPr="00956A30" w:rsidRDefault="00956A30" w:rsidP="00836722">
            <w:pPr>
              <w:spacing w:after="0"/>
              <w:jc w:val="center"/>
              <w:rPr>
                <w:rFonts w:ascii="Arial" w:hAnsi="Arial" w:cs="Arial"/>
                <w:sz w:val="16"/>
                <w:szCs w:val="16"/>
                <w:lang w:val="en-US" w:eastAsia="zh-CN"/>
              </w:rPr>
            </w:pPr>
            <w:r w:rsidRPr="00956A30">
              <w:rPr>
                <w:rFonts w:ascii="Arial" w:eastAsia="Batang" w:hAnsi="Arial" w:cs="Arial"/>
                <w:sz w:val="16"/>
                <w:szCs w:val="16"/>
              </w:rPr>
              <w:t>-65.4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C03D055" w14:textId="77777777" w:rsidR="00956A30" w:rsidRPr="00956A30" w:rsidRDefault="00956A30" w:rsidP="00836722">
            <w:pPr>
              <w:spacing w:after="0"/>
              <w:jc w:val="center"/>
              <w:rPr>
                <w:rFonts w:ascii="Arial" w:hAnsi="Arial" w:cs="Arial"/>
                <w:sz w:val="16"/>
                <w:szCs w:val="16"/>
                <w:lang w:val="en-US" w:eastAsia="zh-CN"/>
              </w:rPr>
            </w:pPr>
          </w:p>
        </w:tc>
      </w:tr>
      <w:tr w:rsidR="00956A30" w:rsidRPr="00C50DD1" w14:paraId="28F2FEA9" w14:textId="77777777" w:rsidTr="00836722">
        <w:trPr>
          <w:trHeight w:val="122"/>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2B086E55" w14:textId="725CE21E" w:rsidR="00956A30" w:rsidRPr="00956A30" w:rsidRDefault="00956A30" w:rsidP="00836722">
            <w:pPr>
              <w:spacing w:after="0"/>
              <w:rPr>
                <w:rFonts w:ascii="Arial" w:hAnsi="Arial" w:cs="Arial"/>
                <w:sz w:val="16"/>
                <w:szCs w:val="16"/>
                <w:lang w:val="en-US" w:eastAsia="zh-CN"/>
              </w:rPr>
            </w:pPr>
            <w:r w:rsidRPr="00956A30">
              <w:rPr>
                <w:rFonts w:ascii="Arial" w:hAnsi="Arial" w:cs="Arial"/>
                <w:sz w:val="16"/>
                <w:szCs w:val="16"/>
                <w:lang w:val="en-US"/>
              </w:rPr>
              <w:t>R4-2102591</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161F6AC" w14:textId="32FF08D1" w:rsidR="00956A30" w:rsidRPr="00956A30" w:rsidRDefault="00956A30" w:rsidP="00836722">
            <w:pPr>
              <w:spacing w:after="0"/>
              <w:jc w:val="center"/>
              <w:rPr>
                <w:rFonts w:ascii="Arial" w:hAnsi="Arial" w:cs="Arial"/>
                <w:sz w:val="16"/>
                <w:szCs w:val="16"/>
                <w:lang w:val="en-US" w:eastAsia="zh-CN"/>
              </w:rPr>
            </w:pPr>
            <w:r>
              <w:rPr>
                <w:rFonts w:ascii="Arial" w:hAnsi="Arial" w:cs="Arial"/>
                <w:sz w:val="16"/>
                <w:szCs w:val="16"/>
                <w:lang w:val="en-US" w:eastAsia="zh-CN"/>
              </w:rPr>
              <w:t>Apple</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D7D7C4E" w14:textId="3E596E1D"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(13.4)</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216BCD6" w14:textId="6265074C"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-62.6</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D574B5D" w14:textId="77777777" w:rsidR="00956A30" w:rsidRPr="00956A30" w:rsidRDefault="00956A30" w:rsidP="00836722">
            <w:pPr>
              <w:spacing w:after="0"/>
              <w:jc w:val="center"/>
              <w:rPr>
                <w:rFonts w:ascii="Arial" w:hAnsi="Arial" w:cs="Arial"/>
                <w:sz w:val="16"/>
                <w:szCs w:val="16"/>
                <w:lang w:val="en-US" w:eastAsia="zh-CN"/>
              </w:rPr>
            </w:pPr>
          </w:p>
        </w:tc>
      </w:tr>
      <w:tr w:rsidR="00956A30" w:rsidRPr="00C50DD1" w14:paraId="204FAE93" w14:textId="77777777" w:rsidTr="00165FD3">
        <w:trPr>
          <w:trHeight w:val="218"/>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D206500" w14:textId="6624D1E4" w:rsidR="00956A30" w:rsidRPr="00956A30" w:rsidRDefault="00956A30" w:rsidP="00DF6D84">
            <w:pPr>
              <w:spacing w:after="0"/>
              <w:rPr>
                <w:rFonts w:ascii="Arial" w:hAnsi="Arial" w:cs="Arial"/>
                <w:sz w:val="16"/>
                <w:szCs w:val="16"/>
                <w:lang w:val="en-US" w:eastAsia="zh-CN"/>
              </w:rPr>
            </w:pPr>
            <w:r w:rsidRPr="00956A30">
              <w:rPr>
                <w:rFonts w:ascii="Arial" w:hAnsi="Arial" w:cs="Arial"/>
                <w:sz w:val="16"/>
                <w:szCs w:val="16"/>
                <w:lang w:val="en-US" w:eastAsia="zh-CN"/>
              </w:rPr>
              <w:lastRenderedPageBreak/>
              <w:t>R4-2100913</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774DBCC" w14:textId="01268CB0" w:rsidR="00956A30" w:rsidRPr="00956A30" w:rsidRDefault="00956A30" w:rsidP="00DF6D84">
            <w:pPr>
              <w:spacing w:after="0"/>
              <w:jc w:val="center"/>
              <w:rPr>
                <w:rFonts w:ascii="Arial" w:hAnsi="Arial" w:cs="Arial"/>
                <w:sz w:val="16"/>
                <w:szCs w:val="16"/>
                <w:lang w:val="en-US" w:eastAsia="zh-CN"/>
              </w:rPr>
            </w:pPr>
            <w:r>
              <w:rPr>
                <w:rFonts w:ascii="Arial" w:hAnsi="Arial" w:cs="Arial"/>
                <w:sz w:val="16"/>
                <w:szCs w:val="16"/>
                <w:lang w:val="en-US" w:eastAsia="zh-CN"/>
              </w:rPr>
              <w:t>Samsung</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ECF6F0B" w14:textId="1641054B"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12.7</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6E3BBC1" w14:textId="07E23437"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(-66.4)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9A6D53F" w14:textId="77777777" w:rsidR="00956A30" w:rsidRPr="00956A30" w:rsidRDefault="00956A30" w:rsidP="00DF6D84">
            <w:pPr>
              <w:spacing w:after="0"/>
              <w:jc w:val="center"/>
              <w:rPr>
                <w:rFonts w:ascii="Arial" w:hAnsi="Arial" w:cs="Arial"/>
                <w:sz w:val="16"/>
                <w:szCs w:val="16"/>
                <w:lang w:val="en-US" w:eastAsia="zh-CN"/>
              </w:rPr>
            </w:pPr>
          </w:p>
        </w:tc>
      </w:tr>
      <w:tr w:rsidR="00956A30" w:rsidRPr="00C50DD1" w14:paraId="43DB5326" w14:textId="77777777" w:rsidTr="00836722">
        <w:trPr>
          <w:trHeight w:val="28"/>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26646BC3" w14:textId="51BAF324" w:rsidR="00956A30" w:rsidRPr="00956A30" w:rsidRDefault="00956A30" w:rsidP="00165FD3">
            <w:pPr>
              <w:spacing w:after="0"/>
              <w:rPr>
                <w:rFonts w:ascii="Arial" w:hAnsi="Arial" w:cs="Arial"/>
                <w:sz w:val="16"/>
                <w:szCs w:val="16"/>
                <w:lang w:val="en-US" w:eastAsia="zh-CN"/>
              </w:rPr>
            </w:pPr>
            <w:r w:rsidRPr="00956A30">
              <w:rPr>
                <w:rFonts w:ascii="Arial" w:hAnsi="Arial" w:cs="Arial"/>
                <w:sz w:val="16"/>
                <w:szCs w:val="16"/>
                <w:lang w:val="en-US"/>
              </w:rPr>
              <w:t>R4-2100748</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1452E14" w14:textId="1683C872" w:rsidR="00956A30" w:rsidRPr="00956A30" w:rsidRDefault="00956A30" w:rsidP="00DF6D84">
            <w:pPr>
              <w:spacing w:after="0"/>
              <w:jc w:val="center"/>
              <w:rPr>
                <w:rFonts w:ascii="Arial" w:hAnsi="Arial" w:cs="Arial"/>
                <w:sz w:val="16"/>
                <w:szCs w:val="16"/>
                <w:lang w:val="en-US" w:eastAsia="zh-CN"/>
              </w:rPr>
            </w:pPr>
            <w:r>
              <w:rPr>
                <w:rFonts w:ascii="Arial" w:hAnsi="Arial" w:cs="Arial"/>
                <w:sz w:val="16"/>
                <w:szCs w:val="16"/>
                <w:lang w:val="en-US" w:eastAsia="zh-CN"/>
              </w:rPr>
              <w:t>Nokia</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586CDEF" w14:textId="3920FAE0"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10.9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F974F92" w14:textId="71BA7927"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-68.4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AD476B7" w14:textId="77777777" w:rsidR="00956A30" w:rsidRPr="00956A30" w:rsidRDefault="00956A30" w:rsidP="00DF6D84">
            <w:pPr>
              <w:spacing w:after="0"/>
              <w:jc w:val="center"/>
              <w:rPr>
                <w:rFonts w:ascii="Arial" w:hAnsi="Arial" w:cs="Arial"/>
                <w:sz w:val="16"/>
                <w:szCs w:val="16"/>
                <w:lang w:val="en-US" w:eastAsia="zh-CN"/>
              </w:rPr>
            </w:pPr>
          </w:p>
        </w:tc>
      </w:tr>
      <w:tr w:rsidR="00E325D1" w:rsidRPr="00C50DD1" w14:paraId="614E2571" w14:textId="77777777" w:rsidTr="00836722">
        <w:trPr>
          <w:trHeight w:val="227"/>
        </w:trPr>
        <w:tc>
          <w:tcPr>
            <w:tcW w:w="190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hideMark/>
          </w:tcPr>
          <w:p w14:paraId="5011BEA2" w14:textId="0DBBE9A4" w:rsidR="00E325D1" w:rsidRPr="00956A30" w:rsidRDefault="00E325D1" w:rsidP="00E325D1">
            <w:pPr>
              <w:rPr>
                <w:rFonts w:ascii="Arial" w:hAnsi="Arial" w:cs="Arial"/>
                <w:sz w:val="16"/>
                <w:szCs w:val="16"/>
                <w:lang w:val="en-US" w:eastAsia="zh-CN"/>
              </w:rPr>
            </w:pPr>
            <w:r w:rsidRPr="0001294D">
              <w:rPr>
                <w:rFonts w:ascii="Arial" w:hAnsi="Arial" w:cs="Arial"/>
                <w:b/>
                <w:bCs/>
                <w:sz w:val="18"/>
                <w:szCs w:val="18"/>
                <w:lang w:val="en-US" w:eastAsia="zh-CN"/>
              </w:rPr>
              <w:t>Average</w:t>
            </w:r>
          </w:p>
        </w:tc>
        <w:tc>
          <w:tcPr>
            <w:tcW w:w="1913"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6EDCAA24"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53CB20EC" w14:textId="0B29609B" w:rsidR="00E325D1" w:rsidRPr="00956A30" w:rsidRDefault="00E325D1" w:rsidP="00E325D1">
            <w:pPr>
              <w:jc w:val="center"/>
              <w:rPr>
                <w:rFonts w:ascii="Arial" w:hAnsi="Arial" w:cs="Arial"/>
                <w:b/>
                <w:bCs/>
                <w:sz w:val="16"/>
                <w:szCs w:val="16"/>
                <w:lang w:val="en-US" w:eastAsia="zh-CN"/>
              </w:rPr>
            </w:pPr>
            <w:r>
              <w:rPr>
                <w:rFonts w:ascii="Arial" w:hAnsi="Arial" w:cs="Arial"/>
                <w:b/>
                <w:bCs/>
                <w:sz w:val="16"/>
                <w:szCs w:val="16"/>
                <w:lang w:val="en-US" w:eastAsia="zh-CN"/>
              </w:rPr>
              <w:t>12.</w:t>
            </w:r>
            <w:r w:rsidR="0015699B">
              <w:rPr>
                <w:rFonts w:ascii="Arial" w:hAnsi="Arial" w:cs="Arial"/>
                <w:b/>
                <w:bCs/>
                <w:sz w:val="16"/>
                <w:szCs w:val="16"/>
                <w:lang w:val="en-US" w:eastAsia="zh-CN"/>
              </w:rPr>
              <w:t>8</w:t>
            </w:r>
          </w:p>
        </w:tc>
        <w:tc>
          <w:tcPr>
            <w:tcW w:w="1984"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32BACFEF" w14:textId="77777777" w:rsidR="00E325D1" w:rsidRPr="00956A30" w:rsidRDefault="00E325D1" w:rsidP="00E325D1">
            <w:pPr>
              <w:jc w:val="center"/>
              <w:rPr>
                <w:rFonts w:ascii="Arial" w:hAnsi="Arial" w:cs="Arial"/>
                <w:sz w:val="16"/>
                <w:szCs w:val="16"/>
                <w:lang w:val="en-US" w:eastAsia="zh-CN"/>
              </w:rPr>
            </w:pPr>
          </w:p>
        </w:tc>
        <w:tc>
          <w:tcPr>
            <w:tcW w:w="161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tcPr>
          <w:p w14:paraId="43C7C144" w14:textId="77777777" w:rsidR="00E325D1" w:rsidRPr="00956A30" w:rsidRDefault="00E325D1" w:rsidP="00E325D1">
            <w:pPr>
              <w:jc w:val="center"/>
              <w:rPr>
                <w:rFonts w:ascii="Arial" w:hAnsi="Arial" w:cs="Arial"/>
                <w:sz w:val="16"/>
                <w:szCs w:val="16"/>
                <w:lang w:val="en-US" w:eastAsia="zh-CN"/>
              </w:rPr>
            </w:pPr>
          </w:p>
        </w:tc>
      </w:tr>
      <w:tr w:rsidR="00E325D1" w:rsidRPr="00C50DD1" w14:paraId="180B5350" w14:textId="77777777" w:rsidTr="00165FD3">
        <w:trPr>
          <w:trHeight w:val="89"/>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DFF54CB" w14:textId="58AD6979" w:rsidR="00E325D1" w:rsidRPr="00E325D1" w:rsidRDefault="00E325D1" w:rsidP="00E325D1">
            <w:pPr>
              <w:rPr>
                <w:rFonts w:ascii="Arial" w:hAnsi="Arial" w:cs="Arial"/>
                <w:sz w:val="16"/>
                <w:szCs w:val="16"/>
                <w:lang w:val="en-US" w:eastAsia="zh-CN"/>
              </w:rPr>
            </w:pPr>
            <w:r w:rsidRPr="00E325D1">
              <w:rPr>
                <w:rFonts w:ascii="Arial" w:hAnsi="Arial" w:cs="Arial"/>
                <w:sz w:val="16"/>
                <w:szCs w:val="16"/>
                <w:lang w:val="en-US" w:eastAsia="zh-CN"/>
              </w:rPr>
              <w:t>n259</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4F27936"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1764A313" w14:textId="22781CB8" w:rsidR="00E325D1" w:rsidRPr="00E325D1" w:rsidRDefault="00E325D1" w:rsidP="00E325D1">
            <w:pPr>
              <w:jc w:val="center"/>
              <w:rPr>
                <w:rFonts w:ascii="Arial" w:hAnsi="Arial" w:cs="Arial"/>
                <w:sz w:val="16"/>
                <w:szCs w:val="16"/>
                <w:lang w:val="en-US" w:eastAsia="zh-CN"/>
              </w:rPr>
            </w:pPr>
            <w:r w:rsidRPr="00E325D1">
              <w:rPr>
                <w:rFonts w:ascii="Arial" w:hAnsi="Arial" w:cs="Arial"/>
                <w:sz w:val="16"/>
                <w:szCs w:val="16"/>
                <w:lang w:val="en-US" w:eastAsia="zh-CN"/>
              </w:rPr>
              <w:t>12.9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AD0D3A4" w14:textId="268C4ED5" w:rsidR="00E325D1" w:rsidRPr="00956A30" w:rsidRDefault="00E325D1" w:rsidP="00E325D1">
            <w:pPr>
              <w:jc w:val="center"/>
              <w:rPr>
                <w:rFonts w:ascii="Arial" w:hAnsi="Arial" w:cs="Arial"/>
                <w:sz w:val="16"/>
                <w:szCs w:val="16"/>
                <w:lang w:val="en-US" w:eastAsia="zh-CN"/>
              </w:rPr>
            </w:pPr>
            <w:r w:rsidRPr="00956A30">
              <w:rPr>
                <w:rFonts w:ascii="Arial" w:hAnsi="Arial" w:cs="Arial"/>
                <w:sz w:val="16"/>
                <w:szCs w:val="16"/>
                <w:lang w:val="en-US" w:eastAsia="zh-CN"/>
              </w:rPr>
              <w:t>-68.9</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853F5DA" w14:textId="77777777" w:rsidR="00E325D1" w:rsidRPr="00956A30" w:rsidRDefault="00E325D1" w:rsidP="00E325D1">
            <w:pPr>
              <w:jc w:val="center"/>
              <w:rPr>
                <w:rFonts w:ascii="Arial" w:hAnsi="Arial" w:cs="Arial"/>
                <w:sz w:val="16"/>
                <w:szCs w:val="16"/>
                <w:lang w:val="en-US" w:eastAsia="zh-CN"/>
              </w:rPr>
            </w:pPr>
          </w:p>
        </w:tc>
      </w:tr>
      <w:tr w:rsidR="00E325D1" w:rsidRPr="00C50DD1" w14:paraId="0324B7D5" w14:textId="77777777" w:rsidTr="00165FD3">
        <w:trPr>
          <w:trHeight w:val="125"/>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587D080" w14:textId="0B3B90B8" w:rsidR="00E325D1" w:rsidRPr="00E325D1" w:rsidRDefault="00E325D1" w:rsidP="00E325D1">
            <w:pPr>
              <w:rPr>
                <w:rFonts w:ascii="Arial" w:hAnsi="Arial" w:cs="Arial"/>
                <w:sz w:val="16"/>
                <w:szCs w:val="16"/>
                <w:lang w:val="en-US" w:eastAsia="zh-CN"/>
              </w:rPr>
            </w:pPr>
            <w:r w:rsidRPr="00E325D1">
              <w:rPr>
                <w:rFonts w:ascii="Arial" w:hAnsi="Arial" w:cs="Arial"/>
                <w:sz w:val="16"/>
                <w:szCs w:val="16"/>
                <w:lang w:val="en-US" w:eastAsia="zh-CN"/>
              </w:rPr>
              <w:t>n260</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D12E759"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65666F6" w14:textId="1520F991" w:rsidR="00E325D1" w:rsidRPr="00E325D1" w:rsidRDefault="00E325D1" w:rsidP="00E325D1">
            <w:pPr>
              <w:jc w:val="center"/>
              <w:rPr>
                <w:rFonts w:ascii="Arial" w:hAnsi="Arial" w:cs="Arial"/>
                <w:sz w:val="16"/>
                <w:szCs w:val="16"/>
                <w:lang w:val="en-US" w:eastAsia="zh-CN"/>
              </w:rPr>
            </w:pPr>
            <w:r w:rsidRPr="00E325D1">
              <w:rPr>
                <w:rFonts w:ascii="Arial" w:hAnsi="Arial" w:cs="Arial"/>
                <w:sz w:val="16"/>
                <w:szCs w:val="16"/>
                <w:lang w:val="en-US" w:eastAsia="zh-CN"/>
              </w:rPr>
              <w:t>12.6</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BB8C880" w14:textId="26D16179" w:rsidR="00E325D1" w:rsidRPr="00956A30" w:rsidRDefault="00E325D1" w:rsidP="00E325D1">
            <w:pPr>
              <w:jc w:val="center"/>
              <w:rPr>
                <w:rFonts w:ascii="Arial" w:hAnsi="Arial" w:cs="Arial"/>
                <w:sz w:val="16"/>
                <w:szCs w:val="16"/>
                <w:lang w:val="en-US" w:eastAsia="zh-CN"/>
              </w:rPr>
            </w:pPr>
            <w:r w:rsidRPr="00956A30">
              <w:rPr>
                <w:rFonts w:ascii="Arial" w:hAnsi="Arial" w:cs="Arial"/>
                <w:sz w:val="16"/>
                <w:szCs w:val="16"/>
                <w:lang w:val="en-US" w:eastAsia="zh-CN"/>
              </w:rPr>
              <w:t>-70.1</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AF0CE3B" w14:textId="77777777" w:rsidR="00E325D1" w:rsidRPr="00956A30" w:rsidRDefault="00E325D1" w:rsidP="00E325D1">
            <w:pPr>
              <w:jc w:val="center"/>
              <w:rPr>
                <w:rFonts w:ascii="Arial" w:hAnsi="Arial" w:cs="Arial"/>
                <w:sz w:val="16"/>
                <w:szCs w:val="16"/>
                <w:lang w:val="en-US" w:eastAsia="zh-CN"/>
              </w:rPr>
            </w:pPr>
          </w:p>
        </w:tc>
      </w:tr>
    </w:tbl>
    <w:p w14:paraId="32AD0660" w14:textId="798D3EAB" w:rsidR="000B1EDF" w:rsidRDefault="000B1EDF" w:rsidP="000B1EDF">
      <w:pPr>
        <w:rPr>
          <w:lang w:val="en-US" w:eastAsia="zh-CN"/>
        </w:rPr>
      </w:pPr>
    </w:p>
    <w:p w14:paraId="2DBAE23F" w14:textId="70D92427" w:rsidR="00CC6FBB" w:rsidRDefault="00CC6FBB" w:rsidP="00CC6FBB">
      <w:pPr>
        <w:pStyle w:val="Heading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w:t>
      </w:r>
      <w:r>
        <w:rPr>
          <w:sz w:val="24"/>
          <w:szCs w:val="16"/>
          <w:lang w:val="en-US"/>
        </w:rPr>
        <w:t>3 EI</w:t>
      </w:r>
      <w:r w:rsidR="00600E63">
        <w:rPr>
          <w:sz w:val="24"/>
          <w:szCs w:val="16"/>
          <w:lang w:val="en-US"/>
        </w:rPr>
        <w:t>S</w:t>
      </w:r>
      <w:r>
        <w:rPr>
          <w:sz w:val="24"/>
          <w:szCs w:val="16"/>
          <w:lang w:val="en-US"/>
        </w:rPr>
        <w:t xml:space="preserve"> for Power class 1/2/4</w:t>
      </w:r>
    </w:p>
    <w:p w14:paraId="0CBF8D73" w14:textId="43B849E8" w:rsidR="001E22F4" w:rsidRDefault="00CC6FBB" w:rsidP="001E22F4">
      <w:r>
        <w:rPr>
          <w:lang w:val="en-US" w:eastAsia="zh-CN"/>
        </w:rPr>
        <w:t>Proposed n262 values and existing PC requirements for n257/n258/n260/n261 in TS 38.101-2 are summarized in the table.</w:t>
      </w:r>
    </w:p>
    <w:tbl>
      <w:tblPr>
        <w:tblStyle w:val="TableGrid"/>
        <w:tblW w:w="9918" w:type="dxa"/>
        <w:tblLook w:val="04A0" w:firstRow="1" w:lastRow="0" w:firstColumn="1" w:lastColumn="0" w:noHBand="0" w:noVBand="1"/>
      </w:tblPr>
      <w:tblGrid>
        <w:gridCol w:w="904"/>
        <w:gridCol w:w="1027"/>
        <w:gridCol w:w="922"/>
        <w:gridCol w:w="922"/>
        <w:gridCol w:w="922"/>
        <w:gridCol w:w="922"/>
        <w:gridCol w:w="922"/>
        <w:gridCol w:w="1667"/>
        <w:gridCol w:w="1710"/>
      </w:tblGrid>
      <w:tr w:rsidR="001E22F4" w14:paraId="593137C1" w14:textId="3C655FBA" w:rsidTr="001E22F4">
        <w:tc>
          <w:tcPr>
            <w:tcW w:w="1931" w:type="dxa"/>
            <w:gridSpan w:val="2"/>
          </w:tcPr>
          <w:p w14:paraId="060641C4" w14:textId="5456D8A4" w:rsidR="001E22F4" w:rsidRPr="001E22F4" w:rsidRDefault="001E22F4" w:rsidP="001E22F4">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tc>
        <w:tc>
          <w:tcPr>
            <w:tcW w:w="922" w:type="dxa"/>
          </w:tcPr>
          <w:p w14:paraId="3915A3C4" w14:textId="77777777" w:rsidR="001E22F4" w:rsidRDefault="001E22F4" w:rsidP="00963ADC">
            <w:pPr>
              <w:jc w:val="center"/>
            </w:pPr>
            <w:r>
              <w:t>n257</w:t>
            </w:r>
          </w:p>
        </w:tc>
        <w:tc>
          <w:tcPr>
            <w:tcW w:w="922" w:type="dxa"/>
          </w:tcPr>
          <w:p w14:paraId="0E386C73" w14:textId="77777777" w:rsidR="001E22F4" w:rsidRDefault="001E22F4" w:rsidP="00963ADC">
            <w:pPr>
              <w:jc w:val="center"/>
            </w:pPr>
            <w:r>
              <w:t>n258</w:t>
            </w:r>
          </w:p>
        </w:tc>
        <w:tc>
          <w:tcPr>
            <w:tcW w:w="922" w:type="dxa"/>
          </w:tcPr>
          <w:p w14:paraId="25A52DE1" w14:textId="77777777" w:rsidR="001E22F4" w:rsidRDefault="001E22F4" w:rsidP="00963ADC">
            <w:pPr>
              <w:jc w:val="center"/>
            </w:pPr>
            <w:r>
              <w:t>n259</w:t>
            </w:r>
          </w:p>
        </w:tc>
        <w:tc>
          <w:tcPr>
            <w:tcW w:w="922" w:type="dxa"/>
          </w:tcPr>
          <w:p w14:paraId="4CDDC9C2" w14:textId="77777777" w:rsidR="001E22F4" w:rsidRDefault="001E22F4" w:rsidP="00963ADC">
            <w:pPr>
              <w:jc w:val="center"/>
            </w:pPr>
            <w:r>
              <w:t>n260</w:t>
            </w:r>
          </w:p>
        </w:tc>
        <w:tc>
          <w:tcPr>
            <w:tcW w:w="922" w:type="dxa"/>
          </w:tcPr>
          <w:p w14:paraId="7391FA14" w14:textId="77777777" w:rsidR="001E22F4" w:rsidRDefault="001E22F4" w:rsidP="00963ADC">
            <w:pPr>
              <w:jc w:val="center"/>
            </w:pPr>
            <w:r>
              <w:t>n261</w:t>
            </w:r>
          </w:p>
        </w:tc>
        <w:tc>
          <w:tcPr>
            <w:tcW w:w="1667" w:type="dxa"/>
          </w:tcPr>
          <w:p w14:paraId="31C943E6" w14:textId="77777777" w:rsidR="001E22F4" w:rsidRDefault="001E22F4" w:rsidP="001E22F4">
            <w:pPr>
              <w:spacing w:after="0"/>
              <w:jc w:val="center"/>
              <w:rPr>
                <w:b/>
                <w:bCs/>
              </w:rPr>
            </w:pPr>
            <w:r>
              <w:rPr>
                <w:b/>
                <w:bCs/>
              </w:rPr>
              <w:t>Nokia n262</w:t>
            </w:r>
          </w:p>
          <w:p w14:paraId="4233D2F7" w14:textId="113EAC4B" w:rsidR="001E22F4" w:rsidRPr="00935C32" w:rsidRDefault="001E22F4" w:rsidP="001E22F4">
            <w:pPr>
              <w:jc w:val="center"/>
              <w:rPr>
                <w:b/>
                <w:bCs/>
              </w:rPr>
            </w:pPr>
            <w:r w:rsidRPr="001E22F4">
              <w:rPr>
                <w:b/>
                <w:bCs/>
              </w:rPr>
              <w:t>R4-2100751</w:t>
            </w:r>
          </w:p>
        </w:tc>
        <w:tc>
          <w:tcPr>
            <w:tcW w:w="1710" w:type="dxa"/>
          </w:tcPr>
          <w:p w14:paraId="7A082B57" w14:textId="77777777" w:rsidR="001E22F4" w:rsidRDefault="001E22F4" w:rsidP="001E22F4">
            <w:pPr>
              <w:spacing w:after="0"/>
              <w:jc w:val="center"/>
              <w:rPr>
                <w:b/>
                <w:bCs/>
              </w:rPr>
            </w:pPr>
            <w:r>
              <w:rPr>
                <w:b/>
                <w:bCs/>
              </w:rPr>
              <w:t>Intel n262</w:t>
            </w:r>
          </w:p>
          <w:p w14:paraId="1816355E" w14:textId="26739DA5" w:rsidR="001E22F4" w:rsidRPr="00935C32" w:rsidRDefault="001E22F4" w:rsidP="001E22F4">
            <w:pPr>
              <w:jc w:val="center"/>
              <w:rPr>
                <w:b/>
                <w:bCs/>
              </w:rPr>
            </w:pPr>
            <w:r w:rsidRPr="001E22F4">
              <w:rPr>
                <w:b/>
                <w:bCs/>
              </w:rPr>
              <w:t>R4-2102907</w:t>
            </w:r>
          </w:p>
        </w:tc>
      </w:tr>
      <w:tr w:rsidR="001E22F4" w14:paraId="0ED7DDA8" w14:textId="270A25FA" w:rsidTr="001E22F4">
        <w:tc>
          <w:tcPr>
            <w:tcW w:w="904" w:type="dxa"/>
          </w:tcPr>
          <w:p w14:paraId="5034C1C7" w14:textId="77777777" w:rsidR="001E22F4" w:rsidRDefault="001E22F4" w:rsidP="00963ADC">
            <w:pPr>
              <w:jc w:val="center"/>
            </w:pPr>
            <w:r>
              <w:t>PC1</w:t>
            </w:r>
          </w:p>
        </w:tc>
        <w:tc>
          <w:tcPr>
            <w:tcW w:w="1027" w:type="dxa"/>
          </w:tcPr>
          <w:p w14:paraId="12FAC0E5" w14:textId="77777777" w:rsidR="001E22F4" w:rsidRDefault="001E22F4" w:rsidP="00963ADC">
            <w:pPr>
              <w:jc w:val="center"/>
            </w:pPr>
            <w:r>
              <w:t>min peak</w:t>
            </w:r>
          </w:p>
        </w:tc>
        <w:tc>
          <w:tcPr>
            <w:tcW w:w="922" w:type="dxa"/>
          </w:tcPr>
          <w:p w14:paraId="38C6BD40" w14:textId="77777777" w:rsidR="001E22F4" w:rsidRDefault="001E22F4" w:rsidP="00963ADC">
            <w:pPr>
              <w:jc w:val="center"/>
            </w:pPr>
            <w:r>
              <w:t>-94.5</w:t>
            </w:r>
          </w:p>
        </w:tc>
        <w:tc>
          <w:tcPr>
            <w:tcW w:w="922" w:type="dxa"/>
          </w:tcPr>
          <w:p w14:paraId="3B571299" w14:textId="77777777" w:rsidR="001E22F4" w:rsidRDefault="001E22F4" w:rsidP="00963ADC">
            <w:pPr>
              <w:jc w:val="center"/>
            </w:pPr>
            <w:r>
              <w:t>-94.5</w:t>
            </w:r>
          </w:p>
        </w:tc>
        <w:tc>
          <w:tcPr>
            <w:tcW w:w="922" w:type="dxa"/>
          </w:tcPr>
          <w:p w14:paraId="167142F6" w14:textId="0FF81B08" w:rsidR="001E22F4" w:rsidRDefault="001E22F4" w:rsidP="00963ADC">
            <w:pPr>
              <w:jc w:val="center"/>
            </w:pPr>
            <w:r>
              <w:t>-</w:t>
            </w:r>
          </w:p>
        </w:tc>
        <w:tc>
          <w:tcPr>
            <w:tcW w:w="922" w:type="dxa"/>
          </w:tcPr>
          <w:p w14:paraId="1222A6DF" w14:textId="77777777" w:rsidR="001E22F4" w:rsidRDefault="001E22F4" w:rsidP="00963ADC">
            <w:pPr>
              <w:jc w:val="center"/>
            </w:pPr>
            <w:r>
              <w:t>-91.5</w:t>
            </w:r>
          </w:p>
        </w:tc>
        <w:tc>
          <w:tcPr>
            <w:tcW w:w="922" w:type="dxa"/>
          </w:tcPr>
          <w:p w14:paraId="566861C6" w14:textId="77777777" w:rsidR="001E22F4" w:rsidRDefault="001E22F4" w:rsidP="00963ADC">
            <w:pPr>
              <w:jc w:val="center"/>
            </w:pPr>
            <w:r>
              <w:t>-94.5</w:t>
            </w:r>
          </w:p>
        </w:tc>
        <w:tc>
          <w:tcPr>
            <w:tcW w:w="1667" w:type="dxa"/>
          </w:tcPr>
          <w:p w14:paraId="7D7BBB92" w14:textId="77777777" w:rsidR="001E22F4" w:rsidRPr="00D0065E" w:rsidRDefault="001E22F4" w:rsidP="00963ADC">
            <w:pPr>
              <w:jc w:val="center"/>
              <w:rPr>
                <w:b/>
                <w:bCs/>
              </w:rPr>
            </w:pPr>
            <w:r>
              <w:rPr>
                <w:b/>
                <w:bCs/>
              </w:rPr>
              <w:t>-89.5</w:t>
            </w:r>
          </w:p>
        </w:tc>
        <w:tc>
          <w:tcPr>
            <w:tcW w:w="1710" w:type="dxa"/>
          </w:tcPr>
          <w:p w14:paraId="7D79930D" w14:textId="27B833D9" w:rsidR="001E22F4" w:rsidRDefault="00082D48" w:rsidP="00963ADC">
            <w:pPr>
              <w:jc w:val="center"/>
              <w:rPr>
                <w:b/>
                <w:bCs/>
              </w:rPr>
            </w:pPr>
            <w:hyperlink r:id="rId14" w:history="1">
              <w:r w:rsidR="00406004" w:rsidRPr="00B33B98">
                <w:rPr>
                  <w:rStyle w:val="Hyperlink"/>
                  <w:b/>
                  <w:bCs/>
                </w:rPr>
                <w:t>-90.7@50</w:t>
              </w:r>
            </w:hyperlink>
            <w:r w:rsidR="001E22F4">
              <w:rPr>
                <w:b/>
                <w:bCs/>
              </w:rPr>
              <w:t>MHz</w:t>
            </w:r>
          </w:p>
          <w:p w14:paraId="4B5F9E98" w14:textId="15A20829" w:rsidR="001E22F4" w:rsidRDefault="001E22F4" w:rsidP="00963ADC">
            <w:pPr>
              <w:jc w:val="center"/>
              <w:rPr>
                <w:b/>
                <w:bCs/>
              </w:rPr>
            </w:pPr>
            <w:r>
              <w:rPr>
                <w:b/>
                <w:bCs/>
              </w:rPr>
              <w:t>(</w:t>
            </w:r>
            <w:hyperlink r:id="rId15" w:history="1">
              <w:r w:rsidR="00406004" w:rsidRPr="00B33B98">
                <w:rPr>
                  <w:rStyle w:val="Hyperlink"/>
                  <w:b/>
                  <w:bCs/>
                </w:rPr>
                <w:t>-87.7@100</w:t>
              </w:r>
            </w:hyperlink>
            <w:r>
              <w:rPr>
                <w:b/>
                <w:bCs/>
              </w:rPr>
              <w:t>MHz)</w:t>
            </w:r>
          </w:p>
        </w:tc>
      </w:tr>
      <w:tr w:rsidR="001E22F4" w14:paraId="40792678" w14:textId="2E53FE98" w:rsidTr="001E22F4">
        <w:tc>
          <w:tcPr>
            <w:tcW w:w="904" w:type="dxa"/>
          </w:tcPr>
          <w:p w14:paraId="0A5F3533" w14:textId="77777777" w:rsidR="001E22F4" w:rsidRDefault="001E22F4" w:rsidP="00963ADC">
            <w:pPr>
              <w:jc w:val="center"/>
            </w:pPr>
            <w:r>
              <w:t>PC1</w:t>
            </w:r>
          </w:p>
        </w:tc>
        <w:tc>
          <w:tcPr>
            <w:tcW w:w="1027" w:type="dxa"/>
          </w:tcPr>
          <w:p w14:paraId="01889DBA" w14:textId="77777777" w:rsidR="001E22F4" w:rsidRDefault="001E22F4" w:rsidP="00963ADC">
            <w:pPr>
              <w:jc w:val="center"/>
            </w:pPr>
            <w:r>
              <w:t>spherical</w:t>
            </w:r>
          </w:p>
        </w:tc>
        <w:tc>
          <w:tcPr>
            <w:tcW w:w="922" w:type="dxa"/>
          </w:tcPr>
          <w:p w14:paraId="7117A4E3" w14:textId="77777777" w:rsidR="001E22F4" w:rsidRDefault="001E22F4" w:rsidP="00963ADC">
            <w:pPr>
              <w:jc w:val="center"/>
            </w:pPr>
            <w:r>
              <w:t>-86.5</w:t>
            </w:r>
          </w:p>
        </w:tc>
        <w:tc>
          <w:tcPr>
            <w:tcW w:w="922" w:type="dxa"/>
          </w:tcPr>
          <w:p w14:paraId="331D7AC6" w14:textId="77777777" w:rsidR="001E22F4" w:rsidRDefault="001E22F4" w:rsidP="00963ADC">
            <w:pPr>
              <w:jc w:val="center"/>
            </w:pPr>
            <w:r>
              <w:t>-86.5</w:t>
            </w:r>
          </w:p>
        </w:tc>
        <w:tc>
          <w:tcPr>
            <w:tcW w:w="922" w:type="dxa"/>
          </w:tcPr>
          <w:p w14:paraId="0CFBC8F0" w14:textId="3C31BBE7" w:rsidR="001E22F4" w:rsidRDefault="001E22F4" w:rsidP="00963ADC">
            <w:pPr>
              <w:jc w:val="center"/>
            </w:pPr>
            <w:r>
              <w:t>-</w:t>
            </w:r>
          </w:p>
        </w:tc>
        <w:tc>
          <w:tcPr>
            <w:tcW w:w="922" w:type="dxa"/>
          </w:tcPr>
          <w:p w14:paraId="32584BD9" w14:textId="77777777" w:rsidR="001E22F4" w:rsidRDefault="001E22F4" w:rsidP="00963ADC">
            <w:pPr>
              <w:jc w:val="center"/>
            </w:pPr>
            <w:r>
              <w:t>-83.5</w:t>
            </w:r>
          </w:p>
        </w:tc>
        <w:tc>
          <w:tcPr>
            <w:tcW w:w="922" w:type="dxa"/>
          </w:tcPr>
          <w:p w14:paraId="00628134" w14:textId="77777777" w:rsidR="001E22F4" w:rsidRDefault="001E22F4" w:rsidP="00963ADC">
            <w:pPr>
              <w:jc w:val="center"/>
            </w:pPr>
            <w:r>
              <w:t>-86.5</w:t>
            </w:r>
          </w:p>
        </w:tc>
        <w:tc>
          <w:tcPr>
            <w:tcW w:w="1667" w:type="dxa"/>
          </w:tcPr>
          <w:p w14:paraId="5E03524C" w14:textId="77777777" w:rsidR="001E22F4" w:rsidRPr="00D0065E" w:rsidRDefault="001E22F4" w:rsidP="00963ADC">
            <w:pPr>
              <w:jc w:val="center"/>
              <w:rPr>
                <w:b/>
                <w:bCs/>
              </w:rPr>
            </w:pPr>
            <w:r>
              <w:rPr>
                <w:b/>
                <w:bCs/>
              </w:rPr>
              <w:t>-81.5</w:t>
            </w:r>
          </w:p>
        </w:tc>
        <w:tc>
          <w:tcPr>
            <w:tcW w:w="1710" w:type="dxa"/>
          </w:tcPr>
          <w:p w14:paraId="675ACABC" w14:textId="77777777" w:rsidR="001E22F4" w:rsidRDefault="001E22F4" w:rsidP="00963ADC">
            <w:pPr>
              <w:jc w:val="center"/>
              <w:rPr>
                <w:b/>
                <w:bCs/>
              </w:rPr>
            </w:pPr>
          </w:p>
        </w:tc>
      </w:tr>
      <w:tr w:rsidR="001E22F4" w14:paraId="66FDC503" w14:textId="21206D02" w:rsidTr="001E22F4">
        <w:tc>
          <w:tcPr>
            <w:tcW w:w="904" w:type="dxa"/>
          </w:tcPr>
          <w:p w14:paraId="02C5B14C" w14:textId="77777777" w:rsidR="001E22F4" w:rsidRDefault="001E22F4" w:rsidP="00963ADC">
            <w:pPr>
              <w:jc w:val="center"/>
            </w:pPr>
            <w:r>
              <w:t>PC2</w:t>
            </w:r>
          </w:p>
        </w:tc>
        <w:tc>
          <w:tcPr>
            <w:tcW w:w="1027" w:type="dxa"/>
          </w:tcPr>
          <w:p w14:paraId="752F7311" w14:textId="77777777" w:rsidR="001E22F4" w:rsidRDefault="001E22F4" w:rsidP="00963ADC">
            <w:pPr>
              <w:jc w:val="center"/>
            </w:pPr>
            <w:r>
              <w:t>min peak</w:t>
            </w:r>
          </w:p>
        </w:tc>
        <w:tc>
          <w:tcPr>
            <w:tcW w:w="922" w:type="dxa"/>
          </w:tcPr>
          <w:p w14:paraId="385E57CD" w14:textId="77777777" w:rsidR="001E22F4" w:rsidRDefault="001E22F4" w:rsidP="00963ADC">
            <w:pPr>
              <w:jc w:val="center"/>
            </w:pPr>
            <w:r>
              <w:t>-89.0</w:t>
            </w:r>
          </w:p>
        </w:tc>
        <w:tc>
          <w:tcPr>
            <w:tcW w:w="922" w:type="dxa"/>
          </w:tcPr>
          <w:p w14:paraId="165B315C" w14:textId="77777777" w:rsidR="001E22F4" w:rsidRDefault="001E22F4" w:rsidP="00963ADC">
            <w:pPr>
              <w:jc w:val="center"/>
            </w:pPr>
            <w:r>
              <w:t>-89.0</w:t>
            </w:r>
          </w:p>
        </w:tc>
        <w:tc>
          <w:tcPr>
            <w:tcW w:w="922" w:type="dxa"/>
          </w:tcPr>
          <w:p w14:paraId="438160C0" w14:textId="5B025705" w:rsidR="001E22F4" w:rsidRDefault="001E22F4" w:rsidP="00963ADC">
            <w:pPr>
              <w:jc w:val="center"/>
            </w:pPr>
            <w:r>
              <w:t>-</w:t>
            </w:r>
          </w:p>
        </w:tc>
        <w:tc>
          <w:tcPr>
            <w:tcW w:w="922" w:type="dxa"/>
          </w:tcPr>
          <w:p w14:paraId="556986C8" w14:textId="77777777" w:rsidR="001E22F4" w:rsidRDefault="001E22F4" w:rsidP="00963ADC">
            <w:pPr>
              <w:jc w:val="center"/>
            </w:pPr>
          </w:p>
        </w:tc>
        <w:tc>
          <w:tcPr>
            <w:tcW w:w="922" w:type="dxa"/>
          </w:tcPr>
          <w:p w14:paraId="4C64891D" w14:textId="1EC6131B" w:rsidR="001E22F4" w:rsidRDefault="001E22F4" w:rsidP="00963ADC">
            <w:pPr>
              <w:jc w:val="center"/>
            </w:pPr>
            <w:r>
              <w:t>-</w:t>
            </w:r>
            <w:r w:rsidR="00963ADC">
              <w:t>89.0</w:t>
            </w:r>
          </w:p>
        </w:tc>
        <w:tc>
          <w:tcPr>
            <w:tcW w:w="1667" w:type="dxa"/>
          </w:tcPr>
          <w:p w14:paraId="47ECEAF0" w14:textId="77777777" w:rsidR="001E22F4" w:rsidRPr="00D0065E" w:rsidRDefault="001E22F4" w:rsidP="00963ADC">
            <w:pPr>
              <w:jc w:val="center"/>
              <w:rPr>
                <w:b/>
                <w:bCs/>
              </w:rPr>
            </w:pPr>
            <w:r>
              <w:rPr>
                <w:b/>
                <w:bCs/>
              </w:rPr>
              <w:t>-84.5</w:t>
            </w:r>
          </w:p>
        </w:tc>
        <w:tc>
          <w:tcPr>
            <w:tcW w:w="1710" w:type="dxa"/>
          </w:tcPr>
          <w:p w14:paraId="7402AFFA" w14:textId="77777777" w:rsidR="001E22F4" w:rsidRDefault="001E22F4" w:rsidP="00963ADC">
            <w:pPr>
              <w:jc w:val="center"/>
              <w:rPr>
                <w:b/>
                <w:bCs/>
              </w:rPr>
            </w:pPr>
          </w:p>
        </w:tc>
      </w:tr>
      <w:tr w:rsidR="001E22F4" w14:paraId="2D2212B7" w14:textId="26260A40" w:rsidTr="001E22F4">
        <w:tc>
          <w:tcPr>
            <w:tcW w:w="904" w:type="dxa"/>
          </w:tcPr>
          <w:p w14:paraId="307BFD66" w14:textId="77777777" w:rsidR="001E22F4" w:rsidRDefault="001E22F4" w:rsidP="00963ADC">
            <w:pPr>
              <w:jc w:val="center"/>
            </w:pPr>
            <w:r>
              <w:t>PC2</w:t>
            </w:r>
          </w:p>
        </w:tc>
        <w:tc>
          <w:tcPr>
            <w:tcW w:w="1027" w:type="dxa"/>
          </w:tcPr>
          <w:p w14:paraId="1FB50ED1" w14:textId="77777777" w:rsidR="001E22F4" w:rsidRDefault="001E22F4" w:rsidP="00963ADC">
            <w:pPr>
              <w:jc w:val="center"/>
            </w:pPr>
            <w:r>
              <w:t>spherical</w:t>
            </w:r>
          </w:p>
        </w:tc>
        <w:tc>
          <w:tcPr>
            <w:tcW w:w="922" w:type="dxa"/>
          </w:tcPr>
          <w:p w14:paraId="00063CD3" w14:textId="77777777" w:rsidR="001E22F4" w:rsidRDefault="001E22F4" w:rsidP="00963ADC">
            <w:pPr>
              <w:jc w:val="center"/>
            </w:pPr>
            <w:r>
              <w:t>-78.0</w:t>
            </w:r>
          </w:p>
        </w:tc>
        <w:tc>
          <w:tcPr>
            <w:tcW w:w="922" w:type="dxa"/>
          </w:tcPr>
          <w:p w14:paraId="0A58166A" w14:textId="77777777" w:rsidR="001E22F4" w:rsidRDefault="001E22F4" w:rsidP="00963ADC">
            <w:pPr>
              <w:jc w:val="center"/>
            </w:pPr>
            <w:r>
              <w:t>-78.0</w:t>
            </w:r>
          </w:p>
        </w:tc>
        <w:tc>
          <w:tcPr>
            <w:tcW w:w="922" w:type="dxa"/>
          </w:tcPr>
          <w:p w14:paraId="706096FB" w14:textId="03D14D50" w:rsidR="001E22F4" w:rsidRDefault="001E22F4" w:rsidP="00963ADC">
            <w:pPr>
              <w:jc w:val="center"/>
            </w:pPr>
            <w:r>
              <w:t>-</w:t>
            </w:r>
          </w:p>
        </w:tc>
        <w:tc>
          <w:tcPr>
            <w:tcW w:w="922" w:type="dxa"/>
          </w:tcPr>
          <w:p w14:paraId="448D04B4" w14:textId="77777777" w:rsidR="001E22F4" w:rsidRDefault="001E22F4" w:rsidP="00963ADC">
            <w:pPr>
              <w:jc w:val="center"/>
            </w:pPr>
          </w:p>
        </w:tc>
        <w:tc>
          <w:tcPr>
            <w:tcW w:w="922" w:type="dxa"/>
          </w:tcPr>
          <w:p w14:paraId="70FA35D8" w14:textId="77777777" w:rsidR="001E22F4" w:rsidRDefault="001E22F4" w:rsidP="00963ADC">
            <w:pPr>
              <w:jc w:val="center"/>
            </w:pPr>
            <w:r>
              <w:t>-78.0</w:t>
            </w:r>
          </w:p>
        </w:tc>
        <w:tc>
          <w:tcPr>
            <w:tcW w:w="1667" w:type="dxa"/>
          </w:tcPr>
          <w:p w14:paraId="49F0921C" w14:textId="77777777" w:rsidR="001E22F4" w:rsidRPr="00D0065E" w:rsidRDefault="001E22F4" w:rsidP="00963ADC">
            <w:pPr>
              <w:jc w:val="center"/>
              <w:rPr>
                <w:b/>
                <w:bCs/>
              </w:rPr>
            </w:pPr>
            <w:r>
              <w:rPr>
                <w:b/>
                <w:bCs/>
              </w:rPr>
              <w:t>-74.0</w:t>
            </w:r>
          </w:p>
        </w:tc>
        <w:tc>
          <w:tcPr>
            <w:tcW w:w="1710" w:type="dxa"/>
          </w:tcPr>
          <w:p w14:paraId="1C63F99E" w14:textId="77777777" w:rsidR="001E22F4" w:rsidRDefault="001E22F4" w:rsidP="00963ADC">
            <w:pPr>
              <w:jc w:val="center"/>
              <w:rPr>
                <w:b/>
                <w:bCs/>
              </w:rPr>
            </w:pPr>
          </w:p>
        </w:tc>
      </w:tr>
      <w:tr w:rsidR="001E22F4" w14:paraId="58B800FC" w14:textId="426BD700" w:rsidTr="001E22F4">
        <w:tc>
          <w:tcPr>
            <w:tcW w:w="904" w:type="dxa"/>
          </w:tcPr>
          <w:p w14:paraId="0F34C875" w14:textId="77777777" w:rsidR="001E22F4" w:rsidRDefault="001E22F4" w:rsidP="00963ADC">
            <w:pPr>
              <w:jc w:val="center"/>
            </w:pPr>
            <w:r>
              <w:t>PC4</w:t>
            </w:r>
          </w:p>
        </w:tc>
        <w:tc>
          <w:tcPr>
            <w:tcW w:w="1027" w:type="dxa"/>
          </w:tcPr>
          <w:p w14:paraId="76FAD909" w14:textId="77777777" w:rsidR="001E22F4" w:rsidRDefault="001E22F4" w:rsidP="00963ADC">
            <w:pPr>
              <w:jc w:val="center"/>
            </w:pPr>
            <w:r>
              <w:t>min peak</w:t>
            </w:r>
          </w:p>
        </w:tc>
        <w:tc>
          <w:tcPr>
            <w:tcW w:w="922" w:type="dxa"/>
          </w:tcPr>
          <w:p w14:paraId="106538BE" w14:textId="77777777" w:rsidR="001E22F4" w:rsidRDefault="001E22F4" w:rsidP="00963ADC">
            <w:pPr>
              <w:jc w:val="center"/>
            </w:pPr>
            <w:r>
              <w:t>-94.0</w:t>
            </w:r>
          </w:p>
        </w:tc>
        <w:tc>
          <w:tcPr>
            <w:tcW w:w="922" w:type="dxa"/>
          </w:tcPr>
          <w:p w14:paraId="163E77EA" w14:textId="77777777" w:rsidR="001E22F4" w:rsidRDefault="001E22F4" w:rsidP="00963ADC">
            <w:pPr>
              <w:jc w:val="center"/>
            </w:pPr>
            <w:r>
              <w:t>-94.0</w:t>
            </w:r>
          </w:p>
        </w:tc>
        <w:tc>
          <w:tcPr>
            <w:tcW w:w="922" w:type="dxa"/>
          </w:tcPr>
          <w:p w14:paraId="758B09E5" w14:textId="5DF19597" w:rsidR="001E22F4" w:rsidRDefault="001E22F4" w:rsidP="00963ADC">
            <w:pPr>
              <w:jc w:val="center"/>
            </w:pPr>
            <w:r>
              <w:t>-</w:t>
            </w:r>
          </w:p>
        </w:tc>
        <w:tc>
          <w:tcPr>
            <w:tcW w:w="922" w:type="dxa"/>
          </w:tcPr>
          <w:p w14:paraId="720797BD" w14:textId="77777777" w:rsidR="001E22F4" w:rsidRDefault="001E22F4" w:rsidP="00963ADC">
            <w:pPr>
              <w:jc w:val="center"/>
            </w:pPr>
            <w:r>
              <w:t>-92.0</w:t>
            </w:r>
          </w:p>
        </w:tc>
        <w:tc>
          <w:tcPr>
            <w:tcW w:w="922" w:type="dxa"/>
          </w:tcPr>
          <w:p w14:paraId="2855301D" w14:textId="77777777" w:rsidR="001E22F4" w:rsidRDefault="001E22F4" w:rsidP="00963ADC">
            <w:pPr>
              <w:jc w:val="center"/>
            </w:pPr>
            <w:r>
              <w:t>-94.0</w:t>
            </w:r>
          </w:p>
        </w:tc>
        <w:tc>
          <w:tcPr>
            <w:tcW w:w="1667" w:type="dxa"/>
          </w:tcPr>
          <w:p w14:paraId="67238526" w14:textId="77777777" w:rsidR="001E22F4" w:rsidRPr="00D0065E" w:rsidRDefault="001E22F4" w:rsidP="00963ADC">
            <w:pPr>
              <w:jc w:val="center"/>
              <w:rPr>
                <w:b/>
                <w:bCs/>
              </w:rPr>
            </w:pPr>
            <w:r>
              <w:rPr>
                <w:b/>
                <w:bCs/>
              </w:rPr>
              <w:t>-90.0</w:t>
            </w:r>
          </w:p>
        </w:tc>
        <w:tc>
          <w:tcPr>
            <w:tcW w:w="1710" w:type="dxa"/>
          </w:tcPr>
          <w:p w14:paraId="3E23E21B" w14:textId="77777777" w:rsidR="001E22F4" w:rsidRDefault="001E22F4" w:rsidP="00963ADC">
            <w:pPr>
              <w:jc w:val="center"/>
              <w:rPr>
                <w:b/>
                <w:bCs/>
              </w:rPr>
            </w:pPr>
          </w:p>
        </w:tc>
      </w:tr>
      <w:tr w:rsidR="001E22F4" w14:paraId="16946E78" w14:textId="01A60E1D" w:rsidTr="001E22F4">
        <w:tc>
          <w:tcPr>
            <w:tcW w:w="904" w:type="dxa"/>
          </w:tcPr>
          <w:p w14:paraId="260A98E4" w14:textId="77777777" w:rsidR="001E22F4" w:rsidRDefault="001E22F4" w:rsidP="00963ADC">
            <w:pPr>
              <w:jc w:val="center"/>
            </w:pPr>
            <w:r>
              <w:t>PC4</w:t>
            </w:r>
          </w:p>
        </w:tc>
        <w:tc>
          <w:tcPr>
            <w:tcW w:w="1027" w:type="dxa"/>
          </w:tcPr>
          <w:p w14:paraId="7F983865" w14:textId="77777777" w:rsidR="001E22F4" w:rsidRDefault="001E22F4" w:rsidP="00963ADC">
            <w:pPr>
              <w:jc w:val="center"/>
            </w:pPr>
            <w:r>
              <w:t>spherical</w:t>
            </w:r>
          </w:p>
        </w:tc>
        <w:tc>
          <w:tcPr>
            <w:tcW w:w="922" w:type="dxa"/>
          </w:tcPr>
          <w:p w14:paraId="0DB8652B" w14:textId="77777777" w:rsidR="001E22F4" w:rsidRDefault="001E22F4" w:rsidP="00963ADC">
            <w:pPr>
              <w:jc w:val="center"/>
            </w:pPr>
            <w:r>
              <w:t>-85.0</w:t>
            </w:r>
          </w:p>
        </w:tc>
        <w:tc>
          <w:tcPr>
            <w:tcW w:w="922" w:type="dxa"/>
          </w:tcPr>
          <w:p w14:paraId="760DDA71" w14:textId="77777777" w:rsidR="001E22F4" w:rsidRDefault="001E22F4" w:rsidP="00963ADC">
            <w:pPr>
              <w:jc w:val="center"/>
            </w:pPr>
            <w:r>
              <w:t>-85.0</w:t>
            </w:r>
          </w:p>
        </w:tc>
        <w:tc>
          <w:tcPr>
            <w:tcW w:w="922" w:type="dxa"/>
          </w:tcPr>
          <w:p w14:paraId="0C820742" w14:textId="1804AC42" w:rsidR="001E22F4" w:rsidRDefault="001E22F4" w:rsidP="00963ADC">
            <w:pPr>
              <w:jc w:val="center"/>
            </w:pPr>
            <w:r>
              <w:t>-</w:t>
            </w:r>
          </w:p>
        </w:tc>
        <w:tc>
          <w:tcPr>
            <w:tcW w:w="922" w:type="dxa"/>
          </w:tcPr>
          <w:p w14:paraId="735D1929" w14:textId="77777777" w:rsidR="001E22F4" w:rsidRDefault="001E22F4" w:rsidP="00963ADC">
            <w:pPr>
              <w:jc w:val="center"/>
            </w:pPr>
            <w:r>
              <w:t>-80.0</w:t>
            </w:r>
          </w:p>
        </w:tc>
        <w:tc>
          <w:tcPr>
            <w:tcW w:w="922" w:type="dxa"/>
          </w:tcPr>
          <w:p w14:paraId="559B1DD9" w14:textId="77777777" w:rsidR="001E22F4" w:rsidRDefault="001E22F4" w:rsidP="00963ADC">
            <w:pPr>
              <w:jc w:val="center"/>
            </w:pPr>
            <w:r>
              <w:t>-85.0</w:t>
            </w:r>
          </w:p>
        </w:tc>
        <w:tc>
          <w:tcPr>
            <w:tcW w:w="1667" w:type="dxa"/>
          </w:tcPr>
          <w:p w14:paraId="3AD4F3A9" w14:textId="77777777" w:rsidR="001E22F4" w:rsidRPr="00D0065E" w:rsidRDefault="001E22F4" w:rsidP="00963ADC">
            <w:pPr>
              <w:jc w:val="center"/>
              <w:rPr>
                <w:b/>
                <w:bCs/>
              </w:rPr>
            </w:pPr>
            <w:r>
              <w:rPr>
                <w:b/>
                <w:bCs/>
              </w:rPr>
              <w:t>-78.0</w:t>
            </w:r>
          </w:p>
        </w:tc>
        <w:tc>
          <w:tcPr>
            <w:tcW w:w="1710" w:type="dxa"/>
          </w:tcPr>
          <w:p w14:paraId="5A781C04" w14:textId="77777777" w:rsidR="001E22F4" w:rsidRDefault="001E22F4" w:rsidP="00963ADC">
            <w:pPr>
              <w:jc w:val="center"/>
              <w:rPr>
                <w:b/>
                <w:bCs/>
              </w:rPr>
            </w:pPr>
          </w:p>
        </w:tc>
      </w:tr>
    </w:tbl>
    <w:p w14:paraId="575E9D6D" w14:textId="77777777" w:rsidR="001E22F4" w:rsidRDefault="001E22F4" w:rsidP="001E22F4"/>
    <w:p w14:paraId="411C2E52" w14:textId="11AB9D55" w:rsidR="001A16DB" w:rsidRPr="00C4003B" w:rsidRDefault="001A16DB" w:rsidP="001A16DB">
      <w:pPr>
        <w:pStyle w:val="Heading3"/>
        <w:rPr>
          <w:sz w:val="24"/>
          <w:szCs w:val="16"/>
          <w:lang w:val="en-US"/>
        </w:rPr>
      </w:pPr>
      <w:r w:rsidRPr="003172C1">
        <w:rPr>
          <w:sz w:val="24"/>
          <w:szCs w:val="16"/>
          <w:lang w:val="en-US"/>
        </w:rPr>
        <w:t xml:space="preserve">Sub-topic </w:t>
      </w:r>
      <w:r>
        <w:rPr>
          <w:sz w:val="24"/>
          <w:szCs w:val="16"/>
          <w:lang w:val="en-US"/>
        </w:rPr>
        <w:t>4</w:t>
      </w:r>
      <w:r w:rsidRPr="003172C1">
        <w:rPr>
          <w:sz w:val="24"/>
          <w:szCs w:val="16"/>
          <w:lang w:val="en-US"/>
        </w:rPr>
        <w:t>-</w:t>
      </w:r>
      <w:r w:rsidR="007B4861">
        <w:rPr>
          <w:sz w:val="24"/>
          <w:szCs w:val="16"/>
          <w:lang w:val="en-US"/>
        </w:rPr>
        <w:t>4</w:t>
      </w:r>
      <w:r>
        <w:rPr>
          <w:sz w:val="24"/>
          <w:szCs w:val="16"/>
          <w:lang w:val="en-US"/>
        </w:rPr>
        <w:t xml:space="preserve"> Other Rx</w:t>
      </w:r>
      <w:r w:rsidR="00CC2713">
        <w:rPr>
          <w:sz w:val="24"/>
          <w:szCs w:val="16"/>
          <w:lang w:val="en-US"/>
        </w:rPr>
        <w:t xml:space="preserve"> requirements</w:t>
      </w:r>
    </w:p>
    <w:p w14:paraId="57B7CC0F" w14:textId="4B5D34FA" w:rsidR="001A16DB" w:rsidRDefault="00CC6FBB" w:rsidP="000B1EDF">
      <w:pPr>
        <w:rPr>
          <w:lang w:val="en-US" w:eastAsia="zh-CN"/>
        </w:rPr>
      </w:pPr>
      <w:r>
        <w:rPr>
          <w:lang w:val="en-US" w:eastAsia="zh-CN"/>
        </w:rPr>
        <w:t xml:space="preserve">ACS and in-band blocking requirements are covered in Nokia TP </w:t>
      </w:r>
      <w:r w:rsidRPr="00CC6FBB">
        <w:rPr>
          <w:lang w:val="en-US" w:eastAsia="zh-CN"/>
        </w:rPr>
        <w:t>R4-2100752</w:t>
      </w:r>
      <w:r w:rsidR="00EA0E11">
        <w:rPr>
          <w:lang w:val="en-US" w:eastAsia="zh-CN"/>
        </w:rPr>
        <w:t xml:space="preserve">, where n259/n260 requirement are </w:t>
      </w:r>
      <w:r w:rsidR="00F05AE6">
        <w:rPr>
          <w:lang w:val="en-US" w:eastAsia="zh-CN"/>
        </w:rPr>
        <w:t>proposed for n262</w:t>
      </w:r>
      <w:r w:rsidR="00EA0E11">
        <w:rPr>
          <w:lang w:val="en-US" w:eastAsia="zh-CN"/>
        </w:rPr>
        <w:t>.</w:t>
      </w:r>
    </w:p>
    <w:p w14:paraId="5BD88349" w14:textId="77777777" w:rsidR="003172C1" w:rsidRPr="003172C1" w:rsidRDefault="003172C1" w:rsidP="003172C1">
      <w:pPr>
        <w:pStyle w:val="Heading2"/>
        <w:rPr>
          <w:lang w:val="en-US"/>
        </w:rPr>
      </w:pPr>
      <w:r w:rsidRPr="003172C1">
        <w:rPr>
          <w:lang w:val="en-US"/>
        </w:rPr>
        <w:t>Companies views’ collection for 1</w:t>
      </w:r>
      <w:r w:rsidRPr="00ED5E7C">
        <w:rPr>
          <w:lang w:val="en-US"/>
        </w:rPr>
        <w:t>st</w:t>
      </w:r>
      <w:r w:rsidRPr="003172C1">
        <w:rPr>
          <w:lang w:val="en-US"/>
        </w:rPr>
        <w:t xml:space="preserve"> round </w:t>
      </w:r>
    </w:p>
    <w:p w14:paraId="1C3160C3" w14:textId="173C96A2" w:rsidR="003172C1" w:rsidRDefault="003172C1" w:rsidP="003172C1">
      <w:pPr>
        <w:pStyle w:val="Heading3"/>
        <w:rPr>
          <w:sz w:val="24"/>
          <w:szCs w:val="16"/>
          <w:lang w:val="en-US"/>
        </w:rPr>
      </w:pPr>
      <w:r w:rsidRPr="003172C1">
        <w:rPr>
          <w:sz w:val="24"/>
          <w:szCs w:val="16"/>
          <w:lang w:val="en-US"/>
        </w:rPr>
        <w:t xml:space="preserve">Open issues </w:t>
      </w:r>
    </w:p>
    <w:p w14:paraId="380AE168" w14:textId="2A14F848" w:rsidR="00D41883" w:rsidRPr="00CC0D98" w:rsidRDefault="00D41883" w:rsidP="00D41883">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1</w:t>
      </w:r>
      <w:r w:rsidRPr="00CC0D98">
        <w:rPr>
          <w:b/>
          <w:u w:val="single"/>
          <w:lang w:val="en-US" w:eastAsia="ko-KR"/>
        </w:rPr>
        <w:t xml:space="preserve">: </w:t>
      </w:r>
      <w:r>
        <w:rPr>
          <w:b/>
          <w:u w:val="single"/>
          <w:lang w:val="en-US" w:eastAsia="ko-KR"/>
        </w:rPr>
        <w:t>REFSENS</w:t>
      </w:r>
    </w:p>
    <w:p w14:paraId="14761672" w14:textId="77777777" w:rsidR="00D41883" w:rsidRPr="00CC0D98" w:rsidRDefault="00D41883" w:rsidP="00D41883">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1147C7B8" w14:textId="3709DB8B" w:rsidR="00D41883" w:rsidRPr="00CC0D98" w:rsidRDefault="00D41883" w:rsidP="00D41883">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1: </w:t>
      </w:r>
      <w:r w:rsidRPr="00D41883">
        <w:rPr>
          <w:rFonts w:eastAsia="SimSun"/>
          <w:szCs w:val="24"/>
          <w:lang w:val="en-US" w:eastAsia="zh-CN"/>
        </w:rPr>
        <w:t xml:space="preserve">-79.3 (mean over </w:t>
      </w:r>
      <w:proofErr w:type="spellStart"/>
      <w:r w:rsidRPr="00D41883">
        <w:rPr>
          <w:rFonts w:eastAsia="SimSun"/>
          <w:szCs w:val="24"/>
          <w:lang w:val="en-US" w:eastAsia="zh-CN"/>
        </w:rPr>
        <w:t>mW</w:t>
      </w:r>
      <w:proofErr w:type="spellEnd"/>
      <w:r w:rsidRPr="00D41883">
        <w:rPr>
          <w:rFonts w:eastAsia="SimSun"/>
          <w:szCs w:val="24"/>
          <w:lang w:val="en-US" w:eastAsia="zh-CN"/>
        </w:rPr>
        <w:t xml:space="preserve">) </w:t>
      </w:r>
      <w:r>
        <w:rPr>
          <w:rFonts w:eastAsia="SimSun"/>
          <w:szCs w:val="24"/>
          <w:lang w:val="en-US" w:eastAsia="zh-CN"/>
        </w:rPr>
        <w:t>(100 MHz, SNR=-1dB)</w:t>
      </w:r>
    </w:p>
    <w:p w14:paraId="7779AA3E" w14:textId="7FFD3EF6" w:rsidR="00D41883" w:rsidRDefault="00D41883"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41883">
        <w:rPr>
          <w:rFonts w:eastAsia="SimSun"/>
          <w:szCs w:val="24"/>
          <w:lang w:val="en-US" w:eastAsia="zh-CN"/>
        </w:rPr>
        <w:t>Option 2: -79.8</w:t>
      </w:r>
      <w:r>
        <w:rPr>
          <w:rFonts w:eastAsia="SimSun"/>
          <w:szCs w:val="24"/>
          <w:lang w:val="en-US" w:eastAsia="zh-CN"/>
        </w:rPr>
        <w:t xml:space="preserve"> </w:t>
      </w:r>
      <w:r w:rsidRPr="00D41883">
        <w:rPr>
          <w:rFonts w:eastAsia="SimSun"/>
          <w:szCs w:val="24"/>
          <w:lang w:val="en-US" w:eastAsia="zh-CN"/>
        </w:rPr>
        <w:t>(mean over dBm)</w:t>
      </w:r>
      <w:r>
        <w:rPr>
          <w:rFonts w:eastAsia="SimSun"/>
          <w:szCs w:val="24"/>
          <w:lang w:val="en-US" w:eastAsia="zh-CN"/>
        </w:rPr>
        <w:t xml:space="preserve"> (100 MHz, SNR=-1dB)</w:t>
      </w:r>
    </w:p>
    <w:p w14:paraId="7A2896AF" w14:textId="46CA01F7" w:rsidR="00D41883" w:rsidRPr="00D41883" w:rsidRDefault="00D41883"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41883">
        <w:rPr>
          <w:rFonts w:eastAsia="SimSun"/>
          <w:szCs w:val="24"/>
          <w:lang w:val="en-US" w:eastAsia="zh-CN"/>
        </w:rPr>
        <w:t xml:space="preserve">Option 3: </w:t>
      </w:r>
      <w:r>
        <w:rPr>
          <w:rFonts w:eastAsia="SimSun"/>
          <w:szCs w:val="24"/>
          <w:lang w:val="en-US" w:eastAsia="zh-CN"/>
        </w:rPr>
        <w:t>Other values</w:t>
      </w:r>
    </w:p>
    <w:p w14:paraId="0A6B89A4" w14:textId="7AE40F2D" w:rsidR="00D41883" w:rsidRPr="00D41883" w:rsidRDefault="00D41883" w:rsidP="00D41883">
      <w:pPr>
        <w:rPr>
          <w:lang w:val="en-US" w:eastAsia="zh-CN"/>
        </w:rPr>
      </w:pPr>
      <w:r w:rsidRPr="00D41883">
        <w:rPr>
          <w:highlight w:val="yellow"/>
          <w:lang w:val="en-US" w:eastAsia="zh-CN"/>
        </w:rPr>
        <w:t>Moderator propose</w:t>
      </w:r>
      <w:r w:rsidR="00B06350">
        <w:rPr>
          <w:highlight w:val="yellow"/>
          <w:lang w:val="en-US" w:eastAsia="zh-CN"/>
        </w:rPr>
        <w:t>s</w:t>
      </w:r>
      <w:r w:rsidRPr="00D41883">
        <w:rPr>
          <w:highlight w:val="yellow"/>
          <w:lang w:val="en-US" w:eastAsia="zh-CN"/>
        </w:rPr>
        <w:t xml:space="preserve"> </w:t>
      </w:r>
      <w:r w:rsidR="00805870">
        <w:rPr>
          <w:highlight w:val="yellow"/>
          <w:lang w:val="en-US" w:eastAsia="zh-CN"/>
        </w:rPr>
        <w:t>that</w:t>
      </w:r>
      <w:r w:rsidRPr="00D41883">
        <w:rPr>
          <w:highlight w:val="yellow"/>
          <w:lang w:val="en-US" w:eastAsia="zh-CN"/>
        </w:rPr>
        <w:t xml:space="preserve"> the </w:t>
      </w:r>
      <w:r w:rsidR="00165FD3">
        <w:rPr>
          <w:highlight w:val="yellow"/>
          <w:lang w:val="en-US" w:eastAsia="zh-CN"/>
        </w:rPr>
        <w:t xml:space="preserve">same </w:t>
      </w:r>
      <w:r w:rsidR="00390333">
        <w:rPr>
          <w:highlight w:val="yellow"/>
          <w:lang w:val="en-US" w:eastAsia="zh-CN"/>
        </w:rPr>
        <w:t xml:space="preserve">mean </w:t>
      </w:r>
      <w:r w:rsidR="00165FD3">
        <w:rPr>
          <w:highlight w:val="yellow"/>
          <w:lang w:val="en-US" w:eastAsia="zh-CN"/>
        </w:rPr>
        <w:t xml:space="preserve">option as </w:t>
      </w:r>
      <w:r w:rsidRPr="00D41883">
        <w:rPr>
          <w:highlight w:val="yellow"/>
          <w:lang w:val="en-US" w:eastAsia="zh-CN"/>
        </w:rPr>
        <w:t xml:space="preserve">the peak EIRP </w:t>
      </w:r>
      <w:r w:rsidR="00165FD3">
        <w:rPr>
          <w:highlight w:val="yellow"/>
          <w:lang w:val="en-US" w:eastAsia="zh-CN"/>
        </w:rPr>
        <w:t xml:space="preserve">in Issue 1-1 </w:t>
      </w:r>
      <w:r w:rsidRPr="00D41883">
        <w:rPr>
          <w:highlight w:val="yellow"/>
          <w:lang w:val="en-US" w:eastAsia="zh-CN"/>
        </w:rPr>
        <w:t>should be applied to REFSENS</w:t>
      </w:r>
      <w:r w:rsidR="008B794B">
        <w:rPr>
          <w:highlight w:val="yellow"/>
          <w:lang w:val="en-US" w:eastAsia="zh-CN"/>
        </w:rPr>
        <w:t>.</w:t>
      </w:r>
      <w:r w:rsidR="00390333">
        <w:rPr>
          <w:highlight w:val="yellow"/>
          <w:lang w:val="en-US" w:eastAsia="zh-CN"/>
        </w:rPr>
        <w:t xml:space="preserve"> </w:t>
      </w:r>
      <w:r w:rsidR="008B794B">
        <w:rPr>
          <w:highlight w:val="yellow"/>
          <w:lang w:val="en-US" w:eastAsia="zh-CN"/>
        </w:rPr>
        <w:t>I</w:t>
      </w:r>
      <w:r w:rsidR="00390333">
        <w:rPr>
          <w:highlight w:val="yellow"/>
          <w:lang w:val="en-US" w:eastAsia="zh-CN"/>
        </w:rPr>
        <w:t xml:space="preserve">f Issue 1-1 is closed, this issue </w:t>
      </w:r>
      <w:r w:rsidR="008B794B">
        <w:rPr>
          <w:highlight w:val="yellow"/>
          <w:lang w:val="en-US" w:eastAsia="zh-CN"/>
        </w:rPr>
        <w:t xml:space="preserve">4-1 </w:t>
      </w:r>
      <w:r w:rsidR="00390333">
        <w:rPr>
          <w:highlight w:val="yellow"/>
          <w:lang w:val="en-US" w:eastAsia="zh-CN"/>
        </w:rPr>
        <w:t>is also closed</w:t>
      </w:r>
      <w:r w:rsidR="00E325D1">
        <w:rPr>
          <w:highlight w:val="yellow"/>
          <w:lang w:val="en-US" w:eastAsia="zh-CN"/>
        </w:rPr>
        <w:t xml:space="preserve"> with the same option</w:t>
      </w:r>
      <w:r w:rsidR="00165FD3">
        <w:rPr>
          <w:highlight w:val="yellow"/>
          <w:lang w:val="en-US" w:eastAsia="zh-CN"/>
        </w:rPr>
        <w:t xml:space="preserve">. </w:t>
      </w:r>
      <w:r w:rsidRPr="00D41883">
        <w:rPr>
          <w:highlight w:val="yellow"/>
          <w:lang w:val="en-US" w:eastAsia="zh-CN"/>
        </w:rPr>
        <w:t xml:space="preserve">Please indicate </w:t>
      </w:r>
      <w:r>
        <w:rPr>
          <w:highlight w:val="yellow"/>
          <w:lang w:val="en-US" w:eastAsia="zh-CN"/>
        </w:rPr>
        <w:t xml:space="preserve">whether </w:t>
      </w:r>
      <w:r w:rsidRPr="00D41883">
        <w:rPr>
          <w:highlight w:val="yellow"/>
          <w:lang w:val="en-US" w:eastAsia="zh-CN"/>
        </w:rPr>
        <w:t xml:space="preserve">this </w:t>
      </w:r>
      <w:r>
        <w:rPr>
          <w:highlight w:val="yellow"/>
          <w:lang w:val="en-US" w:eastAsia="zh-CN"/>
        </w:rPr>
        <w:t xml:space="preserve">approach </w:t>
      </w:r>
      <w:r w:rsidRPr="00D41883">
        <w:rPr>
          <w:highlight w:val="yellow"/>
          <w:lang w:val="en-US" w:eastAsia="zh-CN"/>
        </w:rPr>
        <w:t>is ok</w:t>
      </w:r>
      <w:r>
        <w:rPr>
          <w:highlight w:val="yellow"/>
          <w:lang w:val="en-US" w:eastAsia="zh-CN"/>
        </w:rPr>
        <w:t xml:space="preserve"> or not</w:t>
      </w:r>
      <w:r w:rsidRPr="00D41883">
        <w:rPr>
          <w:highlight w:val="yellow"/>
          <w:lang w:val="en-US" w:eastAsia="zh-CN"/>
        </w:rPr>
        <w:t>.</w:t>
      </w:r>
    </w:p>
    <w:tbl>
      <w:tblPr>
        <w:tblStyle w:val="TableGrid"/>
        <w:tblW w:w="0" w:type="auto"/>
        <w:tblLook w:val="04A0" w:firstRow="1" w:lastRow="0" w:firstColumn="1" w:lastColumn="0" w:noHBand="0" w:noVBand="1"/>
      </w:tblPr>
      <w:tblGrid>
        <w:gridCol w:w="1339"/>
        <w:gridCol w:w="8292"/>
      </w:tblGrid>
      <w:tr w:rsidR="003172C1" w:rsidRPr="003172C1" w14:paraId="6BA580C6" w14:textId="77777777" w:rsidTr="000B6BFD">
        <w:tc>
          <w:tcPr>
            <w:tcW w:w="1339" w:type="dxa"/>
          </w:tcPr>
          <w:p w14:paraId="2D59D921" w14:textId="77777777" w:rsidR="003172C1" w:rsidRPr="00B06350" w:rsidRDefault="003172C1" w:rsidP="001A7844">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292" w:type="dxa"/>
          </w:tcPr>
          <w:p w14:paraId="6AEB9AFB" w14:textId="77777777" w:rsidR="003172C1" w:rsidRPr="00B06350" w:rsidRDefault="003172C1" w:rsidP="001A7844">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612AD7" w:rsidRPr="003172C1" w14:paraId="384CC5F2" w14:textId="77777777" w:rsidTr="000B6BFD">
        <w:tc>
          <w:tcPr>
            <w:tcW w:w="1339" w:type="dxa"/>
          </w:tcPr>
          <w:p w14:paraId="474A13DB" w14:textId="35D4A67B" w:rsidR="00612AD7" w:rsidRPr="003172C1" w:rsidRDefault="00612AD7" w:rsidP="00612AD7">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10A580D9" w14:textId="0B492C65" w:rsidR="00612AD7" w:rsidRPr="003172C1" w:rsidRDefault="00612AD7" w:rsidP="00612AD7">
            <w:pPr>
              <w:spacing w:after="120"/>
              <w:rPr>
                <w:rFonts w:eastAsiaTheme="minorEastAsia"/>
                <w:color w:val="0070C0"/>
                <w:lang w:val="en-US" w:eastAsia="zh-CN"/>
              </w:rPr>
            </w:pPr>
            <w:r>
              <w:rPr>
                <w:rFonts w:eastAsiaTheme="minorEastAsia"/>
                <w:color w:val="0070C0"/>
                <w:lang w:val="en-US" w:eastAsia="zh-CN"/>
              </w:rPr>
              <w:t>Option 1 to be consistent.</w:t>
            </w:r>
          </w:p>
        </w:tc>
      </w:tr>
      <w:tr w:rsidR="00263E74" w:rsidRPr="003172C1" w14:paraId="376B51B6" w14:textId="77777777" w:rsidTr="000B6BFD">
        <w:tc>
          <w:tcPr>
            <w:tcW w:w="1339" w:type="dxa"/>
          </w:tcPr>
          <w:p w14:paraId="5EBACEAD" w14:textId="48294F56" w:rsidR="00263E74" w:rsidRDefault="00263E74" w:rsidP="00612AD7">
            <w:pPr>
              <w:spacing w:after="120"/>
              <w:rPr>
                <w:rFonts w:eastAsiaTheme="minorEastAsia"/>
                <w:color w:val="0070C0"/>
                <w:lang w:val="en-US" w:eastAsia="zh-CN"/>
              </w:rPr>
            </w:pPr>
            <w:r>
              <w:rPr>
                <w:rFonts w:eastAsiaTheme="minorEastAsia"/>
                <w:color w:val="0070C0"/>
                <w:lang w:val="en-US" w:eastAsia="zh-CN"/>
              </w:rPr>
              <w:lastRenderedPageBreak/>
              <w:t>Sony</w:t>
            </w:r>
          </w:p>
        </w:tc>
        <w:tc>
          <w:tcPr>
            <w:tcW w:w="8292" w:type="dxa"/>
          </w:tcPr>
          <w:p w14:paraId="12BBD25B" w14:textId="77777777" w:rsidR="00263E74" w:rsidRDefault="00263E74" w:rsidP="00263E74">
            <w:pPr>
              <w:spacing w:after="120"/>
              <w:rPr>
                <w:rFonts w:eastAsiaTheme="minorEastAsia"/>
                <w:color w:val="0070C0"/>
                <w:lang w:val="en-US" w:eastAsia="zh-CN"/>
              </w:rPr>
            </w:pPr>
            <w:r>
              <w:rPr>
                <w:rFonts w:eastAsiaTheme="minorEastAsia"/>
                <w:color w:val="0070C0"/>
                <w:lang w:val="en-US" w:eastAsia="zh-CN"/>
              </w:rPr>
              <w:t xml:space="preserve">We think </w:t>
            </w:r>
            <w:r w:rsidRPr="00E408F4">
              <w:rPr>
                <w:rFonts w:eastAsiaTheme="minorEastAsia"/>
                <w:color w:val="0070C0"/>
                <w:lang w:val="en-US" w:eastAsia="zh-CN"/>
              </w:rPr>
              <w:t>arithmetic mean (</w:t>
            </w:r>
            <w:r>
              <w:rPr>
                <w:rFonts w:eastAsiaTheme="minorEastAsia"/>
                <w:color w:val="0070C0"/>
                <w:lang w:val="en-US" w:eastAsia="zh-CN"/>
              </w:rPr>
              <w:t>average</w:t>
            </w:r>
            <w:r w:rsidRPr="00E408F4">
              <w:rPr>
                <w:rFonts w:eastAsiaTheme="minorEastAsia"/>
                <w:color w:val="0070C0"/>
                <w:lang w:val="en-US" w:eastAsia="zh-CN"/>
              </w:rPr>
              <w:t xml:space="preserve"> over linear </w:t>
            </w:r>
            <w:r>
              <w:rPr>
                <w:rFonts w:eastAsiaTheme="minorEastAsia"/>
                <w:color w:val="0070C0"/>
                <w:lang w:val="en-US" w:eastAsia="zh-CN"/>
              </w:rPr>
              <w:t>values</w:t>
            </w:r>
            <w:r w:rsidRPr="00E408F4">
              <w:rPr>
                <w:rFonts w:eastAsiaTheme="minorEastAsia"/>
                <w:color w:val="0070C0"/>
                <w:lang w:val="en-US" w:eastAsia="zh-CN"/>
              </w:rPr>
              <w:t xml:space="preserve">) </w:t>
            </w:r>
            <w:r>
              <w:rPr>
                <w:rFonts w:eastAsiaTheme="minorEastAsia"/>
                <w:color w:val="0070C0"/>
                <w:lang w:val="en-US" w:eastAsia="zh-CN"/>
              </w:rPr>
              <w:t xml:space="preserve">is more correct since the estimate of each company is essentially a couple of loss factors and then the </w:t>
            </w:r>
            <w:r w:rsidRPr="00E408F4">
              <w:rPr>
                <w:rFonts w:eastAsiaTheme="minorEastAsia"/>
                <w:color w:val="0070C0"/>
                <w:lang w:val="en-US" w:eastAsia="zh-CN"/>
              </w:rPr>
              <w:t xml:space="preserve">arithmetic mean </w:t>
            </w:r>
            <w:r>
              <w:rPr>
                <w:rFonts w:eastAsiaTheme="minorEastAsia"/>
                <w:color w:val="0070C0"/>
                <w:lang w:val="en-US" w:eastAsia="zh-CN"/>
              </w:rPr>
              <w:t>will give less variance comparing to the g</w:t>
            </w:r>
            <w:r w:rsidRPr="00EA6236">
              <w:rPr>
                <w:rFonts w:eastAsiaTheme="minorEastAsia"/>
                <w:color w:val="0070C0"/>
                <w:lang w:val="en-US" w:eastAsia="zh-CN"/>
              </w:rPr>
              <w:t>eometric mean</w:t>
            </w:r>
            <w:r>
              <w:rPr>
                <w:rFonts w:eastAsiaTheme="minorEastAsia"/>
                <w:color w:val="0070C0"/>
                <w:lang w:val="en-US" w:eastAsia="zh-CN"/>
              </w:rPr>
              <w:t xml:space="preserve"> (average over logarithm).</w:t>
            </w:r>
          </w:p>
          <w:p w14:paraId="3F97A395" w14:textId="4A819B97" w:rsidR="00263E74" w:rsidRDefault="00263E74" w:rsidP="00263E74">
            <w:pPr>
              <w:spacing w:after="120"/>
              <w:rPr>
                <w:rFonts w:eastAsiaTheme="minorEastAsia"/>
                <w:color w:val="0070C0"/>
                <w:lang w:val="en-US" w:eastAsia="zh-CN"/>
              </w:rPr>
            </w:pPr>
            <w:r>
              <w:rPr>
                <w:rFonts w:eastAsiaTheme="minorEastAsia"/>
                <w:color w:val="0070C0"/>
                <w:lang w:val="en-US" w:eastAsia="zh-CN"/>
              </w:rPr>
              <w:t xml:space="preserve">In addition, </w:t>
            </w:r>
            <w:r w:rsidRPr="00E408F4">
              <w:rPr>
                <w:rFonts w:eastAsiaTheme="minorEastAsia"/>
                <w:color w:val="0070C0"/>
                <w:lang w:val="en-US" w:eastAsia="zh-CN"/>
              </w:rPr>
              <w:t>arithmetic mean</w:t>
            </w:r>
            <w:r>
              <w:rPr>
                <w:rFonts w:eastAsiaTheme="minorEastAsia"/>
                <w:color w:val="0070C0"/>
                <w:lang w:val="en-US" w:eastAsia="zh-CN"/>
              </w:rPr>
              <w:t xml:space="preserve"> was used when we derive the n259 requirement. Therefore, it is preferred here to align with previous defined bands.</w:t>
            </w:r>
          </w:p>
        </w:tc>
      </w:tr>
      <w:tr w:rsidR="00406004" w:rsidRPr="003172C1" w14:paraId="05A9F861" w14:textId="77777777" w:rsidTr="000B6BFD">
        <w:tc>
          <w:tcPr>
            <w:tcW w:w="1339" w:type="dxa"/>
          </w:tcPr>
          <w:p w14:paraId="534083C6" w14:textId="6AA49E73" w:rsidR="00406004" w:rsidRDefault="00406004" w:rsidP="00612AD7">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6D0C230F" w14:textId="32A52122" w:rsidR="00406004" w:rsidRDefault="00406004" w:rsidP="00263E74">
            <w:pPr>
              <w:spacing w:after="120"/>
              <w:rPr>
                <w:rFonts w:eastAsiaTheme="minorEastAsia"/>
                <w:color w:val="0070C0"/>
                <w:lang w:val="en-US" w:eastAsia="zh-CN"/>
              </w:rPr>
            </w:pPr>
            <w:r>
              <w:rPr>
                <w:rFonts w:eastAsiaTheme="minorEastAsia"/>
                <w:color w:val="0070C0"/>
                <w:lang w:val="en-US" w:eastAsia="zh-CN"/>
              </w:rPr>
              <w:t>Option 1</w:t>
            </w:r>
          </w:p>
        </w:tc>
      </w:tr>
      <w:tr w:rsidR="000B6BFD" w:rsidRPr="003172C1" w14:paraId="45CE5595" w14:textId="77777777" w:rsidTr="000B6BFD">
        <w:tc>
          <w:tcPr>
            <w:tcW w:w="1339" w:type="dxa"/>
          </w:tcPr>
          <w:p w14:paraId="49A294A3" w14:textId="72614371" w:rsidR="000B6BFD" w:rsidRDefault="000B6BFD" w:rsidP="000B6BFD">
            <w:pPr>
              <w:spacing w:after="120"/>
              <w:rPr>
                <w:rFonts w:eastAsiaTheme="minorEastAsia"/>
                <w:color w:val="0070C0"/>
                <w:lang w:val="en-US" w:eastAsia="zh-CN"/>
              </w:rPr>
            </w:pPr>
            <w:r>
              <w:rPr>
                <w:rFonts w:ascii="PMingLiU" w:eastAsia="PMingLiU" w:hAnsi="PMingLiU" w:hint="eastAsia"/>
                <w:color w:val="0070C0"/>
                <w:lang w:val="en-US" w:eastAsia="zh-TW"/>
              </w:rPr>
              <w:t>M</w:t>
            </w:r>
            <w:r>
              <w:rPr>
                <w:rFonts w:eastAsiaTheme="minorEastAsia"/>
                <w:color w:val="0070C0"/>
                <w:lang w:val="en-US" w:eastAsia="zh-CN"/>
              </w:rPr>
              <w:t>ediaTek</w:t>
            </w:r>
          </w:p>
        </w:tc>
        <w:tc>
          <w:tcPr>
            <w:tcW w:w="8292" w:type="dxa"/>
          </w:tcPr>
          <w:p w14:paraId="4DB1F9A2" w14:textId="77777777" w:rsidR="000B6BFD" w:rsidRDefault="000B6BFD" w:rsidP="000B6BFD">
            <w:pPr>
              <w:spacing w:after="120"/>
              <w:rPr>
                <w:rFonts w:eastAsiaTheme="minorEastAsia"/>
                <w:color w:val="0070C0"/>
                <w:lang w:val="en-US" w:eastAsia="zh-CN"/>
              </w:rPr>
            </w:pPr>
            <w:r>
              <w:rPr>
                <w:rFonts w:eastAsiaTheme="minorEastAsia"/>
                <w:color w:val="0070C0"/>
                <w:lang w:val="en-US" w:eastAsia="zh-CN"/>
              </w:rPr>
              <w:t xml:space="preserve">Option3. We are not ready for Option1 or </w:t>
            </w:r>
            <w:proofErr w:type="gramStart"/>
            <w:r>
              <w:rPr>
                <w:rFonts w:eastAsiaTheme="minorEastAsia"/>
                <w:color w:val="0070C0"/>
                <w:lang w:val="en-US" w:eastAsia="zh-CN"/>
              </w:rPr>
              <w:t>2, and</w:t>
            </w:r>
            <w:proofErr w:type="gramEnd"/>
            <w:r>
              <w:rPr>
                <w:rFonts w:eastAsiaTheme="minorEastAsia"/>
                <w:color w:val="0070C0"/>
                <w:lang w:val="en-US" w:eastAsia="zh-CN"/>
              </w:rPr>
              <w:t xml:space="preserve"> would like to have more time for evaluation.</w:t>
            </w:r>
          </w:p>
          <w:p w14:paraId="7D2D16BD" w14:textId="0B43CF6D" w:rsidR="00E248A5" w:rsidRDefault="00E248A5" w:rsidP="000B6BFD">
            <w:pPr>
              <w:spacing w:after="120"/>
              <w:rPr>
                <w:rFonts w:eastAsiaTheme="minorEastAsia"/>
                <w:color w:val="0070C0"/>
                <w:lang w:val="en-US" w:eastAsia="zh-CN"/>
              </w:rPr>
            </w:pPr>
            <w:r w:rsidRPr="0066500D">
              <w:rPr>
                <w:rFonts w:eastAsiaTheme="minorEastAsia" w:hint="eastAsia"/>
                <w:color w:val="0070C0"/>
                <w:lang w:val="en-US" w:eastAsia="zh-CN"/>
              </w:rPr>
              <w:t>(</w:t>
            </w:r>
            <w:r w:rsidRPr="0066500D">
              <w:rPr>
                <w:rFonts w:eastAsiaTheme="minorEastAsia"/>
                <w:color w:val="0070C0"/>
                <w:lang w:val="en-US" w:eastAsia="zh-CN"/>
              </w:rPr>
              <w:t>New comment in V08</w:t>
            </w:r>
            <w:r w:rsidR="008D22DE">
              <w:rPr>
                <w:rFonts w:eastAsiaTheme="minorEastAsia"/>
                <w:color w:val="0070C0"/>
                <w:lang w:val="en-US" w:eastAsia="zh-CN"/>
              </w:rPr>
              <w:t>_mtk2</w:t>
            </w:r>
            <w:r w:rsidRPr="0066500D">
              <w:rPr>
                <w:rFonts w:eastAsiaTheme="minorEastAsia" w:hint="eastAsia"/>
                <w:color w:val="0070C0"/>
                <w:lang w:val="en-US" w:eastAsia="zh-CN"/>
              </w:rPr>
              <w:t>)</w:t>
            </w:r>
            <w:r w:rsidRPr="0066500D">
              <w:rPr>
                <w:rFonts w:eastAsiaTheme="minorEastAsia"/>
                <w:color w:val="0070C0"/>
                <w:lang w:val="en-US" w:eastAsia="zh-CN"/>
              </w:rPr>
              <w:t xml:space="preserve"> </w:t>
            </w:r>
            <w:r w:rsidRPr="0066500D">
              <w:rPr>
                <w:rFonts w:eastAsiaTheme="minorEastAsia" w:hint="eastAsia"/>
                <w:color w:val="0070C0"/>
                <w:lang w:val="en-US" w:eastAsia="zh-CN"/>
              </w:rPr>
              <w:t>W</w:t>
            </w:r>
            <w:r w:rsidRPr="0066500D">
              <w:rPr>
                <w:rFonts w:eastAsiaTheme="minorEastAsia"/>
                <w:color w:val="0070C0"/>
                <w:lang w:val="en-US" w:eastAsia="zh-CN"/>
              </w:rPr>
              <w:t xml:space="preserve">e’d like to </w:t>
            </w:r>
            <w:r w:rsidRPr="0066500D">
              <w:rPr>
                <w:rFonts w:eastAsiaTheme="minorEastAsia" w:hint="eastAsia"/>
                <w:color w:val="0070C0"/>
                <w:lang w:val="en-US" w:eastAsia="zh-CN"/>
              </w:rPr>
              <w:t>add</w:t>
            </w:r>
            <w:r w:rsidRPr="0066500D">
              <w:rPr>
                <w:rFonts w:eastAsiaTheme="minorEastAsia"/>
                <w:color w:val="0070C0"/>
                <w:lang w:val="en-US" w:eastAsia="zh-CN"/>
              </w:rPr>
              <w:t xml:space="preserve"> our </w:t>
            </w:r>
            <w:r w:rsidRPr="00E248A5">
              <w:rPr>
                <w:rFonts w:eastAsiaTheme="minorEastAsia"/>
                <w:color w:val="0070C0"/>
                <w:lang w:val="en-US" w:eastAsia="zh-CN"/>
              </w:rPr>
              <w:t>evalu</w:t>
            </w:r>
            <w:r>
              <w:rPr>
                <w:rFonts w:eastAsiaTheme="minorEastAsia"/>
                <w:color w:val="0070C0"/>
                <w:lang w:val="en-US" w:eastAsia="zh-CN"/>
              </w:rPr>
              <w:t xml:space="preserve">ation: </w:t>
            </w:r>
            <w:r w:rsidRPr="00ED5E7C">
              <w:rPr>
                <w:rFonts w:eastAsiaTheme="minorEastAsia"/>
                <w:color w:val="0070C0"/>
                <w:lang w:val="en-US" w:eastAsia="zh-CN"/>
              </w:rPr>
              <w:t>-</w:t>
            </w:r>
            <w:r w:rsidRPr="0066500D">
              <w:rPr>
                <w:rFonts w:eastAsiaTheme="minorEastAsia" w:hint="eastAsia"/>
                <w:color w:val="0070C0"/>
                <w:lang w:val="en-US" w:eastAsia="zh-CN"/>
              </w:rPr>
              <w:t xml:space="preserve"> </w:t>
            </w:r>
            <w:r w:rsidRPr="00ED5E7C">
              <w:rPr>
                <w:rFonts w:eastAsiaTheme="minorEastAsia"/>
                <w:color w:val="0070C0"/>
                <w:lang w:val="en-US" w:eastAsia="zh-CN"/>
              </w:rPr>
              <w:t xml:space="preserve">82 </w:t>
            </w:r>
            <w:r w:rsidRPr="0066500D">
              <w:rPr>
                <w:rFonts w:eastAsiaTheme="minorEastAsia" w:hint="eastAsia"/>
                <w:color w:val="0070C0"/>
                <w:lang w:val="en-US" w:eastAsia="zh-CN"/>
              </w:rPr>
              <w:t>dB</w:t>
            </w:r>
            <w:r w:rsidRPr="0066500D">
              <w:rPr>
                <w:rFonts w:eastAsiaTheme="minorEastAsia"/>
                <w:color w:val="0070C0"/>
                <w:lang w:val="en-US" w:eastAsia="zh-CN"/>
              </w:rPr>
              <w:t>m.</w:t>
            </w:r>
          </w:p>
        </w:tc>
      </w:tr>
      <w:tr w:rsidR="004129DB" w:rsidRPr="003172C1" w14:paraId="32E59045" w14:textId="77777777" w:rsidTr="000B6BFD">
        <w:tc>
          <w:tcPr>
            <w:tcW w:w="1339" w:type="dxa"/>
          </w:tcPr>
          <w:p w14:paraId="4F438988" w14:textId="2F29AE07" w:rsidR="004129DB" w:rsidRDefault="004129DB" w:rsidP="004129DB">
            <w:pPr>
              <w:spacing w:after="120"/>
              <w:rPr>
                <w:rFonts w:ascii="PMingLiU" w:eastAsia="PMingLiU" w:hAnsi="PMingLiU"/>
                <w:color w:val="0070C0"/>
                <w:lang w:val="en-US" w:eastAsia="zh-TW"/>
              </w:rPr>
            </w:pPr>
            <w:r>
              <w:rPr>
                <w:rFonts w:eastAsia="Malgun Gothic" w:hint="eastAsia"/>
                <w:color w:val="0070C0"/>
                <w:lang w:val="en-US" w:eastAsia="ko-KR"/>
              </w:rPr>
              <w:t>S</w:t>
            </w:r>
            <w:r>
              <w:rPr>
                <w:rFonts w:eastAsia="Malgun Gothic"/>
                <w:color w:val="0070C0"/>
                <w:lang w:val="en-US" w:eastAsia="ko-KR"/>
              </w:rPr>
              <w:t>amsung</w:t>
            </w:r>
          </w:p>
        </w:tc>
        <w:tc>
          <w:tcPr>
            <w:tcW w:w="8292" w:type="dxa"/>
          </w:tcPr>
          <w:p w14:paraId="6CFFF84D" w14:textId="6D0609CC" w:rsidR="004129DB" w:rsidRDefault="004129DB" w:rsidP="004129DB">
            <w:pPr>
              <w:spacing w:after="120"/>
              <w:rPr>
                <w:rFonts w:eastAsiaTheme="minorEastAsia"/>
                <w:color w:val="0070C0"/>
                <w:lang w:val="en-US" w:eastAsia="zh-CN"/>
              </w:rPr>
            </w:pPr>
            <w:r>
              <w:rPr>
                <w:rFonts w:eastAsia="Malgun Gothic" w:hint="eastAsia"/>
                <w:color w:val="0070C0"/>
                <w:lang w:val="en-US" w:eastAsia="ko-KR"/>
              </w:rPr>
              <w:t xml:space="preserve">Option 2 </w:t>
            </w:r>
            <w:r>
              <w:rPr>
                <w:rFonts w:eastAsia="Malgun Gothic"/>
                <w:color w:val="0070C0"/>
                <w:lang w:val="en-US" w:eastAsia="ko-KR"/>
              </w:rPr>
              <w:t xml:space="preserve">has been the </w:t>
            </w:r>
            <w:r>
              <w:rPr>
                <w:rFonts w:eastAsia="Malgun Gothic" w:hint="eastAsia"/>
                <w:color w:val="0070C0"/>
                <w:lang w:val="en-US" w:eastAsia="ko-KR"/>
              </w:rPr>
              <w:t xml:space="preserve">method </w:t>
            </w:r>
            <w:r>
              <w:rPr>
                <w:rFonts w:eastAsia="Malgun Gothic"/>
                <w:color w:val="0070C0"/>
                <w:lang w:val="en-US" w:eastAsia="ko-KR"/>
              </w:rPr>
              <w:t xml:space="preserve">for the averaging approach </w:t>
            </w:r>
            <w:r>
              <w:rPr>
                <w:rFonts w:eastAsia="Malgun Gothic" w:hint="eastAsia"/>
                <w:color w:val="0070C0"/>
                <w:lang w:val="en-US" w:eastAsia="ko-KR"/>
              </w:rPr>
              <w:t xml:space="preserve">to </w:t>
            </w:r>
            <w:r>
              <w:rPr>
                <w:rFonts w:eastAsia="Malgun Gothic"/>
                <w:color w:val="0070C0"/>
                <w:lang w:val="en-US" w:eastAsia="ko-KR"/>
              </w:rPr>
              <w:t>derive FR2 UE RF requirements in RAN4 like n259</w:t>
            </w:r>
            <w:r>
              <w:rPr>
                <w:rFonts w:eastAsia="Malgun Gothic" w:hint="eastAsia"/>
                <w:color w:val="0070C0"/>
                <w:lang w:val="en-US" w:eastAsia="ko-KR"/>
              </w:rPr>
              <w:t>.</w:t>
            </w:r>
          </w:p>
        </w:tc>
      </w:tr>
      <w:tr w:rsidR="00D11EC4" w:rsidRPr="003172C1" w14:paraId="1E288B6C" w14:textId="77777777" w:rsidTr="000B6BFD">
        <w:tc>
          <w:tcPr>
            <w:tcW w:w="1339" w:type="dxa"/>
          </w:tcPr>
          <w:p w14:paraId="1ACDA50E" w14:textId="15281297" w:rsidR="00D11EC4" w:rsidRDefault="00D11EC4" w:rsidP="004129DB">
            <w:pPr>
              <w:spacing w:after="120"/>
              <w:rPr>
                <w:rFonts w:eastAsia="Malgun Gothic"/>
                <w:color w:val="0070C0"/>
                <w:lang w:val="en-US" w:eastAsia="ko-KR"/>
              </w:rPr>
            </w:pPr>
            <w:r>
              <w:rPr>
                <w:rFonts w:eastAsia="Malgun Gothic"/>
                <w:color w:val="0070C0"/>
                <w:lang w:val="en-US" w:eastAsia="ko-KR"/>
              </w:rPr>
              <w:t>vivo</w:t>
            </w:r>
          </w:p>
        </w:tc>
        <w:tc>
          <w:tcPr>
            <w:tcW w:w="8292" w:type="dxa"/>
          </w:tcPr>
          <w:p w14:paraId="5E41D22A" w14:textId="5B76F1D9" w:rsidR="00D11EC4" w:rsidRDefault="00D11EC4" w:rsidP="004129DB">
            <w:pPr>
              <w:spacing w:after="120"/>
              <w:rPr>
                <w:rFonts w:eastAsia="Malgun Gothic"/>
                <w:color w:val="0070C0"/>
                <w:lang w:val="en-US" w:eastAsia="ko-KR"/>
              </w:rPr>
            </w:pPr>
            <w:r>
              <w:rPr>
                <w:rFonts w:eastAsia="Malgun Gothic"/>
                <w:color w:val="0070C0"/>
                <w:lang w:val="en-US" w:eastAsia="ko-KR"/>
              </w:rPr>
              <w:t>Support Option 1</w:t>
            </w:r>
          </w:p>
        </w:tc>
      </w:tr>
      <w:tr w:rsidR="000075E2" w:rsidRPr="003172C1" w14:paraId="2136CD62" w14:textId="77777777" w:rsidTr="000B6BFD">
        <w:tc>
          <w:tcPr>
            <w:tcW w:w="1339" w:type="dxa"/>
          </w:tcPr>
          <w:p w14:paraId="24B90C6B" w14:textId="5A5D2D05" w:rsidR="000075E2" w:rsidRDefault="00FA63A2" w:rsidP="004129DB">
            <w:pPr>
              <w:spacing w:after="120"/>
              <w:rPr>
                <w:rFonts w:eastAsia="Malgun Gothic"/>
                <w:color w:val="0070C0"/>
                <w:lang w:val="en-US" w:eastAsia="ko-KR"/>
              </w:rPr>
            </w:pPr>
            <w:r>
              <w:rPr>
                <w:rFonts w:eastAsia="Malgun Gothic"/>
                <w:color w:val="0070C0"/>
                <w:lang w:val="en-US" w:eastAsia="ko-KR"/>
              </w:rPr>
              <w:t>T-Mobile USA</w:t>
            </w:r>
          </w:p>
        </w:tc>
        <w:tc>
          <w:tcPr>
            <w:tcW w:w="8292" w:type="dxa"/>
          </w:tcPr>
          <w:p w14:paraId="6A1E2322" w14:textId="241E5A4B" w:rsidR="000075E2" w:rsidRDefault="00FA63A2" w:rsidP="004129DB">
            <w:pPr>
              <w:spacing w:after="120"/>
              <w:rPr>
                <w:rFonts w:eastAsia="Malgun Gothic"/>
                <w:color w:val="0070C0"/>
                <w:lang w:val="en-US" w:eastAsia="ko-KR"/>
              </w:rPr>
            </w:pPr>
            <w:r>
              <w:rPr>
                <w:rFonts w:eastAsia="Malgun Gothic"/>
                <w:color w:val="0070C0"/>
                <w:lang w:val="en-US" w:eastAsia="ko-KR"/>
              </w:rPr>
              <w:t>We would prefer Option 2. The Apple data seems to be an outlier. We’d be interested to understand why the sharp difference from other</w:t>
            </w:r>
            <w:r w:rsidR="00D8374E">
              <w:rPr>
                <w:rFonts w:eastAsia="Malgun Gothic"/>
                <w:color w:val="0070C0"/>
                <w:lang w:val="en-US" w:eastAsia="ko-KR"/>
              </w:rPr>
              <w:t xml:space="preserve"> proposals. </w:t>
            </w:r>
          </w:p>
        </w:tc>
      </w:tr>
      <w:tr w:rsidR="00AF27B5" w:rsidRPr="003172C1" w14:paraId="7EF192B2" w14:textId="77777777" w:rsidTr="000B6BFD">
        <w:tc>
          <w:tcPr>
            <w:tcW w:w="1339" w:type="dxa"/>
          </w:tcPr>
          <w:p w14:paraId="7911C8A6" w14:textId="2BAA9C1F" w:rsidR="00AF27B5" w:rsidRDefault="00AF27B5" w:rsidP="004129DB">
            <w:pPr>
              <w:spacing w:after="120"/>
              <w:rPr>
                <w:rFonts w:eastAsia="Malgun Gothic"/>
                <w:color w:val="0070C0"/>
                <w:lang w:val="en-US" w:eastAsia="ko-KR"/>
              </w:rPr>
            </w:pPr>
            <w:r>
              <w:rPr>
                <w:rFonts w:eastAsia="Malgun Gothic"/>
                <w:color w:val="0070C0"/>
                <w:lang w:val="en-US" w:eastAsia="ko-KR"/>
              </w:rPr>
              <w:t>Nokia</w:t>
            </w:r>
          </w:p>
        </w:tc>
        <w:tc>
          <w:tcPr>
            <w:tcW w:w="8292" w:type="dxa"/>
          </w:tcPr>
          <w:p w14:paraId="6D4D4312" w14:textId="77777777" w:rsidR="00AF27B5" w:rsidRDefault="00AF27B5" w:rsidP="004129DB">
            <w:pPr>
              <w:spacing w:after="120"/>
              <w:rPr>
                <w:rFonts w:eastAsia="Malgun Gothic"/>
                <w:color w:val="0070C0"/>
                <w:lang w:val="en-US" w:eastAsia="ko-KR"/>
              </w:rPr>
            </w:pPr>
            <w:r>
              <w:rPr>
                <w:rFonts w:eastAsia="Malgun Gothic"/>
                <w:color w:val="0070C0"/>
                <w:lang w:val="en-US" w:eastAsia="ko-KR"/>
              </w:rPr>
              <w:t xml:space="preserve">Option 1 if mean over </w:t>
            </w:r>
            <w:proofErr w:type="spellStart"/>
            <w:r>
              <w:rPr>
                <w:rFonts w:eastAsia="Malgun Gothic"/>
                <w:color w:val="0070C0"/>
                <w:lang w:val="en-US" w:eastAsia="ko-KR"/>
              </w:rPr>
              <w:t>mW</w:t>
            </w:r>
            <w:proofErr w:type="spellEnd"/>
            <w:r>
              <w:rPr>
                <w:rFonts w:eastAsia="Malgun Gothic"/>
                <w:color w:val="0070C0"/>
                <w:lang w:val="en-US" w:eastAsia="ko-KR"/>
              </w:rPr>
              <w:t xml:space="preserve"> is used for min peak EIRP</w:t>
            </w:r>
          </w:p>
          <w:p w14:paraId="3A4B89C8" w14:textId="73CA90A2" w:rsidR="00AF27B5" w:rsidRDefault="00AF27B5" w:rsidP="004129DB">
            <w:pPr>
              <w:spacing w:after="120"/>
              <w:rPr>
                <w:rFonts w:eastAsia="Malgun Gothic"/>
                <w:color w:val="0070C0"/>
                <w:lang w:val="en-US" w:eastAsia="ko-KR"/>
              </w:rPr>
            </w:pPr>
            <w:r>
              <w:rPr>
                <w:rFonts w:eastAsia="Malgun Gothic"/>
                <w:color w:val="0070C0"/>
                <w:lang w:val="en-US" w:eastAsia="ko-KR"/>
              </w:rPr>
              <w:t xml:space="preserve">Option 2 if mean over </w:t>
            </w:r>
            <w:proofErr w:type="spellStart"/>
            <w:r>
              <w:rPr>
                <w:rFonts w:eastAsia="Malgun Gothic"/>
                <w:color w:val="0070C0"/>
                <w:lang w:val="en-US" w:eastAsia="ko-KR"/>
              </w:rPr>
              <w:t>dBM</w:t>
            </w:r>
            <w:proofErr w:type="spellEnd"/>
            <w:r>
              <w:rPr>
                <w:rFonts w:eastAsia="Malgun Gothic"/>
                <w:color w:val="0070C0"/>
                <w:lang w:val="en-US" w:eastAsia="ko-KR"/>
              </w:rPr>
              <w:t xml:space="preserve"> is used for min peak EIRP</w:t>
            </w:r>
          </w:p>
        </w:tc>
      </w:tr>
      <w:tr w:rsidR="00372292" w:rsidRPr="003172C1" w14:paraId="25764916" w14:textId="77777777" w:rsidTr="000B6BFD">
        <w:tc>
          <w:tcPr>
            <w:tcW w:w="1339" w:type="dxa"/>
          </w:tcPr>
          <w:p w14:paraId="6136A1B3" w14:textId="661554B4" w:rsidR="00372292" w:rsidRDefault="00372292" w:rsidP="004129DB">
            <w:pPr>
              <w:spacing w:after="120"/>
              <w:rPr>
                <w:rFonts w:eastAsia="Malgun Gothic"/>
                <w:color w:val="0070C0"/>
                <w:lang w:val="en-US" w:eastAsia="ko-KR"/>
              </w:rPr>
            </w:pPr>
            <w:r>
              <w:rPr>
                <w:rFonts w:eastAsia="Malgun Gothic"/>
                <w:color w:val="0070C0"/>
                <w:lang w:val="en-US" w:eastAsia="ko-KR"/>
              </w:rPr>
              <w:t>Apple</w:t>
            </w:r>
          </w:p>
        </w:tc>
        <w:tc>
          <w:tcPr>
            <w:tcW w:w="8292" w:type="dxa"/>
          </w:tcPr>
          <w:p w14:paraId="07E6346F" w14:textId="6F03575B" w:rsidR="00372292" w:rsidRDefault="00372292" w:rsidP="004129DB">
            <w:pPr>
              <w:spacing w:after="120"/>
              <w:rPr>
                <w:rFonts w:eastAsia="Malgun Gothic"/>
                <w:color w:val="0070C0"/>
                <w:lang w:val="en-US" w:eastAsia="ko-KR"/>
              </w:rPr>
            </w:pPr>
            <w:r>
              <w:rPr>
                <w:rFonts w:eastAsia="Malgun Gothic"/>
                <w:color w:val="0070C0"/>
                <w:lang w:val="en-US" w:eastAsia="ko-KR"/>
              </w:rPr>
              <w:t>Option 3:</w:t>
            </w:r>
            <w:r>
              <w:rPr>
                <w:rFonts w:eastAsiaTheme="minorEastAsia"/>
                <w:color w:val="0070C0"/>
                <w:lang w:val="en-US" w:eastAsia="zh-CN"/>
              </w:rPr>
              <w:t xml:space="preserve"> Calculate the mean value considering the values proposed in this meeting.</w:t>
            </w:r>
          </w:p>
        </w:tc>
      </w:tr>
      <w:tr w:rsidR="00ED5E7C" w:rsidRPr="003172C1" w14:paraId="611E29FC" w14:textId="77777777" w:rsidTr="000B6BFD">
        <w:tc>
          <w:tcPr>
            <w:tcW w:w="1339" w:type="dxa"/>
          </w:tcPr>
          <w:p w14:paraId="1F3F0DBE" w14:textId="2E417DFC" w:rsidR="00ED5E7C" w:rsidRDefault="00ED5E7C" w:rsidP="00ED5E7C">
            <w:pPr>
              <w:spacing w:after="120"/>
              <w:rPr>
                <w:rFonts w:eastAsia="Malgun Gothic"/>
                <w:color w:val="0070C0"/>
                <w:lang w:val="en-US" w:eastAsia="ko-KR"/>
              </w:rPr>
            </w:pPr>
            <w:r>
              <w:rPr>
                <w:rFonts w:eastAsia="Malgun Gothic"/>
                <w:color w:val="0070C0"/>
                <w:lang w:val="en-US" w:eastAsia="ko-KR"/>
              </w:rPr>
              <w:t>Intel</w:t>
            </w:r>
          </w:p>
        </w:tc>
        <w:tc>
          <w:tcPr>
            <w:tcW w:w="8292" w:type="dxa"/>
          </w:tcPr>
          <w:p w14:paraId="218B0454" w14:textId="77777777" w:rsidR="00ED5E7C" w:rsidRDefault="00ED5E7C" w:rsidP="00ED5E7C">
            <w:pPr>
              <w:spacing w:after="120"/>
              <w:rPr>
                <w:rFonts w:eastAsia="Malgun Gothic"/>
                <w:color w:val="0070C0"/>
                <w:lang w:val="en-US" w:eastAsia="ko-KR"/>
              </w:rPr>
            </w:pPr>
            <w:r>
              <w:rPr>
                <w:rFonts w:eastAsia="Malgun Gothic"/>
                <w:color w:val="0070C0"/>
                <w:lang w:val="en-US" w:eastAsia="ko-KR"/>
              </w:rPr>
              <w:t xml:space="preserve">Prefer Option 1. </w:t>
            </w:r>
          </w:p>
          <w:p w14:paraId="50FEFC34" w14:textId="6D31C931" w:rsidR="00ED5E7C" w:rsidRDefault="00ED5E7C" w:rsidP="00ED5E7C">
            <w:pPr>
              <w:spacing w:after="120"/>
              <w:rPr>
                <w:rFonts w:eastAsia="Malgun Gothic"/>
                <w:color w:val="0070C0"/>
                <w:lang w:val="en-US" w:eastAsia="ko-KR"/>
              </w:rPr>
            </w:pPr>
            <w:r>
              <w:rPr>
                <w:rFonts w:eastAsia="Malgun Gothic"/>
                <w:color w:val="0070C0"/>
                <w:lang w:val="en-US" w:eastAsia="ko-KR"/>
              </w:rPr>
              <w:t>Strictly looking at the values, both options are close; so, Option 2 is also ok.</w:t>
            </w:r>
          </w:p>
        </w:tc>
      </w:tr>
    </w:tbl>
    <w:p w14:paraId="7452A8D5" w14:textId="3043DB94" w:rsidR="003172C1" w:rsidRDefault="003172C1" w:rsidP="003172C1">
      <w:pPr>
        <w:rPr>
          <w:color w:val="0070C0"/>
          <w:lang w:val="en-US" w:eastAsia="zh-CN"/>
        </w:rPr>
      </w:pPr>
      <w:r w:rsidRPr="003172C1">
        <w:rPr>
          <w:color w:val="0070C0"/>
          <w:lang w:val="en-US" w:eastAsia="zh-CN"/>
        </w:rPr>
        <w:t xml:space="preserve"> </w:t>
      </w:r>
    </w:p>
    <w:p w14:paraId="0C4810B5" w14:textId="7024C99B" w:rsidR="00D41883" w:rsidRPr="00CC0D98" w:rsidRDefault="00D41883" w:rsidP="00D41883">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2</w:t>
      </w:r>
      <w:r w:rsidRPr="00CC0D98">
        <w:rPr>
          <w:b/>
          <w:u w:val="single"/>
          <w:lang w:val="en-US" w:eastAsia="ko-KR"/>
        </w:rPr>
        <w:t xml:space="preserve">: </w:t>
      </w:r>
      <w:r>
        <w:rPr>
          <w:b/>
          <w:u w:val="single"/>
          <w:lang w:val="en-US" w:eastAsia="ko-KR"/>
        </w:rPr>
        <w:t>EIS spherical coverage</w:t>
      </w:r>
    </w:p>
    <w:p w14:paraId="43B5B942" w14:textId="77777777" w:rsidR="00D41883" w:rsidRPr="00CC0D98" w:rsidRDefault="00D41883" w:rsidP="00D41883">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25E2A55A" w14:textId="27020DD4" w:rsidR="00D41883" w:rsidRPr="00D41883" w:rsidRDefault="00D41883" w:rsidP="00D41883">
      <w:pPr>
        <w:rPr>
          <w:lang w:val="en-US" w:eastAsia="zh-CN"/>
        </w:rPr>
      </w:pPr>
      <w:r w:rsidRPr="00D41883">
        <w:rPr>
          <w:highlight w:val="yellow"/>
          <w:lang w:val="en-US" w:eastAsia="zh-CN"/>
        </w:rPr>
        <w:t>Moderator propose</w:t>
      </w:r>
      <w:r w:rsidR="00B06350">
        <w:rPr>
          <w:highlight w:val="yellow"/>
          <w:lang w:val="en-US" w:eastAsia="zh-CN"/>
        </w:rPr>
        <w:t>s</w:t>
      </w:r>
      <w:r w:rsidRPr="00D41883">
        <w:rPr>
          <w:highlight w:val="yellow"/>
          <w:lang w:val="en-US" w:eastAsia="zh-CN"/>
        </w:rPr>
        <w:t xml:space="preserve"> </w:t>
      </w:r>
      <w:r w:rsidR="00162171">
        <w:rPr>
          <w:highlight w:val="yellow"/>
          <w:lang w:val="en-US" w:eastAsia="zh-CN"/>
        </w:rPr>
        <w:t>that</w:t>
      </w:r>
      <w:r w:rsidRPr="00D41883">
        <w:rPr>
          <w:highlight w:val="yellow"/>
          <w:lang w:val="en-US" w:eastAsia="zh-CN"/>
        </w:rPr>
        <w:t xml:space="preserve"> the </w:t>
      </w:r>
      <w:r>
        <w:rPr>
          <w:highlight w:val="yellow"/>
          <w:lang w:val="en-US" w:eastAsia="zh-CN"/>
        </w:rPr>
        <w:t xml:space="preserve">EIRP drop from peak EIRP to EIRP spherical coverage </w:t>
      </w:r>
      <w:r w:rsidR="00165FD3">
        <w:rPr>
          <w:highlight w:val="yellow"/>
          <w:lang w:val="en-US" w:eastAsia="zh-CN"/>
        </w:rPr>
        <w:t xml:space="preserve">in Issue 1-2 </w:t>
      </w:r>
      <w:r>
        <w:rPr>
          <w:highlight w:val="yellow"/>
          <w:lang w:val="en-US" w:eastAsia="zh-CN"/>
        </w:rPr>
        <w:t>is applied for</w:t>
      </w:r>
      <w:r w:rsidR="00162171">
        <w:rPr>
          <w:highlight w:val="yellow"/>
          <w:lang w:val="en-US" w:eastAsia="zh-CN"/>
        </w:rPr>
        <w:t xml:space="preserve"> the EIS drop from</w:t>
      </w:r>
      <w:r>
        <w:rPr>
          <w:highlight w:val="yellow"/>
          <w:lang w:val="en-US" w:eastAsia="zh-CN"/>
        </w:rPr>
        <w:t xml:space="preserve"> REFSENS to EIS spherical </w:t>
      </w:r>
      <w:r w:rsidRPr="00D41883">
        <w:rPr>
          <w:highlight w:val="yellow"/>
          <w:lang w:val="en-US" w:eastAsia="zh-CN"/>
        </w:rPr>
        <w:t xml:space="preserve">coverage. </w:t>
      </w:r>
      <w:r w:rsidR="00165FD3" w:rsidRPr="00D41883">
        <w:rPr>
          <w:highlight w:val="yellow"/>
          <w:lang w:val="en-US" w:eastAsia="zh-CN"/>
        </w:rPr>
        <w:t xml:space="preserve">Please indicate </w:t>
      </w:r>
      <w:r w:rsidR="00165FD3">
        <w:rPr>
          <w:highlight w:val="yellow"/>
          <w:lang w:val="en-US" w:eastAsia="zh-CN"/>
        </w:rPr>
        <w:t xml:space="preserve">whether </w:t>
      </w:r>
      <w:r w:rsidR="00165FD3" w:rsidRPr="00D41883">
        <w:rPr>
          <w:highlight w:val="yellow"/>
          <w:lang w:val="en-US" w:eastAsia="zh-CN"/>
        </w:rPr>
        <w:t xml:space="preserve">this </w:t>
      </w:r>
      <w:r w:rsidR="00165FD3">
        <w:rPr>
          <w:highlight w:val="yellow"/>
          <w:lang w:val="en-US" w:eastAsia="zh-CN"/>
        </w:rPr>
        <w:t xml:space="preserve">approach </w:t>
      </w:r>
      <w:r w:rsidR="00165FD3" w:rsidRPr="00D41883">
        <w:rPr>
          <w:highlight w:val="yellow"/>
          <w:lang w:val="en-US" w:eastAsia="zh-CN"/>
        </w:rPr>
        <w:t>is ok</w:t>
      </w:r>
      <w:r w:rsidR="00165FD3">
        <w:rPr>
          <w:highlight w:val="yellow"/>
          <w:lang w:val="en-US" w:eastAsia="zh-CN"/>
        </w:rPr>
        <w:t xml:space="preserve"> or not</w:t>
      </w:r>
      <w:r w:rsidR="00165FD3" w:rsidRPr="00D41883">
        <w:rPr>
          <w:highlight w:val="yellow"/>
          <w:lang w:val="en-US" w:eastAsia="zh-CN"/>
        </w:rPr>
        <w:t>.</w:t>
      </w:r>
    </w:p>
    <w:tbl>
      <w:tblPr>
        <w:tblStyle w:val="TableGrid"/>
        <w:tblW w:w="0" w:type="auto"/>
        <w:tblLook w:val="04A0" w:firstRow="1" w:lastRow="0" w:firstColumn="1" w:lastColumn="0" w:noHBand="0" w:noVBand="1"/>
      </w:tblPr>
      <w:tblGrid>
        <w:gridCol w:w="1339"/>
        <w:gridCol w:w="8292"/>
      </w:tblGrid>
      <w:tr w:rsidR="00D41883" w:rsidRPr="003172C1" w14:paraId="39B65DA4" w14:textId="77777777" w:rsidTr="004129DB">
        <w:tc>
          <w:tcPr>
            <w:tcW w:w="1339" w:type="dxa"/>
          </w:tcPr>
          <w:p w14:paraId="02EE3D20" w14:textId="77777777" w:rsidR="00D41883" w:rsidRPr="00B06350" w:rsidRDefault="00D41883"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292" w:type="dxa"/>
          </w:tcPr>
          <w:p w14:paraId="08AB966C" w14:textId="77777777" w:rsidR="00D41883" w:rsidRPr="00B06350" w:rsidRDefault="00D41883"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612AD7" w:rsidRPr="003172C1" w14:paraId="148AB6D7" w14:textId="77777777" w:rsidTr="004129DB">
        <w:tc>
          <w:tcPr>
            <w:tcW w:w="1339" w:type="dxa"/>
          </w:tcPr>
          <w:p w14:paraId="24333416" w14:textId="1240EFE7" w:rsidR="00612AD7" w:rsidRPr="003172C1" w:rsidRDefault="00612AD7" w:rsidP="00612AD7">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345DFB9E" w14:textId="3B857E55" w:rsidR="00612AD7" w:rsidRPr="003172C1" w:rsidRDefault="00612AD7" w:rsidP="00612AD7">
            <w:pPr>
              <w:spacing w:after="120"/>
              <w:rPr>
                <w:rFonts w:eastAsiaTheme="minorEastAsia"/>
                <w:color w:val="0070C0"/>
                <w:lang w:val="en-US" w:eastAsia="zh-CN"/>
              </w:rPr>
            </w:pPr>
            <w:r>
              <w:rPr>
                <w:rFonts w:eastAsiaTheme="minorEastAsia"/>
                <w:color w:val="0070C0"/>
                <w:lang w:val="en-US" w:eastAsia="zh-CN"/>
              </w:rPr>
              <w:t>Ok, with the approach.</w:t>
            </w:r>
          </w:p>
        </w:tc>
      </w:tr>
      <w:tr w:rsidR="00263E74" w:rsidRPr="003172C1" w14:paraId="40D8749C" w14:textId="77777777" w:rsidTr="004129DB">
        <w:tc>
          <w:tcPr>
            <w:tcW w:w="1339" w:type="dxa"/>
          </w:tcPr>
          <w:p w14:paraId="4502F016" w14:textId="084FEB5F" w:rsidR="00263E74" w:rsidRDefault="00263E74" w:rsidP="00612AD7">
            <w:pPr>
              <w:spacing w:after="120"/>
              <w:rPr>
                <w:rFonts w:eastAsiaTheme="minorEastAsia"/>
                <w:color w:val="0070C0"/>
                <w:lang w:val="en-US" w:eastAsia="zh-CN"/>
              </w:rPr>
            </w:pPr>
            <w:r>
              <w:rPr>
                <w:rFonts w:eastAsiaTheme="minorEastAsia"/>
                <w:color w:val="0070C0"/>
                <w:lang w:val="en-US" w:eastAsia="zh-CN"/>
              </w:rPr>
              <w:t>Sony</w:t>
            </w:r>
          </w:p>
        </w:tc>
        <w:tc>
          <w:tcPr>
            <w:tcW w:w="8292" w:type="dxa"/>
          </w:tcPr>
          <w:p w14:paraId="3A12E442" w14:textId="77777777" w:rsidR="00263E74" w:rsidRPr="00020488" w:rsidRDefault="00263E74" w:rsidP="00263E74">
            <w:pPr>
              <w:spacing w:after="120"/>
              <w:rPr>
                <w:rFonts w:eastAsiaTheme="minorEastAsia"/>
                <w:color w:val="0070C0"/>
                <w:lang w:val="en-US" w:eastAsia="zh-CN"/>
              </w:rPr>
            </w:pPr>
            <w:r w:rsidRPr="00020488">
              <w:rPr>
                <w:rFonts w:eastAsiaTheme="minorEastAsia"/>
                <w:color w:val="0070C0"/>
                <w:lang w:val="en-US" w:eastAsia="zh-CN"/>
              </w:rPr>
              <w:t xml:space="preserve">Option 3 or Option 2: </w:t>
            </w:r>
            <w:r>
              <w:rPr>
                <w:rFonts w:eastAsiaTheme="minorEastAsia"/>
                <w:color w:val="0070C0"/>
                <w:lang w:val="en-US" w:eastAsia="zh-CN"/>
              </w:rPr>
              <w:t>Same as in Issue 1-2</w:t>
            </w:r>
            <w:r w:rsidRPr="00020488">
              <w:rPr>
                <w:rFonts w:eastAsiaTheme="minorEastAsia"/>
                <w:color w:val="0070C0"/>
                <w:lang w:val="en-US" w:eastAsia="zh-CN"/>
              </w:rPr>
              <w:t>.</w:t>
            </w:r>
          </w:p>
          <w:p w14:paraId="1CC15B4E" w14:textId="01CB798B" w:rsidR="00263E74" w:rsidRDefault="00263E74" w:rsidP="00263E74">
            <w:pPr>
              <w:spacing w:after="120"/>
              <w:rPr>
                <w:rFonts w:eastAsiaTheme="minorEastAsia"/>
                <w:color w:val="0070C0"/>
                <w:lang w:val="en-US" w:eastAsia="zh-CN"/>
              </w:rPr>
            </w:pPr>
            <w:r w:rsidRPr="00020488">
              <w:rPr>
                <w:rFonts w:eastAsiaTheme="minorEastAsia"/>
                <w:color w:val="0070C0"/>
                <w:lang w:val="en-US" w:eastAsia="zh-CN"/>
              </w:rPr>
              <w:t>In proposal 2 in R4-2100569, we refer to gain drop when we compare requirement for n262 and n259 (unfortunately not clear when reading our contribution).</w:t>
            </w:r>
          </w:p>
        </w:tc>
      </w:tr>
      <w:tr w:rsidR="00990F8B" w:rsidRPr="003172C1" w14:paraId="215BB57B" w14:textId="77777777" w:rsidTr="004129DB">
        <w:tc>
          <w:tcPr>
            <w:tcW w:w="1339" w:type="dxa"/>
          </w:tcPr>
          <w:p w14:paraId="2AD6AB5D" w14:textId="5FFD88C5" w:rsidR="00990F8B" w:rsidRDefault="00990F8B" w:rsidP="00612AD7">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0878E7A7" w14:textId="0AB7B045" w:rsidR="00990F8B" w:rsidRPr="00020488" w:rsidRDefault="00990F8B" w:rsidP="00263E74">
            <w:pPr>
              <w:spacing w:after="120"/>
              <w:rPr>
                <w:rFonts w:eastAsiaTheme="minorEastAsia"/>
                <w:color w:val="0070C0"/>
                <w:lang w:val="en-US" w:eastAsia="zh-CN"/>
              </w:rPr>
            </w:pPr>
            <w:r>
              <w:rPr>
                <w:rFonts w:eastAsiaTheme="minorEastAsia"/>
                <w:color w:val="0070C0"/>
                <w:lang w:val="en-US" w:eastAsia="zh-CN"/>
              </w:rPr>
              <w:t>OK with moderator suggestion</w:t>
            </w:r>
          </w:p>
        </w:tc>
      </w:tr>
      <w:tr w:rsidR="000B6BFD" w:rsidRPr="003172C1" w14:paraId="00D00A53" w14:textId="77777777" w:rsidTr="004129DB">
        <w:tc>
          <w:tcPr>
            <w:tcW w:w="1339" w:type="dxa"/>
          </w:tcPr>
          <w:p w14:paraId="787BF9E9" w14:textId="4828B239" w:rsidR="000B6BFD" w:rsidRDefault="000B6BFD" w:rsidP="00612AD7">
            <w:pPr>
              <w:spacing w:after="120"/>
              <w:rPr>
                <w:rFonts w:eastAsiaTheme="minorEastAsia"/>
                <w:color w:val="0070C0"/>
                <w:lang w:val="en-US" w:eastAsia="zh-CN"/>
              </w:rPr>
            </w:pPr>
            <w:r>
              <w:rPr>
                <w:rFonts w:eastAsiaTheme="minorEastAsia"/>
                <w:color w:val="0070C0"/>
                <w:lang w:val="en-US" w:eastAsia="zh-CN"/>
              </w:rPr>
              <w:t>MediaTek</w:t>
            </w:r>
          </w:p>
        </w:tc>
        <w:tc>
          <w:tcPr>
            <w:tcW w:w="8292" w:type="dxa"/>
          </w:tcPr>
          <w:p w14:paraId="472F68B0" w14:textId="34948771" w:rsidR="000B6BFD" w:rsidRDefault="000B6BFD" w:rsidP="00263E74">
            <w:pPr>
              <w:spacing w:after="120"/>
              <w:rPr>
                <w:rFonts w:eastAsiaTheme="minorEastAsia"/>
                <w:color w:val="0070C0"/>
                <w:lang w:val="en-US" w:eastAsia="zh-CN"/>
              </w:rPr>
            </w:pPr>
            <w:r>
              <w:rPr>
                <w:rFonts w:eastAsiaTheme="minorEastAsia"/>
                <w:color w:val="0070C0"/>
                <w:lang w:val="en-US" w:eastAsia="zh-CN"/>
              </w:rPr>
              <w:t>OK, it makes sense.</w:t>
            </w:r>
          </w:p>
        </w:tc>
      </w:tr>
      <w:tr w:rsidR="004129DB" w:rsidRPr="003172C1" w14:paraId="37E1644A" w14:textId="77777777" w:rsidTr="004129DB">
        <w:tc>
          <w:tcPr>
            <w:tcW w:w="1339" w:type="dxa"/>
          </w:tcPr>
          <w:p w14:paraId="6ACFC053" w14:textId="73E3F4A7" w:rsidR="004129DB" w:rsidRDefault="004129DB" w:rsidP="004129DB">
            <w:pPr>
              <w:spacing w:after="120"/>
              <w:rPr>
                <w:rFonts w:eastAsiaTheme="minorEastAsia"/>
                <w:color w:val="0070C0"/>
                <w:lang w:val="en-US" w:eastAsia="zh-CN"/>
              </w:rPr>
            </w:pPr>
            <w:r>
              <w:rPr>
                <w:rFonts w:eastAsia="Malgun Gothic" w:hint="eastAsia"/>
                <w:color w:val="0070C0"/>
                <w:lang w:val="en-US" w:eastAsia="ko-KR"/>
              </w:rPr>
              <w:t>S</w:t>
            </w:r>
            <w:r>
              <w:rPr>
                <w:rFonts w:eastAsia="Malgun Gothic"/>
                <w:color w:val="0070C0"/>
                <w:lang w:val="en-US" w:eastAsia="ko-KR"/>
              </w:rPr>
              <w:t>amsung</w:t>
            </w:r>
          </w:p>
        </w:tc>
        <w:tc>
          <w:tcPr>
            <w:tcW w:w="8292" w:type="dxa"/>
          </w:tcPr>
          <w:p w14:paraId="3F1230A8" w14:textId="0B2DADB9" w:rsidR="004129DB" w:rsidRDefault="004129DB" w:rsidP="004129DB">
            <w:pPr>
              <w:spacing w:after="120"/>
              <w:rPr>
                <w:rFonts w:eastAsiaTheme="minorEastAsia"/>
                <w:color w:val="0070C0"/>
                <w:lang w:val="en-US" w:eastAsia="zh-CN"/>
              </w:rPr>
            </w:pPr>
            <w:r>
              <w:rPr>
                <w:rFonts w:eastAsia="Malgun Gothic" w:hint="eastAsia"/>
                <w:color w:val="0070C0"/>
                <w:lang w:val="en-US" w:eastAsia="ko-KR"/>
              </w:rPr>
              <w:t>We also agree with the proposal.</w:t>
            </w:r>
          </w:p>
        </w:tc>
      </w:tr>
      <w:tr w:rsidR="00D11EC4" w:rsidRPr="003172C1" w14:paraId="5A5830B4" w14:textId="77777777" w:rsidTr="004129DB">
        <w:tc>
          <w:tcPr>
            <w:tcW w:w="1339" w:type="dxa"/>
          </w:tcPr>
          <w:p w14:paraId="7FE43A93" w14:textId="466CAD8F" w:rsidR="00D11EC4" w:rsidRDefault="00D11EC4" w:rsidP="004129DB">
            <w:pPr>
              <w:spacing w:after="120"/>
              <w:rPr>
                <w:rFonts w:eastAsia="Malgun Gothic"/>
                <w:color w:val="0070C0"/>
                <w:lang w:val="en-US" w:eastAsia="ko-KR"/>
              </w:rPr>
            </w:pPr>
            <w:r>
              <w:rPr>
                <w:rFonts w:eastAsia="Malgun Gothic"/>
                <w:color w:val="0070C0"/>
                <w:lang w:val="en-US" w:eastAsia="ko-KR"/>
              </w:rPr>
              <w:t>vivo</w:t>
            </w:r>
          </w:p>
        </w:tc>
        <w:tc>
          <w:tcPr>
            <w:tcW w:w="8292" w:type="dxa"/>
          </w:tcPr>
          <w:p w14:paraId="71A8231E" w14:textId="0F2AEB1B" w:rsidR="00D11EC4" w:rsidRDefault="00D11EC4" w:rsidP="004129DB">
            <w:pPr>
              <w:spacing w:after="120"/>
              <w:rPr>
                <w:rFonts w:eastAsia="Malgun Gothic"/>
                <w:color w:val="0070C0"/>
                <w:lang w:val="en-US" w:eastAsia="ko-KR"/>
              </w:rPr>
            </w:pPr>
            <w:r>
              <w:rPr>
                <w:rFonts w:eastAsia="Malgun Gothic"/>
                <w:color w:val="0070C0"/>
                <w:lang w:val="en-US" w:eastAsia="ko-KR"/>
              </w:rPr>
              <w:t>Agree with the proposal from Moderator.</w:t>
            </w:r>
          </w:p>
        </w:tc>
      </w:tr>
      <w:tr w:rsidR="00CE6626" w:rsidRPr="003172C1" w14:paraId="76BB8277" w14:textId="77777777" w:rsidTr="004129DB">
        <w:tc>
          <w:tcPr>
            <w:tcW w:w="1339" w:type="dxa"/>
          </w:tcPr>
          <w:p w14:paraId="65F42136" w14:textId="1677D0E0" w:rsidR="00CE6626" w:rsidRDefault="00CE6626" w:rsidP="004129DB">
            <w:pPr>
              <w:spacing w:after="120"/>
              <w:rPr>
                <w:rFonts w:eastAsia="Malgun Gothic"/>
                <w:color w:val="0070C0"/>
                <w:lang w:val="en-US" w:eastAsia="ko-KR"/>
              </w:rPr>
            </w:pPr>
            <w:r>
              <w:rPr>
                <w:rFonts w:eastAsia="Malgun Gothic"/>
                <w:color w:val="0070C0"/>
                <w:lang w:val="en-US" w:eastAsia="ko-KR"/>
              </w:rPr>
              <w:t>T-Mobile USA</w:t>
            </w:r>
          </w:p>
        </w:tc>
        <w:tc>
          <w:tcPr>
            <w:tcW w:w="8292" w:type="dxa"/>
          </w:tcPr>
          <w:p w14:paraId="61AAF666" w14:textId="3478459B" w:rsidR="00CE6626" w:rsidRDefault="00CE6626" w:rsidP="004129DB">
            <w:pPr>
              <w:spacing w:after="120"/>
              <w:rPr>
                <w:rFonts w:eastAsia="Malgun Gothic"/>
                <w:color w:val="0070C0"/>
                <w:lang w:val="en-US" w:eastAsia="ko-KR"/>
              </w:rPr>
            </w:pPr>
            <w:r>
              <w:rPr>
                <w:rFonts w:eastAsia="Malgun Gothic"/>
                <w:color w:val="0070C0"/>
                <w:lang w:val="en-US" w:eastAsia="ko-KR"/>
              </w:rPr>
              <w:t xml:space="preserve">OK with this approach. </w:t>
            </w:r>
          </w:p>
        </w:tc>
      </w:tr>
      <w:tr w:rsidR="00AF27B5" w:rsidRPr="003172C1" w14:paraId="5EF2218B" w14:textId="77777777" w:rsidTr="004129DB">
        <w:tc>
          <w:tcPr>
            <w:tcW w:w="1339" w:type="dxa"/>
          </w:tcPr>
          <w:p w14:paraId="72825079" w14:textId="0AA0D6F1" w:rsidR="00AF27B5" w:rsidRDefault="00AF27B5" w:rsidP="004129DB">
            <w:pPr>
              <w:spacing w:after="120"/>
              <w:rPr>
                <w:rFonts w:eastAsia="Malgun Gothic"/>
                <w:color w:val="0070C0"/>
                <w:lang w:val="en-US" w:eastAsia="ko-KR"/>
              </w:rPr>
            </w:pPr>
            <w:r>
              <w:rPr>
                <w:rFonts w:eastAsia="Malgun Gothic"/>
                <w:color w:val="0070C0"/>
                <w:lang w:val="en-US" w:eastAsia="ko-KR"/>
              </w:rPr>
              <w:t>Nokia</w:t>
            </w:r>
          </w:p>
        </w:tc>
        <w:tc>
          <w:tcPr>
            <w:tcW w:w="8292" w:type="dxa"/>
          </w:tcPr>
          <w:p w14:paraId="0C561F0E" w14:textId="5DF307E1" w:rsidR="00AF27B5" w:rsidRDefault="00AF27B5" w:rsidP="004129DB">
            <w:pPr>
              <w:spacing w:after="120"/>
              <w:rPr>
                <w:rFonts w:eastAsia="Malgun Gothic"/>
                <w:color w:val="0070C0"/>
                <w:lang w:val="en-US" w:eastAsia="ko-KR"/>
              </w:rPr>
            </w:pPr>
            <w:r>
              <w:rPr>
                <w:rFonts w:eastAsia="Malgun Gothic"/>
                <w:color w:val="0070C0"/>
                <w:lang w:val="en-US" w:eastAsia="ko-KR"/>
              </w:rPr>
              <w:t xml:space="preserve">Yes. Gain drop should be specified </w:t>
            </w:r>
            <w:proofErr w:type="spellStart"/>
            <w:r>
              <w:rPr>
                <w:rFonts w:eastAsia="Malgun Gothic"/>
                <w:color w:val="0070C0"/>
                <w:lang w:val="en-US" w:eastAsia="ko-KR"/>
              </w:rPr>
              <w:t>consistenlty</w:t>
            </w:r>
            <w:proofErr w:type="spellEnd"/>
            <w:r>
              <w:rPr>
                <w:rFonts w:eastAsia="Malgun Gothic"/>
                <w:color w:val="0070C0"/>
                <w:lang w:val="en-US" w:eastAsia="ko-KR"/>
              </w:rPr>
              <w:t xml:space="preserve"> for EIRP and EIS like other bands.</w:t>
            </w:r>
          </w:p>
        </w:tc>
      </w:tr>
      <w:tr w:rsidR="00372292" w:rsidRPr="003172C1" w14:paraId="64C60971" w14:textId="77777777" w:rsidTr="004129DB">
        <w:tc>
          <w:tcPr>
            <w:tcW w:w="1339" w:type="dxa"/>
          </w:tcPr>
          <w:p w14:paraId="6E87BC92" w14:textId="19998796" w:rsidR="00372292" w:rsidRDefault="00372292" w:rsidP="004129DB">
            <w:pPr>
              <w:spacing w:after="120"/>
              <w:rPr>
                <w:rFonts w:eastAsia="Malgun Gothic"/>
                <w:color w:val="0070C0"/>
                <w:lang w:val="en-US" w:eastAsia="ko-KR"/>
              </w:rPr>
            </w:pPr>
            <w:r>
              <w:rPr>
                <w:rFonts w:eastAsia="Malgun Gothic"/>
                <w:color w:val="0070C0"/>
                <w:lang w:val="en-US" w:eastAsia="ko-KR"/>
              </w:rPr>
              <w:t>Apple</w:t>
            </w:r>
          </w:p>
        </w:tc>
        <w:tc>
          <w:tcPr>
            <w:tcW w:w="8292" w:type="dxa"/>
          </w:tcPr>
          <w:p w14:paraId="685A218D" w14:textId="1C65317C" w:rsidR="00372292" w:rsidRDefault="00372292" w:rsidP="004129DB">
            <w:pPr>
              <w:spacing w:after="120"/>
              <w:rPr>
                <w:rFonts w:eastAsia="Malgun Gothic"/>
                <w:color w:val="0070C0"/>
                <w:lang w:val="en-US" w:eastAsia="ko-KR"/>
              </w:rPr>
            </w:pPr>
            <w:r>
              <w:rPr>
                <w:rFonts w:eastAsiaTheme="minorEastAsia"/>
                <w:color w:val="0070C0"/>
                <w:lang w:val="en-US" w:eastAsia="zh-CN"/>
              </w:rPr>
              <w:t>Ok with Moderator’s proposal (EIRP drop applies to EIS drop)</w:t>
            </w:r>
          </w:p>
        </w:tc>
      </w:tr>
      <w:tr w:rsidR="00ED5E7C" w:rsidRPr="003172C1" w14:paraId="25F19BC6" w14:textId="77777777" w:rsidTr="004129DB">
        <w:tc>
          <w:tcPr>
            <w:tcW w:w="1339" w:type="dxa"/>
          </w:tcPr>
          <w:p w14:paraId="0200A7D0" w14:textId="529B27C9" w:rsidR="00ED5E7C" w:rsidRDefault="00ED5E7C" w:rsidP="00ED5E7C">
            <w:pPr>
              <w:spacing w:after="120"/>
              <w:rPr>
                <w:rFonts w:eastAsia="Malgun Gothic"/>
                <w:color w:val="0070C0"/>
                <w:lang w:val="en-US" w:eastAsia="ko-KR"/>
              </w:rPr>
            </w:pPr>
            <w:r>
              <w:rPr>
                <w:rFonts w:eastAsia="Malgun Gothic"/>
                <w:color w:val="0070C0"/>
                <w:lang w:val="en-US" w:eastAsia="ko-KR"/>
              </w:rPr>
              <w:t>Intel</w:t>
            </w:r>
          </w:p>
        </w:tc>
        <w:tc>
          <w:tcPr>
            <w:tcW w:w="8292" w:type="dxa"/>
          </w:tcPr>
          <w:p w14:paraId="6E3297AC" w14:textId="2552370B" w:rsidR="00ED5E7C" w:rsidRDefault="00ED5E7C" w:rsidP="00ED5E7C">
            <w:pPr>
              <w:spacing w:after="120"/>
              <w:rPr>
                <w:rFonts w:eastAsiaTheme="minorEastAsia"/>
                <w:color w:val="0070C0"/>
                <w:lang w:val="en-US" w:eastAsia="zh-CN"/>
              </w:rPr>
            </w:pPr>
            <w:r>
              <w:rPr>
                <w:rFonts w:eastAsia="Malgun Gothic"/>
                <w:color w:val="0070C0"/>
                <w:lang w:val="en-US" w:eastAsia="ko-KR"/>
              </w:rPr>
              <w:t>Ok with moderator’s proposal</w:t>
            </w:r>
          </w:p>
        </w:tc>
      </w:tr>
    </w:tbl>
    <w:p w14:paraId="289512CD" w14:textId="1AB54237" w:rsidR="00D41883" w:rsidRDefault="00D41883" w:rsidP="00D41883">
      <w:pPr>
        <w:rPr>
          <w:color w:val="0070C0"/>
          <w:lang w:val="en-US" w:eastAsia="zh-CN"/>
        </w:rPr>
      </w:pPr>
      <w:r w:rsidRPr="003172C1">
        <w:rPr>
          <w:color w:val="0070C0"/>
          <w:lang w:val="en-US" w:eastAsia="zh-CN"/>
        </w:rPr>
        <w:t xml:space="preserve"> </w:t>
      </w:r>
    </w:p>
    <w:p w14:paraId="176DA374" w14:textId="2982DCA5" w:rsidR="00B06350" w:rsidRPr="00CC0D98" w:rsidRDefault="00B06350" w:rsidP="00B06350">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3</w:t>
      </w:r>
      <w:r w:rsidRPr="00CC0D98">
        <w:rPr>
          <w:b/>
          <w:u w:val="single"/>
          <w:lang w:val="en-US" w:eastAsia="ko-KR"/>
        </w:rPr>
        <w:t xml:space="preserve">: </w:t>
      </w:r>
      <w:r w:rsidR="006D7B2D" w:rsidRPr="006D7B2D">
        <w:rPr>
          <w:b/>
          <w:u w:val="single"/>
          <w:lang w:val="en-US" w:eastAsia="ko-KR"/>
        </w:rPr>
        <w:t>EI</w:t>
      </w:r>
      <w:r w:rsidR="006D7B2D">
        <w:rPr>
          <w:b/>
          <w:u w:val="single"/>
          <w:lang w:val="en-US" w:eastAsia="ko-KR"/>
        </w:rPr>
        <w:t>S</w:t>
      </w:r>
      <w:r w:rsidR="006D7B2D" w:rsidRPr="006D7B2D">
        <w:rPr>
          <w:b/>
          <w:u w:val="single"/>
          <w:lang w:val="en-US" w:eastAsia="ko-KR"/>
        </w:rPr>
        <w:t xml:space="preserve"> for Power class 1/2/4</w:t>
      </w:r>
    </w:p>
    <w:p w14:paraId="47B1A5AE" w14:textId="2035B507" w:rsidR="006D7B2D" w:rsidRPr="0047084B" w:rsidRDefault="006D7B2D" w:rsidP="006D7B2D">
      <w:pPr>
        <w:rPr>
          <w:bCs/>
          <w:szCs w:val="24"/>
          <w:lang w:val="en-US" w:eastAsia="zh-CN"/>
        </w:rPr>
      </w:pPr>
      <w:r w:rsidRPr="00EB4653">
        <w:rPr>
          <w:bCs/>
          <w:highlight w:val="yellow"/>
          <w:lang w:val="en-US" w:eastAsia="ko-KR"/>
        </w:rPr>
        <w:t xml:space="preserve">Is Nokia or Intel approach acceptable to derive PC1/2/4 </w:t>
      </w:r>
      <w:r>
        <w:rPr>
          <w:bCs/>
          <w:highlight w:val="yellow"/>
          <w:lang w:val="en-US" w:eastAsia="ko-KR"/>
        </w:rPr>
        <w:t>EIS</w:t>
      </w:r>
      <w:r w:rsidRPr="00EB4653">
        <w:rPr>
          <w:bCs/>
          <w:highlight w:val="yellow"/>
          <w:lang w:val="en-US" w:eastAsia="ko-KR"/>
        </w:rPr>
        <w:t xml:space="preserve"> requirements?</w:t>
      </w:r>
    </w:p>
    <w:tbl>
      <w:tblPr>
        <w:tblStyle w:val="TableGrid"/>
        <w:tblW w:w="0" w:type="auto"/>
        <w:tblLook w:val="04A0" w:firstRow="1" w:lastRow="0" w:firstColumn="1" w:lastColumn="0" w:noHBand="0" w:noVBand="1"/>
      </w:tblPr>
      <w:tblGrid>
        <w:gridCol w:w="1272"/>
        <w:gridCol w:w="8359"/>
      </w:tblGrid>
      <w:tr w:rsidR="00B06350" w:rsidRPr="003172C1" w14:paraId="68B1309E" w14:textId="77777777" w:rsidTr="00612AD7">
        <w:tc>
          <w:tcPr>
            <w:tcW w:w="1272" w:type="dxa"/>
          </w:tcPr>
          <w:p w14:paraId="1686F236" w14:textId="77777777" w:rsidR="00B06350" w:rsidRPr="00B06350" w:rsidRDefault="00B06350"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359" w:type="dxa"/>
          </w:tcPr>
          <w:p w14:paraId="5206C49A" w14:textId="77777777" w:rsidR="00B06350" w:rsidRPr="00B06350" w:rsidRDefault="00B06350"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B06350" w:rsidRPr="003172C1" w14:paraId="15B8F4C0" w14:textId="77777777" w:rsidTr="00612AD7">
        <w:tc>
          <w:tcPr>
            <w:tcW w:w="1272" w:type="dxa"/>
          </w:tcPr>
          <w:p w14:paraId="70A31415" w14:textId="3249F130" w:rsidR="00B06350" w:rsidRPr="003172C1" w:rsidRDefault="00AA0992" w:rsidP="0084713B">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59" w:type="dxa"/>
          </w:tcPr>
          <w:p w14:paraId="3B465F0B" w14:textId="7554DDDA" w:rsidR="00B06350" w:rsidRPr="003172C1" w:rsidRDefault="00AA0992" w:rsidP="0084713B">
            <w:pPr>
              <w:spacing w:after="120"/>
              <w:rPr>
                <w:rFonts w:eastAsiaTheme="minorEastAsia"/>
                <w:color w:val="0070C0"/>
                <w:lang w:val="en-US" w:eastAsia="zh-CN"/>
              </w:rPr>
            </w:pPr>
            <w:r>
              <w:rPr>
                <w:rFonts w:eastAsiaTheme="minorEastAsia"/>
                <w:color w:val="0070C0"/>
                <w:lang w:val="en-US" w:eastAsia="zh-CN"/>
              </w:rPr>
              <w:t>We need to see more input to derive on PC1/2/4 requirement.</w:t>
            </w:r>
          </w:p>
        </w:tc>
      </w:tr>
      <w:tr w:rsidR="00612AD7" w:rsidRPr="003172C1" w14:paraId="0DBF2ADA" w14:textId="77777777" w:rsidTr="00612AD7">
        <w:tc>
          <w:tcPr>
            <w:tcW w:w="1272" w:type="dxa"/>
          </w:tcPr>
          <w:p w14:paraId="1BFA7F46" w14:textId="434331EA" w:rsidR="00612AD7" w:rsidRPr="003172C1" w:rsidDel="00AA0992" w:rsidRDefault="00612AD7" w:rsidP="00612AD7">
            <w:pPr>
              <w:spacing w:after="120"/>
              <w:rPr>
                <w:rFonts w:eastAsiaTheme="minorEastAsia"/>
                <w:color w:val="0070C0"/>
                <w:lang w:val="en-US" w:eastAsia="zh-CN"/>
              </w:rPr>
            </w:pPr>
            <w:r>
              <w:rPr>
                <w:rFonts w:eastAsiaTheme="minorEastAsia"/>
                <w:color w:val="0070C0"/>
                <w:lang w:val="en-US" w:eastAsia="zh-CN"/>
              </w:rPr>
              <w:t>Ericsson</w:t>
            </w:r>
          </w:p>
        </w:tc>
        <w:tc>
          <w:tcPr>
            <w:tcW w:w="8359" w:type="dxa"/>
          </w:tcPr>
          <w:p w14:paraId="73F15E64" w14:textId="03DEC8EF" w:rsidR="00612AD7" w:rsidRDefault="00612AD7" w:rsidP="00612AD7">
            <w:pPr>
              <w:spacing w:after="120"/>
              <w:rPr>
                <w:rFonts w:eastAsiaTheme="minorEastAsia"/>
                <w:color w:val="0070C0"/>
                <w:lang w:val="en-US" w:eastAsia="zh-CN"/>
              </w:rPr>
            </w:pPr>
            <w:r>
              <w:rPr>
                <w:rFonts w:eastAsiaTheme="minorEastAsia"/>
                <w:color w:val="0070C0"/>
                <w:lang w:val="en-US" w:eastAsia="zh-CN"/>
              </w:rPr>
              <w:t>Same comments as for 1-3, Nokia’s approach would be acceptable then.</w:t>
            </w:r>
          </w:p>
        </w:tc>
      </w:tr>
      <w:tr w:rsidR="00990F8B" w:rsidRPr="003172C1" w14:paraId="4184DF5C" w14:textId="77777777" w:rsidTr="00612AD7">
        <w:tc>
          <w:tcPr>
            <w:tcW w:w="1272" w:type="dxa"/>
          </w:tcPr>
          <w:p w14:paraId="0178CA97" w14:textId="3024DC72" w:rsidR="00990F8B" w:rsidRDefault="00990F8B" w:rsidP="00612AD7">
            <w:pPr>
              <w:spacing w:after="120"/>
              <w:rPr>
                <w:rFonts w:eastAsiaTheme="minorEastAsia"/>
                <w:color w:val="0070C0"/>
                <w:lang w:val="en-US" w:eastAsia="zh-CN"/>
              </w:rPr>
            </w:pPr>
            <w:r>
              <w:rPr>
                <w:rFonts w:eastAsiaTheme="minorEastAsia"/>
                <w:color w:val="0070C0"/>
                <w:lang w:val="en-US" w:eastAsia="zh-CN"/>
              </w:rPr>
              <w:t>Qualcomm</w:t>
            </w:r>
          </w:p>
        </w:tc>
        <w:tc>
          <w:tcPr>
            <w:tcW w:w="8359" w:type="dxa"/>
          </w:tcPr>
          <w:p w14:paraId="1200BDFA" w14:textId="349CE2E8" w:rsidR="00990F8B" w:rsidRDefault="00D51D01" w:rsidP="00612AD7">
            <w:pPr>
              <w:spacing w:after="120"/>
              <w:rPr>
                <w:rFonts w:eastAsiaTheme="minorEastAsia"/>
                <w:color w:val="0070C0"/>
                <w:lang w:val="en-US" w:eastAsia="zh-CN"/>
              </w:rPr>
            </w:pPr>
            <w:r>
              <w:rPr>
                <w:rFonts w:eastAsiaTheme="minorEastAsia"/>
                <w:color w:val="0070C0"/>
                <w:lang w:val="en-US" w:eastAsia="zh-CN"/>
              </w:rPr>
              <w:t>To be discussed in future meetings</w:t>
            </w:r>
          </w:p>
        </w:tc>
      </w:tr>
      <w:tr w:rsidR="000B6BFD" w:rsidRPr="003172C1" w14:paraId="53D240AC" w14:textId="77777777" w:rsidTr="00612AD7">
        <w:tc>
          <w:tcPr>
            <w:tcW w:w="1272" w:type="dxa"/>
          </w:tcPr>
          <w:p w14:paraId="4128746C" w14:textId="7E1E7758" w:rsidR="000B6BFD" w:rsidRDefault="000B6BFD" w:rsidP="00612AD7">
            <w:pPr>
              <w:spacing w:after="120"/>
              <w:rPr>
                <w:rFonts w:eastAsiaTheme="minorEastAsia"/>
                <w:color w:val="0070C0"/>
                <w:lang w:val="en-US" w:eastAsia="zh-CN"/>
              </w:rPr>
            </w:pPr>
            <w:r>
              <w:rPr>
                <w:rFonts w:eastAsiaTheme="minorEastAsia"/>
                <w:color w:val="0070C0"/>
                <w:lang w:val="en-US" w:eastAsia="zh-CN"/>
              </w:rPr>
              <w:t>MediaTek</w:t>
            </w:r>
          </w:p>
        </w:tc>
        <w:tc>
          <w:tcPr>
            <w:tcW w:w="8359" w:type="dxa"/>
          </w:tcPr>
          <w:p w14:paraId="48071C37" w14:textId="0F81A716" w:rsidR="000B6BFD" w:rsidRDefault="000B6BFD" w:rsidP="00612AD7">
            <w:pPr>
              <w:spacing w:after="120"/>
              <w:rPr>
                <w:rFonts w:eastAsiaTheme="minorEastAsia"/>
                <w:color w:val="0070C0"/>
                <w:lang w:val="en-US" w:eastAsia="zh-CN"/>
              </w:rPr>
            </w:pPr>
            <w:r>
              <w:rPr>
                <w:rFonts w:eastAsiaTheme="minorEastAsia"/>
                <w:color w:val="0070C0"/>
                <w:lang w:val="en-US" w:eastAsia="zh-CN"/>
              </w:rPr>
              <w:t>More discussion in future meetings is preferred.</w:t>
            </w:r>
          </w:p>
        </w:tc>
      </w:tr>
      <w:tr w:rsidR="004129DB" w:rsidRPr="003172C1" w14:paraId="5EF31A2A" w14:textId="77777777" w:rsidTr="00612AD7">
        <w:tc>
          <w:tcPr>
            <w:tcW w:w="1272" w:type="dxa"/>
          </w:tcPr>
          <w:p w14:paraId="7EDF41B6" w14:textId="1FFB6BD6" w:rsidR="004129DB" w:rsidRDefault="004129DB" w:rsidP="004129DB">
            <w:pPr>
              <w:spacing w:after="120"/>
              <w:rPr>
                <w:rFonts w:eastAsiaTheme="minorEastAsia"/>
                <w:color w:val="0070C0"/>
                <w:lang w:val="en-US" w:eastAsia="zh-CN"/>
              </w:rPr>
            </w:pPr>
            <w:r>
              <w:rPr>
                <w:rFonts w:eastAsia="Malgun Gothic" w:hint="eastAsia"/>
                <w:color w:val="0070C0"/>
                <w:lang w:val="en-US" w:eastAsia="ko-KR"/>
              </w:rPr>
              <w:t>S</w:t>
            </w:r>
            <w:r>
              <w:rPr>
                <w:rFonts w:eastAsia="Malgun Gothic"/>
                <w:color w:val="0070C0"/>
                <w:lang w:val="en-US" w:eastAsia="ko-KR"/>
              </w:rPr>
              <w:t>amsung</w:t>
            </w:r>
          </w:p>
        </w:tc>
        <w:tc>
          <w:tcPr>
            <w:tcW w:w="8359" w:type="dxa"/>
          </w:tcPr>
          <w:p w14:paraId="55E8CC51" w14:textId="0B64C1E5" w:rsidR="004129DB" w:rsidRDefault="004129DB" w:rsidP="004129DB">
            <w:pPr>
              <w:spacing w:after="120"/>
              <w:rPr>
                <w:rFonts w:eastAsiaTheme="minorEastAsia"/>
                <w:color w:val="0070C0"/>
                <w:lang w:val="en-US" w:eastAsia="zh-CN"/>
              </w:rPr>
            </w:pPr>
            <w:r>
              <w:rPr>
                <w:rFonts w:eastAsia="Malgun Gothic" w:hint="eastAsia"/>
                <w:color w:val="0070C0"/>
                <w:lang w:val="en-US" w:eastAsia="ko-KR"/>
              </w:rPr>
              <w:t>We can continue the discussion in the future.</w:t>
            </w:r>
          </w:p>
        </w:tc>
      </w:tr>
      <w:tr w:rsidR="00D11EC4" w:rsidRPr="003172C1" w14:paraId="505AB016" w14:textId="77777777" w:rsidTr="00612AD7">
        <w:tc>
          <w:tcPr>
            <w:tcW w:w="1272" w:type="dxa"/>
          </w:tcPr>
          <w:p w14:paraId="5757FF08" w14:textId="182D9E88" w:rsidR="00D11EC4" w:rsidRDefault="00D11EC4" w:rsidP="004129DB">
            <w:pPr>
              <w:spacing w:after="120"/>
              <w:rPr>
                <w:rFonts w:eastAsia="Malgun Gothic"/>
                <w:color w:val="0070C0"/>
                <w:lang w:val="en-US" w:eastAsia="ko-KR"/>
              </w:rPr>
            </w:pPr>
            <w:r>
              <w:rPr>
                <w:rFonts w:eastAsia="Malgun Gothic"/>
                <w:color w:val="0070C0"/>
                <w:lang w:val="en-US" w:eastAsia="ko-KR"/>
              </w:rPr>
              <w:t>vivo</w:t>
            </w:r>
          </w:p>
        </w:tc>
        <w:tc>
          <w:tcPr>
            <w:tcW w:w="8359" w:type="dxa"/>
          </w:tcPr>
          <w:p w14:paraId="65DFA8C6" w14:textId="4BE6FA4E" w:rsidR="00D11EC4" w:rsidRDefault="00D11EC4" w:rsidP="004129DB">
            <w:pPr>
              <w:spacing w:after="120"/>
              <w:rPr>
                <w:rFonts w:eastAsia="Malgun Gothic"/>
                <w:color w:val="0070C0"/>
                <w:lang w:val="en-US" w:eastAsia="ko-KR"/>
              </w:rPr>
            </w:pPr>
            <w:r>
              <w:rPr>
                <w:rFonts w:eastAsia="Malgun Gothic"/>
                <w:color w:val="0070C0"/>
                <w:lang w:val="en-US" w:eastAsia="ko-KR"/>
              </w:rPr>
              <w:t>EIS for other PCs can be treated in the future meetings with more analysis data.</w:t>
            </w:r>
          </w:p>
        </w:tc>
      </w:tr>
      <w:tr w:rsidR="00D71DC5" w:rsidRPr="003172C1" w14:paraId="4F69C9C3" w14:textId="77777777" w:rsidTr="00612AD7">
        <w:tc>
          <w:tcPr>
            <w:tcW w:w="1272" w:type="dxa"/>
          </w:tcPr>
          <w:p w14:paraId="2BFF4464" w14:textId="29490743" w:rsidR="00D71DC5" w:rsidRDefault="00D71DC5" w:rsidP="004129DB">
            <w:pPr>
              <w:spacing w:after="120"/>
              <w:rPr>
                <w:rFonts w:eastAsia="Malgun Gothic"/>
                <w:color w:val="0070C0"/>
                <w:lang w:val="en-US" w:eastAsia="ko-KR"/>
              </w:rPr>
            </w:pPr>
            <w:r>
              <w:rPr>
                <w:rFonts w:eastAsia="Malgun Gothic"/>
                <w:color w:val="0070C0"/>
                <w:lang w:val="en-US" w:eastAsia="ko-KR"/>
              </w:rPr>
              <w:t>T-Mobile USA</w:t>
            </w:r>
          </w:p>
        </w:tc>
        <w:tc>
          <w:tcPr>
            <w:tcW w:w="8359" w:type="dxa"/>
          </w:tcPr>
          <w:p w14:paraId="7AEF7509" w14:textId="070D4A54" w:rsidR="00D71DC5" w:rsidRDefault="00D71DC5" w:rsidP="004129DB">
            <w:pPr>
              <w:spacing w:after="120"/>
              <w:rPr>
                <w:rFonts w:eastAsia="Malgun Gothic"/>
                <w:color w:val="0070C0"/>
                <w:lang w:val="en-US" w:eastAsia="ko-KR"/>
              </w:rPr>
            </w:pPr>
            <w:r>
              <w:rPr>
                <w:rFonts w:eastAsia="Malgun Gothic"/>
                <w:color w:val="0070C0"/>
                <w:lang w:val="en-US" w:eastAsia="ko-KR"/>
              </w:rPr>
              <w:t>We are OK with more discussions in the future.</w:t>
            </w:r>
          </w:p>
        </w:tc>
      </w:tr>
      <w:tr w:rsidR="00AF27B5" w:rsidRPr="003172C1" w14:paraId="6EA67C8D" w14:textId="77777777" w:rsidTr="00612AD7">
        <w:tc>
          <w:tcPr>
            <w:tcW w:w="1272" w:type="dxa"/>
          </w:tcPr>
          <w:p w14:paraId="37DB3A1B" w14:textId="776892B7" w:rsidR="00AF27B5" w:rsidRDefault="00AF27B5" w:rsidP="004129DB">
            <w:pPr>
              <w:spacing w:after="120"/>
              <w:rPr>
                <w:rFonts w:eastAsia="Malgun Gothic"/>
                <w:color w:val="0070C0"/>
                <w:lang w:val="en-US" w:eastAsia="ko-KR"/>
              </w:rPr>
            </w:pPr>
            <w:r>
              <w:rPr>
                <w:rFonts w:eastAsia="Malgun Gothic"/>
                <w:color w:val="0070C0"/>
                <w:lang w:val="en-US" w:eastAsia="ko-KR"/>
              </w:rPr>
              <w:t>Nokia</w:t>
            </w:r>
          </w:p>
        </w:tc>
        <w:tc>
          <w:tcPr>
            <w:tcW w:w="8359" w:type="dxa"/>
          </w:tcPr>
          <w:p w14:paraId="70510129" w14:textId="19A6C09E" w:rsidR="00AF27B5" w:rsidRDefault="00AF27B5" w:rsidP="004129DB">
            <w:pPr>
              <w:spacing w:after="120"/>
              <w:rPr>
                <w:rFonts w:eastAsia="Malgun Gothic"/>
                <w:color w:val="0070C0"/>
                <w:lang w:val="en-US" w:eastAsia="ko-KR"/>
              </w:rPr>
            </w:pPr>
            <w:r>
              <w:rPr>
                <w:rFonts w:eastAsia="Malgun Gothic"/>
                <w:color w:val="0070C0"/>
                <w:lang w:val="en-US" w:eastAsia="ko-KR"/>
              </w:rPr>
              <w:t>OK to discuss in next meeting.</w:t>
            </w:r>
          </w:p>
        </w:tc>
      </w:tr>
      <w:tr w:rsidR="00ED5E7C" w:rsidRPr="003172C1" w14:paraId="5E879FB9" w14:textId="77777777" w:rsidTr="00612AD7">
        <w:tc>
          <w:tcPr>
            <w:tcW w:w="1272" w:type="dxa"/>
          </w:tcPr>
          <w:p w14:paraId="677002CE" w14:textId="336F1286" w:rsidR="00ED5E7C" w:rsidRDefault="00ED5E7C" w:rsidP="00ED5E7C">
            <w:pPr>
              <w:spacing w:after="120"/>
              <w:rPr>
                <w:rFonts w:eastAsia="Malgun Gothic"/>
                <w:color w:val="0070C0"/>
                <w:lang w:val="en-US" w:eastAsia="ko-KR"/>
              </w:rPr>
            </w:pPr>
            <w:r>
              <w:rPr>
                <w:rFonts w:eastAsia="Malgun Gothic"/>
                <w:color w:val="0070C0"/>
                <w:lang w:val="en-US" w:eastAsia="ko-KR"/>
              </w:rPr>
              <w:t>Intel</w:t>
            </w:r>
          </w:p>
        </w:tc>
        <w:tc>
          <w:tcPr>
            <w:tcW w:w="8359" w:type="dxa"/>
          </w:tcPr>
          <w:p w14:paraId="4F2877C5" w14:textId="472675D2" w:rsidR="00ED5E7C" w:rsidRDefault="00ED5E7C" w:rsidP="00ED5E7C">
            <w:pPr>
              <w:spacing w:after="120"/>
              <w:rPr>
                <w:rFonts w:eastAsia="Malgun Gothic"/>
                <w:color w:val="0070C0"/>
                <w:lang w:val="en-US" w:eastAsia="ko-KR"/>
              </w:rPr>
            </w:pPr>
            <w:r>
              <w:rPr>
                <w:rFonts w:eastAsia="Malgun Gothic"/>
                <w:color w:val="0070C0"/>
                <w:lang w:val="en-US" w:eastAsia="ko-KR"/>
              </w:rPr>
              <w:t xml:space="preserve">As with </w:t>
            </w:r>
            <w:r w:rsidRPr="00A74CE0">
              <w:rPr>
                <w:rFonts w:eastAsia="Malgun Gothic"/>
                <w:b/>
                <w:bCs/>
                <w:color w:val="0070C0"/>
                <w:lang w:val="en-US" w:eastAsia="ko-KR"/>
              </w:rPr>
              <w:t>Issue 1-3</w:t>
            </w:r>
            <w:r>
              <w:rPr>
                <w:rFonts w:eastAsia="Malgun Gothic"/>
                <w:color w:val="0070C0"/>
                <w:lang w:val="en-US" w:eastAsia="ko-KR"/>
              </w:rPr>
              <w:t xml:space="preserve">, the approach should be to use EIS evaluation to derive the requirement. This can be discussed in future meetings when more companies provide their views on the budget.  </w:t>
            </w:r>
          </w:p>
        </w:tc>
      </w:tr>
    </w:tbl>
    <w:p w14:paraId="739235B9" w14:textId="11AACD69" w:rsidR="00B06350" w:rsidRDefault="00B06350" w:rsidP="00B06350">
      <w:pPr>
        <w:rPr>
          <w:color w:val="0070C0"/>
          <w:lang w:val="en-US" w:eastAsia="zh-CN"/>
        </w:rPr>
      </w:pPr>
      <w:r w:rsidRPr="003172C1">
        <w:rPr>
          <w:color w:val="0070C0"/>
          <w:lang w:val="en-US" w:eastAsia="zh-CN"/>
        </w:rPr>
        <w:t xml:space="preserve"> </w:t>
      </w:r>
    </w:p>
    <w:p w14:paraId="18B489F2" w14:textId="6AFE73BB" w:rsidR="001E22F4" w:rsidRPr="00CC0D98" w:rsidRDefault="001E22F4" w:rsidP="001E22F4">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sidR="00E34ECD">
        <w:rPr>
          <w:b/>
          <w:u w:val="single"/>
          <w:lang w:val="en-US" w:eastAsia="ko-KR"/>
        </w:rPr>
        <w:t>4</w:t>
      </w:r>
      <w:r w:rsidRPr="00CC0D98">
        <w:rPr>
          <w:b/>
          <w:u w:val="single"/>
          <w:lang w:val="en-US" w:eastAsia="ko-KR"/>
        </w:rPr>
        <w:t xml:space="preserve">: </w:t>
      </w:r>
      <w:proofErr w:type="gramStart"/>
      <w:r>
        <w:rPr>
          <w:b/>
          <w:u w:val="single"/>
          <w:lang w:val="en-US" w:eastAsia="ko-KR"/>
        </w:rPr>
        <w:t>Other</w:t>
      </w:r>
      <w:proofErr w:type="gramEnd"/>
      <w:r>
        <w:rPr>
          <w:b/>
          <w:u w:val="single"/>
          <w:lang w:val="en-US" w:eastAsia="ko-KR"/>
        </w:rPr>
        <w:t xml:space="preserve"> Rx requirement</w:t>
      </w:r>
    </w:p>
    <w:p w14:paraId="611CBFC3" w14:textId="77777777" w:rsidR="001E22F4" w:rsidRDefault="001E22F4" w:rsidP="001E22F4">
      <w:pPr>
        <w:spacing w:after="120"/>
        <w:rPr>
          <w:szCs w:val="24"/>
          <w:highlight w:val="yellow"/>
          <w:lang w:val="en-US" w:eastAsia="zh-CN"/>
        </w:rPr>
      </w:pPr>
      <w:r w:rsidRPr="00326A14">
        <w:rPr>
          <w:szCs w:val="24"/>
          <w:highlight w:val="yellow"/>
          <w:lang w:val="en-US" w:eastAsia="zh-CN"/>
        </w:rPr>
        <w:t xml:space="preserve">Please add your comments if </w:t>
      </w:r>
      <w:r w:rsidRPr="00A87A79">
        <w:rPr>
          <w:szCs w:val="24"/>
          <w:highlight w:val="yellow"/>
          <w:lang w:val="en-US" w:eastAsia="zh-CN"/>
        </w:rPr>
        <w:t xml:space="preserve">TP R4-2100752 should </w:t>
      </w:r>
      <w:r w:rsidRPr="00326A14">
        <w:rPr>
          <w:szCs w:val="24"/>
          <w:highlight w:val="yellow"/>
          <w:lang w:val="en-US" w:eastAsia="zh-CN"/>
        </w:rPr>
        <w:t>be revised and how.</w:t>
      </w:r>
    </w:p>
    <w:p w14:paraId="3176E878" w14:textId="57757894" w:rsidR="001E22F4" w:rsidRPr="00326A14" w:rsidRDefault="001E22F4" w:rsidP="001E22F4">
      <w:pPr>
        <w:spacing w:after="120"/>
        <w:rPr>
          <w:szCs w:val="24"/>
          <w:highlight w:val="yellow"/>
          <w:lang w:val="en-US" w:eastAsia="zh-CN"/>
        </w:rPr>
      </w:pPr>
      <w:r>
        <w:rPr>
          <w:szCs w:val="24"/>
          <w:highlight w:val="yellow"/>
          <w:lang w:val="en-US" w:eastAsia="zh-CN"/>
        </w:rPr>
        <w:t>Please focus on ACS and in-band blocking requirement as EIS requireme</w:t>
      </w:r>
      <w:r w:rsidR="00492C2F">
        <w:rPr>
          <w:szCs w:val="24"/>
          <w:highlight w:val="yellow"/>
          <w:lang w:val="en-US" w:eastAsia="zh-CN"/>
        </w:rPr>
        <w:t>nt</w:t>
      </w:r>
      <w:r>
        <w:rPr>
          <w:szCs w:val="24"/>
          <w:highlight w:val="yellow"/>
          <w:lang w:val="en-US" w:eastAsia="zh-CN"/>
        </w:rPr>
        <w:t>s are covered in Issue 4.1</w:t>
      </w:r>
      <w:r w:rsidR="001B6576">
        <w:rPr>
          <w:szCs w:val="24"/>
          <w:highlight w:val="yellow"/>
          <w:lang w:val="en-US" w:eastAsia="zh-CN"/>
        </w:rPr>
        <w:t xml:space="preserve">, </w:t>
      </w:r>
      <w:r>
        <w:rPr>
          <w:szCs w:val="24"/>
          <w:highlight w:val="yellow"/>
          <w:lang w:val="en-US" w:eastAsia="zh-CN"/>
        </w:rPr>
        <w:t>4-2</w:t>
      </w:r>
      <w:r w:rsidR="001B6576">
        <w:rPr>
          <w:szCs w:val="24"/>
          <w:highlight w:val="yellow"/>
          <w:lang w:val="en-US" w:eastAsia="zh-CN"/>
        </w:rPr>
        <w:t>, and 4-3</w:t>
      </w:r>
      <w:r w:rsidRPr="0002446F">
        <w:rPr>
          <w:highlight w:val="yellow"/>
          <w:lang w:val="en-US" w:eastAsia="zh-CN"/>
        </w:rPr>
        <w:t>.</w:t>
      </w:r>
    </w:p>
    <w:tbl>
      <w:tblPr>
        <w:tblStyle w:val="TableGrid"/>
        <w:tblW w:w="0" w:type="auto"/>
        <w:tblLook w:val="04A0" w:firstRow="1" w:lastRow="0" w:firstColumn="1" w:lastColumn="0" w:noHBand="0" w:noVBand="1"/>
      </w:tblPr>
      <w:tblGrid>
        <w:gridCol w:w="1236"/>
        <w:gridCol w:w="8395"/>
      </w:tblGrid>
      <w:tr w:rsidR="001E22F4" w:rsidRPr="003172C1" w14:paraId="09419060" w14:textId="77777777" w:rsidTr="00963ADC">
        <w:tc>
          <w:tcPr>
            <w:tcW w:w="1242" w:type="dxa"/>
          </w:tcPr>
          <w:p w14:paraId="39C122AE" w14:textId="77777777" w:rsidR="001E22F4" w:rsidRPr="00B06350" w:rsidRDefault="001E22F4" w:rsidP="00963ADC">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615" w:type="dxa"/>
          </w:tcPr>
          <w:p w14:paraId="415C33F2" w14:textId="77777777" w:rsidR="001E22F4" w:rsidRPr="00B06350" w:rsidRDefault="001E22F4" w:rsidP="00963ADC">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1E22F4" w:rsidRPr="003172C1" w14:paraId="232A0438" w14:textId="77777777" w:rsidTr="00963ADC">
        <w:tc>
          <w:tcPr>
            <w:tcW w:w="1242" w:type="dxa"/>
          </w:tcPr>
          <w:p w14:paraId="334C74F6" w14:textId="672572A7" w:rsidR="001E22F4" w:rsidRPr="003172C1" w:rsidRDefault="00372292" w:rsidP="00963ADC">
            <w:pPr>
              <w:spacing w:after="120"/>
              <w:rPr>
                <w:rFonts w:eastAsiaTheme="minorEastAsia"/>
                <w:color w:val="0070C0"/>
                <w:lang w:val="en-US" w:eastAsia="zh-CN"/>
              </w:rPr>
            </w:pPr>
            <w:r>
              <w:rPr>
                <w:rFonts w:eastAsiaTheme="minorEastAsia"/>
                <w:color w:val="0070C0"/>
                <w:lang w:val="en-US" w:eastAsia="zh-CN"/>
              </w:rPr>
              <w:t>Apple</w:t>
            </w:r>
          </w:p>
        </w:tc>
        <w:tc>
          <w:tcPr>
            <w:tcW w:w="8615" w:type="dxa"/>
          </w:tcPr>
          <w:p w14:paraId="172FE327" w14:textId="48F9C622" w:rsidR="001E22F4" w:rsidRPr="003172C1" w:rsidRDefault="00372292" w:rsidP="00963ADC">
            <w:pPr>
              <w:spacing w:after="120"/>
              <w:rPr>
                <w:rFonts w:eastAsiaTheme="minorEastAsia"/>
                <w:color w:val="0070C0"/>
                <w:lang w:val="en-US" w:eastAsia="zh-CN"/>
              </w:rPr>
            </w:pPr>
            <w:r>
              <w:rPr>
                <w:rFonts w:eastAsiaTheme="minorEastAsia"/>
                <w:color w:val="0070C0"/>
                <w:lang w:val="en-US" w:eastAsia="zh-CN"/>
              </w:rPr>
              <w:t>In R4-2100752, REFSENS should reflect the agreement from 4-1.</w:t>
            </w:r>
          </w:p>
        </w:tc>
      </w:tr>
    </w:tbl>
    <w:p w14:paraId="364B92B6" w14:textId="7379A176" w:rsidR="00D41883" w:rsidRPr="003172C1" w:rsidRDefault="001E22F4" w:rsidP="003172C1">
      <w:pPr>
        <w:rPr>
          <w:color w:val="0070C0"/>
          <w:lang w:val="en-US" w:eastAsia="zh-CN"/>
        </w:rPr>
      </w:pPr>
      <w:r w:rsidRPr="003172C1">
        <w:rPr>
          <w:color w:val="0070C0"/>
          <w:lang w:val="en-US" w:eastAsia="zh-CN"/>
        </w:rPr>
        <w:t xml:space="preserve"> </w:t>
      </w:r>
    </w:p>
    <w:p w14:paraId="2223DE01" w14:textId="77777777" w:rsidR="003172C1" w:rsidRPr="003172C1" w:rsidRDefault="003172C1" w:rsidP="003172C1">
      <w:pPr>
        <w:pStyle w:val="Heading3"/>
        <w:rPr>
          <w:sz w:val="24"/>
          <w:szCs w:val="16"/>
          <w:lang w:val="en-US"/>
        </w:rPr>
      </w:pPr>
      <w:r w:rsidRPr="003172C1">
        <w:rPr>
          <w:sz w:val="24"/>
          <w:szCs w:val="16"/>
          <w:lang w:val="en-US"/>
        </w:rPr>
        <w:t>CRs/TPs comments collection</w:t>
      </w:r>
    </w:p>
    <w:p w14:paraId="5CDAC13C" w14:textId="1B65386B" w:rsidR="003172C1" w:rsidRPr="00A87A79" w:rsidRDefault="00A87A79" w:rsidP="003172C1">
      <w:pPr>
        <w:rPr>
          <w:lang w:val="en-US" w:eastAsia="zh-CN"/>
        </w:rPr>
      </w:pPr>
      <w:r w:rsidRPr="00A87A79">
        <w:rPr>
          <w:highlight w:val="yellow"/>
          <w:lang w:val="en-US" w:eastAsia="zh-CN"/>
        </w:rPr>
        <w:t xml:space="preserve">There is a combined CR with Tx </w:t>
      </w:r>
      <w:r w:rsidRPr="00463287">
        <w:rPr>
          <w:highlight w:val="yellow"/>
          <w:lang w:val="en-US" w:eastAsia="zh-CN"/>
        </w:rPr>
        <w:t xml:space="preserve">change in </w:t>
      </w:r>
      <w:r w:rsidRPr="00463287">
        <w:rPr>
          <w:highlight w:val="yellow"/>
          <w:lang w:val="en-US"/>
        </w:rPr>
        <w:t>R4-2100750. Please check 3.3.2.</w:t>
      </w:r>
    </w:p>
    <w:p w14:paraId="4F340C03" w14:textId="77777777" w:rsidR="003172C1" w:rsidRPr="003172C1" w:rsidRDefault="003172C1" w:rsidP="003172C1">
      <w:pPr>
        <w:pStyle w:val="Heading2"/>
        <w:rPr>
          <w:lang w:val="en-US"/>
        </w:rPr>
      </w:pPr>
      <w:r w:rsidRPr="003172C1">
        <w:rPr>
          <w:lang w:val="en-US"/>
        </w:rPr>
        <w:t xml:space="preserve">Summary for 1st round </w:t>
      </w:r>
    </w:p>
    <w:p w14:paraId="1ABDBA8A" w14:textId="77777777" w:rsidR="003172C1" w:rsidRPr="003172C1" w:rsidRDefault="003172C1" w:rsidP="003172C1">
      <w:pPr>
        <w:pStyle w:val="Heading3"/>
        <w:rPr>
          <w:sz w:val="24"/>
          <w:szCs w:val="16"/>
          <w:lang w:val="en-US"/>
        </w:rPr>
      </w:pPr>
      <w:r w:rsidRPr="003172C1">
        <w:rPr>
          <w:sz w:val="24"/>
          <w:szCs w:val="16"/>
          <w:lang w:val="en-US"/>
        </w:rPr>
        <w:t xml:space="preserve">Open issues </w:t>
      </w:r>
    </w:p>
    <w:p w14:paraId="7BAA05BD" w14:textId="77777777" w:rsidR="003172C1" w:rsidRPr="003172C1" w:rsidRDefault="003172C1" w:rsidP="003172C1">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83"/>
        <w:gridCol w:w="8348"/>
      </w:tblGrid>
      <w:tr w:rsidR="003172C1" w:rsidRPr="003172C1" w14:paraId="3E88AEB8" w14:textId="77777777" w:rsidTr="001A7844">
        <w:tc>
          <w:tcPr>
            <w:tcW w:w="1242" w:type="dxa"/>
          </w:tcPr>
          <w:p w14:paraId="44AB1A0C" w14:textId="77777777" w:rsidR="003172C1" w:rsidRPr="003172C1" w:rsidRDefault="003172C1" w:rsidP="001A7844">
            <w:pPr>
              <w:rPr>
                <w:rFonts w:eastAsiaTheme="minorEastAsia"/>
                <w:b/>
                <w:bCs/>
                <w:color w:val="0070C0"/>
                <w:lang w:val="en-US" w:eastAsia="zh-CN"/>
              </w:rPr>
            </w:pPr>
          </w:p>
        </w:tc>
        <w:tc>
          <w:tcPr>
            <w:tcW w:w="8615" w:type="dxa"/>
          </w:tcPr>
          <w:p w14:paraId="731317E5"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3172C1" w:rsidRPr="003172C1" w14:paraId="43C78359" w14:textId="77777777" w:rsidTr="001A7844">
        <w:tc>
          <w:tcPr>
            <w:tcW w:w="1242" w:type="dxa"/>
          </w:tcPr>
          <w:p w14:paraId="1CA38C82" w14:textId="774C763E" w:rsidR="00327455" w:rsidRPr="00327455" w:rsidRDefault="00327455" w:rsidP="001A7844">
            <w:pPr>
              <w:rPr>
                <w:b/>
                <w:lang w:val="en-US" w:eastAsia="ko-KR"/>
              </w:rPr>
            </w:pPr>
            <w:r w:rsidRPr="00327455">
              <w:rPr>
                <w:b/>
                <w:lang w:val="en-US" w:eastAsia="ko-KR"/>
              </w:rPr>
              <w:t>Issue 4-1: REFSENS</w:t>
            </w:r>
          </w:p>
        </w:tc>
        <w:tc>
          <w:tcPr>
            <w:tcW w:w="8615" w:type="dxa"/>
          </w:tcPr>
          <w:p w14:paraId="1C152E18" w14:textId="77777777" w:rsidR="00327455" w:rsidRPr="00327455" w:rsidRDefault="00327455" w:rsidP="00327455">
            <w:pPr>
              <w:rPr>
                <w:rFonts w:eastAsiaTheme="minorEastAsia"/>
                <w:iCs/>
                <w:lang w:val="en-US" w:eastAsia="zh-CN"/>
              </w:rPr>
            </w:pPr>
            <w:r w:rsidRPr="00327455">
              <w:rPr>
                <w:rFonts w:eastAsiaTheme="minorEastAsia"/>
                <w:iCs/>
                <w:lang w:val="en-US" w:eastAsia="zh-CN"/>
              </w:rPr>
              <w:t xml:space="preserve">The following agreement is made in GTW session on Jan 28, 2021. </w:t>
            </w:r>
          </w:p>
          <w:p w14:paraId="36786500" w14:textId="5C101325" w:rsidR="003172C1" w:rsidRPr="00327455" w:rsidRDefault="00327455" w:rsidP="001A7844">
            <w:pPr>
              <w:rPr>
                <w:rFonts w:eastAsiaTheme="minorEastAsia"/>
                <w:iCs/>
                <w:lang w:val="en-US" w:eastAsia="zh-CN"/>
              </w:rPr>
            </w:pPr>
            <w:r w:rsidRPr="00327455">
              <w:rPr>
                <w:rFonts w:eastAsiaTheme="minorEastAsia"/>
                <w:iCs/>
                <w:lang w:val="en-US" w:eastAsia="zh-CN"/>
              </w:rPr>
              <w:t xml:space="preserve">Agreement for PC3 REFSENS: </w:t>
            </w:r>
            <w:r w:rsidRPr="00327455">
              <w:rPr>
                <w:rFonts w:eastAsiaTheme="minorEastAsia"/>
                <w:iCs/>
                <w:highlight w:val="green"/>
                <w:lang w:val="en-US" w:eastAsia="zh-CN"/>
              </w:rPr>
              <w:t>-79.8dBm is agreed</w:t>
            </w:r>
          </w:p>
        </w:tc>
      </w:tr>
      <w:tr w:rsidR="00327455" w:rsidRPr="003172C1" w14:paraId="1F345687" w14:textId="77777777" w:rsidTr="001A7844">
        <w:tc>
          <w:tcPr>
            <w:tcW w:w="1242" w:type="dxa"/>
          </w:tcPr>
          <w:p w14:paraId="673E78E1" w14:textId="206B7486" w:rsidR="00327455" w:rsidRPr="00327455" w:rsidRDefault="00327455" w:rsidP="001A7844">
            <w:pPr>
              <w:rPr>
                <w:b/>
                <w:lang w:val="en-US" w:eastAsia="ko-KR"/>
              </w:rPr>
            </w:pPr>
            <w:r w:rsidRPr="00327455">
              <w:rPr>
                <w:b/>
                <w:lang w:val="en-US" w:eastAsia="ko-KR"/>
              </w:rPr>
              <w:t>Issue 4-2: EIS spherical coverage</w:t>
            </w:r>
          </w:p>
        </w:tc>
        <w:tc>
          <w:tcPr>
            <w:tcW w:w="8615" w:type="dxa"/>
          </w:tcPr>
          <w:p w14:paraId="6C5CC278" w14:textId="1697F7F3" w:rsidR="00327455" w:rsidRPr="00327455" w:rsidRDefault="00327455" w:rsidP="00327455">
            <w:pPr>
              <w:rPr>
                <w:rFonts w:eastAsiaTheme="minorEastAsia"/>
                <w:iCs/>
                <w:lang w:val="en-US" w:eastAsia="zh-CN"/>
              </w:rPr>
            </w:pPr>
            <w:r w:rsidRPr="00327455">
              <w:rPr>
                <w:rFonts w:eastAsiaTheme="minorEastAsia"/>
                <w:iCs/>
                <w:lang w:val="en-US" w:eastAsia="zh-CN"/>
              </w:rPr>
              <w:t xml:space="preserve">The following agreement is made in GTW session on Jan 28, 2021. </w:t>
            </w:r>
          </w:p>
          <w:p w14:paraId="5F8F32C1" w14:textId="3B7E0398" w:rsidR="00327455" w:rsidRPr="00327455" w:rsidRDefault="00327455" w:rsidP="00327455">
            <w:pPr>
              <w:rPr>
                <w:rFonts w:eastAsiaTheme="minorEastAsia"/>
                <w:iCs/>
                <w:lang w:val="en-US" w:eastAsia="zh-CN"/>
              </w:rPr>
            </w:pPr>
            <w:r w:rsidRPr="00327455">
              <w:rPr>
                <w:rFonts w:eastAsiaTheme="minorEastAsia"/>
                <w:iCs/>
                <w:lang w:val="en-US" w:eastAsia="zh-CN"/>
              </w:rPr>
              <w:t xml:space="preserve">Agreement for EIRP/EIS gain drop from the minimum peak EIRP/REFSENS: </w:t>
            </w:r>
            <w:r w:rsidRPr="00327455">
              <w:rPr>
                <w:rFonts w:eastAsiaTheme="minorEastAsia"/>
                <w:iCs/>
                <w:highlight w:val="green"/>
                <w:lang w:val="en-US" w:eastAsia="zh-CN"/>
              </w:rPr>
              <w:t>13.1dB is agreed</w:t>
            </w:r>
          </w:p>
          <w:p w14:paraId="62B0442D" w14:textId="77777777" w:rsidR="00327455" w:rsidRPr="00327455" w:rsidRDefault="00327455" w:rsidP="00327455">
            <w:pPr>
              <w:rPr>
                <w:rFonts w:eastAsiaTheme="minorEastAsia"/>
                <w:iCs/>
                <w:lang w:val="en-US" w:eastAsia="zh-CN"/>
              </w:rPr>
            </w:pPr>
          </w:p>
        </w:tc>
      </w:tr>
      <w:tr w:rsidR="00327455" w:rsidRPr="003172C1" w14:paraId="5363CAE7" w14:textId="77777777" w:rsidTr="001A7844">
        <w:tc>
          <w:tcPr>
            <w:tcW w:w="1242" w:type="dxa"/>
          </w:tcPr>
          <w:p w14:paraId="051D5E8E" w14:textId="3E618A9C" w:rsidR="00327455" w:rsidRPr="004272E0" w:rsidRDefault="00327455" w:rsidP="001A7844">
            <w:pPr>
              <w:rPr>
                <w:b/>
                <w:lang w:val="en-US" w:eastAsia="ko-KR"/>
              </w:rPr>
            </w:pPr>
            <w:r w:rsidRPr="004272E0">
              <w:rPr>
                <w:b/>
                <w:lang w:val="en-US" w:eastAsia="ko-KR"/>
              </w:rPr>
              <w:t>Issue 4-3: EIS for Power class 1/2/4</w:t>
            </w:r>
          </w:p>
        </w:tc>
        <w:tc>
          <w:tcPr>
            <w:tcW w:w="8615" w:type="dxa"/>
          </w:tcPr>
          <w:p w14:paraId="4B43006D" w14:textId="77777777" w:rsidR="00327455" w:rsidRDefault="00EB24FC" w:rsidP="00327455">
            <w:pPr>
              <w:rPr>
                <w:lang w:val="en-US" w:eastAsia="zh-CN"/>
              </w:rPr>
            </w:pPr>
            <w:r w:rsidRPr="00EB24FC">
              <w:rPr>
                <w:lang w:val="en-US" w:eastAsia="zh-CN"/>
              </w:rPr>
              <w:t xml:space="preserve">Companies </w:t>
            </w:r>
            <w:r w:rsidR="00327455">
              <w:rPr>
                <w:lang w:val="en-US" w:eastAsia="zh-CN"/>
              </w:rPr>
              <w:t xml:space="preserve">are encouraged </w:t>
            </w:r>
            <w:r w:rsidRPr="00EB24FC">
              <w:rPr>
                <w:lang w:val="en-US" w:eastAsia="zh-CN"/>
              </w:rPr>
              <w:t xml:space="preserve">to provide further analysis </w:t>
            </w:r>
            <w:r w:rsidR="00327455">
              <w:rPr>
                <w:lang w:val="en-US" w:eastAsia="zh-CN"/>
              </w:rPr>
              <w:t xml:space="preserve">on PC1/2/4 </w:t>
            </w:r>
            <w:r w:rsidRPr="00EB24FC">
              <w:rPr>
                <w:lang w:val="en-US" w:eastAsia="zh-CN"/>
              </w:rPr>
              <w:t>in RAN4#99-e</w:t>
            </w:r>
            <w:r w:rsidR="00327455">
              <w:rPr>
                <w:lang w:val="en-US" w:eastAsia="zh-CN"/>
              </w:rPr>
              <w:t>.</w:t>
            </w:r>
          </w:p>
          <w:p w14:paraId="52C10EDB" w14:textId="77777777" w:rsidR="00327455" w:rsidRPr="00327455" w:rsidRDefault="00327455" w:rsidP="00327455">
            <w:pPr>
              <w:rPr>
                <w:rFonts w:eastAsiaTheme="minorEastAsia"/>
                <w:iCs/>
                <w:lang w:val="en-US" w:eastAsia="zh-CN"/>
              </w:rPr>
            </w:pPr>
          </w:p>
        </w:tc>
      </w:tr>
      <w:tr w:rsidR="00327455" w:rsidRPr="003172C1" w14:paraId="6FD1BFA5" w14:textId="77777777" w:rsidTr="001A7844">
        <w:tc>
          <w:tcPr>
            <w:tcW w:w="1242" w:type="dxa"/>
          </w:tcPr>
          <w:p w14:paraId="284FF854" w14:textId="5BB5F83B" w:rsidR="00327455" w:rsidRPr="004272E0" w:rsidRDefault="00327455" w:rsidP="001A7844">
            <w:pPr>
              <w:rPr>
                <w:b/>
                <w:lang w:val="en-US" w:eastAsia="ko-KR"/>
              </w:rPr>
            </w:pPr>
            <w:r w:rsidRPr="004272E0">
              <w:rPr>
                <w:b/>
                <w:lang w:val="en-US" w:eastAsia="ko-KR"/>
              </w:rPr>
              <w:t xml:space="preserve">Issue 4-4: </w:t>
            </w:r>
            <w:proofErr w:type="gramStart"/>
            <w:r w:rsidRPr="004272E0">
              <w:rPr>
                <w:b/>
                <w:lang w:val="en-US" w:eastAsia="ko-KR"/>
              </w:rPr>
              <w:t>Other</w:t>
            </w:r>
            <w:proofErr w:type="gramEnd"/>
            <w:r w:rsidRPr="004272E0">
              <w:rPr>
                <w:b/>
                <w:lang w:val="en-US" w:eastAsia="ko-KR"/>
              </w:rPr>
              <w:t xml:space="preserve"> Rx requirement</w:t>
            </w:r>
          </w:p>
        </w:tc>
        <w:tc>
          <w:tcPr>
            <w:tcW w:w="8615" w:type="dxa"/>
          </w:tcPr>
          <w:p w14:paraId="1EF67420" w14:textId="24B4A4B2" w:rsidR="00327455" w:rsidRPr="00EB24FC" w:rsidRDefault="00327455" w:rsidP="00327455">
            <w:pPr>
              <w:rPr>
                <w:lang w:val="en-US" w:eastAsia="zh-CN"/>
              </w:rPr>
            </w:pPr>
            <w:r>
              <w:rPr>
                <w:lang w:val="en-US" w:eastAsia="zh-CN"/>
              </w:rPr>
              <w:t>Continue to discuss in 2</w:t>
            </w:r>
            <w:r w:rsidRPr="009979C3">
              <w:rPr>
                <w:lang w:val="en-US" w:eastAsia="zh-CN"/>
              </w:rPr>
              <w:t>nd</w:t>
            </w:r>
            <w:r>
              <w:rPr>
                <w:lang w:val="en-US" w:eastAsia="zh-CN"/>
              </w:rPr>
              <w:t xml:space="preserve"> round</w:t>
            </w:r>
          </w:p>
        </w:tc>
      </w:tr>
    </w:tbl>
    <w:p w14:paraId="5806B8B5" w14:textId="77777777" w:rsidR="003172C1" w:rsidRPr="003172C1" w:rsidRDefault="003172C1" w:rsidP="003172C1">
      <w:pPr>
        <w:rPr>
          <w:i/>
          <w:color w:val="0070C0"/>
          <w:lang w:val="en-US" w:eastAsia="zh-CN"/>
        </w:rPr>
      </w:pPr>
    </w:p>
    <w:p w14:paraId="14E8ED9E" w14:textId="77777777" w:rsidR="003172C1" w:rsidRPr="003172C1" w:rsidRDefault="003172C1" w:rsidP="003172C1">
      <w:pPr>
        <w:rPr>
          <w:i/>
          <w:color w:val="0070C0"/>
          <w:lang w:val="en-US" w:eastAsia="zh-CN"/>
        </w:rPr>
      </w:pPr>
      <w:r w:rsidRPr="003172C1">
        <w:rPr>
          <w:i/>
          <w:color w:val="0070C0"/>
          <w:lang w:val="en-US" w:eastAsia="zh-CN"/>
        </w:rPr>
        <w:lastRenderedPageBreak/>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172C1" w:rsidRPr="003172C1" w14:paraId="05875DBC" w14:textId="77777777" w:rsidTr="001A7844">
        <w:trPr>
          <w:trHeight w:val="744"/>
        </w:trPr>
        <w:tc>
          <w:tcPr>
            <w:tcW w:w="1395" w:type="dxa"/>
          </w:tcPr>
          <w:p w14:paraId="46F09586" w14:textId="77777777" w:rsidR="003172C1" w:rsidRPr="003172C1" w:rsidRDefault="003172C1" w:rsidP="001A7844">
            <w:pPr>
              <w:rPr>
                <w:rFonts w:eastAsiaTheme="minorEastAsia"/>
                <w:b/>
                <w:bCs/>
                <w:color w:val="0070C0"/>
                <w:lang w:val="en-US" w:eastAsia="zh-CN"/>
              </w:rPr>
            </w:pPr>
          </w:p>
        </w:tc>
        <w:tc>
          <w:tcPr>
            <w:tcW w:w="4554" w:type="dxa"/>
          </w:tcPr>
          <w:p w14:paraId="16A50854" w14:textId="77777777" w:rsidR="003172C1" w:rsidRPr="00ED5E7C" w:rsidRDefault="003172C1" w:rsidP="001A7844">
            <w:pPr>
              <w:rPr>
                <w:rFonts w:eastAsiaTheme="minorEastAsia"/>
                <w:b/>
                <w:bCs/>
                <w:color w:val="0070C0"/>
                <w:lang w:val="en-US" w:eastAsia="zh-CN"/>
              </w:rPr>
            </w:pPr>
            <w:r w:rsidRPr="00ED5E7C">
              <w:rPr>
                <w:rFonts w:eastAsiaTheme="minorEastAsia"/>
                <w:b/>
                <w:bCs/>
                <w:color w:val="0070C0"/>
                <w:lang w:val="en-US" w:eastAsia="zh-CN"/>
              </w:rPr>
              <w:t xml:space="preserve">WF/LS t-doc Title </w:t>
            </w:r>
          </w:p>
        </w:tc>
        <w:tc>
          <w:tcPr>
            <w:tcW w:w="2932" w:type="dxa"/>
          </w:tcPr>
          <w:p w14:paraId="543D3F67"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Assigned Company,</w:t>
            </w:r>
          </w:p>
          <w:p w14:paraId="4CB637CC"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WF or LS lead</w:t>
            </w:r>
          </w:p>
        </w:tc>
      </w:tr>
      <w:tr w:rsidR="003172C1" w:rsidRPr="003172C1" w14:paraId="36F832FB" w14:textId="77777777" w:rsidTr="001A7844">
        <w:trPr>
          <w:trHeight w:val="358"/>
        </w:trPr>
        <w:tc>
          <w:tcPr>
            <w:tcW w:w="1395" w:type="dxa"/>
          </w:tcPr>
          <w:p w14:paraId="3523B9DB"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369DE81E" w14:textId="77777777" w:rsidR="003172C1" w:rsidRPr="003172C1" w:rsidRDefault="003172C1" w:rsidP="001A7844">
            <w:pPr>
              <w:rPr>
                <w:rFonts w:eastAsiaTheme="minorEastAsia"/>
                <w:color w:val="0070C0"/>
                <w:lang w:val="en-US" w:eastAsia="zh-CN"/>
              </w:rPr>
            </w:pPr>
          </w:p>
        </w:tc>
        <w:tc>
          <w:tcPr>
            <w:tcW w:w="2932" w:type="dxa"/>
          </w:tcPr>
          <w:p w14:paraId="62DE8D67" w14:textId="77777777" w:rsidR="003172C1" w:rsidRPr="003172C1" w:rsidRDefault="003172C1" w:rsidP="001A7844">
            <w:pPr>
              <w:spacing w:after="0"/>
              <w:rPr>
                <w:rFonts w:eastAsiaTheme="minorEastAsia"/>
                <w:color w:val="0070C0"/>
                <w:lang w:val="en-US" w:eastAsia="zh-CN"/>
              </w:rPr>
            </w:pPr>
          </w:p>
          <w:p w14:paraId="0EE3A5B4" w14:textId="77777777" w:rsidR="003172C1" w:rsidRPr="003172C1" w:rsidRDefault="003172C1" w:rsidP="001A7844">
            <w:pPr>
              <w:spacing w:after="0"/>
              <w:rPr>
                <w:rFonts w:eastAsiaTheme="minorEastAsia"/>
                <w:color w:val="0070C0"/>
                <w:lang w:val="en-US" w:eastAsia="zh-CN"/>
              </w:rPr>
            </w:pPr>
          </w:p>
          <w:p w14:paraId="4E58927A" w14:textId="77777777" w:rsidR="003172C1" w:rsidRPr="003172C1" w:rsidRDefault="003172C1" w:rsidP="001A7844">
            <w:pPr>
              <w:rPr>
                <w:rFonts w:eastAsiaTheme="minorEastAsia"/>
                <w:color w:val="0070C0"/>
                <w:lang w:val="en-US" w:eastAsia="zh-CN"/>
              </w:rPr>
            </w:pPr>
          </w:p>
        </w:tc>
      </w:tr>
    </w:tbl>
    <w:p w14:paraId="6AC886CC" w14:textId="77777777" w:rsidR="003172C1" w:rsidRPr="003172C1" w:rsidRDefault="003172C1" w:rsidP="003172C1">
      <w:pPr>
        <w:rPr>
          <w:i/>
          <w:color w:val="0070C0"/>
          <w:lang w:val="en-US" w:eastAsia="zh-CN"/>
        </w:rPr>
      </w:pPr>
    </w:p>
    <w:p w14:paraId="29E8221E" w14:textId="77777777" w:rsidR="003172C1" w:rsidRPr="003172C1" w:rsidRDefault="003172C1" w:rsidP="003172C1">
      <w:pPr>
        <w:pStyle w:val="Heading3"/>
        <w:rPr>
          <w:sz w:val="24"/>
          <w:szCs w:val="16"/>
          <w:lang w:val="en-US"/>
        </w:rPr>
      </w:pPr>
      <w:r w:rsidRPr="003172C1">
        <w:rPr>
          <w:sz w:val="24"/>
          <w:szCs w:val="16"/>
          <w:lang w:val="en-US"/>
        </w:rPr>
        <w:t>CRs/TPs</w:t>
      </w:r>
    </w:p>
    <w:p w14:paraId="4971A2DA" w14:textId="77777777" w:rsidR="003172C1" w:rsidRPr="003172C1" w:rsidRDefault="003172C1" w:rsidP="003172C1">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3964"/>
        <w:gridCol w:w="5667"/>
      </w:tblGrid>
      <w:tr w:rsidR="003172C1" w:rsidRPr="003172C1" w14:paraId="0B9DF64F" w14:textId="77777777" w:rsidTr="00404737">
        <w:tc>
          <w:tcPr>
            <w:tcW w:w="3964" w:type="dxa"/>
          </w:tcPr>
          <w:p w14:paraId="278169C0"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CR/TP number</w:t>
            </w:r>
          </w:p>
        </w:tc>
        <w:tc>
          <w:tcPr>
            <w:tcW w:w="5667" w:type="dxa"/>
          </w:tcPr>
          <w:p w14:paraId="2AC2BB73" w14:textId="77777777" w:rsidR="003172C1" w:rsidRPr="003172C1" w:rsidRDefault="003172C1" w:rsidP="001A784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9979C3" w:rsidRPr="003172C1" w14:paraId="3AB17397" w14:textId="77777777" w:rsidTr="00404737">
        <w:tc>
          <w:tcPr>
            <w:tcW w:w="3964" w:type="dxa"/>
          </w:tcPr>
          <w:p w14:paraId="0E7A10C8" w14:textId="77777777" w:rsidR="004272E0" w:rsidRDefault="009979C3" w:rsidP="001A7844">
            <w:pPr>
              <w:rPr>
                <w:sz w:val="18"/>
                <w:szCs w:val="18"/>
                <w:lang w:val="en-US"/>
              </w:rPr>
            </w:pPr>
            <w:r w:rsidRPr="004272E0">
              <w:rPr>
                <w:sz w:val="18"/>
                <w:szCs w:val="18"/>
                <w:lang w:val="en-US"/>
              </w:rPr>
              <w:t>R4-2100752</w:t>
            </w:r>
          </w:p>
          <w:p w14:paraId="12300BC6" w14:textId="7BE28F9C" w:rsidR="009979C3" w:rsidRPr="004272E0" w:rsidRDefault="009979C3" w:rsidP="001A7844">
            <w:pPr>
              <w:rPr>
                <w:rFonts w:eastAsiaTheme="minorEastAsia"/>
                <w:color w:val="0070C0"/>
                <w:lang w:val="en-US" w:eastAsia="zh-CN"/>
              </w:rPr>
            </w:pPr>
            <w:r w:rsidRPr="004272E0">
              <w:rPr>
                <w:sz w:val="18"/>
                <w:szCs w:val="18"/>
                <w:lang w:val="en-US"/>
              </w:rPr>
              <w:t>TP to TR 38.847: UE Rx requirement for n262</w:t>
            </w:r>
          </w:p>
        </w:tc>
        <w:tc>
          <w:tcPr>
            <w:tcW w:w="5667" w:type="dxa"/>
          </w:tcPr>
          <w:p w14:paraId="58406D64" w14:textId="4A6C09BE" w:rsidR="009979C3" w:rsidRPr="009979C3" w:rsidRDefault="009979C3" w:rsidP="001A7844">
            <w:pPr>
              <w:rPr>
                <w:rFonts w:eastAsiaTheme="minorEastAsia"/>
                <w:iCs/>
                <w:color w:val="0070C0"/>
                <w:lang w:val="en-US" w:eastAsia="zh-CN"/>
              </w:rPr>
            </w:pPr>
            <w:r w:rsidRPr="009979C3">
              <w:rPr>
                <w:rFonts w:eastAsiaTheme="minorEastAsia"/>
                <w:iCs/>
                <w:lang w:val="en-US" w:eastAsia="zh-CN"/>
              </w:rPr>
              <w:t>Revised</w:t>
            </w:r>
          </w:p>
        </w:tc>
      </w:tr>
    </w:tbl>
    <w:p w14:paraId="70F0F636" w14:textId="77777777" w:rsidR="003172C1" w:rsidRPr="003172C1" w:rsidRDefault="003172C1" w:rsidP="003172C1">
      <w:pPr>
        <w:rPr>
          <w:color w:val="0070C0"/>
          <w:lang w:val="en-US" w:eastAsia="zh-CN"/>
        </w:rPr>
      </w:pPr>
    </w:p>
    <w:p w14:paraId="67225825" w14:textId="77777777" w:rsidR="003172C1" w:rsidRPr="003172C1" w:rsidRDefault="003172C1" w:rsidP="003172C1">
      <w:pPr>
        <w:pStyle w:val="Heading2"/>
        <w:rPr>
          <w:lang w:val="en-US"/>
        </w:rPr>
      </w:pPr>
      <w:r w:rsidRPr="003172C1">
        <w:rPr>
          <w:lang w:val="en-US"/>
        </w:rPr>
        <w:t>Discussion on 2nd round (if applicable)</w:t>
      </w:r>
    </w:p>
    <w:p w14:paraId="5FBB8585" w14:textId="37FE1DA7" w:rsidR="00404737" w:rsidRDefault="00404737" w:rsidP="00404737">
      <w:pPr>
        <w:rPr>
          <w:lang w:val="en-US" w:eastAsia="zh-CN"/>
        </w:rPr>
      </w:pPr>
      <w:r w:rsidRPr="000E0F52">
        <w:rPr>
          <w:highlight w:val="yellow"/>
          <w:lang w:val="en-US" w:eastAsia="zh-CN"/>
        </w:rPr>
        <w:t>Please comments to TP.</w:t>
      </w:r>
    </w:p>
    <w:tbl>
      <w:tblPr>
        <w:tblStyle w:val="TableGrid"/>
        <w:tblW w:w="0" w:type="auto"/>
        <w:tblLook w:val="04A0" w:firstRow="1" w:lastRow="0" w:firstColumn="1" w:lastColumn="0" w:noHBand="0" w:noVBand="1"/>
      </w:tblPr>
      <w:tblGrid>
        <w:gridCol w:w="1240"/>
        <w:gridCol w:w="8391"/>
      </w:tblGrid>
      <w:tr w:rsidR="000B7EE3" w:rsidRPr="003172C1" w14:paraId="731B629C" w14:textId="77777777" w:rsidTr="001E45C6">
        <w:tc>
          <w:tcPr>
            <w:tcW w:w="1240" w:type="dxa"/>
          </w:tcPr>
          <w:p w14:paraId="36F05E28" w14:textId="4A4AFB8D" w:rsidR="000B7EE3" w:rsidRPr="003172C1" w:rsidRDefault="000B7EE3" w:rsidP="001E45C6">
            <w:pPr>
              <w:rPr>
                <w:rFonts w:eastAsiaTheme="minorEastAsia"/>
                <w:b/>
                <w:bCs/>
                <w:color w:val="0070C0"/>
                <w:lang w:val="en-US" w:eastAsia="zh-CN"/>
              </w:rPr>
            </w:pPr>
            <w:r>
              <w:rPr>
                <w:rFonts w:eastAsiaTheme="minorEastAsia"/>
                <w:b/>
                <w:bCs/>
                <w:color w:val="0070C0"/>
                <w:lang w:val="en-US" w:eastAsia="zh-CN"/>
              </w:rPr>
              <w:t>Topic</w:t>
            </w:r>
          </w:p>
        </w:tc>
        <w:tc>
          <w:tcPr>
            <w:tcW w:w="8391" w:type="dxa"/>
          </w:tcPr>
          <w:p w14:paraId="3E58E379" w14:textId="1E888984" w:rsidR="000B7EE3" w:rsidRPr="003172C1" w:rsidRDefault="000B7EE3" w:rsidP="001E45C6">
            <w:pPr>
              <w:rPr>
                <w:rFonts w:eastAsia="MS Mincho"/>
                <w:b/>
                <w:bCs/>
                <w:color w:val="0070C0"/>
                <w:lang w:val="en-US" w:eastAsia="zh-CN"/>
              </w:rPr>
            </w:pPr>
            <w:r>
              <w:rPr>
                <w:b/>
                <w:bCs/>
                <w:color w:val="0070C0"/>
                <w:lang w:val="en-US" w:eastAsia="zh-CN"/>
              </w:rPr>
              <w:t>Comment collection</w:t>
            </w:r>
            <w:r w:rsidRPr="003172C1">
              <w:rPr>
                <w:rFonts w:eastAsiaTheme="minorEastAsia"/>
                <w:b/>
                <w:bCs/>
                <w:color w:val="0070C0"/>
                <w:lang w:val="en-US" w:eastAsia="zh-CN"/>
              </w:rPr>
              <w:t xml:space="preserve">  </w:t>
            </w:r>
          </w:p>
        </w:tc>
      </w:tr>
      <w:tr w:rsidR="000B7EE3" w:rsidRPr="009979C3" w14:paraId="49471732" w14:textId="77777777" w:rsidTr="001E45C6">
        <w:tc>
          <w:tcPr>
            <w:tcW w:w="1240" w:type="dxa"/>
          </w:tcPr>
          <w:p w14:paraId="0155CBBF" w14:textId="77777777" w:rsidR="00404737" w:rsidRDefault="00404737" w:rsidP="001E45C6">
            <w:pPr>
              <w:rPr>
                <w:lang w:val="en-US" w:eastAsia="zh-CN"/>
              </w:rPr>
            </w:pPr>
            <w:r w:rsidRPr="000B7EE3">
              <w:rPr>
                <w:lang w:val="en-US" w:eastAsia="zh-CN"/>
              </w:rPr>
              <w:t>R4-2103206</w:t>
            </w:r>
          </w:p>
          <w:p w14:paraId="21D49B7D" w14:textId="0C21A223" w:rsidR="000B7EE3" w:rsidRDefault="000B7EE3" w:rsidP="001E45C6">
            <w:pPr>
              <w:rPr>
                <w:sz w:val="18"/>
                <w:szCs w:val="18"/>
                <w:lang w:val="en-US"/>
              </w:rPr>
            </w:pPr>
            <w:r w:rsidRPr="004272E0">
              <w:rPr>
                <w:sz w:val="18"/>
                <w:szCs w:val="18"/>
                <w:lang w:val="en-US"/>
              </w:rPr>
              <w:t>TP to TR 38.847: UE Rx requirement for n262</w:t>
            </w:r>
          </w:p>
          <w:p w14:paraId="43099BDD" w14:textId="188C068C" w:rsidR="00404737" w:rsidRDefault="000B7EE3" w:rsidP="00404737">
            <w:pPr>
              <w:rPr>
                <w:sz w:val="18"/>
                <w:szCs w:val="18"/>
                <w:lang w:val="en-US"/>
              </w:rPr>
            </w:pPr>
            <w:r w:rsidRPr="000B7EE3">
              <w:rPr>
                <w:lang w:val="en-US" w:eastAsia="zh-CN"/>
              </w:rPr>
              <w:t xml:space="preserve">Revised </w:t>
            </w:r>
            <w:r w:rsidR="00404737">
              <w:rPr>
                <w:lang w:val="en-US" w:eastAsia="zh-CN"/>
              </w:rPr>
              <w:t xml:space="preserve">from </w:t>
            </w:r>
            <w:r w:rsidR="00404737" w:rsidRPr="004272E0">
              <w:rPr>
                <w:sz w:val="18"/>
                <w:szCs w:val="18"/>
                <w:lang w:val="en-US"/>
              </w:rPr>
              <w:t>R4-2100752</w:t>
            </w:r>
          </w:p>
          <w:p w14:paraId="10ECF2D1" w14:textId="50D04458" w:rsidR="00404737" w:rsidRPr="004272E0" w:rsidRDefault="00404737" w:rsidP="000B7EE3">
            <w:pPr>
              <w:rPr>
                <w:rFonts w:eastAsiaTheme="minorEastAsia"/>
                <w:color w:val="0070C0"/>
                <w:lang w:val="en-US" w:eastAsia="zh-CN"/>
              </w:rPr>
            </w:pPr>
          </w:p>
        </w:tc>
        <w:tc>
          <w:tcPr>
            <w:tcW w:w="8391" w:type="dxa"/>
          </w:tcPr>
          <w:p w14:paraId="6D2BED9A" w14:textId="771056C1" w:rsidR="000B7EE3" w:rsidRPr="009979C3" w:rsidRDefault="000B7EE3" w:rsidP="001E45C6">
            <w:pPr>
              <w:rPr>
                <w:rFonts w:eastAsiaTheme="minorEastAsia"/>
                <w:iCs/>
                <w:color w:val="0070C0"/>
                <w:lang w:val="en-US" w:eastAsia="zh-CN"/>
              </w:rPr>
            </w:pPr>
          </w:p>
        </w:tc>
      </w:tr>
    </w:tbl>
    <w:p w14:paraId="51334524" w14:textId="77777777" w:rsidR="000B7EE3" w:rsidRPr="003172C1" w:rsidRDefault="000B7EE3" w:rsidP="003172C1">
      <w:pPr>
        <w:rPr>
          <w:lang w:val="en-US" w:eastAsia="zh-CN"/>
        </w:rPr>
      </w:pPr>
    </w:p>
    <w:p w14:paraId="2DA42BED" w14:textId="77777777" w:rsidR="003172C1" w:rsidRPr="003172C1" w:rsidRDefault="003172C1" w:rsidP="003172C1">
      <w:pPr>
        <w:pStyle w:val="Heading2"/>
        <w:rPr>
          <w:lang w:val="en-US"/>
        </w:rPr>
      </w:pPr>
      <w:r w:rsidRPr="003172C1">
        <w:rPr>
          <w:lang w:val="en-US"/>
        </w:rPr>
        <w:t>Summary on 2nd round (if applicable)</w:t>
      </w:r>
    </w:p>
    <w:p w14:paraId="0E35F24D" w14:textId="77777777" w:rsidR="003172C1" w:rsidRPr="003172C1" w:rsidRDefault="003172C1" w:rsidP="003172C1">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3172C1" w:rsidRPr="003172C1" w14:paraId="30522F7F" w14:textId="77777777" w:rsidTr="001A7844">
        <w:tc>
          <w:tcPr>
            <w:tcW w:w="1242" w:type="dxa"/>
          </w:tcPr>
          <w:p w14:paraId="469D2739"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15F698D7" w14:textId="77777777" w:rsidR="003172C1" w:rsidRPr="003172C1" w:rsidRDefault="003172C1" w:rsidP="001A7844">
            <w:pPr>
              <w:rPr>
                <w:rFonts w:eastAsia="MS Mincho"/>
                <w:b/>
                <w:bCs/>
                <w:color w:val="0070C0"/>
                <w:lang w:val="en-US" w:eastAsia="zh-CN"/>
              </w:rPr>
            </w:pPr>
            <w:r w:rsidRPr="003172C1">
              <w:rPr>
                <w:rFonts w:eastAsiaTheme="minorEastAsia"/>
                <w:b/>
                <w:bCs/>
                <w:color w:val="0070C0"/>
                <w:lang w:val="en-US" w:eastAsia="zh-CN"/>
              </w:rPr>
              <w:t>T-</w:t>
            </w:r>
            <w:proofErr w:type="gramStart"/>
            <w:r w:rsidRPr="003172C1">
              <w:rPr>
                <w:rFonts w:eastAsiaTheme="minorEastAsia"/>
                <w:b/>
                <w:bCs/>
                <w:color w:val="0070C0"/>
                <w:lang w:val="en-US" w:eastAsia="zh-CN"/>
              </w:rPr>
              <w:t xml:space="preserve">doc </w:t>
            </w:r>
            <w:r w:rsidRPr="003172C1">
              <w:rPr>
                <w:b/>
                <w:bCs/>
                <w:color w:val="0070C0"/>
                <w:lang w:val="en-US" w:eastAsia="zh-CN"/>
              </w:rPr>
              <w:t xml:space="preserve"> </w:t>
            </w:r>
            <w:r w:rsidRPr="003172C1">
              <w:rPr>
                <w:rFonts w:eastAsiaTheme="minorEastAsia"/>
                <w:b/>
                <w:bCs/>
                <w:color w:val="0070C0"/>
                <w:lang w:val="en-US" w:eastAsia="zh-CN"/>
              </w:rPr>
              <w:t>Status</w:t>
            </w:r>
            <w:proofErr w:type="gramEnd"/>
            <w:r w:rsidRPr="003172C1">
              <w:rPr>
                <w:rFonts w:eastAsiaTheme="minorEastAsia"/>
                <w:b/>
                <w:bCs/>
                <w:color w:val="0070C0"/>
                <w:lang w:val="en-US" w:eastAsia="zh-CN"/>
              </w:rPr>
              <w:t xml:space="preserve"> update recommendation  </w:t>
            </w:r>
          </w:p>
        </w:tc>
      </w:tr>
      <w:tr w:rsidR="003172C1" w:rsidRPr="003172C1" w14:paraId="4FC925C0" w14:textId="77777777" w:rsidTr="001A7844">
        <w:tc>
          <w:tcPr>
            <w:tcW w:w="1242" w:type="dxa"/>
          </w:tcPr>
          <w:p w14:paraId="37EBED66" w14:textId="77777777" w:rsidR="00483DAA" w:rsidRDefault="00483DAA" w:rsidP="00483DAA">
            <w:pPr>
              <w:spacing w:after="0"/>
              <w:rPr>
                <w:ins w:id="17" w:author="Moderator" w:date="2021-02-04T09:40:00Z"/>
                <w:lang w:val="en-US" w:eastAsia="zh-CN"/>
              </w:rPr>
            </w:pPr>
            <w:ins w:id="18" w:author="Moderator" w:date="2021-02-04T09:40:00Z">
              <w:r w:rsidRPr="000B7EE3">
                <w:rPr>
                  <w:lang w:val="en-US" w:eastAsia="zh-CN"/>
                </w:rPr>
                <w:t>R4-2103206</w:t>
              </w:r>
            </w:ins>
          </w:p>
          <w:p w14:paraId="5BF4E83D" w14:textId="6AF16F5D" w:rsidR="003172C1" w:rsidRPr="003172C1" w:rsidRDefault="003172C1" w:rsidP="00483DAA">
            <w:pPr>
              <w:spacing w:after="0"/>
              <w:rPr>
                <w:rFonts w:eastAsiaTheme="minorEastAsia"/>
                <w:color w:val="0070C0"/>
                <w:lang w:val="en-US" w:eastAsia="zh-CN"/>
              </w:rPr>
            </w:pPr>
          </w:p>
        </w:tc>
        <w:tc>
          <w:tcPr>
            <w:tcW w:w="8615" w:type="dxa"/>
          </w:tcPr>
          <w:p w14:paraId="5D7E427A" w14:textId="7F751C22" w:rsidR="003172C1" w:rsidRPr="003172C1" w:rsidRDefault="00483DAA" w:rsidP="00483DAA">
            <w:pPr>
              <w:spacing w:after="0"/>
              <w:rPr>
                <w:rFonts w:eastAsiaTheme="minorEastAsia"/>
                <w:color w:val="0070C0"/>
                <w:lang w:val="en-US" w:eastAsia="zh-CN"/>
              </w:rPr>
            </w:pPr>
            <w:bookmarkStart w:id="19" w:name="_GoBack"/>
            <w:ins w:id="20" w:author="Moderator" w:date="2021-02-04T09:40:00Z">
              <w:r w:rsidRPr="00483DAA">
                <w:rPr>
                  <w:rFonts w:eastAsiaTheme="minorEastAsia"/>
                  <w:color w:val="0070C0"/>
                  <w:highlight w:val="green"/>
                  <w:lang w:val="en-US" w:eastAsia="zh-CN"/>
                </w:rPr>
                <w:t>Agreeable</w:t>
              </w:r>
            </w:ins>
            <w:bookmarkEnd w:id="19"/>
          </w:p>
        </w:tc>
      </w:tr>
    </w:tbl>
    <w:p w14:paraId="72BA1203" w14:textId="77777777" w:rsidR="003172C1" w:rsidRPr="003172C1" w:rsidRDefault="003172C1" w:rsidP="003172C1">
      <w:pPr>
        <w:rPr>
          <w:i/>
          <w:color w:val="0070C0"/>
          <w:lang w:val="en-US"/>
        </w:rPr>
      </w:pPr>
    </w:p>
    <w:p w14:paraId="359F4E81" w14:textId="54AE0F7D" w:rsidR="008B22DE" w:rsidRPr="003172C1" w:rsidRDefault="008B22DE" w:rsidP="008B22DE">
      <w:pPr>
        <w:pStyle w:val="Heading1"/>
        <w:rPr>
          <w:lang w:val="en-US" w:eastAsia="ja-JP"/>
        </w:rPr>
      </w:pPr>
      <w:r w:rsidRPr="003172C1">
        <w:rPr>
          <w:lang w:val="en-US" w:eastAsia="ja-JP"/>
        </w:rPr>
        <w:t>Topic #</w:t>
      </w:r>
      <w:r w:rsidR="00E7168B">
        <w:rPr>
          <w:lang w:val="en-US" w:eastAsia="ja-JP"/>
        </w:rPr>
        <w:t>5</w:t>
      </w:r>
      <w:r w:rsidRPr="003172C1">
        <w:rPr>
          <w:lang w:val="en-US" w:eastAsia="ja-JP"/>
        </w:rPr>
        <w:t xml:space="preserve">: </w:t>
      </w:r>
      <w:r w:rsidR="00A3500C">
        <w:rPr>
          <w:lang w:val="en-US" w:eastAsia="ja-JP"/>
        </w:rPr>
        <w:t>Others</w:t>
      </w:r>
    </w:p>
    <w:p w14:paraId="3B936F59" w14:textId="639979C1" w:rsidR="008B22DE" w:rsidRPr="00E7168B" w:rsidRDefault="00E7168B" w:rsidP="008B22DE">
      <w:pPr>
        <w:rPr>
          <w:iCs/>
          <w:lang w:val="en-US" w:eastAsia="zh-CN"/>
        </w:rPr>
      </w:pPr>
      <w:r>
        <w:rPr>
          <w:iCs/>
          <w:lang w:val="en-US" w:eastAsia="zh-CN"/>
        </w:rPr>
        <w:t>The</w:t>
      </w:r>
      <w:r w:rsidRPr="00E7168B">
        <w:rPr>
          <w:iCs/>
          <w:lang w:val="en-US" w:eastAsia="zh-CN"/>
        </w:rPr>
        <w:t xml:space="preserve"> updated TR draft is provided</w:t>
      </w:r>
      <w:r>
        <w:rPr>
          <w:iCs/>
          <w:lang w:val="en-US" w:eastAsia="zh-CN"/>
        </w:rPr>
        <w:t xml:space="preserve"> by the TR editor. Here, we just collect the editorial comments if any</w:t>
      </w:r>
      <w:r w:rsidR="003B7A66">
        <w:rPr>
          <w:iCs/>
          <w:lang w:val="en-US" w:eastAsia="zh-CN"/>
        </w:rPr>
        <w:t>.</w:t>
      </w:r>
    </w:p>
    <w:p w14:paraId="222383EC" w14:textId="77777777" w:rsidR="008B22DE" w:rsidRDefault="008B22DE" w:rsidP="008B22DE">
      <w:pPr>
        <w:pStyle w:val="Heading2"/>
        <w:rPr>
          <w:lang w:val="en-US"/>
        </w:rPr>
      </w:pPr>
      <w:r w:rsidRPr="003172C1">
        <w:rPr>
          <w:lang w:val="en-US"/>
        </w:rPr>
        <w:lastRenderedPageBreak/>
        <w:t>Companies’ contributions summary</w:t>
      </w:r>
    </w:p>
    <w:tbl>
      <w:tblPr>
        <w:tblStyle w:val="TableGrid"/>
        <w:tblW w:w="0" w:type="auto"/>
        <w:tblLook w:val="04A0" w:firstRow="1" w:lastRow="0" w:firstColumn="1" w:lastColumn="0" w:noHBand="0" w:noVBand="1"/>
      </w:tblPr>
      <w:tblGrid>
        <w:gridCol w:w="1622"/>
        <w:gridCol w:w="1424"/>
        <w:gridCol w:w="6585"/>
      </w:tblGrid>
      <w:tr w:rsidR="008B22DE" w:rsidRPr="003172C1" w14:paraId="650ED134" w14:textId="77777777" w:rsidTr="00DF6D84">
        <w:trPr>
          <w:trHeight w:val="468"/>
        </w:trPr>
        <w:tc>
          <w:tcPr>
            <w:tcW w:w="1622" w:type="dxa"/>
            <w:vAlign w:val="center"/>
          </w:tcPr>
          <w:p w14:paraId="0DE4C8A5"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1CF222E8"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1031E444"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0DED8A58" w14:textId="77777777" w:rsidTr="00DF6D84">
        <w:trPr>
          <w:trHeight w:val="468"/>
        </w:trPr>
        <w:tc>
          <w:tcPr>
            <w:tcW w:w="1622" w:type="dxa"/>
          </w:tcPr>
          <w:p w14:paraId="047CA331" w14:textId="77777777" w:rsidR="008B22DE"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R4-2102158</w:t>
            </w:r>
          </w:p>
          <w:p w14:paraId="3C8D4679" w14:textId="77777777" w:rsidR="008B22DE" w:rsidRPr="003172C1"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TR 38.847 Introduction of NR Band 262 (47GHz band)</w:t>
            </w:r>
          </w:p>
        </w:tc>
        <w:tc>
          <w:tcPr>
            <w:tcW w:w="1424" w:type="dxa"/>
          </w:tcPr>
          <w:p w14:paraId="12D5683A" w14:textId="77777777" w:rsidR="008B22DE" w:rsidRPr="003172C1"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Ericsson</w:t>
            </w:r>
          </w:p>
        </w:tc>
        <w:tc>
          <w:tcPr>
            <w:tcW w:w="6585" w:type="dxa"/>
          </w:tcPr>
          <w:p w14:paraId="200C2B80" w14:textId="169D5B38" w:rsidR="008B22DE" w:rsidRPr="001A7844" w:rsidRDefault="00D574BE" w:rsidP="00DF6D84">
            <w:pPr>
              <w:spacing w:before="120" w:after="120"/>
              <w:rPr>
                <w:rFonts w:ascii="Arial" w:hAnsi="Arial" w:cs="Arial"/>
                <w:sz w:val="18"/>
                <w:szCs w:val="18"/>
              </w:rPr>
            </w:pPr>
            <w:r>
              <w:rPr>
                <w:rFonts w:ascii="Arial" w:hAnsi="Arial" w:cs="Arial"/>
                <w:sz w:val="18"/>
                <w:szCs w:val="18"/>
              </w:rPr>
              <w:t>Updated TR is provided.</w:t>
            </w:r>
          </w:p>
        </w:tc>
      </w:tr>
    </w:tbl>
    <w:p w14:paraId="6CE11853" w14:textId="77777777" w:rsidR="008B22DE" w:rsidRPr="003172C1" w:rsidRDefault="008B22DE" w:rsidP="008B22DE">
      <w:pPr>
        <w:rPr>
          <w:lang w:val="en-US"/>
        </w:rPr>
      </w:pPr>
    </w:p>
    <w:p w14:paraId="126F1780" w14:textId="77777777" w:rsidR="008B22DE" w:rsidRPr="003172C1" w:rsidRDefault="008B22DE" w:rsidP="008B22DE">
      <w:pPr>
        <w:pStyle w:val="Heading2"/>
        <w:rPr>
          <w:lang w:val="en-US"/>
        </w:rPr>
      </w:pPr>
      <w:r w:rsidRPr="003172C1">
        <w:rPr>
          <w:lang w:val="en-US"/>
        </w:rPr>
        <w:t>Open issues summary</w:t>
      </w:r>
    </w:p>
    <w:p w14:paraId="44B17F7F" w14:textId="7681D240" w:rsidR="00A3500C" w:rsidRPr="00A3500C" w:rsidRDefault="00E7168B" w:rsidP="00A3500C">
      <w:pPr>
        <w:rPr>
          <w:lang w:val="en-US" w:eastAsia="zh-CN"/>
        </w:rPr>
      </w:pPr>
      <w:r>
        <w:rPr>
          <w:lang w:val="en-US" w:eastAsia="zh-CN"/>
        </w:rPr>
        <w:t>N/A</w:t>
      </w:r>
    </w:p>
    <w:p w14:paraId="5B1FFC0C" w14:textId="77777777" w:rsidR="008B22DE" w:rsidRPr="003172C1" w:rsidRDefault="008B22DE" w:rsidP="008B22DE">
      <w:pPr>
        <w:pStyle w:val="Heading2"/>
        <w:rPr>
          <w:lang w:val="en-US"/>
        </w:rPr>
      </w:pPr>
      <w:r w:rsidRPr="003172C1">
        <w:rPr>
          <w:lang w:val="en-US"/>
        </w:rPr>
        <w:t xml:space="preserve">Companies views’ collection for 1st round </w:t>
      </w:r>
    </w:p>
    <w:p w14:paraId="751540CE" w14:textId="6AAECF1D" w:rsidR="008B22DE" w:rsidRDefault="008B22DE" w:rsidP="008B22DE">
      <w:pPr>
        <w:pStyle w:val="Heading3"/>
        <w:rPr>
          <w:sz w:val="24"/>
          <w:szCs w:val="16"/>
          <w:lang w:val="en-US"/>
        </w:rPr>
      </w:pPr>
      <w:r w:rsidRPr="003172C1">
        <w:rPr>
          <w:sz w:val="24"/>
          <w:szCs w:val="16"/>
          <w:lang w:val="en-US"/>
        </w:rPr>
        <w:t>Open issues</w:t>
      </w:r>
    </w:p>
    <w:p w14:paraId="4F4C76E8" w14:textId="16722264" w:rsidR="00A3500C" w:rsidRPr="00A3500C" w:rsidRDefault="00A3500C" w:rsidP="00A3500C">
      <w:pPr>
        <w:rPr>
          <w:highlight w:val="yellow"/>
          <w:lang w:val="en-US" w:eastAsia="zh-CN"/>
        </w:rPr>
      </w:pPr>
      <w:r w:rsidRPr="00A3500C">
        <w:rPr>
          <w:highlight w:val="yellow"/>
          <w:lang w:val="en-US" w:eastAsia="zh-CN"/>
        </w:rPr>
        <w:t>If there is any comment to the updated TR, please add comments here.</w:t>
      </w:r>
    </w:p>
    <w:tbl>
      <w:tblPr>
        <w:tblStyle w:val="TableGrid"/>
        <w:tblW w:w="0" w:type="auto"/>
        <w:tblLook w:val="04A0" w:firstRow="1" w:lastRow="0" w:firstColumn="1" w:lastColumn="0" w:noHBand="0" w:noVBand="1"/>
      </w:tblPr>
      <w:tblGrid>
        <w:gridCol w:w="1236"/>
        <w:gridCol w:w="8395"/>
      </w:tblGrid>
      <w:tr w:rsidR="008B22DE" w:rsidRPr="003172C1" w14:paraId="75FC0601" w14:textId="77777777" w:rsidTr="00DF6D84">
        <w:tc>
          <w:tcPr>
            <w:tcW w:w="1242" w:type="dxa"/>
          </w:tcPr>
          <w:p w14:paraId="4B6426FB" w14:textId="77777777" w:rsidR="008B22DE" w:rsidRPr="00A3500C" w:rsidRDefault="008B22DE" w:rsidP="00DF6D84">
            <w:pPr>
              <w:spacing w:after="120"/>
              <w:rPr>
                <w:rFonts w:eastAsiaTheme="minorEastAsia"/>
                <w:b/>
                <w:bCs/>
                <w:color w:val="0070C0"/>
                <w:highlight w:val="yellow"/>
                <w:lang w:val="en-US" w:eastAsia="zh-CN"/>
              </w:rPr>
            </w:pPr>
            <w:r w:rsidRPr="00A3500C">
              <w:rPr>
                <w:rFonts w:eastAsiaTheme="minorEastAsia"/>
                <w:b/>
                <w:bCs/>
                <w:color w:val="0070C0"/>
                <w:highlight w:val="yellow"/>
                <w:lang w:val="en-US" w:eastAsia="zh-CN"/>
              </w:rPr>
              <w:t>Company</w:t>
            </w:r>
          </w:p>
        </w:tc>
        <w:tc>
          <w:tcPr>
            <w:tcW w:w="8615" w:type="dxa"/>
          </w:tcPr>
          <w:p w14:paraId="5C3846AB" w14:textId="77777777" w:rsidR="008B22DE" w:rsidRPr="003172C1" w:rsidRDefault="008B22DE" w:rsidP="00DF6D84">
            <w:pPr>
              <w:spacing w:after="120"/>
              <w:rPr>
                <w:rFonts w:eastAsiaTheme="minorEastAsia"/>
                <w:b/>
                <w:bCs/>
                <w:color w:val="0070C0"/>
                <w:lang w:val="en-US" w:eastAsia="zh-CN"/>
              </w:rPr>
            </w:pPr>
            <w:r w:rsidRPr="00A3500C">
              <w:rPr>
                <w:rFonts w:eastAsiaTheme="minorEastAsia"/>
                <w:b/>
                <w:bCs/>
                <w:color w:val="0070C0"/>
                <w:highlight w:val="yellow"/>
                <w:lang w:val="en-US" w:eastAsia="zh-CN"/>
              </w:rPr>
              <w:t>Comments</w:t>
            </w:r>
          </w:p>
        </w:tc>
      </w:tr>
      <w:tr w:rsidR="008B22DE" w:rsidRPr="003172C1" w14:paraId="3AD46493" w14:textId="77777777" w:rsidTr="00DF6D84">
        <w:tc>
          <w:tcPr>
            <w:tcW w:w="1242" w:type="dxa"/>
          </w:tcPr>
          <w:p w14:paraId="607F462D" w14:textId="77777777" w:rsidR="008B22DE" w:rsidRPr="003172C1" w:rsidRDefault="008B22DE" w:rsidP="00DF6D84">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2099796F" w14:textId="5F521581" w:rsidR="008B22DE" w:rsidRPr="003172C1" w:rsidRDefault="008B22DE" w:rsidP="00DF6D84">
            <w:pPr>
              <w:spacing w:after="120"/>
              <w:rPr>
                <w:rFonts w:eastAsiaTheme="minorEastAsia"/>
                <w:color w:val="0070C0"/>
                <w:lang w:val="en-US" w:eastAsia="zh-CN"/>
              </w:rPr>
            </w:pPr>
          </w:p>
        </w:tc>
      </w:tr>
    </w:tbl>
    <w:p w14:paraId="01233FA9" w14:textId="77777777" w:rsidR="008B22DE" w:rsidRPr="003172C1" w:rsidRDefault="008B22DE" w:rsidP="008B22DE">
      <w:pPr>
        <w:rPr>
          <w:color w:val="0070C0"/>
          <w:lang w:val="en-US" w:eastAsia="zh-CN"/>
        </w:rPr>
      </w:pPr>
      <w:r w:rsidRPr="003172C1">
        <w:rPr>
          <w:color w:val="0070C0"/>
          <w:lang w:val="en-US" w:eastAsia="zh-CN"/>
        </w:rPr>
        <w:t xml:space="preserve"> </w:t>
      </w:r>
    </w:p>
    <w:p w14:paraId="404DEB38" w14:textId="77777777" w:rsidR="008B22DE" w:rsidRPr="003172C1" w:rsidRDefault="008B22DE" w:rsidP="008B22DE">
      <w:pPr>
        <w:pStyle w:val="Heading3"/>
        <w:rPr>
          <w:sz w:val="24"/>
          <w:szCs w:val="16"/>
          <w:lang w:val="en-US"/>
        </w:rPr>
      </w:pPr>
      <w:r w:rsidRPr="003172C1">
        <w:rPr>
          <w:sz w:val="24"/>
          <w:szCs w:val="16"/>
          <w:lang w:val="en-US"/>
        </w:rPr>
        <w:t>CRs/TPs comments collection</w:t>
      </w:r>
    </w:p>
    <w:p w14:paraId="3AD897FA" w14:textId="7CB5994F" w:rsidR="008B22DE" w:rsidRPr="003172C1" w:rsidRDefault="00D574BE" w:rsidP="008B22DE">
      <w:pPr>
        <w:rPr>
          <w:color w:val="0070C0"/>
          <w:lang w:val="en-US" w:eastAsia="zh-CN"/>
        </w:rPr>
      </w:pPr>
      <w:r>
        <w:rPr>
          <w:i/>
          <w:color w:val="0070C0"/>
          <w:lang w:val="en-US" w:eastAsia="zh-CN"/>
        </w:rPr>
        <w:t>N/A</w:t>
      </w:r>
    </w:p>
    <w:p w14:paraId="224B14BC" w14:textId="77777777" w:rsidR="008B22DE" w:rsidRPr="003172C1" w:rsidRDefault="008B22DE" w:rsidP="008B22DE">
      <w:pPr>
        <w:pStyle w:val="Heading2"/>
        <w:rPr>
          <w:lang w:val="en-US"/>
        </w:rPr>
      </w:pPr>
      <w:r w:rsidRPr="003172C1">
        <w:rPr>
          <w:lang w:val="en-US"/>
        </w:rPr>
        <w:t xml:space="preserve">Summary for 1st round </w:t>
      </w:r>
    </w:p>
    <w:p w14:paraId="35672BA4" w14:textId="77777777" w:rsidR="008B22DE" w:rsidRPr="003172C1" w:rsidRDefault="008B22DE" w:rsidP="008B22DE">
      <w:pPr>
        <w:pStyle w:val="Heading3"/>
        <w:rPr>
          <w:sz w:val="24"/>
          <w:szCs w:val="16"/>
          <w:lang w:val="en-US"/>
        </w:rPr>
      </w:pPr>
      <w:r w:rsidRPr="003172C1">
        <w:rPr>
          <w:sz w:val="24"/>
          <w:szCs w:val="16"/>
          <w:lang w:val="en-US"/>
        </w:rPr>
        <w:t xml:space="preserve">Open issues </w:t>
      </w:r>
    </w:p>
    <w:p w14:paraId="254FCB68" w14:textId="12E73668" w:rsidR="008B22DE" w:rsidRPr="003172C1" w:rsidRDefault="00327455" w:rsidP="008B22DE">
      <w:pPr>
        <w:rPr>
          <w:i/>
          <w:color w:val="0070C0"/>
          <w:lang w:val="en-US" w:eastAsia="zh-CN"/>
        </w:rPr>
      </w:pPr>
      <w:r>
        <w:rPr>
          <w:i/>
          <w:color w:val="0070C0"/>
          <w:lang w:val="en-US" w:eastAsia="zh-CN"/>
        </w:rPr>
        <w:t>N/A</w:t>
      </w:r>
    </w:p>
    <w:p w14:paraId="013B0E08" w14:textId="77777777" w:rsidR="008B22DE" w:rsidRPr="003172C1" w:rsidRDefault="008B22DE" w:rsidP="008B22DE">
      <w:pPr>
        <w:pStyle w:val="Heading3"/>
        <w:rPr>
          <w:sz w:val="24"/>
          <w:szCs w:val="16"/>
          <w:lang w:val="en-US"/>
        </w:rPr>
      </w:pPr>
      <w:r w:rsidRPr="003172C1">
        <w:rPr>
          <w:sz w:val="24"/>
          <w:szCs w:val="16"/>
          <w:lang w:val="en-US"/>
        </w:rPr>
        <w:t>CRs/TPs</w:t>
      </w:r>
    </w:p>
    <w:p w14:paraId="5195F3B1" w14:textId="77777777" w:rsidR="008B22DE" w:rsidRPr="003172C1" w:rsidRDefault="008B22DE" w:rsidP="008B22DE">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8B22DE" w:rsidRPr="003172C1" w14:paraId="3B312E35" w14:textId="77777777" w:rsidTr="00DF6D84">
        <w:tc>
          <w:tcPr>
            <w:tcW w:w="1242" w:type="dxa"/>
          </w:tcPr>
          <w:p w14:paraId="00B29C48"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5F221FF7" w14:textId="77777777" w:rsidR="008B22DE" w:rsidRPr="003172C1" w:rsidRDefault="008B22DE" w:rsidP="00DF6D8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8B22DE" w:rsidRPr="003172C1" w14:paraId="50413CA0" w14:textId="77777777" w:rsidTr="00DF6D84">
        <w:tc>
          <w:tcPr>
            <w:tcW w:w="1242" w:type="dxa"/>
          </w:tcPr>
          <w:p w14:paraId="68C686A3" w14:textId="19413D34" w:rsidR="00327455" w:rsidRPr="00327455" w:rsidRDefault="00327455" w:rsidP="00DF6D84">
            <w:pPr>
              <w:rPr>
                <w:rFonts w:eastAsiaTheme="minorEastAsia"/>
                <w:lang w:val="en-US" w:eastAsia="zh-CN"/>
              </w:rPr>
            </w:pPr>
            <w:r w:rsidRPr="00327455">
              <w:rPr>
                <w:rFonts w:eastAsiaTheme="minorEastAsia"/>
                <w:lang w:val="en-US" w:eastAsia="zh-CN"/>
              </w:rPr>
              <w:t>R4-2102158</w:t>
            </w:r>
          </w:p>
        </w:tc>
        <w:tc>
          <w:tcPr>
            <w:tcW w:w="8615" w:type="dxa"/>
          </w:tcPr>
          <w:p w14:paraId="2327FDD3" w14:textId="19E6B693" w:rsidR="008B22DE" w:rsidRPr="00327455" w:rsidRDefault="00327455" w:rsidP="00DF6D84">
            <w:pPr>
              <w:rPr>
                <w:rFonts w:eastAsiaTheme="minorEastAsia"/>
                <w:lang w:val="en-US" w:eastAsia="zh-CN"/>
              </w:rPr>
            </w:pPr>
            <w:r w:rsidRPr="00327455">
              <w:rPr>
                <w:rFonts w:eastAsiaTheme="minorEastAsia"/>
                <w:highlight w:val="green"/>
                <w:lang w:val="en-US" w:eastAsia="zh-CN"/>
              </w:rPr>
              <w:t>Agreeable</w:t>
            </w:r>
          </w:p>
        </w:tc>
      </w:tr>
    </w:tbl>
    <w:p w14:paraId="71BFB012" w14:textId="77777777" w:rsidR="008B22DE" w:rsidRPr="003172C1" w:rsidRDefault="008B22DE" w:rsidP="008B22DE">
      <w:pPr>
        <w:rPr>
          <w:color w:val="0070C0"/>
          <w:lang w:val="en-US" w:eastAsia="zh-CN"/>
        </w:rPr>
      </w:pPr>
    </w:p>
    <w:p w14:paraId="61D29C98" w14:textId="77777777" w:rsidR="008B22DE" w:rsidRPr="003172C1" w:rsidRDefault="008B22DE" w:rsidP="008B22DE">
      <w:pPr>
        <w:pStyle w:val="Heading2"/>
        <w:rPr>
          <w:lang w:val="en-US"/>
        </w:rPr>
      </w:pPr>
      <w:r w:rsidRPr="003172C1">
        <w:rPr>
          <w:lang w:val="en-US"/>
        </w:rPr>
        <w:t>Discussion on 2nd round (if applicable)</w:t>
      </w:r>
    </w:p>
    <w:p w14:paraId="6CF200B0" w14:textId="77777777" w:rsidR="000B7EE3" w:rsidRPr="003172C1" w:rsidRDefault="000B7EE3" w:rsidP="000B7EE3">
      <w:pPr>
        <w:rPr>
          <w:i/>
          <w:color w:val="0070C0"/>
          <w:lang w:val="en-US"/>
        </w:rPr>
      </w:pPr>
      <w:r>
        <w:rPr>
          <w:i/>
          <w:color w:val="0070C0"/>
          <w:lang w:val="en-US" w:eastAsia="zh-CN"/>
        </w:rPr>
        <w:t>None</w:t>
      </w:r>
    </w:p>
    <w:p w14:paraId="75938EE3" w14:textId="77777777" w:rsidR="008B22DE" w:rsidRPr="003172C1" w:rsidRDefault="008B22DE" w:rsidP="008B22DE">
      <w:pPr>
        <w:pStyle w:val="Heading2"/>
        <w:rPr>
          <w:lang w:val="en-US"/>
        </w:rPr>
      </w:pPr>
      <w:r w:rsidRPr="003172C1">
        <w:rPr>
          <w:lang w:val="en-US"/>
        </w:rPr>
        <w:t>Summary on 2nd round (if applicable)</w:t>
      </w:r>
    </w:p>
    <w:p w14:paraId="6FD06EE4" w14:textId="1D4DE990" w:rsidR="008B22DE" w:rsidRPr="003172C1" w:rsidRDefault="000B7EE3" w:rsidP="008B22DE">
      <w:pPr>
        <w:rPr>
          <w:i/>
          <w:color w:val="0070C0"/>
          <w:lang w:val="en-US"/>
        </w:rPr>
      </w:pPr>
      <w:r>
        <w:rPr>
          <w:i/>
          <w:color w:val="0070C0"/>
          <w:lang w:val="en-US" w:eastAsia="zh-CN"/>
        </w:rPr>
        <w:t>None</w:t>
      </w:r>
    </w:p>
    <w:p w14:paraId="5774C466" w14:textId="77777777" w:rsidR="008B22DE" w:rsidRDefault="008B22DE" w:rsidP="00307E51">
      <w:pPr>
        <w:rPr>
          <w:lang w:val="en-US" w:eastAsia="zh-CN"/>
        </w:rPr>
      </w:pPr>
    </w:p>
    <w:sectPr w:rsidR="008B22D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78161" w14:textId="77777777" w:rsidR="00082D48" w:rsidRDefault="00082D48">
      <w:r>
        <w:separator/>
      </w:r>
    </w:p>
  </w:endnote>
  <w:endnote w:type="continuationSeparator" w:id="0">
    <w:p w14:paraId="428D0580" w14:textId="77777777" w:rsidR="00082D48" w:rsidRDefault="0008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CEC6D" w14:textId="77777777" w:rsidR="00082D48" w:rsidRDefault="00082D48">
      <w:r>
        <w:separator/>
      </w:r>
    </w:p>
  </w:footnote>
  <w:footnote w:type="continuationSeparator" w:id="0">
    <w:p w14:paraId="2E884720" w14:textId="77777777" w:rsidR="00082D48" w:rsidRDefault="00082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BDD6146"/>
    <w:multiLevelType w:val="hybridMultilevel"/>
    <w:tmpl w:val="1E249B54"/>
    <w:lvl w:ilvl="0" w:tplc="6C36F49E">
      <w:start w:val="1"/>
      <w:numFmt w:val="bullet"/>
      <w:lvlText w:val="•"/>
      <w:lvlJc w:val="left"/>
      <w:pPr>
        <w:tabs>
          <w:tab w:val="num" w:pos="720"/>
        </w:tabs>
        <w:ind w:left="720" w:hanging="360"/>
      </w:pPr>
      <w:rPr>
        <w:rFonts w:ascii="Arial" w:hAnsi="Arial" w:hint="default"/>
      </w:rPr>
    </w:lvl>
    <w:lvl w:ilvl="1" w:tplc="D18ED650" w:tentative="1">
      <w:start w:val="1"/>
      <w:numFmt w:val="bullet"/>
      <w:lvlText w:val="•"/>
      <w:lvlJc w:val="left"/>
      <w:pPr>
        <w:tabs>
          <w:tab w:val="num" w:pos="1440"/>
        </w:tabs>
        <w:ind w:left="1440" w:hanging="360"/>
      </w:pPr>
      <w:rPr>
        <w:rFonts w:ascii="Arial" w:hAnsi="Arial" w:hint="default"/>
      </w:rPr>
    </w:lvl>
    <w:lvl w:ilvl="2" w:tplc="59465220" w:tentative="1">
      <w:start w:val="1"/>
      <w:numFmt w:val="bullet"/>
      <w:lvlText w:val="•"/>
      <w:lvlJc w:val="left"/>
      <w:pPr>
        <w:tabs>
          <w:tab w:val="num" w:pos="2160"/>
        </w:tabs>
        <w:ind w:left="2160" w:hanging="360"/>
      </w:pPr>
      <w:rPr>
        <w:rFonts w:ascii="Arial" w:hAnsi="Arial" w:hint="default"/>
      </w:rPr>
    </w:lvl>
    <w:lvl w:ilvl="3" w:tplc="1616AB60" w:tentative="1">
      <w:start w:val="1"/>
      <w:numFmt w:val="bullet"/>
      <w:lvlText w:val="•"/>
      <w:lvlJc w:val="left"/>
      <w:pPr>
        <w:tabs>
          <w:tab w:val="num" w:pos="2880"/>
        </w:tabs>
        <w:ind w:left="2880" w:hanging="360"/>
      </w:pPr>
      <w:rPr>
        <w:rFonts w:ascii="Arial" w:hAnsi="Arial" w:hint="default"/>
      </w:rPr>
    </w:lvl>
    <w:lvl w:ilvl="4" w:tplc="F0CC70B2" w:tentative="1">
      <w:start w:val="1"/>
      <w:numFmt w:val="bullet"/>
      <w:lvlText w:val="•"/>
      <w:lvlJc w:val="left"/>
      <w:pPr>
        <w:tabs>
          <w:tab w:val="num" w:pos="3600"/>
        </w:tabs>
        <w:ind w:left="3600" w:hanging="360"/>
      </w:pPr>
      <w:rPr>
        <w:rFonts w:ascii="Arial" w:hAnsi="Arial" w:hint="default"/>
      </w:rPr>
    </w:lvl>
    <w:lvl w:ilvl="5" w:tplc="C1D4785E" w:tentative="1">
      <w:start w:val="1"/>
      <w:numFmt w:val="bullet"/>
      <w:lvlText w:val="•"/>
      <w:lvlJc w:val="left"/>
      <w:pPr>
        <w:tabs>
          <w:tab w:val="num" w:pos="4320"/>
        </w:tabs>
        <w:ind w:left="4320" w:hanging="360"/>
      </w:pPr>
      <w:rPr>
        <w:rFonts w:ascii="Arial" w:hAnsi="Arial" w:hint="default"/>
      </w:rPr>
    </w:lvl>
    <w:lvl w:ilvl="6" w:tplc="0E96EEB8" w:tentative="1">
      <w:start w:val="1"/>
      <w:numFmt w:val="bullet"/>
      <w:lvlText w:val="•"/>
      <w:lvlJc w:val="left"/>
      <w:pPr>
        <w:tabs>
          <w:tab w:val="num" w:pos="5040"/>
        </w:tabs>
        <w:ind w:left="5040" w:hanging="360"/>
      </w:pPr>
      <w:rPr>
        <w:rFonts w:ascii="Arial" w:hAnsi="Arial" w:hint="default"/>
      </w:rPr>
    </w:lvl>
    <w:lvl w:ilvl="7" w:tplc="C860C22E" w:tentative="1">
      <w:start w:val="1"/>
      <w:numFmt w:val="bullet"/>
      <w:lvlText w:val="•"/>
      <w:lvlJc w:val="left"/>
      <w:pPr>
        <w:tabs>
          <w:tab w:val="num" w:pos="5760"/>
        </w:tabs>
        <w:ind w:left="5760" w:hanging="360"/>
      </w:pPr>
      <w:rPr>
        <w:rFonts w:ascii="Arial" w:hAnsi="Arial" w:hint="default"/>
      </w:rPr>
    </w:lvl>
    <w:lvl w:ilvl="8" w:tplc="18FE2E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064AA6"/>
    <w:multiLevelType w:val="hybridMultilevel"/>
    <w:tmpl w:val="EB5A7466"/>
    <w:lvl w:ilvl="0" w:tplc="37F062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533913"/>
    <w:multiLevelType w:val="hybridMultilevel"/>
    <w:tmpl w:val="853A6C3E"/>
    <w:lvl w:ilvl="0" w:tplc="000059A6">
      <w:start w:val="1"/>
      <w:numFmt w:val="bullet"/>
      <w:lvlText w:val="•"/>
      <w:lvlJc w:val="left"/>
      <w:pPr>
        <w:tabs>
          <w:tab w:val="num" w:pos="720"/>
        </w:tabs>
        <w:ind w:left="720" w:hanging="360"/>
      </w:pPr>
      <w:rPr>
        <w:rFonts w:ascii="Arial" w:hAnsi="Arial" w:hint="default"/>
      </w:rPr>
    </w:lvl>
    <w:lvl w:ilvl="1" w:tplc="BE3807B8" w:tentative="1">
      <w:start w:val="1"/>
      <w:numFmt w:val="bullet"/>
      <w:lvlText w:val="•"/>
      <w:lvlJc w:val="left"/>
      <w:pPr>
        <w:tabs>
          <w:tab w:val="num" w:pos="1440"/>
        </w:tabs>
        <w:ind w:left="1440" w:hanging="360"/>
      </w:pPr>
      <w:rPr>
        <w:rFonts w:ascii="Arial" w:hAnsi="Arial" w:hint="default"/>
      </w:rPr>
    </w:lvl>
    <w:lvl w:ilvl="2" w:tplc="90CA135E" w:tentative="1">
      <w:start w:val="1"/>
      <w:numFmt w:val="bullet"/>
      <w:lvlText w:val="•"/>
      <w:lvlJc w:val="left"/>
      <w:pPr>
        <w:tabs>
          <w:tab w:val="num" w:pos="2160"/>
        </w:tabs>
        <w:ind w:left="2160" w:hanging="360"/>
      </w:pPr>
      <w:rPr>
        <w:rFonts w:ascii="Arial" w:hAnsi="Arial" w:hint="default"/>
      </w:rPr>
    </w:lvl>
    <w:lvl w:ilvl="3" w:tplc="6882BEE4" w:tentative="1">
      <w:start w:val="1"/>
      <w:numFmt w:val="bullet"/>
      <w:lvlText w:val="•"/>
      <w:lvlJc w:val="left"/>
      <w:pPr>
        <w:tabs>
          <w:tab w:val="num" w:pos="2880"/>
        </w:tabs>
        <w:ind w:left="2880" w:hanging="360"/>
      </w:pPr>
      <w:rPr>
        <w:rFonts w:ascii="Arial" w:hAnsi="Arial" w:hint="default"/>
      </w:rPr>
    </w:lvl>
    <w:lvl w:ilvl="4" w:tplc="D53CE128" w:tentative="1">
      <w:start w:val="1"/>
      <w:numFmt w:val="bullet"/>
      <w:lvlText w:val="•"/>
      <w:lvlJc w:val="left"/>
      <w:pPr>
        <w:tabs>
          <w:tab w:val="num" w:pos="3600"/>
        </w:tabs>
        <w:ind w:left="3600" w:hanging="360"/>
      </w:pPr>
      <w:rPr>
        <w:rFonts w:ascii="Arial" w:hAnsi="Arial" w:hint="default"/>
      </w:rPr>
    </w:lvl>
    <w:lvl w:ilvl="5" w:tplc="7D36FC58" w:tentative="1">
      <w:start w:val="1"/>
      <w:numFmt w:val="bullet"/>
      <w:lvlText w:val="•"/>
      <w:lvlJc w:val="left"/>
      <w:pPr>
        <w:tabs>
          <w:tab w:val="num" w:pos="4320"/>
        </w:tabs>
        <w:ind w:left="4320" w:hanging="360"/>
      </w:pPr>
      <w:rPr>
        <w:rFonts w:ascii="Arial" w:hAnsi="Arial" w:hint="default"/>
      </w:rPr>
    </w:lvl>
    <w:lvl w:ilvl="6" w:tplc="5E9604BC" w:tentative="1">
      <w:start w:val="1"/>
      <w:numFmt w:val="bullet"/>
      <w:lvlText w:val="•"/>
      <w:lvlJc w:val="left"/>
      <w:pPr>
        <w:tabs>
          <w:tab w:val="num" w:pos="5040"/>
        </w:tabs>
        <w:ind w:left="5040" w:hanging="360"/>
      </w:pPr>
      <w:rPr>
        <w:rFonts w:ascii="Arial" w:hAnsi="Arial" w:hint="default"/>
      </w:rPr>
    </w:lvl>
    <w:lvl w:ilvl="7" w:tplc="06625176" w:tentative="1">
      <w:start w:val="1"/>
      <w:numFmt w:val="bullet"/>
      <w:lvlText w:val="•"/>
      <w:lvlJc w:val="left"/>
      <w:pPr>
        <w:tabs>
          <w:tab w:val="num" w:pos="5760"/>
        </w:tabs>
        <w:ind w:left="5760" w:hanging="360"/>
      </w:pPr>
      <w:rPr>
        <w:rFonts w:ascii="Arial" w:hAnsi="Arial" w:hint="default"/>
      </w:rPr>
    </w:lvl>
    <w:lvl w:ilvl="8" w:tplc="8E3638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0D40BA"/>
    <w:multiLevelType w:val="multilevel"/>
    <w:tmpl w:val="E59A02E0"/>
    <w:lvl w:ilvl="0">
      <w:start w:val="100"/>
      <w:numFmt w:val="decimal"/>
      <w:lvlText w:val="%1"/>
      <w:lvlJc w:val="left"/>
      <w:pPr>
        <w:ind w:left="360" w:hanging="360"/>
      </w:pPr>
      <w:rPr>
        <w:rFonts w:ascii="Arial" w:eastAsia="Yu Mincho" w:hAnsi="Arial" w:cs="Arial" w:hint="default"/>
        <w:b/>
        <w:sz w:val="16"/>
      </w:rPr>
    </w:lvl>
    <w:lvl w:ilvl="1">
      <w:start w:val="4"/>
      <w:numFmt w:val="decimal"/>
      <w:lvlText w:val="%1.%2"/>
      <w:lvlJc w:val="left"/>
      <w:pPr>
        <w:ind w:left="360" w:hanging="360"/>
      </w:pPr>
      <w:rPr>
        <w:rFonts w:ascii="Arial" w:eastAsia="Yu Mincho" w:hAnsi="Arial" w:cs="Arial" w:hint="default"/>
        <w:b/>
        <w:sz w:val="16"/>
      </w:rPr>
    </w:lvl>
    <w:lvl w:ilvl="2">
      <w:start w:val="2"/>
      <w:numFmt w:val="decimal"/>
      <w:lvlText w:val="%1.%2.%3"/>
      <w:lvlJc w:val="left"/>
      <w:pPr>
        <w:ind w:left="720" w:hanging="720"/>
      </w:pPr>
      <w:rPr>
        <w:rFonts w:ascii="Arial" w:eastAsia="Yu Mincho" w:hAnsi="Arial" w:cs="Arial" w:hint="default"/>
        <w:b/>
        <w:sz w:val="16"/>
      </w:rPr>
    </w:lvl>
    <w:lvl w:ilvl="3">
      <w:start w:val="1"/>
      <w:numFmt w:val="decimal"/>
      <w:lvlText w:val="%1.%2.%3.%4"/>
      <w:lvlJc w:val="left"/>
      <w:pPr>
        <w:ind w:left="720" w:hanging="720"/>
      </w:pPr>
      <w:rPr>
        <w:rFonts w:ascii="Arial" w:eastAsia="Yu Mincho" w:hAnsi="Arial" w:cs="Arial" w:hint="default"/>
        <w:b/>
        <w:sz w:val="16"/>
      </w:rPr>
    </w:lvl>
    <w:lvl w:ilvl="4">
      <w:start w:val="1"/>
      <w:numFmt w:val="decimal"/>
      <w:lvlText w:val="%1.%2.%3.%4.%5"/>
      <w:lvlJc w:val="left"/>
      <w:pPr>
        <w:ind w:left="720" w:hanging="720"/>
      </w:pPr>
      <w:rPr>
        <w:rFonts w:ascii="Arial" w:eastAsia="Yu Mincho" w:hAnsi="Arial" w:cs="Arial" w:hint="default"/>
        <w:b/>
        <w:sz w:val="16"/>
      </w:rPr>
    </w:lvl>
    <w:lvl w:ilvl="5">
      <w:start w:val="1"/>
      <w:numFmt w:val="decimal"/>
      <w:lvlText w:val="%1.%2.%3.%4.%5.%6"/>
      <w:lvlJc w:val="left"/>
      <w:pPr>
        <w:ind w:left="1080" w:hanging="1080"/>
      </w:pPr>
      <w:rPr>
        <w:rFonts w:ascii="Arial" w:eastAsia="Yu Mincho" w:hAnsi="Arial" w:cs="Arial" w:hint="default"/>
        <w:b/>
        <w:sz w:val="16"/>
      </w:rPr>
    </w:lvl>
    <w:lvl w:ilvl="6">
      <w:start w:val="1"/>
      <w:numFmt w:val="decimal"/>
      <w:lvlText w:val="%1.%2.%3.%4.%5.%6.%7"/>
      <w:lvlJc w:val="left"/>
      <w:pPr>
        <w:ind w:left="1080" w:hanging="1080"/>
      </w:pPr>
      <w:rPr>
        <w:rFonts w:ascii="Arial" w:eastAsia="Yu Mincho" w:hAnsi="Arial" w:cs="Arial" w:hint="default"/>
        <w:b/>
        <w:sz w:val="16"/>
      </w:rPr>
    </w:lvl>
    <w:lvl w:ilvl="7">
      <w:start w:val="1"/>
      <w:numFmt w:val="decimal"/>
      <w:lvlText w:val="%1.%2.%3.%4.%5.%6.%7.%8"/>
      <w:lvlJc w:val="left"/>
      <w:pPr>
        <w:ind w:left="1440" w:hanging="1440"/>
      </w:pPr>
      <w:rPr>
        <w:rFonts w:ascii="Arial" w:eastAsia="Yu Mincho" w:hAnsi="Arial" w:cs="Arial" w:hint="default"/>
        <w:b/>
        <w:sz w:val="16"/>
      </w:rPr>
    </w:lvl>
    <w:lvl w:ilvl="8">
      <w:start w:val="1"/>
      <w:numFmt w:val="decimal"/>
      <w:lvlText w:val="%1.%2.%3.%4.%5.%6.%7.%8.%9"/>
      <w:lvlJc w:val="left"/>
      <w:pPr>
        <w:ind w:left="1440" w:hanging="1440"/>
      </w:pPr>
      <w:rPr>
        <w:rFonts w:ascii="Arial" w:eastAsia="Yu Mincho" w:hAnsi="Arial" w:cs="Arial" w:hint="default"/>
        <w:b/>
        <w:sz w:val="16"/>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EA4595"/>
    <w:multiLevelType w:val="hybridMultilevel"/>
    <w:tmpl w:val="6F88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B82DDD"/>
    <w:multiLevelType w:val="hybridMultilevel"/>
    <w:tmpl w:val="67DE330C"/>
    <w:lvl w:ilvl="0" w:tplc="99D28FE2">
      <w:start w:val="1"/>
      <w:numFmt w:val="bullet"/>
      <w:lvlText w:val="•"/>
      <w:lvlJc w:val="left"/>
      <w:pPr>
        <w:tabs>
          <w:tab w:val="num" w:pos="720"/>
        </w:tabs>
        <w:ind w:left="720" w:hanging="360"/>
      </w:pPr>
      <w:rPr>
        <w:rFonts w:ascii="Arial" w:hAnsi="Arial" w:hint="default"/>
      </w:rPr>
    </w:lvl>
    <w:lvl w:ilvl="1" w:tplc="567091F6" w:tentative="1">
      <w:start w:val="1"/>
      <w:numFmt w:val="bullet"/>
      <w:lvlText w:val="•"/>
      <w:lvlJc w:val="left"/>
      <w:pPr>
        <w:tabs>
          <w:tab w:val="num" w:pos="1440"/>
        </w:tabs>
        <w:ind w:left="1440" w:hanging="360"/>
      </w:pPr>
      <w:rPr>
        <w:rFonts w:ascii="Arial" w:hAnsi="Arial" w:hint="default"/>
      </w:rPr>
    </w:lvl>
    <w:lvl w:ilvl="2" w:tplc="FC18DECE" w:tentative="1">
      <w:start w:val="1"/>
      <w:numFmt w:val="bullet"/>
      <w:lvlText w:val="•"/>
      <w:lvlJc w:val="left"/>
      <w:pPr>
        <w:tabs>
          <w:tab w:val="num" w:pos="2160"/>
        </w:tabs>
        <w:ind w:left="2160" w:hanging="360"/>
      </w:pPr>
      <w:rPr>
        <w:rFonts w:ascii="Arial" w:hAnsi="Arial" w:hint="default"/>
      </w:rPr>
    </w:lvl>
    <w:lvl w:ilvl="3" w:tplc="3F144C34" w:tentative="1">
      <w:start w:val="1"/>
      <w:numFmt w:val="bullet"/>
      <w:lvlText w:val="•"/>
      <w:lvlJc w:val="left"/>
      <w:pPr>
        <w:tabs>
          <w:tab w:val="num" w:pos="2880"/>
        </w:tabs>
        <w:ind w:left="2880" w:hanging="360"/>
      </w:pPr>
      <w:rPr>
        <w:rFonts w:ascii="Arial" w:hAnsi="Arial" w:hint="default"/>
      </w:rPr>
    </w:lvl>
    <w:lvl w:ilvl="4" w:tplc="C0749862" w:tentative="1">
      <w:start w:val="1"/>
      <w:numFmt w:val="bullet"/>
      <w:lvlText w:val="•"/>
      <w:lvlJc w:val="left"/>
      <w:pPr>
        <w:tabs>
          <w:tab w:val="num" w:pos="3600"/>
        </w:tabs>
        <w:ind w:left="3600" w:hanging="360"/>
      </w:pPr>
      <w:rPr>
        <w:rFonts w:ascii="Arial" w:hAnsi="Arial" w:hint="default"/>
      </w:rPr>
    </w:lvl>
    <w:lvl w:ilvl="5" w:tplc="90F0E4C6" w:tentative="1">
      <w:start w:val="1"/>
      <w:numFmt w:val="bullet"/>
      <w:lvlText w:val="•"/>
      <w:lvlJc w:val="left"/>
      <w:pPr>
        <w:tabs>
          <w:tab w:val="num" w:pos="4320"/>
        </w:tabs>
        <w:ind w:left="4320" w:hanging="360"/>
      </w:pPr>
      <w:rPr>
        <w:rFonts w:ascii="Arial" w:hAnsi="Arial" w:hint="default"/>
      </w:rPr>
    </w:lvl>
    <w:lvl w:ilvl="6" w:tplc="14509A4C" w:tentative="1">
      <w:start w:val="1"/>
      <w:numFmt w:val="bullet"/>
      <w:lvlText w:val="•"/>
      <w:lvlJc w:val="left"/>
      <w:pPr>
        <w:tabs>
          <w:tab w:val="num" w:pos="5040"/>
        </w:tabs>
        <w:ind w:left="5040" w:hanging="360"/>
      </w:pPr>
      <w:rPr>
        <w:rFonts w:ascii="Arial" w:hAnsi="Arial" w:hint="default"/>
      </w:rPr>
    </w:lvl>
    <w:lvl w:ilvl="7" w:tplc="BC8AB3AE" w:tentative="1">
      <w:start w:val="1"/>
      <w:numFmt w:val="bullet"/>
      <w:lvlText w:val="•"/>
      <w:lvlJc w:val="left"/>
      <w:pPr>
        <w:tabs>
          <w:tab w:val="num" w:pos="5760"/>
        </w:tabs>
        <w:ind w:left="5760" w:hanging="360"/>
      </w:pPr>
      <w:rPr>
        <w:rFonts w:ascii="Arial" w:hAnsi="Arial" w:hint="default"/>
      </w:rPr>
    </w:lvl>
    <w:lvl w:ilvl="8" w:tplc="8E76CED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3F44B2F"/>
    <w:multiLevelType w:val="hybridMultilevel"/>
    <w:tmpl w:val="39F4CCDE"/>
    <w:lvl w:ilvl="0" w:tplc="F72A8F7C">
      <w:start w:val="1"/>
      <w:numFmt w:val="bullet"/>
      <w:lvlText w:val="•"/>
      <w:lvlJc w:val="left"/>
      <w:pPr>
        <w:tabs>
          <w:tab w:val="num" w:pos="720"/>
        </w:tabs>
        <w:ind w:left="720" w:hanging="360"/>
      </w:pPr>
      <w:rPr>
        <w:rFonts w:ascii="Arial" w:hAnsi="Arial" w:hint="default"/>
      </w:rPr>
    </w:lvl>
    <w:lvl w:ilvl="1" w:tplc="F68052DE" w:tentative="1">
      <w:start w:val="1"/>
      <w:numFmt w:val="bullet"/>
      <w:lvlText w:val="•"/>
      <w:lvlJc w:val="left"/>
      <w:pPr>
        <w:tabs>
          <w:tab w:val="num" w:pos="1440"/>
        </w:tabs>
        <w:ind w:left="1440" w:hanging="360"/>
      </w:pPr>
      <w:rPr>
        <w:rFonts w:ascii="Arial" w:hAnsi="Arial" w:hint="default"/>
      </w:rPr>
    </w:lvl>
    <w:lvl w:ilvl="2" w:tplc="7F4E3E80" w:tentative="1">
      <w:start w:val="1"/>
      <w:numFmt w:val="bullet"/>
      <w:lvlText w:val="•"/>
      <w:lvlJc w:val="left"/>
      <w:pPr>
        <w:tabs>
          <w:tab w:val="num" w:pos="2160"/>
        </w:tabs>
        <w:ind w:left="2160" w:hanging="360"/>
      </w:pPr>
      <w:rPr>
        <w:rFonts w:ascii="Arial" w:hAnsi="Arial" w:hint="default"/>
      </w:rPr>
    </w:lvl>
    <w:lvl w:ilvl="3" w:tplc="176CFB5A" w:tentative="1">
      <w:start w:val="1"/>
      <w:numFmt w:val="bullet"/>
      <w:lvlText w:val="•"/>
      <w:lvlJc w:val="left"/>
      <w:pPr>
        <w:tabs>
          <w:tab w:val="num" w:pos="2880"/>
        </w:tabs>
        <w:ind w:left="2880" w:hanging="360"/>
      </w:pPr>
      <w:rPr>
        <w:rFonts w:ascii="Arial" w:hAnsi="Arial" w:hint="default"/>
      </w:rPr>
    </w:lvl>
    <w:lvl w:ilvl="4" w:tplc="54E08382" w:tentative="1">
      <w:start w:val="1"/>
      <w:numFmt w:val="bullet"/>
      <w:lvlText w:val="•"/>
      <w:lvlJc w:val="left"/>
      <w:pPr>
        <w:tabs>
          <w:tab w:val="num" w:pos="3600"/>
        </w:tabs>
        <w:ind w:left="3600" w:hanging="360"/>
      </w:pPr>
      <w:rPr>
        <w:rFonts w:ascii="Arial" w:hAnsi="Arial" w:hint="default"/>
      </w:rPr>
    </w:lvl>
    <w:lvl w:ilvl="5" w:tplc="B6ECEE2C" w:tentative="1">
      <w:start w:val="1"/>
      <w:numFmt w:val="bullet"/>
      <w:lvlText w:val="•"/>
      <w:lvlJc w:val="left"/>
      <w:pPr>
        <w:tabs>
          <w:tab w:val="num" w:pos="4320"/>
        </w:tabs>
        <w:ind w:left="4320" w:hanging="360"/>
      </w:pPr>
      <w:rPr>
        <w:rFonts w:ascii="Arial" w:hAnsi="Arial" w:hint="default"/>
      </w:rPr>
    </w:lvl>
    <w:lvl w:ilvl="6" w:tplc="9F700A5C" w:tentative="1">
      <w:start w:val="1"/>
      <w:numFmt w:val="bullet"/>
      <w:lvlText w:val="•"/>
      <w:lvlJc w:val="left"/>
      <w:pPr>
        <w:tabs>
          <w:tab w:val="num" w:pos="5040"/>
        </w:tabs>
        <w:ind w:left="5040" w:hanging="360"/>
      </w:pPr>
      <w:rPr>
        <w:rFonts w:ascii="Arial" w:hAnsi="Arial" w:hint="default"/>
      </w:rPr>
    </w:lvl>
    <w:lvl w:ilvl="7" w:tplc="DE481774" w:tentative="1">
      <w:start w:val="1"/>
      <w:numFmt w:val="bullet"/>
      <w:lvlText w:val="•"/>
      <w:lvlJc w:val="left"/>
      <w:pPr>
        <w:tabs>
          <w:tab w:val="num" w:pos="5760"/>
        </w:tabs>
        <w:ind w:left="5760" w:hanging="360"/>
      </w:pPr>
      <w:rPr>
        <w:rFonts w:ascii="Arial" w:hAnsi="Arial" w:hint="default"/>
      </w:rPr>
    </w:lvl>
    <w:lvl w:ilvl="8" w:tplc="2342E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0C0554B"/>
    <w:multiLevelType w:val="hybridMultilevel"/>
    <w:tmpl w:val="B90A2BA8"/>
    <w:lvl w:ilvl="0" w:tplc="56B83236">
      <w:start w:val="1"/>
      <w:numFmt w:val="bullet"/>
      <w:lvlText w:val="•"/>
      <w:lvlJc w:val="left"/>
      <w:pPr>
        <w:tabs>
          <w:tab w:val="num" w:pos="720"/>
        </w:tabs>
        <w:ind w:left="720" w:hanging="360"/>
      </w:pPr>
      <w:rPr>
        <w:rFonts w:ascii="Arial" w:hAnsi="Arial" w:hint="default"/>
      </w:rPr>
    </w:lvl>
    <w:lvl w:ilvl="1" w:tplc="8DD48E84">
      <w:start w:val="1"/>
      <w:numFmt w:val="bullet"/>
      <w:lvlText w:val="•"/>
      <w:lvlJc w:val="left"/>
      <w:pPr>
        <w:tabs>
          <w:tab w:val="num" w:pos="1440"/>
        </w:tabs>
        <w:ind w:left="1440" w:hanging="360"/>
      </w:pPr>
      <w:rPr>
        <w:rFonts w:ascii="Arial" w:hAnsi="Arial" w:hint="default"/>
      </w:rPr>
    </w:lvl>
    <w:lvl w:ilvl="2" w:tplc="CE8C6180" w:tentative="1">
      <w:start w:val="1"/>
      <w:numFmt w:val="bullet"/>
      <w:lvlText w:val="•"/>
      <w:lvlJc w:val="left"/>
      <w:pPr>
        <w:tabs>
          <w:tab w:val="num" w:pos="2160"/>
        </w:tabs>
        <w:ind w:left="2160" w:hanging="360"/>
      </w:pPr>
      <w:rPr>
        <w:rFonts w:ascii="Arial" w:hAnsi="Arial" w:hint="default"/>
      </w:rPr>
    </w:lvl>
    <w:lvl w:ilvl="3" w:tplc="CBBA3310" w:tentative="1">
      <w:start w:val="1"/>
      <w:numFmt w:val="bullet"/>
      <w:lvlText w:val="•"/>
      <w:lvlJc w:val="left"/>
      <w:pPr>
        <w:tabs>
          <w:tab w:val="num" w:pos="2880"/>
        </w:tabs>
        <w:ind w:left="2880" w:hanging="360"/>
      </w:pPr>
      <w:rPr>
        <w:rFonts w:ascii="Arial" w:hAnsi="Arial" w:hint="default"/>
      </w:rPr>
    </w:lvl>
    <w:lvl w:ilvl="4" w:tplc="7CE01F52" w:tentative="1">
      <w:start w:val="1"/>
      <w:numFmt w:val="bullet"/>
      <w:lvlText w:val="•"/>
      <w:lvlJc w:val="left"/>
      <w:pPr>
        <w:tabs>
          <w:tab w:val="num" w:pos="3600"/>
        </w:tabs>
        <w:ind w:left="3600" w:hanging="360"/>
      </w:pPr>
      <w:rPr>
        <w:rFonts w:ascii="Arial" w:hAnsi="Arial" w:hint="default"/>
      </w:rPr>
    </w:lvl>
    <w:lvl w:ilvl="5" w:tplc="1506DE16" w:tentative="1">
      <w:start w:val="1"/>
      <w:numFmt w:val="bullet"/>
      <w:lvlText w:val="•"/>
      <w:lvlJc w:val="left"/>
      <w:pPr>
        <w:tabs>
          <w:tab w:val="num" w:pos="4320"/>
        </w:tabs>
        <w:ind w:left="4320" w:hanging="360"/>
      </w:pPr>
      <w:rPr>
        <w:rFonts w:ascii="Arial" w:hAnsi="Arial" w:hint="default"/>
      </w:rPr>
    </w:lvl>
    <w:lvl w:ilvl="6" w:tplc="86EA608A" w:tentative="1">
      <w:start w:val="1"/>
      <w:numFmt w:val="bullet"/>
      <w:lvlText w:val="•"/>
      <w:lvlJc w:val="left"/>
      <w:pPr>
        <w:tabs>
          <w:tab w:val="num" w:pos="5040"/>
        </w:tabs>
        <w:ind w:left="5040" w:hanging="360"/>
      </w:pPr>
      <w:rPr>
        <w:rFonts w:ascii="Arial" w:hAnsi="Arial" w:hint="default"/>
      </w:rPr>
    </w:lvl>
    <w:lvl w:ilvl="7" w:tplc="274CD5CC" w:tentative="1">
      <w:start w:val="1"/>
      <w:numFmt w:val="bullet"/>
      <w:lvlText w:val="•"/>
      <w:lvlJc w:val="left"/>
      <w:pPr>
        <w:tabs>
          <w:tab w:val="num" w:pos="5760"/>
        </w:tabs>
        <w:ind w:left="5760" w:hanging="360"/>
      </w:pPr>
      <w:rPr>
        <w:rFonts w:ascii="Arial" w:hAnsi="Arial" w:hint="default"/>
      </w:rPr>
    </w:lvl>
    <w:lvl w:ilvl="8" w:tplc="87C8AB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E654432"/>
    <w:multiLevelType w:val="hybridMultilevel"/>
    <w:tmpl w:val="D000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6"/>
  </w:num>
  <w:num w:numId="4">
    <w:abstractNumId w:val="12"/>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8"/>
  </w:num>
  <w:num w:numId="18">
    <w:abstractNumId w:val="10"/>
  </w:num>
  <w:num w:numId="19">
    <w:abstractNumId w:val="2"/>
  </w:num>
  <w:num w:numId="20">
    <w:abstractNumId w:val="10"/>
    <w:lvlOverride w:ilvl="0">
      <w:startOverride w:val="1"/>
    </w:lvlOverride>
  </w:num>
  <w:num w:numId="21">
    <w:abstractNumId w:val="8"/>
    <w:lvlOverride w:ilvl="0">
      <w:startOverride w:val="1"/>
    </w:lvlOverride>
  </w:num>
  <w:num w:numId="22">
    <w:abstractNumId w:val="6"/>
  </w:num>
  <w:num w:numId="23">
    <w:abstractNumId w:val="15"/>
  </w:num>
  <w:num w:numId="24">
    <w:abstractNumId w:val="9"/>
  </w:num>
  <w:num w:numId="25">
    <w:abstractNumId w:val="4"/>
  </w:num>
  <w:num w:numId="26">
    <w:abstractNumId w:val="11"/>
  </w:num>
  <w:num w:numId="27">
    <w:abstractNumId w:val="14"/>
  </w:num>
  <w:num w:numId="28">
    <w:abstractNumId w:val="3"/>
  </w:num>
  <w:num w:numId="29">
    <w:abstractNumId w:val="1"/>
  </w:num>
  <w:num w:numId="30">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71A5"/>
    <w:rsid w:val="000075E2"/>
    <w:rsid w:val="0001294D"/>
    <w:rsid w:val="0002021F"/>
    <w:rsid w:val="00020C56"/>
    <w:rsid w:val="0002446F"/>
    <w:rsid w:val="00026ACC"/>
    <w:rsid w:val="0003171D"/>
    <w:rsid w:val="00031C1D"/>
    <w:rsid w:val="00035C50"/>
    <w:rsid w:val="00044C74"/>
    <w:rsid w:val="000457A1"/>
    <w:rsid w:val="00050001"/>
    <w:rsid w:val="00052041"/>
    <w:rsid w:val="00052B2C"/>
    <w:rsid w:val="0005326A"/>
    <w:rsid w:val="0006266D"/>
    <w:rsid w:val="00065506"/>
    <w:rsid w:val="0007382E"/>
    <w:rsid w:val="000766E1"/>
    <w:rsid w:val="00077FF6"/>
    <w:rsid w:val="00080D82"/>
    <w:rsid w:val="00081692"/>
    <w:rsid w:val="00082C46"/>
    <w:rsid w:val="00082D48"/>
    <w:rsid w:val="00085A0E"/>
    <w:rsid w:val="00087548"/>
    <w:rsid w:val="00093E7E"/>
    <w:rsid w:val="000A1830"/>
    <w:rsid w:val="000A4121"/>
    <w:rsid w:val="000A4AA3"/>
    <w:rsid w:val="000A550E"/>
    <w:rsid w:val="000B1A55"/>
    <w:rsid w:val="000B1EDF"/>
    <w:rsid w:val="000B20BB"/>
    <w:rsid w:val="000B2EF6"/>
    <w:rsid w:val="000B2FA6"/>
    <w:rsid w:val="000B4AA0"/>
    <w:rsid w:val="000B6BFD"/>
    <w:rsid w:val="000B7EE3"/>
    <w:rsid w:val="000C2553"/>
    <w:rsid w:val="000C38C3"/>
    <w:rsid w:val="000D09FD"/>
    <w:rsid w:val="000D44FB"/>
    <w:rsid w:val="000D574B"/>
    <w:rsid w:val="000D6CFC"/>
    <w:rsid w:val="000E0F52"/>
    <w:rsid w:val="000E537B"/>
    <w:rsid w:val="000E57D0"/>
    <w:rsid w:val="000E7858"/>
    <w:rsid w:val="000F137A"/>
    <w:rsid w:val="000F39CA"/>
    <w:rsid w:val="00107927"/>
    <w:rsid w:val="00110E26"/>
    <w:rsid w:val="00111321"/>
    <w:rsid w:val="00117BD6"/>
    <w:rsid w:val="001206C2"/>
    <w:rsid w:val="00121589"/>
    <w:rsid w:val="00121978"/>
    <w:rsid w:val="00122D7F"/>
    <w:rsid w:val="00123422"/>
    <w:rsid w:val="00124B6A"/>
    <w:rsid w:val="00136D4C"/>
    <w:rsid w:val="00142BB9"/>
    <w:rsid w:val="00144F96"/>
    <w:rsid w:val="00151EAC"/>
    <w:rsid w:val="00153528"/>
    <w:rsid w:val="00154E68"/>
    <w:rsid w:val="00155211"/>
    <w:rsid w:val="001561A2"/>
    <w:rsid w:val="0015699B"/>
    <w:rsid w:val="00160193"/>
    <w:rsid w:val="00162171"/>
    <w:rsid w:val="00162548"/>
    <w:rsid w:val="00165FD3"/>
    <w:rsid w:val="00172183"/>
    <w:rsid w:val="001751AB"/>
    <w:rsid w:val="00175A3F"/>
    <w:rsid w:val="00180E09"/>
    <w:rsid w:val="00183D4C"/>
    <w:rsid w:val="00183F6D"/>
    <w:rsid w:val="0018670E"/>
    <w:rsid w:val="0019219A"/>
    <w:rsid w:val="00192E3A"/>
    <w:rsid w:val="00195077"/>
    <w:rsid w:val="001A033F"/>
    <w:rsid w:val="001A08AA"/>
    <w:rsid w:val="001A16DB"/>
    <w:rsid w:val="001A5714"/>
    <w:rsid w:val="001A59CB"/>
    <w:rsid w:val="001A7844"/>
    <w:rsid w:val="001B6576"/>
    <w:rsid w:val="001C1409"/>
    <w:rsid w:val="001C2AE6"/>
    <w:rsid w:val="001C4A89"/>
    <w:rsid w:val="001C6177"/>
    <w:rsid w:val="001C71CE"/>
    <w:rsid w:val="001D0363"/>
    <w:rsid w:val="001D0EA0"/>
    <w:rsid w:val="001D7D94"/>
    <w:rsid w:val="001E0A28"/>
    <w:rsid w:val="001E22F4"/>
    <w:rsid w:val="001E4218"/>
    <w:rsid w:val="001F0B20"/>
    <w:rsid w:val="001F2FAA"/>
    <w:rsid w:val="00200A62"/>
    <w:rsid w:val="00203740"/>
    <w:rsid w:val="00204A51"/>
    <w:rsid w:val="002061AD"/>
    <w:rsid w:val="0021102B"/>
    <w:rsid w:val="002138EA"/>
    <w:rsid w:val="00213F84"/>
    <w:rsid w:val="00214FBD"/>
    <w:rsid w:val="0021687F"/>
    <w:rsid w:val="00222897"/>
    <w:rsid w:val="00222B0C"/>
    <w:rsid w:val="00233D46"/>
    <w:rsid w:val="00235394"/>
    <w:rsid w:val="00235577"/>
    <w:rsid w:val="002435CA"/>
    <w:rsid w:val="0024469F"/>
    <w:rsid w:val="00252DB8"/>
    <w:rsid w:val="002537BC"/>
    <w:rsid w:val="00255C58"/>
    <w:rsid w:val="00260EC7"/>
    <w:rsid w:val="00261539"/>
    <w:rsid w:val="0026179F"/>
    <w:rsid w:val="00263E74"/>
    <w:rsid w:val="002666AE"/>
    <w:rsid w:val="00273EFB"/>
    <w:rsid w:val="00274E1A"/>
    <w:rsid w:val="002775B1"/>
    <w:rsid w:val="002775B9"/>
    <w:rsid w:val="00277933"/>
    <w:rsid w:val="002811C4"/>
    <w:rsid w:val="00281BBB"/>
    <w:rsid w:val="00282213"/>
    <w:rsid w:val="00284016"/>
    <w:rsid w:val="002858BF"/>
    <w:rsid w:val="00285FFD"/>
    <w:rsid w:val="002939AF"/>
    <w:rsid w:val="00294491"/>
    <w:rsid w:val="00294BDE"/>
    <w:rsid w:val="002A0CED"/>
    <w:rsid w:val="002A4CD0"/>
    <w:rsid w:val="002A7DA6"/>
    <w:rsid w:val="002B0CCA"/>
    <w:rsid w:val="002B516C"/>
    <w:rsid w:val="002B5E1D"/>
    <w:rsid w:val="002B60C1"/>
    <w:rsid w:val="002C37E0"/>
    <w:rsid w:val="002C4B52"/>
    <w:rsid w:val="002D03E5"/>
    <w:rsid w:val="002D174E"/>
    <w:rsid w:val="002D36EB"/>
    <w:rsid w:val="002D6BDF"/>
    <w:rsid w:val="002E2CE9"/>
    <w:rsid w:val="002E363F"/>
    <w:rsid w:val="002E3BF7"/>
    <w:rsid w:val="002E403E"/>
    <w:rsid w:val="002F158C"/>
    <w:rsid w:val="002F4093"/>
    <w:rsid w:val="002F5636"/>
    <w:rsid w:val="003000E4"/>
    <w:rsid w:val="00301430"/>
    <w:rsid w:val="003022A5"/>
    <w:rsid w:val="00307E51"/>
    <w:rsid w:val="00311363"/>
    <w:rsid w:val="003136A1"/>
    <w:rsid w:val="00315867"/>
    <w:rsid w:val="003172C1"/>
    <w:rsid w:val="00321150"/>
    <w:rsid w:val="003260D7"/>
    <w:rsid w:val="00326A14"/>
    <w:rsid w:val="00327455"/>
    <w:rsid w:val="00336697"/>
    <w:rsid w:val="003418CB"/>
    <w:rsid w:val="0034676A"/>
    <w:rsid w:val="00351CEA"/>
    <w:rsid w:val="00355873"/>
    <w:rsid w:val="0035660F"/>
    <w:rsid w:val="003628B9"/>
    <w:rsid w:val="00362D8F"/>
    <w:rsid w:val="00367724"/>
    <w:rsid w:val="00372292"/>
    <w:rsid w:val="00373544"/>
    <w:rsid w:val="003770F6"/>
    <w:rsid w:val="00377607"/>
    <w:rsid w:val="00377CD1"/>
    <w:rsid w:val="003829F3"/>
    <w:rsid w:val="00383E37"/>
    <w:rsid w:val="00390333"/>
    <w:rsid w:val="00393042"/>
    <w:rsid w:val="00394AD5"/>
    <w:rsid w:val="0039642D"/>
    <w:rsid w:val="0039733E"/>
    <w:rsid w:val="003A2E40"/>
    <w:rsid w:val="003A711D"/>
    <w:rsid w:val="003B0158"/>
    <w:rsid w:val="003B40B6"/>
    <w:rsid w:val="003B56DB"/>
    <w:rsid w:val="003B755E"/>
    <w:rsid w:val="003B7A66"/>
    <w:rsid w:val="003C228E"/>
    <w:rsid w:val="003C51E7"/>
    <w:rsid w:val="003C6893"/>
    <w:rsid w:val="003C6DE2"/>
    <w:rsid w:val="003C6EF0"/>
    <w:rsid w:val="003D1EFD"/>
    <w:rsid w:val="003D28BF"/>
    <w:rsid w:val="003D3816"/>
    <w:rsid w:val="003D4215"/>
    <w:rsid w:val="003D4C47"/>
    <w:rsid w:val="003D76A5"/>
    <w:rsid w:val="003D7719"/>
    <w:rsid w:val="003E0C93"/>
    <w:rsid w:val="003E40EE"/>
    <w:rsid w:val="003E5FF9"/>
    <w:rsid w:val="003E6C21"/>
    <w:rsid w:val="003F1C1B"/>
    <w:rsid w:val="00401144"/>
    <w:rsid w:val="00404737"/>
    <w:rsid w:val="00404831"/>
    <w:rsid w:val="00405D25"/>
    <w:rsid w:val="00406004"/>
    <w:rsid w:val="00407661"/>
    <w:rsid w:val="00410314"/>
    <w:rsid w:val="00412063"/>
    <w:rsid w:val="004129DB"/>
    <w:rsid w:val="00412EB1"/>
    <w:rsid w:val="00413DDE"/>
    <w:rsid w:val="00414118"/>
    <w:rsid w:val="00416084"/>
    <w:rsid w:val="00416882"/>
    <w:rsid w:val="00424F8C"/>
    <w:rsid w:val="004271BA"/>
    <w:rsid w:val="004272E0"/>
    <w:rsid w:val="00430497"/>
    <w:rsid w:val="00434DC1"/>
    <w:rsid w:val="004350F4"/>
    <w:rsid w:val="004412A0"/>
    <w:rsid w:val="00446408"/>
    <w:rsid w:val="0044757A"/>
    <w:rsid w:val="00450F27"/>
    <w:rsid w:val="004510E5"/>
    <w:rsid w:val="00456A75"/>
    <w:rsid w:val="00461E39"/>
    <w:rsid w:val="00462D3A"/>
    <w:rsid w:val="00463287"/>
    <w:rsid w:val="00463521"/>
    <w:rsid w:val="0047084B"/>
    <w:rsid w:val="00471125"/>
    <w:rsid w:val="0047437A"/>
    <w:rsid w:val="00480E42"/>
    <w:rsid w:val="00483DAA"/>
    <w:rsid w:val="00484C5D"/>
    <w:rsid w:val="0048543E"/>
    <w:rsid w:val="004868C1"/>
    <w:rsid w:val="0048750F"/>
    <w:rsid w:val="00492C2F"/>
    <w:rsid w:val="00494B08"/>
    <w:rsid w:val="004A2E4B"/>
    <w:rsid w:val="004A495F"/>
    <w:rsid w:val="004A7544"/>
    <w:rsid w:val="004B6B0F"/>
    <w:rsid w:val="004C5E3A"/>
    <w:rsid w:val="004C7DC8"/>
    <w:rsid w:val="004D627B"/>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7A6B"/>
    <w:rsid w:val="005308DB"/>
    <w:rsid w:val="00530A2E"/>
    <w:rsid w:val="00530FBE"/>
    <w:rsid w:val="00533159"/>
    <w:rsid w:val="005339DB"/>
    <w:rsid w:val="00534C89"/>
    <w:rsid w:val="00541573"/>
    <w:rsid w:val="0054348A"/>
    <w:rsid w:val="00566068"/>
    <w:rsid w:val="00566156"/>
    <w:rsid w:val="00571777"/>
    <w:rsid w:val="00580FF5"/>
    <w:rsid w:val="0058519C"/>
    <w:rsid w:val="0059149A"/>
    <w:rsid w:val="005956EE"/>
    <w:rsid w:val="005A083E"/>
    <w:rsid w:val="005B0A88"/>
    <w:rsid w:val="005B4802"/>
    <w:rsid w:val="005B499A"/>
    <w:rsid w:val="005B7064"/>
    <w:rsid w:val="005C1EA6"/>
    <w:rsid w:val="005C1F4F"/>
    <w:rsid w:val="005D0B99"/>
    <w:rsid w:val="005D308E"/>
    <w:rsid w:val="005D3A48"/>
    <w:rsid w:val="005D7AF8"/>
    <w:rsid w:val="005E366A"/>
    <w:rsid w:val="005F2145"/>
    <w:rsid w:val="00600E63"/>
    <w:rsid w:val="006016E1"/>
    <w:rsid w:val="00602D27"/>
    <w:rsid w:val="00605491"/>
    <w:rsid w:val="00606345"/>
    <w:rsid w:val="00606A9D"/>
    <w:rsid w:val="00612AD7"/>
    <w:rsid w:val="006144A1"/>
    <w:rsid w:val="00615EBB"/>
    <w:rsid w:val="00616096"/>
    <w:rsid w:val="006160A2"/>
    <w:rsid w:val="00624538"/>
    <w:rsid w:val="00625EE0"/>
    <w:rsid w:val="00626AEB"/>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A7577"/>
    <w:rsid w:val="006B25DE"/>
    <w:rsid w:val="006B3801"/>
    <w:rsid w:val="006C09BF"/>
    <w:rsid w:val="006C1C3B"/>
    <w:rsid w:val="006C4E43"/>
    <w:rsid w:val="006C643E"/>
    <w:rsid w:val="006D15E2"/>
    <w:rsid w:val="006D2932"/>
    <w:rsid w:val="006D3671"/>
    <w:rsid w:val="006D6CCB"/>
    <w:rsid w:val="006D7B2D"/>
    <w:rsid w:val="006E0A73"/>
    <w:rsid w:val="006E0FEE"/>
    <w:rsid w:val="006E6C11"/>
    <w:rsid w:val="006F7C0C"/>
    <w:rsid w:val="00700755"/>
    <w:rsid w:val="0070646B"/>
    <w:rsid w:val="007130A2"/>
    <w:rsid w:val="00715463"/>
    <w:rsid w:val="00717317"/>
    <w:rsid w:val="00720562"/>
    <w:rsid w:val="007229FA"/>
    <w:rsid w:val="00730655"/>
    <w:rsid w:val="00730F2D"/>
    <w:rsid w:val="00731D77"/>
    <w:rsid w:val="00732360"/>
    <w:rsid w:val="0073390A"/>
    <w:rsid w:val="00734E64"/>
    <w:rsid w:val="00736B37"/>
    <w:rsid w:val="00740A35"/>
    <w:rsid w:val="00743CC4"/>
    <w:rsid w:val="007520B4"/>
    <w:rsid w:val="00754305"/>
    <w:rsid w:val="007655D5"/>
    <w:rsid w:val="007673E3"/>
    <w:rsid w:val="00767788"/>
    <w:rsid w:val="007763C1"/>
    <w:rsid w:val="00777E82"/>
    <w:rsid w:val="00781359"/>
    <w:rsid w:val="00786921"/>
    <w:rsid w:val="007A1EAA"/>
    <w:rsid w:val="007A79FD"/>
    <w:rsid w:val="007B0B9D"/>
    <w:rsid w:val="007B1E42"/>
    <w:rsid w:val="007B4861"/>
    <w:rsid w:val="007B5A43"/>
    <w:rsid w:val="007B709B"/>
    <w:rsid w:val="007C1343"/>
    <w:rsid w:val="007C5EF1"/>
    <w:rsid w:val="007C7BF5"/>
    <w:rsid w:val="007D19B7"/>
    <w:rsid w:val="007D75E5"/>
    <w:rsid w:val="007D773E"/>
    <w:rsid w:val="007E066E"/>
    <w:rsid w:val="007E0CE9"/>
    <w:rsid w:val="007E1356"/>
    <w:rsid w:val="007E20FC"/>
    <w:rsid w:val="007E7062"/>
    <w:rsid w:val="007F0E1E"/>
    <w:rsid w:val="007F29A7"/>
    <w:rsid w:val="008039A0"/>
    <w:rsid w:val="00805870"/>
    <w:rsid w:val="00805BE8"/>
    <w:rsid w:val="00816078"/>
    <w:rsid w:val="008177E3"/>
    <w:rsid w:val="00823AA9"/>
    <w:rsid w:val="008255B9"/>
    <w:rsid w:val="00825CD8"/>
    <w:rsid w:val="00827324"/>
    <w:rsid w:val="00836722"/>
    <w:rsid w:val="00837458"/>
    <w:rsid w:val="00837AAE"/>
    <w:rsid w:val="008429AD"/>
    <w:rsid w:val="008429DB"/>
    <w:rsid w:val="0084713B"/>
    <w:rsid w:val="00850C75"/>
    <w:rsid w:val="00850E39"/>
    <w:rsid w:val="0085477A"/>
    <w:rsid w:val="00855107"/>
    <w:rsid w:val="00855173"/>
    <w:rsid w:val="008557D9"/>
    <w:rsid w:val="00855BF7"/>
    <w:rsid w:val="00856214"/>
    <w:rsid w:val="00862089"/>
    <w:rsid w:val="00864FB9"/>
    <w:rsid w:val="00866D5B"/>
    <w:rsid w:val="00866FF5"/>
    <w:rsid w:val="00872461"/>
    <w:rsid w:val="00873E1F"/>
    <w:rsid w:val="00874C16"/>
    <w:rsid w:val="00886D1F"/>
    <w:rsid w:val="00891EE1"/>
    <w:rsid w:val="00893987"/>
    <w:rsid w:val="008963EF"/>
    <w:rsid w:val="0089688E"/>
    <w:rsid w:val="008A1FBE"/>
    <w:rsid w:val="008B22DE"/>
    <w:rsid w:val="008B3194"/>
    <w:rsid w:val="008B5AE7"/>
    <w:rsid w:val="008B794B"/>
    <w:rsid w:val="008C5834"/>
    <w:rsid w:val="008C60E9"/>
    <w:rsid w:val="008D1B7C"/>
    <w:rsid w:val="008D22DE"/>
    <w:rsid w:val="008D6657"/>
    <w:rsid w:val="008E1F60"/>
    <w:rsid w:val="008E307E"/>
    <w:rsid w:val="008F4DD1"/>
    <w:rsid w:val="008F6056"/>
    <w:rsid w:val="00902C07"/>
    <w:rsid w:val="00905804"/>
    <w:rsid w:val="009101E2"/>
    <w:rsid w:val="00911A9D"/>
    <w:rsid w:val="00915D73"/>
    <w:rsid w:val="00916077"/>
    <w:rsid w:val="009170A2"/>
    <w:rsid w:val="009208A6"/>
    <w:rsid w:val="00924514"/>
    <w:rsid w:val="0092474E"/>
    <w:rsid w:val="00927316"/>
    <w:rsid w:val="0093276D"/>
    <w:rsid w:val="00933D12"/>
    <w:rsid w:val="00937065"/>
    <w:rsid w:val="00940285"/>
    <w:rsid w:val="009415B0"/>
    <w:rsid w:val="00947E7E"/>
    <w:rsid w:val="0095139A"/>
    <w:rsid w:val="00953E16"/>
    <w:rsid w:val="009542AC"/>
    <w:rsid w:val="00956A30"/>
    <w:rsid w:val="00961BB2"/>
    <w:rsid w:val="00962108"/>
    <w:rsid w:val="009622BC"/>
    <w:rsid w:val="009638D6"/>
    <w:rsid w:val="00963ADC"/>
    <w:rsid w:val="009727D6"/>
    <w:rsid w:val="0097408E"/>
    <w:rsid w:val="00974BB2"/>
    <w:rsid w:val="00974FA7"/>
    <w:rsid w:val="009756E5"/>
    <w:rsid w:val="00977A8C"/>
    <w:rsid w:val="00983910"/>
    <w:rsid w:val="00990F8B"/>
    <w:rsid w:val="009932AC"/>
    <w:rsid w:val="00994351"/>
    <w:rsid w:val="00996A8F"/>
    <w:rsid w:val="009979C3"/>
    <w:rsid w:val="009A1DBF"/>
    <w:rsid w:val="009A4266"/>
    <w:rsid w:val="009A68E6"/>
    <w:rsid w:val="009A7598"/>
    <w:rsid w:val="009B1DF8"/>
    <w:rsid w:val="009B3D20"/>
    <w:rsid w:val="009B5418"/>
    <w:rsid w:val="009C0727"/>
    <w:rsid w:val="009C492F"/>
    <w:rsid w:val="009D2FF2"/>
    <w:rsid w:val="009D3226"/>
    <w:rsid w:val="009D3385"/>
    <w:rsid w:val="009D3996"/>
    <w:rsid w:val="009D793C"/>
    <w:rsid w:val="009E16A9"/>
    <w:rsid w:val="009E375F"/>
    <w:rsid w:val="009E39D4"/>
    <w:rsid w:val="009E5401"/>
    <w:rsid w:val="009F3F8B"/>
    <w:rsid w:val="00A03F31"/>
    <w:rsid w:val="00A0758F"/>
    <w:rsid w:val="00A13356"/>
    <w:rsid w:val="00A14AB4"/>
    <w:rsid w:val="00A1570A"/>
    <w:rsid w:val="00A211B4"/>
    <w:rsid w:val="00A33DDF"/>
    <w:rsid w:val="00A34547"/>
    <w:rsid w:val="00A3500C"/>
    <w:rsid w:val="00A376B7"/>
    <w:rsid w:val="00A41BF5"/>
    <w:rsid w:val="00A44778"/>
    <w:rsid w:val="00A44BB0"/>
    <w:rsid w:val="00A469E7"/>
    <w:rsid w:val="00A54E9C"/>
    <w:rsid w:val="00A604A4"/>
    <w:rsid w:val="00A61B7D"/>
    <w:rsid w:val="00A6605B"/>
    <w:rsid w:val="00A66ADC"/>
    <w:rsid w:val="00A7147D"/>
    <w:rsid w:val="00A719C6"/>
    <w:rsid w:val="00A80E6E"/>
    <w:rsid w:val="00A81B15"/>
    <w:rsid w:val="00A837FF"/>
    <w:rsid w:val="00A84DC8"/>
    <w:rsid w:val="00A85DBC"/>
    <w:rsid w:val="00A87A79"/>
    <w:rsid w:val="00A87FEB"/>
    <w:rsid w:val="00A93F9F"/>
    <w:rsid w:val="00A9420E"/>
    <w:rsid w:val="00A97648"/>
    <w:rsid w:val="00A97C2E"/>
    <w:rsid w:val="00AA0992"/>
    <w:rsid w:val="00AA1CFD"/>
    <w:rsid w:val="00AA2239"/>
    <w:rsid w:val="00AA33D2"/>
    <w:rsid w:val="00AA71F4"/>
    <w:rsid w:val="00AB0C57"/>
    <w:rsid w:val="00AB1195"/>
    <w:rsid w:val="00AB384D"/>
    <w:rsid w:val="00AB4182"/>
    <w:rsid w:val="00AB7173"/>
    <w:rsid w:val="00AC27DB"/>
    <w:rsid w:val="00AC6D6B"/>
    <w:rsid w:val="00AD7736"/>
    <w:rsid w:val="00AE108C"/>
    <w:rsid w:val="00AE10CE"/>
    <w:rsid w:val="00AE70D4"/>
    <w:rsid w:val="00AE7868"/>
    <w:rsid w:val="00AF0407"/>
    <w:rsid w:val="00AF27B5"/>
    <w:rsid w:val="00AF4D8B"/>
    <w:rsid w:val="00B06350"/>
    <w:rsid w:val="00B067CA"/>
    <w:rsid w:val="00B12B26"/>
    <w:rsid w:val="00B163F8"/>
    <w:rsid w:val="00B16FCA"/>
    <w:rsid w:val="00B2472D"/>
    <w:rsid w:val="00B24CA0"/>
    <w:rsid w:val="00B24E54"/>
    <w:rsid w:val="00B2549F"/>
    <w:rsid w:val="00B4108D"/>
    <w:rsid w:val="00B42124"/>
    <w:rsid w:val="00B57265"/>
    <w:rsid w:val="00B57766"/>
    <w:rsid w:val="00B625F1"/>
    <w:rsid w:val="00B633AE"/>
    <w:rsid w:val="00B665D2"/>
    <w:rsid w:val="00B6737C"/>
    <w:rsid w:val="00B7214D"/>
    <w:rsid w:val="00B74372"/>
    <w:rsid w:val="00B74837"/>
    <w:rsid w:val="00B75525"/>
    <w:rsid w:val="00B75868"/>
    <w:rsid w:val="00B80283"/>
    <w:rsid w:val="00B8095F"/>
    <w:rsid w:val="00B80B0C"/>
    <w:rsid w:val="00B80B11"/>
    <w:rsid w:val="00B831AE"/>
    <w:rsid w:val="00B8446C"/>
    <w:rsid w:val="00B87725"/>
    <w:rsid w:val="00B91216"/>
    <w:rsid w:val="00BA259A"/>
    <w:rsid w:val="00BA259C"/>
    <w:rsid w:val="00BA29D3"/>
    <w:rsid w:val="00BA307F"/>
    <w:rsid w:val="00BA5280"/>
    <w:rsid w:val="00BB14F1"/>
    <w:rsid w:val="00BB34BD"/>
    <w:rsid w:val="00BB572E"/>
    <w:rsid w:val="00BB74FD"/>
    <w:rsid w:val="00BB7D7E"/>
    <w:rsid w:val="00BC163C"/>
    <w:rsid w:val="00BC5982"/>
    <w:rsid w:val="00BC60BF"/>
    <w:rsid w:val="00BD28BF"/>
    <w:rsid w:val="00BD39A5"/>
    <w:rsid w:val="00BD6404"/>
    <w:rsid w:val="00BE33AE"/>
    <w:rsid w:val="00BF046F"/>
    <w:rsid w:val="00BF6174"/>
    <w:rsid w:val="00C0156E"/>
    <w:rsid w:val="00C01D50"/>
    <w:rsid w:val="00C056DC"/>
    <w:rsid w:val="00C1329B"/>
    <w:rsid w:val="00C20788"/>
    <w:rsid w:val="00C24C05"/>
    <w:rsid w:val="00C24D2F"/>
    <w:rsid w:val="00C24D30"/>
    <w:rsid w:val="00C26222"/>
    <w:rsid w:val="00C31283"/>
    <w:rsid w:val="00C32111"/>
    <w:rsid w:val="00C33C48"/>
    <w:rsid w:val="00C340E5"/>
    <w:rsid w:val="00C35AA7"/>
    <w:rsid w:val="00C4003B"/>
    <w:rsid w:val="00C43BA1"/>
    <w:rsid w:val="00C43DAB"/>
    <w:rsid w:val="00C47F08"/>
    <w:rsid w:val="00C50DD1"/>
    <w:rsid w:val="00C51492"/>
    <w:rsid w:val="00C514A6"/>
    <w:rsid w:val="00C5739F"/>
    <w:rsid w:val="00C57CF0"/>
    <w:rsid w:val="00C607E4"/>
    <w:rsid w:val="00C649BD"/>
    <w:rsid w:val="00C65891"/>
    <w:rsid w:val="00C66AC9"/>
    <w:rsid w:val="00C724D3"/>
    <w:rsid w:val="00C75EC0"/>
    <w:rsid w:val="00C77DD9"/>
    <w:rsid w:val="00C83BE6"/>
    <w:rsid w:val="00C85354"/>
    <w:rsid w:val="00C86ABA"/>
    <w:rsid w:val="00C90B75"/>
    <w:rsid w:val="00C943F3"/>
    <w:rsid w:val="00CA08C6"/>
    <w:rsid w:val="00CA0A77"/>
    <w:rsid w:val="00CA2729"/>
    <w:rsid w:val="00CA3057"/>
    <w:rsid w:val="00CA45F8"/>
    <w:rsid w:val="00CB0305"/>
    <w:rsid w:val="00CB33C7"/>
    <w:rsid w:val="00CB6DA7"/>
    <w:rsid w:val="00CB7E4C"/>
    <w:rsid w:val="00CC0D98"/>
    <w:rsid w:val="00CC25B4"/>
    <w:rsid w:val="00CC2713"/>
    <w:rsid w:val="00CC5F88"/>
    <w:rsid w:val="00CC69C8"/>
    <w:rsid w:val="00CC6FBB"/>
    <w:rsid w:val="00CC77A2"/>
    <w:rsid w:val="00CD2A52"/>
    <w:rsid w:val="00CD307E"/>
    <w:rsid w:val="00CD6A1B"/>
    <w:rsid w:val="00CE0A7F"/>
    <w:rsid w:val="00CE1718"/>
    <w:rsid w:val="00CE6626"/>
    <w:rsid w:val="00CE6F70"/>
    <w:rsid w:val="00CE7481"/>
    <w:rsid w:val="00CF0519"/>
    <w:rsid w:val="00CF358D"/>
    <w:rsid w:val="00CF4156"/>
    <w:rsid w:val="00D03D00"/>
    <w:rsid w:val="00D05C30"/>
    <w:rsid w:val="00D11359"/>
    <w:rsid w:val="00D11EC4"/>
    <w:rsid w:val="00D16778"/>
    <w:rsid w:val="00D3188C"/>
    <w:rsid w:val="00D35F9B"/>
    <w:rsid w:val="00D36B69"/>
    <w:rsid w:val="00D408DD"/>
    <w:rsid w:val="00D409B5"/>
    <w:rsid w:val="00D41883"/>
    <w:rsid w:val="00D45D72"/>
    <w:rsid w:val="00D51D01"/>
    <w:rsid w:val="00D51D27"/>
    <w:rsid w:val="00D520E4"/>
    <w:rsid w:val="00D53A38"/>
    <w:rsid w:val="00D574BE"/>
    <w:rsid w:val="00D575DD"/>
    <w:rsid w:val="00D57DFA"/>
    <w:rsid w:val="00D61D1D"/>
    <w:rsid w:val="00D67FCF"/>
    <w:rsid w:val="00D709CE"/>
    <w:rsid w:val="00D71DC5"/>
    <w:rsid w:val="00D71F73"/>
    <w:rsid w:val="00D80786"/>
    <w:rsid w:val="00D81CAB"/>
    <w:rsid w:val="00D8374E"/>
    <w:rsid w:val="00D8576F"/>
    <w:rsid w:val="00D8677F"/>
    <w:rsid w:val="00D90AAE"/>
    <w:rsid w:val="00D97F0C"/>
    <w:rsid w:val="00DA3A86"/>
    <w:rsid w:val="00DA4016"/>
    <w:rsid w:val="00DB23B0"/>
    <w:rsid w:val="00DC2500"/>
    <w:rsid w:val="00DC77DC"/>
    <w:rsid w:val="00DD0453"/>
    <w:rsid w:val="00DD0C2C"/>
    <w:rsid w:val="00DD19DE"/>
    <w:rsid w:val="00DD28BC"/>
    <w:rsid w:val="00DD663E"/>
    <w:rsid w:val="00DD76CF"/>
    <w:rsid w:val="00DD7BFB"/>
    <w:rsid w:val="00DE31F0"/>
    <w:rsid w:val="00DE3D1C"/>
    <w:rsid w:val="00DF6D84"/>
    <w:rsid w:val="00E0227D"/>
    <w:rsid w:val="00E04B84"/>
    <w:rsid w:val="00E06466"/>
    <w:rsid w:val="00E06FDA"/>
    <w:rsid w:val="00E160A5"/>
    <w:rsid w:val="00E1713D"/>
    <w:rsid w:val="00E20A43"/>
    <w:rsid w:val="00E23898"/>
    <w:rsid w:val="00E248A5"/>
    <w:rsid w:val="00E319F1"/>
    <w:rsid w:val="00E325D1"/>
    <w:rsid w:val="00E3274E"/>
    <w:rsid w:val="00E33703"/>
    <w:rsid w:val="00E33CD2"/>
    <w:rsid w:val="00E34ECD"/>
    <w:rsid w:val="00E40E90"/>
    <w:rsid w:val="00E418DC"/>
    <w:rsid w:val="00E42EA0"/>
    <w:rsid w:val="00E45C7E"/>
    <w:rsid w:val="00E531EB"/>
    <w:rsid w:val="00E54874"/>
    <w:rsid w:val="00E54B6F"/>
    <w:rsid w:val="00E55ACA"/>
    <w:rsid w:val="00E57B74"/>
    <w:rsid w:val="00E65BC6"/>
    <w:rsid w:val="00E661FF"/>
    <w:rsid w:val="00E7168B"/>
    <w:rsid w:val="00E726EB"/>
    <w:rsid w:val="00E80B52"/>
    <w:rsid w:val="00E824C3"/>
    <w:rsid w:val="00E840B3"/>
    <w:rsid w:val="00E84D10"/>
    <w:rsid w:val="00E8629F"/>
    <w:rsid w:val="00E91008"/>
    <w:rsid w:val="00E9374E"/>
    <w:rsid w:val="00E94F54"/>
    <w:rsid w:val="00E97AD5"/>
    <w:rsid w:val="00E97E4B"/>
    <w:rsid w:val="00EA0E11"/>
    <w:rsid w:val="00EA1111"/>
    <w:rsid w:val="00EA3B4F"/>
    <w:rsid w:val="00EA3C24"/>
    <w:rsid w:val="00EA73DF"/>
    <w:rsid w:val="00EB24FC"/>
    <w:rsid w:val="00EB4653"/>
    <w:rsid w:val="00EB61AE"/>
    <w:rsid w:val="00EC322D"/>
    <w:rsid w:val="00ED026D"/>
    <w:rsid w:val="00ED383A"/>
    <w:rsid w:val="00ED5E7C"/>
    <w:rsid w:val="00EE647D"/>
    <w:rsid w:val="00EF1EC5"/>
    <w:rsid w:val="00EF4C88"/>
    <w:rsid w:val="00EF55EB"/>
    <w:rsid w:val="00F00DCC"/>
    <w:rsid w:val="00F012CE"/>
    <w:rsid w:val="00F0156F"/>
    <w:rsid w:val="00F05AC8"/>
    <w:rsid w:val="00F05AE6"/>
    <w:rsid w:val="00F07167"/>
    <w:rsid w:val="00F072D8"/>
    <w:rsid w:val="00F07CE0"/>
    <w:rsid w:val="00F13D05"/>
    <w:rsid w:val="00F1679D"/>
    <w:rsid w:val="00F1682C"/>
    <w:rsid w:val="00F20B91"/>
    <w:rsid w:val="00F24B8B"/>
    <w:rsid w:val="00F27402"/>
    <w:rsid w:val="00F30AA3"/>
    <w:rsid w:val="00F30D2E"/>
    <w:rsid w:val="00F3156D"/>
    <w:rsid w:val="00F35516"/>
    <w:rsid w:val="00F35790"/>
    <w:rsid w:val="00F4136D"/>
    <w:rsid w:val="00F4212E"/>
    <w:rsid w:val="00F42C20"/>
    <w:rsid w:val="00F43E34"/>
    <w:rsid w:val="00F53053"/>
    <w:rsid w:val="00F53FE2"/>
    <w:rsid w:val="00F575FF"/>
    <w:rsid w:val="00F57982"/>
    <w:rsid w:val="00F618EF"/>
    <w:rsid w:val="00F65582"/>
    <w:rsid w:val="00F66E75"/>
    <w:rsid w:val="00F75A16"/>
    <w:rsid w:val="00F77EB0"/>
    <w:rsid w:val="00F858B8"/>
    <w:rsid w:val="00F87CDD"/>
    <w:rsid w:val="00F9260F"/>
    <w:rsid w:val="00F933F0"/>
    <w:rsid w:val="00F937A3"/>
    <w:rsid w:val="00F94715"/>
    <w:rsid w:val="00F96A3D"/>
    <w:rsid w:val="00FA4718"/>
    <w:rsid w:val="00FA5848"/>
    <w:rsid w:val="00FA63A2"/>
    <w:rsid w:val="00FA7F3D"/>
    <w:rsid w:val="00FB38D8"/>
    <w:rsid w:val="00FC051F"/>
    <w:rsid w:val="00FC06FF"/>
    <w:rsid w:val="00FC69B4"/>
    <w:rsid w:val="00FD0694"/>
    <w:rsid w:val="00FD25BE"/>
    <w:rsid w:val="00FD2E70"/>
    <w:rsid w:val="00FD7449"/>
    <w:rsid w:val="00FD7AA7"/>
    <w:rsid w:val="00FF1FCB"/>
    <w:rsid w:val="00FF1FD8"/>
    <w:rsid w:val="00FF52D4"/>
    <w:rsid w:val="00FF6AA4"/>
    <w:rsid w:val="00FF6B09"/>
    <w:rsid w:val="00FF787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45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Proposal">
    <w:name w:val="Proposal"/>
    <w:basedOn w:val="Normal"/>
    <w:rsid w:val="002B0CCA"/>
    <w:pPr>
      <w:tabs>
        <w:tab w:val="left" w:pos="1701"/>
      </w:tabs>
      <w:ind w:left="1701" w:hanging="1701"/>
    </w:pPr>
    <w:rPr>
      <w:rFonts w:eastAsia="MS Mincho"/>
      <w:b/>
    </w:rPr>
  </w:style>
  <w:style w:type="character" w:customStyle="1" w:styleId="UnresolvedMention2">
    <w:name w:val="Unresolved Mention2"/>
    <w:basedOn w:val="DefaultParagraphFont"/>
    <w:uiPriority w:val="99"/>
    <w:semiHidden/>
    <w:unhideWhenUsed/>
    <w:rsid w:val="00C50DD1"/>
    <w:rPr>
      <w:color w:val="605E5C"/>
      <w:shd w:val="clear" w:color="auto" w:fill="E1DFDD"/>
    </w:rPr>
  </w:style>
  <w:style w:type="paragraph" w:customStyle="1" w:styleId="RAN4Observation">
    <w:name w:val="RAN4 Observation"/>
    <w:basedOn w:val="ListParagraph"/>
    <w:next w:val="Normal"/>
    <w:link w:val="RAN4ObservationChar"/>
    <w:rsid w:val="00B16FCA"/>
    <w:pPr>
      <w:numPr>
        <w:numId w:val="1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B16FCA"/>
    <w:rPr>
      <w:rFonts w:eastAsia="Calibri"/>
      <w:lang w:val="en-GB" w:eastAsia="en-US"/>
    </w:rPr>
  </w:style>
  <w:style w:type="paragraph" w:customStyle="1" w:styleId="RAN4proposal">
    <w:name w:val="RAN4 proposal"/>
    <w:basedOn w:val="Caption"/>
    <w:next w:val="Normal"/>
    <w:link w:val="RAN4proposalChar"/>
    <w:qFormat/>
    <w:rsid w:val="00B16FCA"/>
    <w:pPr>
      <w:numPr>
        <w:numId w:val="18"/>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B16FCA"/>
    <w:rPr>
      <w:rFonts w:eastAsiaTheme="minorHAnsi" w:cstheme="minorBidi"/>
      <w:b/>
      <w:iCs/>
      <w:szCs w:val="18"/>
      <w:lang w:val="en-US" w:eastAsia="en-US"/>
    </w:rPr>
  </w:style>
  <w:style w:type="character" w:customStyle="1" w:styleId="1">
    <w:name w:val="未处理的提及1"/>
    <w:basedOn w:val="DefaultParagraphFont"/>
    <w:uiPriority w:val="99"/>
    <w:semiHidden/>
    <w:unhideWhenUsed/>
    <w:rsid w:val="00406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802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358554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73424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7338074">
      <w:bodyDiv w:val="1"/>
      <w:marLeft w:val="0"/>
      <w:marRight w:val="0"/>
      <w:marTop w:val="0"/>
      <w:marBottom w:val="0"/>
      <w:divBdr>
        <w:top w:val="none" w:sz="0" w:space="0" w:color="auto"/>
        <w:left w:val="none" w:sz="0" w:space="0" w:color="auto"/>
        <w:bottom w:val="none" w:sz="0" w:space="0" w:color="auto"/>
        <w:right w:val="none" w:sz="0" w:space="0" w:color="auto"/>
      </w:divBdr>
      <w:divsChild>
        <w:div w:id="936250553">
          <w:marLeft w:val="994"/>
          <w:marRight w:val="0"/>
          <w:marTop w:val="0"/>
          <w:marBottom w:val="120"/>
          <w:divBdr>
            <w:top w:val="none" w:sz="0" w:space="0" w:color="auto"/>
            <w:left w:val="none" w:sz="0" w:space="0" w:color="auto"/>
            <w:bottom w:val="none" w:sz="0" w:space="0" w:color="auto"/>
            <w:right w:val="none" w:sz="0" w:space="0" w:color="auto"/>
          </w:divBdr>
        </w:div>
      </w:divsChild>
    </w:div>
    <w:div w:id="521284813">
      <w:bodyDiv w:val="1"/>
      <w:marLeft w:val="0"/>
      <w:marRight w:val="0"/>
      <w:marTop w:val="0"/>
      <w:marBottom w:val="0"/>
      <w:divBdr>
        <w:top w:val="none" w:sz="0" w:space="0" w:color="auto"/>
        <w:left w:val="none" w:sz="0" w:space="0" w:color="auto"/>
        <w:bottom w:val="none" w:sz="0" w:space="0" w:color="auto"/>
        <w:right w:val="none" w:sz="0" w:space="0" w:color="auto"/>
      </w:divBdr>
    </w:div>
    <w:div w:id="5242509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1451887">
      <w:bodyDiv w:val="1"/>
      <w:marLeft w:val="0"/>
      <w:marRight w:val="0"/>
      <w:marTop w:val="0"/>
      <w:marBottom w:val="0"/>
      <w:divBdr>
        <w:top w:val="none" w:sz="0" w:space="0" w:color="auto"/>
        <w:left w:val="none" w:sz="0" w:space="0" w:color="auto"/>
        <w:bottom w:val="none" w:sz="0" w:space="0" w:color="auto"/>
        <w:right w:val="none" w:sz="0" w:space="0" w:color="auto"/>
      </w:divBdr>
      <w:divsChild>
        <w:div w:id="1307510729">
          <w:marLeft w:val="274"/>
          <w:marRight w:val="0"/>
          <w:marTop w:val="0"/>
          <w:marBottom w:val="120"/>
          <w:divBdr>
            <w:top w:val="none" w:sz="0" w:space="0" w:color="auto"/>
            <w:left w:val="none" w:sz="0" w:space="0" w:color="auto"/>
            <w:bottom w:val="none" w:sz="0" w:space="0" w:color="auto"/>
            <w:right w:val="none" w:sz="0" w:space="0" w:color="auto"/>
          </w:divBdr>
        </w:div>
      </w:divsChild>
    </w:div>
    <w:div w:id="665667018">
      <w:bodyDiv w:val="1"/>
      <w:marLeft w:val="0"/>
      <w:marRight w:val="0"/>
      <w:marTop w:val="0"/>
      <w:marBottom w:val="0"/>
      <w:divBdr>
        <w:top w:val="none" w:sz="0" w:space="0" w:color="auto"/>
        <w:left w:val="none" w:sz="0" w:space="0" w:color="auto"/>
        <w:bottom w:val="none" w:sz="0" w:space="0" w:color="auto"/>
        <w:right w:val="none" w:sz="0" w:space="0" w:color="auto"/>
      </w:divBdr>
    </w:div>
    <w:div w:id="685980555">
      <w:bodyDiv w:val="1"/>
      <w:marLeft w:val="0"/>
      <w:marRight w:val="0"/>
      <w:marTop w:val="0"/>
      <w:marBottom w:val="0"/>
      <w:divBdr>
        <w:top w:val="none" w:sz="0" w:space="0" w:color="auto"/>
        <w:left w:val="none" w:sz="0" w:space="0" w:color="auto"/>
        <w:bottom w:val="none" w:sz="0" w:space="0" w:color="auto"/>
        <w:right w:val="none" w:sz="0" w:space="0" w:color="auto"/>
      </w:divBdr>
      <w:divsChild>
        <w:div w:id="399208507">
          <w:marLeft w:val="274"/>
          <w:marRight w:val="0"/>
          <w:marTop w:val="0"/>
          <w:marBottom w:val="12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8573328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1293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862768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855984">
      <w:bodyDiv w:val="1"/>
      <w:marLeft w:val="0"/>
      <w:marRight w:val="0"/>
      <w:marTop w:val="0"/>
      <w:marBottom w:val="0"/>
      <w:divBdr>
        <w:top w:val="none" w:sz="0" w:space="0" w:color="auto"/>
        <w:left w:val="none" w:sz="0" w:space="0" w:color="auto"/>
        <w:bottom w:val="none" w:sz="0" w:space="0" w:color="auto"/>
        <w:right w:val="none" w:sz="0" w:space="0" w:color="auto"/>
      </w:divBdr>
    </w:div>
    <w:div w:id="1060177346">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155860">
      <w:bodyDiv w:val="1"/>
      <w:marLeft w:val="0"/>
      <w:marRight w:val="0"/>
      <w:marTop w:val="0"/>
      <w:marBottom w:val="0"/>
      <w:divBdr>
        <w:top w:val="none" w:sz="0" w:space="0" w:color="auto"/>
        <w:left w:val="none" w:sz="0" w:space="0" w:color="auto"/>
        <w:bottom w:val="none" w:sz="0" w:space="0" w:color="auto"/>
        <w:right w:val="none" w:sz="0" w:space="0" w:color="auto"/>
      </w:divBdr>
    </w:div>
    <w:div w:id="1153137515">
      <w:bodyDiv w:val="1"/>
      <w:marLeft w:val="0"/>
      <w:marRight w:val="0"/>
      <w:marTop w:val="0"/>
      <w:marBottom w:val="0"/>
      <w:divBdr>
        <w:top w:val="none" w:sz="0" w:space="0" w:color="auto"/>
        <w:left w:val="none" w:sz="0" w:space="0" w:color="auto"/>
        <w:bottom w:val="none" w:sz="0" w:space="0" w:color="auto"/>
        <w:right w:val="none" w:sz="0" w:space="0" w:color="auto"/>
      </w:divBdr>
      <w:divsChild>
        <w:div w:id="1828519984">
          <w:marLeft w:val="274"/>
          <w:marRight w:val="0"/>
          <w:marTop w:val="0"/>
          <w:marBottom w:val="12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1184755">
      <w:bodyDiv w:val="1"/>
      <w:marLeft w:val="0"/>
      <w:marRight w:val="0"/>
      <w:marTop w:val="0"/>
      <w:marBottom w:val="0"/>
      <w:divBdr>
        <w:top w:val="none" w:sz="0" w:space="0" w:color="auto"/>
        <w:left w:val="none" w:sz="0" w:space="0" w:color="auto"/>
        <w:bottom w:val="none" w:sz="0" w:space="0" w:color="auto"/>
        <w:right w:val="none" w:sz="0" w:space="0" w:color="auto"/>
      </w:divBdr>
      <w:divsChild>
        <w:div w:id="100415981">
          <w:marLeft w:val="274"/>
          <w:marRight w:val="0"/>
          <w:marTop w:val="0"/>
          <w:marBottom w:val="120"/>
          <w:divBdr>
            <w:top w:val="none" w:sz="0" w:space="0" w:color="auto"/>
            <w:left w:val="none" w:sz="0" w:space="0" w:color="auto"/>
            <w:bottom w:val="none" w:sz="0" w:space="0" w:color="auto"/>
            <w:right w:val="none" w:sz="0" w:space="0" w:color="auto"/>
          </w:divBdr>
        </w:div>
      </w:divsChild>
    </w:div>
    <w:div w:id="1254819334">
      <w:bodyDiv w:val="1"/>
      <w:marLeft w:val="0"/>
      <w:marRight w:val="0"/>
      <w:marTop w:val="0"/>
      <w:marBottom w:val="0"/>
      <w:divBdr>
        <w:top w:val="none" w:sz="0" w:space="0" w:color="auto"/>
        <w:left w:val="none" w:sz="0" w:space="0" w:color="auto"/>
        <w:bottom w:val="none" w:sz="0" w:space="0" w:color="auto"/>
        <w:right w:val="none" w:sz="0" w:space="0" w:color="auto"/>
      </w:divBdr>
      <w:divsChild>
        <w:div w:id="1750885548">
          <w:marLeft w:val="274"/>
          <w:marRight w:val="0"/>
          <w:marTop w:val="0"/>
          <w:marBottom w:val="120"/>
          <w:divBdr>
            <w:top w:val="none" w:sz="0" w:space="0" w:color="auto"/>
            <w:left w:val="none" w:sz="0" w:space="0" w:color="auto"/>
            <w:bottom w:val="none" w:sz="0" w:space="0" w:color="auto"/>
            <w:right w:val="none" w:sz="0" w:space="0" w:color="auto"/>
          </w:divBdr>
        </w:div>
      </w:divsChild>
    </w:div>
    <w:div w:id="1288507214">
      <w:bodyDiv w:val="1"/>
      <w:marLeft w:val="0"/>
      <w:marRight w:val="0"/>
      <w:marTop w:val="0"/>
      <w:marBottom w:val="0"/>
      <w:divBdr>
        <w:top w:val="none" w:sz="0" w:space="0" w:color="auto"/>
        <w:left w:val="none" w:sz="0" w:space="0" w:color="auto"/>
        <w:bottom w:val="none" w:sz="0" w:space="0" w:color="auto"/>
        <w:right w:val="none" w:sz="0" w:space="0" w:color="auto"/>
      </w:divBdr>
    </w:div>
    <w:div w:id="132993788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0413660">
      <w:bodyDiv w:val="1"/>
      <w:marLeft w:val="0"/>
      <w:marRight w:val="0"/>
      <w:marTop w:val="0"/>
      <w:marBottom w:val="0"/>
      <w:divBdr>
        <w:top w:val="none" w:sz="0" w:space="0" w:color="auto"/>
        <w:left w:val="none" w:sz="0" w:space="0" w:color="auto"/>
        <w:bottom w:val="none" w:sz="0" w:space="0" w:color="auto"/>
        <w:right w:val="none" w:sz="0" w:space="0" w:color="auto"/>
      </w:divBdr>
    </w:div>
    <w:div w:id="1516966580">
      <w:bodyDiv w:val="1"/>
      <w:marLeft w:val="0"/>
      <w:marRight w:val="0"/>
      <w:marTop w:val="0"/>
      <w:marBottom w:val="0"/>
      <w:divBdr>
        <w:top w:val="none" w:sz="0" w:space="0" w:color="auto"/>
        <w:left w:val="none" w:sz="0" w:space="0" w:color="auto"/>
        <w:bottom w:val="none" w:sz="0" w:space="0" w:color="auto"/>
        <w:right w:val="none" w:sz="0" w:space="0" w:color="auto"/>
      </w:divBdr>
    </w:div>
    <w:div w:id="165479955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96606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5606679">
      <w:bodyDiv w:val="1"/>
      <w:marLeft w:val="0"/>
      <w:marRight w:val="0"/>
      <w:marTop w:val="0"/>
      <w:marBottom w:val="0"/>
      <w:divBdr>
        <w:top w:val="none" w:sz="0" w:space="0" w:color="auto"/>
        <w:left w:val="none" w:sz="0" w:space="0" w:color="auto"/>
        <w:bottom w:val="none" w:sz="0" w:space="0" w:color="auto"/>
        <w:right w:val="none" w:sz="0" w:space="0" w:color="auto"/>
      </w:divBdr>
    </w:div>
    <w:div w:id="1918899461">
      <w:bodyDiv w:val="1"/>
      <w:marLeft w:val="0"/>
      <w:marRight w:val="0"/>
      <w:marTop w:val="0"/>
      <w:marBottom w:val="0"/>
      <w:divBdr>
        <w:top w:val="none" w:sz="0" w:space="0" w:color="auto"/>
        <w:left w:val="none" w:sz="0" w:space="0" w:color="auto"/>
        <w:bottom w:val="none" w:sz="0" w:space="0" w:color="auto"/>
        <w:right w:val="none" w:sz="0" w:space="0" w:color="auto"/>
      </w:divBdr>
    </w:div>
    <w:div w:id="1950353145">
      <w:bodyDiv w:val="1"/>
      <w:marLeft w:val="0"/>
      <w:marRight w:val="0"/>
      <w:marTop w:val="0"/>
      <w:marBottom w:val="0"/>
      <w:divBdr>
        <w:top w:val="none" w:sz="0" w:space="0" w:color="auto"/>
        <w:left w:val="none" w:sz="0" w:space="0" w:color="auto"/>
        <w:bottom w:val="none" w:sz="0" w:space="0" w:color="auto"/>
        <w:right w:val="none" w:sz="0" w:space="0" w:color="auto"/>
      </w:divBdr>
      <w:divsChild>
        <w:div w:id="1133913714">
          <w:marLeft w:val="274"/>
          <w:marRight w:val="0"/>
          <w:marTop w:val="0"/>
          <w:marBottom w:val="12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065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PowerPoint_Presentation.pptx"/><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87.7@100"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90.7@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4E8813073F84B8412D1BEB8ED750B" ma:contentTypeVersion="13" ma:contentTypeDescription="Create a new document." ma:contentTypeScope="" ma:versionID="02a43dc5277e374ad6e6ca505909acd8">
  <xsd:schema xmlns:xsd="http://www.w3.org/2001/XMLSchema" xmlns:xs="http://www.w3.org/2001/XMLSchema" xmlns:p="http://schemas.microsoft.com/office/2006/metadata/properties" xmlns:ns3="2a6d68b1-f7aa-4b67-96a6-b9a905dcefc0" xmlns:ns4="5a3c5dcd-4948-4155-8133-6a43cadb3123" targetNamespace="http://schemas.microsoft.com/office/2006/metadata/properties" ma:root="true" ma:fieldsID="46e5c2576c2406bb091fb3907bfe6454" ns3:_="" ns4:_="">
    <xsd:import namespace="2a6d68b1-f7aa-4b67-96a6-b9a905dcefc0"/>
    <xsd:import namespace="5a3c5dcd-4948-4155-8133-6a43cadb31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d68b1-f7aa-4b67-96a6-b9a905dce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c5dcd-4948-4155-8133-6a43cadb31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19039-BF66-4EA8-B3FA-A9B57E838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d68b1-f7aa-4b67-96a6-b9a905dcefc0"/>
    <ds:schemaRef ds:uri="5a3c5dcd-4948-4155-8133-6a43cadb3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9095B5-54F3-4F4D-A3EE-0762A276270B}">
  <ds:schemaRefs>
    <ds:schemaRef ds:uri="http://schemas.microsoft.com/sharepoint/v3/contenttype/forms"/>
  </ds:schemaRefs>
</ds:datastoreItem>
</file>

<file path=customXml/itemProps3.xml><?xml version="1.0" encoding="utf-8"?>
<ds:datastoreItem xmlns:ds="http://schemas.openxmlformats.org/officeDocument/2006/customXml" ds:itemID="{E496D025-C44A-4D27-9A5C-6325A158CE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E4C72E-6169-4061-B91B-0E79FFAF9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21</Pages>
  <Words>4996</Words>
  <Characters>28479</Characters>
  <Application>Microsoft Office Word</Application>
  <DocSecurity>0</DocSecurity>
  <Lines>237</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Moderator</cp:lastModifiedBy>
  <cp:revision>5</cp:revision>
  <cp:lastPrinted>2019-04-25T01:09:00Z</cp:lastPrinted>
  <dcterms:created xsi:type="dcterms:W3CDTF">2021-02-04T00:36:00Z</dcterms:created>
  <dcterms:modified xsi:type="dcterms:W3CDTF">2021-02-04T00:48:00Z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(2)SefLyWAeul5VX82hkDOqV0i0ZwbJueKdyJgnVnZZsIr//SjZ0t/5AF3gRiC2q9xNT/ZqRc/o
OqKEgl5ti6YJCEau3tqrYZ5+A+/J2JLVGCnRbwDBOWIY4snPFDLmlIxpP/wE6wr5BxfWY/AE
NYZJdPlqoBBIH9eXk+4DzahWj83+NH6SzYtB986/r7A2Bag4jbHn0SsgJu2bWNVujsyLXY31
0Zt07o1ud6pNJUZgw6</vt:lpwstr>
  </property>
  <property fmtid="{D5CDD505-2E9C-101B-9397-08002B2CF9AE}" pid="10" name="_2015_ms_pID_7253431">
    <vt:lpwstr>ByjNCDLL2jeCv9zU9r4fQmbN4TxU2geU5YcG3hMnFosdrHuHOVe/3c
fhRMJHHlL53D1vHjJbOuE2JsHvC6Weth0CJL89xsOBxVxwOc927eqCCormNTBvEOyYA6BbfM
F2BKb3FV94MWMVytPuH4UZnohFBWEXijmJesj3h0yRxXv+yRDFnhpDxNHZ3sh6+vWSPFc/Q0
8jvGSu4ChGRcvbIr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1611229940</vt:lpwstr>
  </property>
  <property fmtid="{D5CDD505-2E9C-101B-9397-08002B2CF9AE}" pid="15" name="ContentTypeId">
    <vt:lpwstr>0x010100D554E8813073F84B8412D1BEB8ED750B</vt:lpwstr>
  </property>
</Properties>
</file>