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proofErr w:type="gramStart"/>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w:t>
      </w:r>
      <w:proofErr w:type="gramEnd"/>
      <w:r w:rsidRPr="003172C1">
        <w:rPr>
          <w:rFonts w:ascii="Arial" w:eastAsiaTheme="minorEastAsia" w:hAnsi="Arial" w:cs="Arial"/>
          <w:b/>
          <w:sz w:val="24"/>
          <w:szCs w:val="24"/>
          <w:lang w:val="en-US" w:eastAsia="zh-CN"/>
        </w:rPr>
        <w:t xml:space="preserve">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 xml:space="preserve">Observation 1. Network deployment of n262 is </w:t>
            </w:r>
            <w:proofErr w:type="gramStart"/>
            <w:r w:rsidRPr="00204A51">
              <w:rPr>
                <w:iCs/>
                <w:lang w:val="en-US" w:eastAsia="zh-CN"/>
              </w:rPr>
              <w:t>similar to</w:t>
            </w:r>
            <w:proofErr w:type="gramEnd"/>
            <w:r w:rsidRPr="00204A51">
              <w:rPr>
                <w:iCs/>
                <w:lang w:val="en-US" w:eastAsia="zh-CN"/>
              </w:rPr>
              <w:t xml:space="preserve">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 xml:space="preserve">Observation 1: </w:t>
            </w:r>
            <w:proofErr w:type="gramStart"/>
            <w:r w:rsidRPr="00204A51">
              <w:rPr>
                <w:rFonts w:eastAsia="Malgun Gothic"/>
                <w:bCs/>
                <w:lang w:eastAsia="ko-KR"/>
              </w:rPr>
              <w:t>Taking into account</w:t>
            </w:r>
            <w:proofErr w:type="gramEnd"/>
            <w:r w:rsidRPr="00204A51">
              <w:rPr>
                <w:rFonts w:eastAsia="Malgun Gothic"/>
                <w:bCs/>
                <w:lang w:eastAsia="ko-KR"/>
              </w:rPr>
              <w:t xml:space="preserve">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2: Candidate numbers for the minimum peak EIRP should be updated with 16.4 dBm (mean over </w:t>
            </w:r>
            <w:proofErr w:type="spellStart"/>
            <w:r w:rsidRPr="00204A51">
              <w:rPr>
                <w:rFonts w:eastAsia="Malgun Gothic"/>
                <w:bCs/>
                <w:lang w:eastAsia="ko-KR"/>
              </w:rPr>
              <w:t>mW</w:t>
            </w:r>
            <w:proofErr w:type="spellEnd"/>
            <w:r w:rsidRPr="00204A51">
              <w:rPr>
                <w:rFonts w:eastAsia="Malgun Gothic"/>
                <w:bCs/>
                <w:lang w:eastAsia="ko-KR"/>
              </w:rPr>
              <w:t>)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4: Candidate numbers for the REFSENS should be updated with -79.3 dBm (mean over </w:t>
            </w:r>
            <w:proofErr w:type="spellStart"/>
            <w:r w:rsidRPr="00204A51">
              <w:rPr>
                <w:rFonts w:eastAsia="Malgun Gothic"/>
                <w:bCs/>
                <w:lang w:eastAsia="ko-KR"/>
              </w:rPr>
              <w:t>mW</w:t>
            </w:r>
            <w:proofErr w:type="spellEnd"/>
            <w:r w:rsidRPr="00204A51">
              <w:rPr>
                <w:rFonts w:eastAsia="Malgun Gothic"/>
                <w:bCs/>
                <w:lang w:eastAsia="ko-KR"/>
              </w:rPr>
              <w:t>)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3: MBR for n262 should be larger than 0.5 dB for the peak EIRP relaxation parameter, </w:t>
            </w:r>
            <w:proofErr w:type="spellStart"/>
            <w:r w:rsidRPr="00204A51">
              <w:rPr>
                <w:rFonts w:eastAsia="Malgun Gothic"/>
                <w:bCs/>
                <w:lang w:eastAsia="ko-KR"/>
              </w:rPr>
              <w:t>Δ</w:t>
            </w:r>
            <w:proofErr w:type="gramStart"/>
            <w:r w:rsidRPr="00204A51">
              <w:rPr>
                <w:rFonts w:eastAsia="Malgun Gothic"/>
                <w:bCs/>
                <w:lang w:eastAsia="ko-KR"/>
              </w:rPr>
              <w:t>MB</w:t>
            </w:r>
            <w:r w:rsidRPr="00204A51">
              <w:rPr>
                <w:rFonts w:eastAsia="Malgun Gothic"/>
                <w:bCs/>
                <w:vertAlign w:val="subscript"/>
                <w:lang w:eastAsia="ko-KR"/>
              </w:rPr>
              <w:t>P,n</w:t>
            </w:r>
            <w:proofErr w:type="spellEnd"/>
            <w:proofErr w:type="gramEnd"/>
            <w:r w:rsidRPr="00204A51">
              <w:rPr>
                <w:rFonts w:eastAsia="Malgun Gothic"/>
                <w:bCs/>
                <w:lang w:eastAsia="ko-KR"/>
              </w:rPr>
              <w:t xml:space="preserve">, and 0.4 dB for the EIRP spherical coverage relaxation parameter, </w:t>
            </w:r>
            <w:proofErr w:type="spellStart"/>
            <w:r w:rsidRPr="00204A51">
              <w:rPr>
                <w:rFonts w:eastAsia="Malgun Gothic"/>
                <w:bCs/>
                <w:lang w:eastAsia="ko-KR"/>
              </w:rPr>
              <w:t>ΔMB</w:t>
            </w:r>
            <w:r w:rsidRPr="00204A51">
              <w:rPr>
                <w:rFonts w:eastAsia="Malgun Gothic"/>
                <w:bCs/>
                <w:vertAlign w:val="subscript"/>
                <w:lang w:eastAsia="ko-KR"/>
              </w:rPr>
              <w:t>S,n</w:t>
            </w:r>
            <w:proofErr w:type="spellEnd"/>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w:t>
            </w:r>
            <w:proofErr w:type="gramStart"/>
            <w:r w:rsidRPr="00204A51">
              <w:rPr>
                <w:rFonts w:eastAsia="Batang"/>
                <w:bCs/>
              </w:rPr>
              <w:t>a</w:t>
            </w:r>
            <w:proofErr w:type="gramEnd"/>
            <w:r w:rsidRPr="00204A51">
              <w:rPr>
                <w:rFonts w:eastAsia="Batang"/>
                <w:bCs/>
              </w:rPr>
              <w:t xml:space="preserve">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w:t>
            </w:r>
            <w:proofErr w:type="spellStart"/>
            <w:r w:rsidRPr="00FF7877">
              <w:t>ile</w:t>
            </w:r>
            <w:proofErr w:type="spellEnd"/>
            <w:r w:rsidRPr="00FF7877">
              <w:t xml:space="preserv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proofErr w:type="spellStart"/>
            <w:r w:rsidRPr="00121589">
              <w:rPr>
                <w:b/>
                <w:bCs/>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16.5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16.4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proofErr w:type="spellStart"/>
            <w:r w:rsidRPr="00FF1FD8">
              <w:rPr>
                <w:rFonts w:ascii="Arial" w:hAnsi="Arial" w:cs="Arial"/>
                <w:b/>
                <w:bCs/>
                <w:sz w:val="18"/>
                <w:szCs w:val="18"/>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 xml:space="preserve">(mean over </w:t>
      </w:r>
      <w:proofErr w:type="spellStart"/>
      <w:r w:rsidR="007B1E42" w:rsidRPr="007B1E42">
        <w:rPr>
          <w:rFonts w:eastAsia="SimSun"/>
          <w:szCs w:val="24"/>
          <w:lang w:val="en-US" w:eastAsia="zh-CN"/>
        </w:rPr>
        <w:t>mW</w:t>
      </w:r>
      <w:proofErr w:type="spellEnd"/>
      <w:r w:rsidR="007B1E42" w:rsidRPr="007B1E42">
        <w:rPr>
          <w:rFonts w:eastAsia="SimSun"/>
          <w:szCs w:val="24"/>
          <w:lang w:val="en-US" w:eastAsia="zh-CN"/>
        </w:rPr>
        <w:t>)</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8" w:author="Zander, Olof" w:date="2021-01-26T15:01:00Z"/>
        </w:trPr>
        <w:tc>
          <w:tcPr>
            <w:tcW w:w="1272" w:type="dxa"/>
          </w:tcPr>
          <w:p w14:paraId="3D02A7D7" w14:textId="4EF71965" w:rsidR="00263E74" w:rsidRDefault="00263E74" w:rsidP="00612AD7">
            <w:pPr>
              <w:spacing w:after="120"/>
              <w:rPr>
                <w:ins w:id="9" w:author="Zander, Olof" w:date="2021-01-26T15:01:00Z"/>
                <w:rFonts w:eastAsiaTheme="minorEastAsia"/>
                <w:color w:val="0070C0"/>
                <w:lang w:val="en-US" w:eastAsia="zh-CN"/>
              </w:rPr>
            </w:pPr>
            <w:ins w:id="10"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1" w:author="Zander, Olof" w:date="2021-01-26T15:02:00Z"/>
                <w:rFonts w:eastAsiaTheme="minorEastAsia"/>
                <w:color w:val="0070C0"/>
                <w:lang w:val="en-US" w:eastAsia="zh-CN"/>
              </w:rPr>
            </w:pPr>
            <w:ins w:id="12"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3" w:author="Zander, Olof" w:date="2021-01-26T15:02:00Z"/>
                <w:rFonts w:eastAsiaTheme="minorEastAsia"/>
                <w:color w:val="0070C0"/>
                <w:lang w:val="en-US" w:eastAsia="zh-CN"/>
              </w:rPr>
            </w:pPr>
            <w:ins w:id="14"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5" w:author="Zander, Olof" w:date="2021-01-26T15:01:00Z"/>
                <w:rFonts w:eastAsiaTheme="minorEastAsia"/>
                <w:color w:val="0070C0"/>
                <w:lang w:val="en-US" w:eastAsia="zh-CN"/>
              </w:rPr>
            </w:pPr>
            <w:ins w:id="16"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C20788" w:rsidRPr="003172C1" w14:paraId="45980301" w14:textId="77777777" w:rsidTr="00612AD7">
        <w:trPr>
          <w:ins w:id="17" w:author="Qualcomm" w:date="2021-01-26T16:18:00Z"/>
        </w:trPr>
        <w:tc>
          <w:tcPr>
            <w:tcW w:w="1272" w:type="dxa"/>
          </w:tcPr>
          <w:p w14:paraId="3714F061" w14:textId="56FE759B" w:rsidR="00C20788" w:rsidRDefault="00C20788" w:rsidP="00612AD7">
            <w:pPr>
              <w:spacing w:after="120"/>
              <w:rPr>
                <w:ins w:id="18" w:author="Qualcomm" w:date="2021-01-26T16:18:00Z"/>
                <w:rFonts w:eastAsiaTheme="minorEastAsia"/>
                <w:color w:val="0070C0"/>
                <w:lang w:val="en-US" w:eastAsia="zh-CN"/>
              </w:rPr>
            </w:pPr>
            <w:ins w:id="19" w:author="Qualcomm" w:date="2021-01-26T16:18:00Z">
              <w:r>
                <w:rPr>
                  <w:rFonts w:eastAsiaTheme="minorEastAsia"/>
                  <w:color w:val="0070C0"/>
                  <w:lang w:val="en-US" w:eastAsia="zh-CN"/>
                </w:rPr>
                <w:t>Qualcomm</w:t>
              </w:r>
            </w:ins>
          </w:p>
        </w:tc>
        <w:tc>
          <w:tcPr>
            <w:tcW w:w="8359" w:type="dxa"/>
          </w:tcPr>
          <w:p w14:paraId="39567A20" w14:textId="0580846D" w:rsidR="00C20788" w:rsidRDefault="00C20788" w:rsidP="00263E74">
            <w:pPr>
              <w:spacing w:after="120"/>
              <w:rPr>
                <w:ins w:id="20" w:author="Qualcomm" w:date="2021-01-26T16:18:00Z"/>
                <w:rFonts w:eastAsiaTheme="minorEastAsia"/>
                <w:color w:val="0070C0"/>
                <w:lang w:val="en-US" w:eastAsia="zh-CN"/>
              </w:rPr>
            </w:pPr>
            <w:ins w:id="21" w:author="Qualcomm" w:date="2021-01-26T16:18:00Z">
              <w:r>
                <w:rPr>
                  <w:rFonts w:eastAsiaTheme="minorEastAsia"/>
                  <w:color w:val="0070C0"/>
                  <w:lang w:val="en-US" w:eastAsia="zh-CN"/>
                </w:rPr>
                <w:t>Option 1</w:t>
              </w:r>
            </w:ins>
          </w:p>
        </w:tc>
      </w:tr>
      <w:tr w:rsidR="000B6BFD" w:rsidRPr="003172C1" w14:paraId="68635CA3" w14:textId="77777777" w:rsidTr="00612AD7">
        <w:trPr>
          <w:ins w:id="22" w:author="Ting-Wei Kang (康庭維)" w:date="2021-01-27T09:05:00Z"/>
        </w:trPr>
        <w:tc>
          <w:tcPr>
            <w:tcW w:w="1272" w:type="dxa"/>
          </w:tcPr>
          <w:p w14:paraId="67AA4ABC" w14:textId="356D94C0" w:rsidR="000B6BFD" w:rsidRDefault="000B6BFD" w:rsidP="00612AD7">
            <w:pPr>
              <w:spacing w:after="120"/>
              <w:rPr>
                <w:ins w:id="23" w:author="Ting-Wei Kang (康庭維)" w:date="2021-01-27T09:05:00Z"/>
                <w:rFonts w:eastAsiaTheme="minorEastAsia"/>
                <w:color w:val="0070C0"/>
                <w:lang w:val="en-US" w:eastAsia="zh-CN"/>
              </w:rPr>
            </w:pPr>
            <w:ins w:id="24" w:author="Ting-Wei Kang (康庭維)" w:date="2021-01-27T09:05: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359" w:type="dxa"/>
          </w:tcPr>
          <w:p w14:paraId="2CEA668D" w14:textId="77777777" w:rsidR="000B6BFD" w:rsidRDefault="000B6BFD" w:rsidP="000B6BFD">
            <w:pPr>
              <w:spacing w:after="120"/>
              <w:rPr>
                <w:ins w:id="25" w:author="Ting-Wei Kang (康庭維)" w:date="2021-01-27T16:23:00Z"/>
                <w:rFonts w:eastAsiaTheme="minorEastAsia"/>
                <w:color w:val="0070C0"/>
                <w:lang w:val="en-US" w:eastAsia="zh-CN"/>
              </w:rPr>
            </w:pPr>
            <w:ins w:id="26" w:author="Ting-Wei Kang (康庭維)" w:date="2021-01-27T09:05:00Z">
              <w:r>
                <w:rPr>
                  <w:rFonts w:eastAsiaTheme="minorEastAsia"/>
                  <w:color w:val="0070C0"/>
                  <w:lang w:val="en-US" w:eastAsia="zh-CN"/>
                </w:rPr>
                <w:t xml:space="preserve">Option3. </w:t>
              </w:r>
            </w:ins>
            <w:ins w:id="27" w:author="Ting-Wei Kang (康庭維)" w:date="2021-01-27T09:09:00Z">
              <w:r>
                <w:rPr>
                  <w:rFonts w:eastAsiaTheme="minorEastAsia"/>
                  <w:color w:val="0070C0"/>
                  <w:lang w:val="en-US" w:eastAsia="zh-CN"/>
                </w:rPr>
                <w:t xml:space="preserve">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ins>
          </w:p>
          <w:p w14:paraId="0B020AC2" w14:textId="555C1195" w:rsidR="00E248A5" w:rsidRPr="00E248A5" w:rsidRDefault="00E248A5" w:rsidP="00E248A5">
            <w:pPr>
              <w:spacing w:after="120"/>
              <w:rPr>
                <w:ins w:id="28" w:author="Ting-Wei Kang (康庭維)" w:date="2021-01-27T09:05:00Z"/>
                <w:rFonts w:eastAsiaTheme="minorEastAsia"/>
                <w:color w:val="0070C0"/>
                <w:lang w:val="en-US" w:eastAsia="zh-CN"/>
              </w:rPr>
            </w:pPr>
            <w:ins w:id="29" w:author="Ting-Wei Kang (康庭維)" w:date="2021-01-27T16:24:00Z">
              <w:r w:rsidRPr="00E248A5">
                <w:rPr>
                  <w:rFonts w:eastAsiaTheme="minorEastAsia"/>
                  <w:color w:val="0070C0"/>
                  <w:lang w:val="en-US" w:eastAsia="zh-CN"/>
                  <w:rPrChange w:id="30" w:author="Ting-Wei Kang (康庭維)" w:date="2021-01-27T16:25:00Z">
                    <w:rPr>
                      <w:rFonts w:ascii="PMingLiU" w:eastAsia="PMingLiU" w:hAnsi="PMingLiU"/>
                      <w:color w:val="0070C0"/>
                      <w:lang w:val="en-US" w:eastAsia="zh-TW"/>
                    </w:rPr>
                  </w:rPrChange>
                </w:rPr>
                <w:t>(</w:t>
              </w:r>
            </w:ins>
            <w:ins w:id="31" w:author="Ting-Wei Kang (康庭維)" w:date="2021-01-27T16:23:00Z">
              <w:r w:rsidRPr="00E248A5">
                <w:rPr>
                  <w:rFonts w:eastAsiaTheme="minorEastAsia"/>
                  <w:color w:val="0070C0"/>
                  <w:lang w:val="en-US" w:eastAsia="zh-CN"/>
                  <w:rPrChange w:id="32" w:author="Ting-Wei Kang (康庭維)" w:date="2021-01-27T16:24:00Z">
                    <w:rPr>
                      <w:rFonts w:ascii="PMingLiU" w:eastAsia="PMingLiU" w:hAnsi="PMingLiU"/>
                      <w:color w:val="0070C0"/>
                      <w:lang w:val="en-US" w:eastAsia="zh-TW"/>
                    </w:rPr>
                  </w:rPrChange>
                </w:rPr>
                <w:t>New comment in V08</w:t>
              </w:r>
            </w:ins>
            <w:ins w:id="33" w:author="Ting-Wei Kang (康庭維)" w:date="2021-01-27T16:28:00Z">
              <w:r w:rsidR="008D22DE">
                <w:rPr>
                  <w:rFonts w:ascii="PMingLiU" w:eastAsia="PMingLiU" w:hAnsi="PMingLiU" w:hint="eastAsia"/>
                  <w:color w:val="0070C0"/>
                  <w:lang w:val="en-US" w:eastAsia="zh-TW"/>
                </w:rPr>
                <w:t>_</w:t>
              </w:r>
              <w:r w:rsidR="008D22DE">
                <w:rPr>
                  <w:rFonts w:eastAsia="PMingLiU" w:hint="eastAsia"/>
                  <w:color w:val="0070C0"/>
                  <w:lang w:val="en-US" w:eastAsia="zh-TW"/>
                </w:rPr>
                <w:t>mtk</w:t>
              </w:r>
              <w:r w:rsidR="008D22DE">
                <w:rPr>
                  <w:rFonts w:eastAsia="PMingLiU"/>
                  <w:color w:val="0070C0"/>
                  <w:lang w:val="en-US" w:eastAsia="zh-TW"/>
                </w:rPr>
                <w:t>2</w:t>
              </w:r>
            </w:ins>
            <w:ins w:id="34" w:author="Ting-Wei Kang (康庭維)" w:date="2021-01-27T16:24:00Z">
              <w:r w:rsidRPr="00E248A5">
                <w:rPr>
                  <w:rFonts w:eastAsiaTheme="minorEastAsia"/>
                  <w:color w:val="0070C0"/>
                  <w:lang w:val="en-US" w:eastAsia="zh-CN"/>
                  <w:rPrChange w:id="35" w:author="Ting-Wei Kang (康庭維)" w:date="2021-01-27T16:25:00Z">
                    <w:rPr>
                      <w:rFonts w:ascii="PMingLiU" w:eastAsia="PMingLiU" w:hAnsi="PMingLiU"/>
                      <w:color w:val="0070C0"/>
                      <w:lang w:val="en-US" w:eastAsia="zh-TW"/>
                    </w:rPr>
                  </w:rPrChange>
                </w:rPr>
                <w:t>)</w:t>
              </w:r>
            </w:ins>
            <w:ins w:id="36" w:author="Ting-Wei Kang (康庭維)" w:date="2021-01-27T16:23:00Z">
              <w:r w:rsidRPr="00E248A5">
                <w:rPr>
                  <w:rFonts w:eastAsiaTheme="minorEastAsia"/>
                  <w:color w:val="0070C0"/>
                  <w:lang w:val="en-US" w:eastAsia="zh-CN"/>
                  <w:rPrChange w:id="37" w:author="Ting-Wei Kang (康庭維)" w:date="2021-01-27T16:24:00Z">
                    <w:rPr>
                      <w:rFonts w:ascii="PMingLiU" w:eastAsia="PMingLiU" w:hAnsi="PMingLiU"/>
                      <w:color w:val="0070C0"/>
                      <w:lang w:val="en-US" w:eastAsia="zh-TW"/>
                    </w:rPr>
                  </w:rPrChange>
                </w:rPr>
                <w:t xml:space="preserve"> We’d like to </w:t>
              </w:r>
            </w:ins>
            <w:ins w:id="38" w:author="Ting-Wei Kang (康庭維)" w:date="2021-01-27T16:25:00Z">
              <w:r w:rsidRPr="00E248A5">
                <w:rPr>
                  <w:rFonts w:eastAsiaTheme="minorEastAsia"/>
                  <w:color w:val="0070C0"/>
                  <w:lang w:val="en-US" w:eastAsia="zh-CN"/>
                  <w:rPrChange w:id="39" w:author="Ting-Wei Kang (康庭維)" w:date="2021-01-27T16:25:00Z">
                    <w:rPr>
                      <w:rFonts w:ascii="PMingLiU" w:eastAsia="PMingLiU" w:hAnsi="PMingLiU"/>
                      <w:color w:val="0070C0"/>
                      <w:lang w:val="en-US" w:eastAsia="zh-TW"/>
                    </w:rPr>
                  </w:rPrChange>
                </w:rPr>
                <w:t>add</w:t>
              </w:r>
            </w:ins>
            <w:ins w:id="40" w:author="Ting-Wei Kang (康庭維)" w:date="2021-01-27T16:23:00Z">
              <w:r w:rsidRPr="00E248A5">
                <w:rPr>
                  <w:rFonts w:eastAsiaTheme="minorEastAsia"/>
                  <w:color w:val="0070C0"/>
                  <w:lang w:val="en-US" w:eastAsia="zh-CN"/>
                  <w:rPrChange w:id="41" w:author="Ting-Wei Kang (康庭維)" w:date="2021-01-27T16:24:00Z">
                    <w:rPr>
                      <w:rFonts w:ascii="PMingLiU" w:eastAsia="PMingLiU" w:hAnsi="PMingLiU"/>
                      <w:color w:val="0070C0"/>
                      <w:lang w:val="en-US" w:eastAsia="zh-TW"/>
                    </w:rPr>
                  </w:rPrChange>
                </w:rPr>
                <w:t xml:space="preserve"> our </w:t>
              </w:r>
              <w:r w:rsidRPr="00E248A5">
                <w:rPr>
                  <w:rFonts w:eastAsiaTheme="minorEastAsia"/>
                  <w:color w:val="0070C0"/>
                  <w:lang w:val="en-US" w:eastAsia="zh-CN"/>
                </w:rPr>
                <w:t>evalu</w:t>
              </w:r>
            </w:ins>
            <w:ins w:id="42" w:author="Ting-Wei Kang (康庭維)" w:date="2021-01-27T16:24:00Z">
              <w:r>
                <w:rPr>
                  <w:rFonts w:eastAsiaTheme="minorEastAsia"/>
                  <w:color w:val="0070C0"/>
                  <w:lang w:val="en-US" w:eastAsia="zh-CN"/>
                </w:rPr>
                <w:t xml:space="preserve">ation: </w:t>
              </w:r>
              <w:r w:rsidRPr="00E248A5">
                <w:rPr>
                  <w:rFonts w:eastAsiaTheme="minorEastAsia"/>
                  <w:color w:val="0070C0"/>
                  <w:lang w:val="en-US" w:eastAsia="zh-CN"/>
                  <w:rPrChange w:id="43" w:author="Ting-Wei Kang (康庭維)" w:date="2021-01-27T16:25:00Z">
                    <w:rPr>
                      <w:rFonts w:ascii="PMingLiU" w:eastAsia="PMingLiU" w:hAnsi="PMingLiU"/>
                      <w:color w:val="0070C0"/>
                      <w:lang w:val="en-US" w:eastAsia="zh-TW"/>
                    </w:rPr>
                  </w:rPrChange>
                </w:rPr>
                <w:t>15 dBm.</w:t>
              </w:r>
            </w:ins>
          </w:p>
        </w:tc>
      </w:tr>
      <w:tr w:rsidR="004129DB" w:rsidRPr="003172C1" w14:paraId="79B15830" w14:textId="77777777" w:rsidTr="00612AD7">
        <w:trPr>
          <w:ins w:id="44" w:author="Samsung" w:date="2021-01-27T11:07:00Z"/>
        </w:trPr>
        <w:tc>
          <w:tcPr>
            <w:tcW w:w="1272" w:type="dxa"/>
          </w:tcPr>
          <w:p w14:paraId="23E7A7AB" w14:textId="554CA531" w:rsidR="004129DB" w:rsidRDefault="004129DB" w:rsidP="004129DB">
            <w:pPr>
              <w:spacing w:after="120"/>
              <w:rPr>
                <w:ins w:id="45" w:author="Samsung" w:date="2021-01-27T11:07:00Z"/>
                <w:rFonts w:ascii="PMingLiU" w:eastAsia="PMingLiU" w:hAnsi="PMingLiU"/>
                <w:color w:val="0070C0"/>
                <w:lang w:val="en-US" w:eastAsia="zh-TW"/>
              </w:rPr>
            </w:pPr>
            <w:ins w:id="46" w:author="Samsung" w:date="2021-01-27T11:07: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0918062B" w14:textId="786A2EED" w:rsidR="004129DB" w:rsidRDefault="004129DB" w:rsidP="004129DB">
            <w:pPr>
              <w:spacing w:after="120"/>
              <w:rPr>
                <w:ins w:id="47" w:author="Samsung" w:date="2021-01-27T11:07:00Z"/>
                <w:rFonts w:eastAsiaTheme="minorEastAsia"/>
                <w:color w:val="0070C0"/>
                <w:lang w:val="en-US" w:eastAsia="zh-CN"/>
              </w:rPr>
            </w:pPr>
            <w:ins w:id="48" w:author="Samsung" w:date="2021-01-27T11:07: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687E34CD" w14:textId="77777777" w:rsidTr="00612AD7">
        <w:trPr>
          <w:ins w:id="49" w:author="Ruixin Wang (vivo)" w:date="2021-01-27T14:37:00Z"/>
        </w:trPr>
        <w:tc>
          <w:tcPr>
            <w:tcW w:w="1272" w:type="dxa"/>
          </w:tcPr>
          <w:p w14:paraId="2CD37FF4" w14:textId="50C31C38" w:rsidR="00D11EC4" w:rsidRDefault="00D11EC4" w:rsidP="00D11EC4">
            <w:pPr>
              <w:spacing w:after="120"/>
              <w:rPr>
                <w:ins w:id="50" w:author="Ruixin Wang (vivo)" w:date="2021-01-27T14:37:00Z"/>
                <w:rFonts w:eastAsia="Malgun Gothic"/>
                <w:color w:val="0070C0"/>
                <w:lang w:val="en-US" w:eastAsia="ko-KR"/>
              </w:rPr>
            </w:pPr>
            <w:ins w:id="51" w:author="Ruixin Wang (vivo)" w:date="2021-01-27T14:37:00Z">
              <w:r>
                <w:rPr>
                  <w:rFonts w:eastAsia="Malgun Gothic"/>
                  <w:color w:val="0070C0"/>
                  <w:lang w:val="en-US" w:eastAsia="ko-KR"/>
                </w:rPr>
                <w:t>vivo</w:t>
              </w:r>
            </w:ins>
          </w:p>
        </w:tc>
        <w:tc>
          <w:tcPr>
            <w:tcW w:w="8359" w:type="dxa"/>
          </w:tcPr>
          <w:p w14:paraId="48E085EA" w14:textId="486AA09D" w:rsidR="00D11EC4" w:rsidRDefault="00D11EC4" w:rsidP="00D11EC4">
            <w:pPr>
              <w:spacing w:after="120"/>
              <w:rPr>
                <w:ins w:id="52" w:author="Ruixin Wang (vivo)" w:date="2021-01-27T14:37:00Z"/>
                <w:rFonts w:eastAsia="Malgun Gothic"/>
                <w:color w:val="0070C0"/>
                <w:lang w:val="en-US" w:eastAsia="ko-KR"/>
              </w:rPr>
            </w:pPr>
            <w:ins w:id="53" w:author="Ruixin Wang (vivo)" w:date="2021-01-27T14:38:00Z">
              <w:r>
                <w:rPr>
                  <w:rFonts w:eastAsia="Malgun Gothic"/>
                  <w:color w:val="0070C0"/>
                  <w:lang w:val="en-US" w:eastAsia="ko-KR"/>
                </w:rPr>
                <w:t xml:space="preserve">Prefer option 2. Based on the CDF analysis from proposed values, this is about </w:t>
              </w:r>
            </w:ins>
            <w:ins w:id="54" w:author="Ruixin Wang (vivo)" w:date="2021-01-27T14:39:00Z">
              <w:r>
                <w:rPr>
                  <w:rFonts w:eastAsia="Malgun Gothic"/>
                  <w:color w:val="0070C0"/>
                  <w:lang w:val="en-US" w:eastAsia="ko-KR"/>
                </w:rPr>
                <w:t>50% UE passing rate.</w:t>
              </w:r>
            </w:ins>
          </w:p>
        </w:tc>
      </w:tr>
      <w:tr w:rsidR="001561A2" w:rsidRPr="003172C1" w14:paraId="565784E3" w14:textId="77777777" w:rsidTr="00612AD7">
        <w:trPr>
          <w:ins w:id="55" w:author="Bill Shvodian" w:date="2021-01-27T10:13:00Z"/>
        </w:trPr>
        <w:tc>
          <w:tcPr>
            <w:tcW w:w="1272" w:type="dxa"/>
          </w:tcPr>
          <w:p w14:paraId="5C6EF135" w14:textId="5CA6F45F" w:rsidR="001561A2" w:rsidRDefault="001561A2" w:rsidP="00D11EC4">
            <w:pPr>
              <w:spacing w:after="120"/>
              <w:rPr>
                <w:ins w:id="56" w:author="Bill Shvodian" w:date="2021-01-27T10:13:00Z"/>
                <w:rFonts w:eastAsia="Malgun Gothic"/>
                <w:color w:val="0070C0"/>
                <w:lang w:val="en-US" w:eastAsia="ko-KR"/>
              </w:rPr>
            </w:pPr>
            <w:ins w:id="57" w:author="Bill Shvodian" w:date="2021-01-27T10:13:00Z">
              <w:r>
                <w:rPr>
                  <w:rFonts w:eastAsia="Malgun Gothic"/>
                  <w:color w:val="0070C0"/>
                  <w:lang w:val="en-US" w:eastAsia="ko-KR"/>
                </w:rPr>
                <w:t>T-Mobile USA</w:t>
              </w:r>
            </w:ins>
          </w:p>
        </w:tc>
        <w:tc>
          <w:tcPr>
            <w:tcW w:w="8359" w:type="dxa"/>
          </w:tcPr>
          <w:p w14:paraId="27287685" w14:textId="72070486" w:rsidR="001561A2" w:rsidRDefault="001561A2" w:rsidP="00D11EC4">
            <w:pPr>
              <w:spacing w:after="120"/>
              <w:rPr>
                <w:ins w:id="58" w:author="Bill Shvodian" w:date="2021-01-27T10:13:00Z"/>
                <w:rFonts w:eastAsia="Malgun Gothic"/>
                <w:color w:val="0070C0"/>
                <w:lang w:val="en-US" w:eastAsia="ko-KR"/>
              </w:rPr>
            </w:pPr>
            <w:ins w:id="59" w:author="Bill Shvodian" w:date="2021-01-27T10:13:00Z">
              <w:r>
                <w:rPr>
                  <w:rFonts w:eastAsia="Malgun Gothic"/>
                  <w:color w:val="0070C0"/>
                  <w:lang w:val="en-US" w:eastAsia="ko-KR"/>
                </w:rPr>
                <w:t>Option 1</w:t>
              </w:r>
            </w:ins>
          </w:p>
        </w:tc>
      </w:tr>
      <w:tr w:rsidR="00AF27B5" w:rsidRPr="003172C1" w14:paraId="388F7616" w14:textId="77777777" w:rsidTr="00612AD7">
        <w:trPr>
          <w:ins w:id="60" w:author="Nokia" w:date="2021-01-28T01:07:00Z"/>
        </w:trPr>
        <w:tc>
          <w:tcPr>
            <w:tcW w:w="1272" w:type="dxa"/>
          </w:tcPr>
          <w:p w14:paraId="048AD313" w14:textId="3B71E3F8" w:rsidR="00AF27B5" w:rsidRDefault="00AF27B5" w:rsidP="00D11EC4">
            <w:pPr>
              <w:spacing w:after="120"/>
              <w:rPr>
                <w:ins w:id="61" w:author="Nokia" w:date="2021-01-28T01:07:00Z"/>
                <w:rFonts w:eastAsia="Malgun Gothic"/>
                <w:color w:val="0070C0"/>
                <w:lang w:val="en-US" w:eastAsia="ko-KR"/>
              </w:rPr>
            </w:pPr>
            <w:ins w:id="62" w:author="Nokia" w:date="2021-01-28T01:07:00Z">
              <w:r>
                <w:rPr>
                  <w:rFonts w:eastAsia="Malgun Gothic"/>
                  <w:color w:val="0070C0"/>
                  <w:lang w:val="en-US" w:eastAsia="ko-KR"/>
                </w:rPr>
                <w:t>Nokia</w:t>
              </w:r>
            </w:ins>
          </w:p>
        </w:tc>
        <w:tc>
          <w:tcPr>
            <w:tcW w:w="8359" w:type="dxa"/>
          </w:tcPr>
          <w:p w14:paraId="5CD027B0" w14:textId="7A690150" w:rsidR="00AF27B5" w:rsidRDefault="00AF27B5" w:rsidP="00D11EC4">
            <w:pPr>
              <w:spacing w:after="120"/>
              <w:rPr>
                <w:ins w:id="63" w:author="Nokia" w:date="2021-01-28T01:07:00Z"/>
                <w:rFonts w:eastAsia="Malgun Gothic"/>
                <w:color w:val="0070C0"/>
                <w:lang w:val="en-US" w:eastAsia="ko-KR"/>
              </w:rPr>
            </w:pPr>
            <w:ins w:id="64" w:author="Nokia" w:date="2021-01-28T01:08:00Z">
              <w:r>
                <w:rPr>
                  <w:rFonts w:eastAsia="Malgun Gothic"/>
                  <w:color w:val="0070C0"/>
                  <w:lang w:val="en-US" w:eastAsia="ko-KR"/>
                </w:rPr>
                <w:t>Option 1</w:t>
              </w:r>
            </w:ins>
          </w:p>
        </w:tc>
      </w:tr>
      <w:tr w:rsidR="00F62DC1" w:rsidRPr="003172C1" w14:paraId="1AA2CDEE" w14:textId="77777777" w:rsidTr="00612AD7">
        <w:trPr>
          <w:ins w:id="65" w:author="Vera Lopez, Aida L" w:date="2021-01-27T08:51:00Z"/>
        </w:trPr>
        <w:tc>
          <w:tcPr>
            <w:tcW w:w="1272" w:type="dxa"/>
          </w:tcPr>
          <w:p w14:paraId="57A8C28A" w14:textId="4B690B75" w:rsidR="00F62DC1" w:rsidRDefault="00F62DC1" w:rsidP="00D11EC4">
            <w:pPr>
              <w:spacing w:after="120"/>
              <w:rPr>
                <w:ins w:id="66" w:author="Vera Lopez, Aida L" w:date="2021-01-27T08:51:00Z"/>
                <w:rFonts w:eastAsia="Malgun Gothic"/>
                <w:color w:val="0070C0"/>
                <w:lang w:val="en-US" w:eastAsia="ko-KR"/>
              </w:rPr>
            </w:pPr>
            <w:ins w:id="67" w:author="Vera Lopez, Aida L" w:date="2021-01-27T08:51:00Z">
              <w:r>
                <w:rPr>
                  <w:rFonts w:eastAsia="Malgun Gothic"/>
                  <w:color w:val="0070C0"/>
                  <w:lang w:val="en-US" w:eastAsia="ko-KR"/>
                </w:rPr>
                <w:t>Intel</w:t>
              </w:r>
            </w:ins>
          </w:p>
        </w:tc>
        <w:tc>
          <w:tcPr>
            <w:tcW w:w="8359" w:type="dxa"/>
          </w:tcPr>
          <w:p w14:paraId="003C0BF1" w14:textId="6021A5BD" w:rsidR="00F62DC1" w:rsidRDefault="00F62DC1" w:rsidP="00D11EC4">
            <w:pPr>
              <w:spacing w:after="120"/>
              <w:rPr>
                <w:ins w:id="68" w:author="Vera Lopez, Aida L" w:date="2021-01-27T08:51:00Z"/>
                <w:rFonts w:eastAsia="Malgun Gothic"/>
                <w:color w:val="0070C0"/>
                <w:lang w:val="en-US" w:eastAsia="ko-KR"/>
              </w:rPr>
            </w:pPr>
            <w:ins w:id="69" w:author="Vera Lopez, Aida L" w:date="2021-01-27T08:51:00Z">
              <w:r>
                <w:rPr>
                  <w:rFonts w:eastAsia="Malgun Gothic"/>
                  <w:color w:val="0070C0"/>
                  <w:lang w:val="en-US" w:eastAsia="ko-KR"/>
                </w:rPr>
                <w:t xml:space="preserve">Value wise, </w:t>
              </w:r>
            </w:ins>
            <w:ins w:id="70" w:author="Vera Lopez, Aida L" w:date="2021-01-27T09:29:00Z">
              <w:r w:rsidR="003E5EF5">
                <w:rPr>
                  <w:rFonts w:eastAsia="Malgun Gothic"/>
                  <w:color w:val="0070C0"/>
                  <w:lang w:val="en-US" w:eastAsia="ko-KR"/>
                </w:rPr>
                <w:t>O</w:t>
              </w:r>
            </w:ins>
            <w:ins w:id="71" w:author="Vera Lopez, Aida L" w:date="2021-01-27T08:52:00Z">
              <w:r>
                <w:rPr>
                  <w:rFonts w:eastAsia="Malgun Gothic"/>
                  <w:color w:val="0070C0"/>
                  <w:lang w:val="en-US" w:eastAsia="ko-KR"/>
                </w:rPr>
                <w:t xml:space="preserve">ption 1 and </w:t>
              </w:r>
            </w:ins>
            <w:ins w:id="72" w:author="Vera Lopez, Aida L" w:date="2021-01-27T09:29:00Z">
              <w:r w:rsidR="003E5EF5">
                <w:rPr>
                  <w:rFonts w:eastAsia="Malgun Gothic"/>
                  <w:color w:val="0070C0"/>
                  <w:lang w:val="en-US" w:eastAsia="ko-KR"/>
                </w:rPr>
                <w:t>O</w:t>
              </w:r>
            </w:ins>
            <w:ins w:id="73" w:author="Vera Lopez, Aida L" w:date="2021-01-27T08:52:00Z">
              <w:r>
                <w:rPr>
                  <w:rFonts w:eastAsia="Malgun Gothic"/>
                  <w:color w:val="0070C0"/>
                  <w:lang w:val="en-US" w:eastAsia="ko-KR"/>
                </w:rPr>
                <w:t xml:space="preserve">ption 2 are close, so we are ok with </w:t>
              </w:r>
            </w:ins>
            <w:ins w:id="74" w:author="Vera Lopez, Aida L" w:date="2021-01-27T08:51:00Z">
              <w:r>
                <w:rPr>
                  <w:rFonts w:eastAsia="Malgun Gothic"/>
                  <w:color w:val="0070C0"/>
                  <w:lang w:val="en-US" w:eastAsia="ko-KR"/>
                </w:rPr>
                <w:t>e</w:t>
              </w:r>
            </w:ins>
            <w:ins w:id="75" w:author="Vera Lopez, Aida L" w:date="2021-01-27T08:52:00Z">
              <w:r>
                <w:rPr>
                  <w:rFonts w:eastAsia="Malgun Gothic"/>
                  <w:color w:val="0070C0"/>
                  <w:lang w:val="en-US" w:eastAsia="ko-KR"/>
                </w:rPr>
                <w:t xml:space="preserve">ither. </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lastRenderedPageBreak/>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76" w:author="Zhangqian (Zq)" w:date="2021-01-26T15:09:00Z">
              <w:r>
                <w:rPr>
                  <w:rFonts w:eastAsiaTheme="minorEastAsia"/>
                  <w:color w:val="0070C0"/>
                  <w:lang w:val="en-US" w:eastAsia="zh-CN"/>
                </w:rPr>
                <w:t>Huawei</w:t>
              </w:r>
            </w:ins>
            <w:del w:id="77"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78" w:author="Zhangqian (Zq)" w:date="2021-01-26T15:10:00Z">
              <w:r>
                <w:rPr>
                  <w:rFonts w:eastAsiaTheme="minorEastAsia"/>
                  <w:color w:val="0070C0"/>
                  <w:lang w:val="en-US" w:eastAsia="zh-CN"/>
                </w:rPr>
                <w:t>Option 2 or option 3</w:t>
              </w:r>
            </w:ins>
            <w:ins w:id="79" w:author="Zhangqian (Zq)" w:date="2021-01-26T15:21:00Z">
              <w:r w:rsidR="00155211">
                <w:rPr>
                  <w:rFonts w:eastAsiaTheme="minorEastAsia"/>
                  <w:color w:val="0070C0"/>
                  <w:lang w:val="en-US" w:eastAsia="zh-CN"/>
                </w:rPr>
                <w:t>, or value between</w:t>
              </w:r>
            </w:ins>
            <w:ins w:id="80"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81" w:author="D. Everaere" w:date="2021-01-26T14:32:00Z">
              <w:r>
                <w:rPr>
                  <w:rFonts w:eastAsiaTheme="minorEastAsia"/>
                  <w:color w:val="0070C0"/>
                  <w:lang w:val="en-US" w:eastAsia="zh-CN"/>
                </w:rPr>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82"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83" w:author="Zander, Olof" w:date="2021-01-26T15:03:00Z"/>
        </w:trPr>
        <w:tc>
          <w:tcPr>
            <w:tcW w:w="1272" w:type="dxa"/>
          </w:tcPr>
          <w:p w14:paraId="3D40D094" w14:textId="134BB763" w:rsidR="00263E74" w:rsidRDefault="00263E74" w:rsidP="00612AD7">
            <w:pPr>
              <w:spacing w:after="120"/>
              <w:rPr>
                <w:ins w:id="84" w:author="Zander, Olof" w:date="2021-01-26T15:03:00Z"/>
                <w:rFonts w:eastAsiaTheme="minorEastAsia"/>
                <w:color w:val="0070C0"/>
                <w:lang w:val="en-US" w:eastAsia="zh-CN"/>
              </w:rPr>
            </w:pPr>
            <w:ins w:id="85"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86" w:author="Zander, Olof" w:date="2021-01-26T15:03:00Z"/>
              </w:rPr>
            </w:pPr>
            <w:ins w:id="87"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88" w:author="Zander, Olof" w:date="2021-01-26T15:03:00Z"/>
                <w:rFonts w:eastAsiaTheme="minorEastAsia"/>
                <w:color w:val="0070C0"/>
                <w:lang w:val="en-US" w:eastAsia="zh-CN"/>
              </w:rPr>
            </w:pPr>
            <w:ins w:id="89" w:author="Zander, Olof" w:date="2021-01-26T15:03:00Z">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r w:rsidR="0034676A" w:rsidRPr="003172C1" w14:paraId="68CB201F" w14:textId="77777777" w:rsidTr="00612AD7">
        <w:trPr>
          <w:ins w:id="90" w:author="Qualcomm" w:date="2021-01-26T16:16:00Z"/>
        </w:trPr>
        <w:tc>
          <w:tcPr>
            <w:tcW w:w="1272" w:type="dxa"/>
          </w:tcPr>
          <w:p w14:paraId="362EBD43" w14:textId="0423D43D" w:rsidR="0034676A" w:rsidRDefault="0034676A" w:rsidP="00612AD7">
            <w:pPr>
              <w:spacing w:after="120"/>
              <w:rPr>
                <w:ins w:id="91" w:author="Qualcomm" w:date="2021-01-26T16:16:00Z"/>
                <w:rFonts w:eastAsiaTheme="minorEastAsia"/>
                <w:color w:val="0070C0"/>
                <w:lang w:val="en-US" w:eastAsia="zh-CN"/>
              </w:rPr>
            </w:pPr>
            <w:ins w:id="92" w:author="Qualcomm" w:date="2021-01-26T16:16:00Z">
              <w:r>
                <w:rPr>
                  <w:rFonts w:eastAsiaTheme="minorEastAsia"/>
                  <w:color w:val="0070C0"/>
                  <w:lang w:val="en-US" w:eastAsia="zh-CN"/>
                </w:rPr>
                <w:t>Qualcomm</w:t>
              </w:r>
            </w:ins>
          </w:p>
        </w:tc>
        <w:tc>
          <w:tcPr>
            <w:tcW w:w="8359" w:type="dxa"/>
          </w:tcPr>
          <w:p w14:paraId="3A1F9605" w14:textId="169A7F1F" w:rsidR="0034676A" w:rsidRDefault="00B625F1" w:rsidP="00263E74">
            <w:pPr>
              <w:spacing w:after="120"/>
              <w:rPr>
                <w:ins w:id="93" w:author="Qualcomm" w:date="2021-01-26T16:16:00Z"/>
                <w:rFonts w:eastAsiaTheme="minorEastAsia"/>
                <w:color w:val="0070C0"/>
                <w:lang w:val="en-US" w:eastAsia="zh-CN"/>
              </w:rPr>
            </w:pPr>
            <w:ins w:id="94" w:author="Qualcomm" w:date="2021-01-26T16:17:00Z">
              <w:r>
                <w:rPr>
                  <w:rFonts w:eastAsiaTheme="minorEastAsia"/>
                  <w:color w:val="0070C0"/>
                  <w:lang w:val="en-US" w:eastAsia="zh-CN"/>
                </w:rPr>
                <w:t xml:space="preserve">We appreciate the UL </w:t>
              </w:r>
            </w:ins>
            <w:ins w:id="95" w:author="Qualcomm" w:date="2021-01-26T16:18:00Z">
              <w:r w:rsidR="00C20788">
                <w:rPr>
                  <w:rFonts w:eastAsiaTheme="minorEastAsia"/>
                  <w:color w:val="0070C0"/>
                  <w:lang w:val="en-US" w:eastAsia="zh-CN"/>
                </w:rPr>
                <w:t>budget problem and are ok to sign up for option 2</w:t>
              </w:r>
            </w:ins>
          </w:p>
        </w:tc>
      </w:tr>
      <w:tr w:rsidR="000B6BFD" w:rsidRPr="003172C1" w14:paraId="1EF0BA1F" w14:textId="77777777" w:rsidTr="00612AD7">
        <w:trPr>
          <w:ins w:id="96" w:author="Ting-Wei Kang (康庭維)" w:date="2021-01-27T09:10:00Z"/>
        </w:trPr>
        <w:tc>
          <w:tcPr>
            <w:tcW w:w="1272" w:type="dxa"/>
          </w:tcPr>
          <w:p w14:paraId="16C3CB98" w14:textId="108B5DC1" w:rsidR="000B6BFD" w:rsidRPr="000B6BFD" w:rsidRDefault="000B6BFD" w:rsidP="00612AD7">
            <w:pPr>
              <w:spacing w:after="120"/>
              <w:rPr>
                <w:ins w:id="97" w:author="Ting-Wei Kang (康庭維)" w:date="2021-01-27T09:10:00Z"/>
                <w:rFonts w:eastAsia="PMingLiU"/>
                <w:color w:val="0070C0"/>
                <w:lang w:val="en-US" w:eastAsia="zh-TW"/>
                <w:rPrChange w:id="98" w:author="Ting-Wei Kang (康庭維)" w:date="2021-01-27T09:10:00Z">
                  <w:rPr>
                    <w:ins w:id="99" w:author="Ting-Wei Kang (康庭維)" w:date="2021-01-27T09:10:00Z"/>
                    <w:rFonts w:eastAsiaTheme="minorEastAsia"/>
                    <w:color w:val="0070C0"/>
                    <w:lang w:val="en-US" w:eastAsia="zh-CN"/>
                  </w:rPr>
                </w:rPrChange>
              </w:rPr>
            </w:pPr>
            <w:ins w:id="100" w:author="Ting-Wei Kang (康庭維)" w:date="2021-01-27T09:10:00Z">
              <w:r>
                <w:rPr>
                  <w:rFonts w:eastAsiaTheme="minorEastAsia"/>
                  <w:color w:val="0070C0"/>
                  <w:lang w:val="en-US" w:eastAsia="zh-CN"/>
                </w:rPr>
                <w:t>M</w:t>
              </w:r>
              <w:r>
                <w:rPr>
                  <w:rFonts w:eastAsia="PMingLiU" w:hint="eastAsia"/>
                  <w:color w:val="0070C0"/>
                  <w:lang w:val="en-US" w:eastAsia="zh-TW"/>
                </w:rPr>
                <w:t>ediaTek</w:t>
              </w:r>
            </w:ins>
          </w:p>
        </w:tc>
        <w:tc>
          <w:tcPr>
            <w:tcW w:w="8359" w:type="dxa"/>
          </w:tcPr>
          <w:p w14:paraId="7066484E" w14:textId="39C3BFDA" w:rsidR="000B6BFD" w:rsidRDefault="000B6BFD" w:rsidP="000B6BFD">
            <w:pPr>
              <w:spacing w:after="120"/>
              <w:rPr>
                <w:ins w:id="101" w:author="Ting-Wei Kang (康庭維)" w:date="2021-01-27T09:10:00Z"/>
                <w:rFonts w:eastAsiaTheme="minorEastAsia"/>
                <w:color w:val="0070C0"/>
                <w:lang w:val="en-US" w:eastAsia="zh-CN"/>
              </w:rPr>
            </w:pPr>
            <w:ins w:id="102" w:author="Ting-Wei Kang (康庭維)" w:date="2021-01-27T09:10:00Z">
              <w:r>
                <w:rPr>
                  <w:rFonts w:eastAsiaTheme="minorEastAsia"/>
                  <w:color w:val="0070C0"/>
                  <w:lang w:val="en-US" w:eastAsia="zh-CN"/>
                </w:rPr>
                <w:t xml:space="preserve">Option5. We prefer to define peak EIRP firstly, and then </w:t>
              </w:r>
            </w:ins>
            <w:ins w:id="103" w:author="Ting-Wei Kang (康庭維)" w:date="2021-01-27T09:27:00Z">
              <w:r>
                <w:rPr>
                  <w:rFonts w:eastAsiaTheme="minorEastAsia"/>
                  <w:color w:val="0070C0"/>
                  <w:lang w:val="en-US" w:eastAsia="zh-CN"/>
                </w:rPr>
                <w:t xml:space="preserve">define </w:t>
              </w:r>
            </w:ins>
            <w:ins w:id="104" w:author="Ting-Wei Kang (康庭維)" w:date="2021-01-27T09:10:00Z">
              <w:r>
                <w:rPr>
                  <w:rFonts w:eastAsiaTheme="minorEastAsia"/>
                  <w:color w:val="0070C0"/>
                  <w:lang w:val="en-US" w:eastAsia="zh-CN"/>
                </w:rPr>
                <w:t>drop for spherical EIRP as prior framework.</w:t>
              </w:r>
            </w:ins>
          </w:p>
        </w:tc>
      </w:tr>
      <w:tr w:rsidR="004129DB" w:rsidRPr="003172C1" w14:paraId="20EA53C0" w14:textId="77777777" w:rsidTr="00612AD7">
        <w:trPr>
          <w:ins w:id="105" w:author="Samsung" w:date="2021-01-27T11:07:00Z"/>
        </w:trPr>
        <w:tc>
          <w:tcPr>
            <w:tcW w:w="1272" w:type="dxa"/>
          </w:tcPr>
          <w:p w14:paraId="2D0BF85C" w14:textId="1CDD5123" w:rsidR="004129DB" w:rsidRDefault="004129DB" w:rsidP="004129DB">
            <w:pPr>
              <w:spacing w:after="120"/>
              <w:rPr>
                <w:ins w:id="106" w:author="Samsung" w:date="2021-01-27T11:07:00Z"/>
                <w:rFonts w:eastAsiaTheme="minorEastAsia"/>
                <w:color w:val="0070C0"/>
                <w:lang w:val="en-US" w:eastAsia="zh-CN"/>
              </w:rPr>
            </w:pPr>
            <w:ins w:id="107" w:author="Samsung" w:date="2021-01-27T11:07:00Z">
              <w:r>
                <w:rPr>
                  <w:rFonts w:eastAsia="Malgun Gothic" w:hint="eastAsia"/>
                  <w:color w:val="0070C0"/>
                  <w:lang w:val="en-US" w:eastAsia="ko-KR"/>
                </w:rPr>
                <w:t>Samsung</w:t>
              </w:r>
            </w:ins>
          </w:p>
        </w:tc>
        <w:tc>
          <w:tcPr>
            <w:tcW w:w="8359" w:type="dxa"/>
          </w:tcPr>
          <w:p w14:paraId="3F43A3A9" w14:textId="717E701F" w:rsidR="004129DB" w:rsidRDefault="004129DB" w:rsidP="004129DB">
            <w:pPr>
              <w:spacing w:after="120"/>
              <w:rPr>
                <w:ins w:id="108" w:author="Samsung" w:date="2021-01-27T11:07:00Z"/>
                <w:rFonts w:eastAsiaTheme="minorEastAsia"/>
                <w:color w:val="0070C0"/>
                <w:lang w:val="en-US" w:eastAsia="zh-CN"/>
              </w:rPr>
            </w:pPr>
            <w:ins w:id="109" w:author="Samsung" w:date="2021-01-27T11:07:00Z">
              <w:r>
                <w:rPr>
                  <w:rFonts w:eastAsia="Malgun Gothic"/>
                  <w:color w:val="0070C0"/>
                  <w:lang w:val="en-US" w:eastAsia="ko-KR"/>
                </w:rPr>
                <w:t>Option 2. Option 1 is also fine if it has a number.</w:t>
              </w:r>
            </w:ins>
          </w:p>
        </w:tc>
      </w:tr>
      <w:tr w:rsidR="00D11EC4" w:rsidRPr="003172C1" w14:paraId="495E6881" w14:textId="77777777" w:rsidTr="00612AD7">
        <w:trPr>
          <w:ins w:id="110" w:author="Ruixin Wang (vivo)" w:date="2021-01-27T14:39:00Z"/>
        </w:trPr>
        <w:tc>
          <w:tcPr>
            <w:tcW w:w="1272" w:type="dxa"/>
          </w:tcPr>
          <w:p w14:paraId="52DEB407" w14:textId="2FB5E35E" w:rsidR="00D11EC4" w:rsidRDefault="00D11EC4" w:rsidP="004129DB">
            <w:pPr>
              <w:spacing w:after="120"/>
              <w:rPr>
                <w:ins w:id="111" w:author="Ruixin Wang (vivo)" w:date="2021-01-27T14:39:00Z"/>
                <w:rFonts w:eastAsia="Malgun Gothic"/>
                <w:color w:val="0070C0"/>
                <w:lang w:val="en-US" w:eastAsia="ko-KR"/>
              </w:rPr>
            </w:pPr>
            <w:ins w:id="112" w:author="Ruixin Wang (vivo)" w:date="2021-01-27T14:40:00Z">
              <w:r>
                <w:rPr>
                  <w:rFonts w:eastAsia="Malgun Gothic"/>
                  <w:color w:val="0070C0"/>
                  <w:lang w:val="en-US" w:eastAsia="ko-KR"/>
                </w:rPr>
                <w:t>vivo</w:t>
              </w:r>
            </w:ins>
          </w:p>
        </w:tc>
        <w:tc>
          <w:tcPr>
            <w:tcW w:w="8359" w:type="dxa"/>
          </w:tcPr>
          <w:p w14:paraId="44AD59E4" w14:textId="53EF02EB" w:rsidR="00D11EC4" w:rsidRDefault="00D11EC4" w:rsidP="004129DB">
            <w:pPr>
              <w:spacing w:after="120"/>
              <w:rPr>
                <w:ins w:id="113" w:author="Ruixin Wang (vivo)" w:date="2021-01-27T14:39:00Z"/>
                <w:rFonts w:eastAsia="Malgun Gothic"/>
                <w:color w:val="0070C0"/>
                <w:lang w:val="en-US" w:eastAsia="ko-KR"/>
              </w:rPr>
            </w:pPr>
            <w:ins w:id="114" w:author="Ruixin Wang (vivo)" w:date="2021-01-27T14:40:00Z">
              <w:r>
                <w:rPr>
                  <w:rFonts w:eastAsiaTheme="minorEastAsia"/>
                  <w:color w:val="0070C0"/>
                  <w:lang w:val="en-US" w:eastAsia="zh-CN"/>
                </w:rPr>
                <w:t xml:space="preserve">Option 3 or Option 4 is preferred </w:t>
              </w:r>
            </w:ins>
          </w:p>
        </w:tc>
      </w:tr>
      <w:tr w:rsidR="007E0CE9" w:rsidRPr="003172C1" w14:paraId="79562284" w14:textId="77777777" w:rsidTr="00612AD7">
        <w:trPr>
          <w:ins w:id="115" w:author="Bill Shvodian" w:date="2021-01-27T10:13:00Z"/>
        </w:trPr>
        <w:tc>
          <w:tcPr>
            <w:tcW w:w="1272" w:type="dxa"/>
          </w:tcPr>
          <w:p w14:paraId="292E3333" w14:textId="13DD5A14" w:rsidR="007E0CE9" w:rsidRDefault="007E0CE9" w:rsidP="004129DB">
            <w:pPr>
              <w:spacing w:after="120"/>
              <w:rPr>
                <w:ins w:id="116" w:author="Bill Shvodian" w:date="2021-01-27T10:13:00Z"/>
                <w:rFonts w:eastAsia="Malgun Gothic"/>
                <w:color w:val="0070C0"/>
                <w:lang w:val="en-US" w:eastAsia="ko-KR"/>
              </w:rPr>
            </w:pPr>
            <w:ins w:id="117" w:author="Bill Shvodian" w:date="2021-01-27T10:13:00Z">
              <w:r>
                <w:rPr>
                  <w:rFonts w:eastAsia="Malgun Gothic"/>
                  <w:color w:val="0070C0"/>
                  <w:lang w:val="en-US" w:eastAsia="ko-KR"/>
                </w:rPr>
                <w:t>T-Mobile USA</w:t>
              </w:r>
            </w:ins>
          </w:p>
        </w:tc>
        <w:tc>
          <w:tcPr>
            <w:tcW w:w="8359" w:type="dxa"/>
          </w:tcPr>
          <w:p w14:paraId="6C6EFFBF" w14:textId="2CFE457F" w:rsidR="007E0CE9" w:rsidRDefault="009727D6" w:rsidP="004129DB">
            <w:pPr>
              <w:spacing w:after="120"/>
              <w:rPr>
                <w:ins w:id="118" w:author="Bill Shvodian" w:date="2021-01-27T10:13:00Z"/>
                <w:rFonts w:eastAsiaTheme="minorEastAsia"/>
                <w:color w:val="0070C0"/>
                <w:lang w:val="en-US" w:eastAsia="zh-CN"/>
              </w:rPr>
            </w:pPr>
            <w:ins w:id="119" w:author="Bill Shvodian" w:date="2021-01-27T10:15:00Z">
              <w:r>
                <w:rPr>
                  <w:rFonts w:eastAsiaTheme="minorEastAsia"/>
                  <w:color w:val="0070C0"/>
                  <w:lang w:val="en-US" w:eastAsia="zh-CN"/>
                </w:rPr>
                <w:t xml:space="preserve">Prefer Option 2. Option 1 would also be </w:t>
              </w:r>
              <w:proofErr w:type="spellStart"/>
              <w:r>
                <w:rPr>
                  <w:rFonts w:eastAsiaTheme="minorEastAsia"/>
                  <w:color w:val="0070C0"/>
                  <w:lang w:val="en-US" w:eastAsia="zh-CN"/>
                </w:rPr>
                <w:t>facceptable</w:t>
              </w:r>
              <w:proofErr w:type="spellEnd"/>
              <w:r>
                <w:rPr>
                  <w:rFonts w:eastAsiaTheme="minorEastAsia"/>
                  <w:color w:val="0070C0"/>
                  <w:lang w:val="en-US" w:eastAsia="zh-CN"/>
                </w:rPr>
                <w:t xml:space="preserve">. </w:t>
              </w:r>
            </w:ins>
          </w:p>
        </w:tc>
      </w:tr>
      <w:tr w:rsidR="00AF27B5" w:rsidRPr="003172C1" w14:paraId="57F8D987" w14:textId="77777777" w:rsidTr="00612AD7">
        <w:trPr>
          <w:ins w:id="120" w:author="Nokia" w:date="2021-01-28T01:08:00Z"/>
        </w:trPr>
        <w:tc>
          <w:tcPr>
            <w:tcW w:w="1272" w:type="dxa"/>
          </w:tcPr>
          <w:p w14:paraId="422A588C" w14:textId="31FD42F5" w:rsidR="00AF27B5" w:rsidRDefault="00AF27B5" w:rsidP="004129DB">
            <w:pPr>
              <w:spacing w:after="120"/>
              <w:rPr>
                <w:ins w:id="121" w:author="Nokia" w:date="2021-01-28T01:08:00Z"/>
                <w:rFonts w:eastAsia="Malgun Gothic"/>
                <w:color w:val="0070C0"/>
                <w:lang w:val="en-US" w:eastAsia="ko-KR"/>
              </w:rPr>
            </w:pPr>
            <w:ins w:id="122" w:author="Nokia" w:date="2021-01-28T01:08:00Z">
              <w:r>
                <w:rPr>
                  <w:rFonts w:eastAsia="Malgun Gothic"/>
                  <w:color w:val="0070C0"/>
                  <w:lang w:val="en-US" w:eastAsia="ko-KR"/>
                </w:rPr>
                <w:t>Nokia</w:t>
              </w:r>
            </w:ins>
          </w:p>
        </w:tc>
        <w:tc>
          <w:tcPr>
            <w:tcW w:w="8359" w:type="dxa"/>
          </w:tcPr>
          <w:p w14:paraId="6D93BE4F" w14:textId="1F15C799" w:rsidR="00AF27B5" w:rsidRDefault="00AF27B5" w:rsidP="004129DB">
            <w:pPr>
              <w:spacing w:after="120"/>
              <w:rPr>
                <w:ins w:id="123" w:author="Nokia" w:date="2021-01-28T01:08:00Z"/>
                <w:rFonts w:eastAsiaTheme="minorEastAsia"/>
                <w:color w:val="0070C0"/>
                <w:lang w:val="en-US" w:eastAsia="zh-CN"/>
              </w:rPr>
            </w:pPr>
            <w:ins w:id="124" w:author="Nokia" w:date="2021-01-28T01:08:00Z">
              <w:r>
                <w:rPr>
                  <w:rFonts w:eastAsiaTheme="minorEastAsia"/>
                  <w:color w:val="0070C0"/>
                  <w:lang w:val="en-US" w:eastAsia="zh-CN"/>
                </w:rPr>
                <w:t>Option 1 or Option 2.</w:t>
              </w:r>
            </w:ins>
          </w:p>
        </w:tc>
      </w:tr>
      <w:tr w:rsidR="00F62DC1" w:rsidRPr="003172C1" w14:paraId="2118E370" w14:textId="77777777" w:rsidTr="00612AD7">
        <w:trPr>
          <w:ins w:id="125" w:author="Vera Lopez, Aida L" w:date="2021-01-27T08:54:00Z"/>
        </w:trPr>
        <w:tc>
          <w:tcPr>
            <w:tcW w:w="1272" w:type="dxa"/>
          </w:tcPr>
          <w:p w14:paraId="21018B71" w14:textId="68EC2C25" w:rsidR="00F62DC1" w:rsidRDefault="00F62DC1" w:rsidP="004129DB">
            <w:pPr>
              <w:spacing w:after="120"/>
              <w:rPr>
                <w:ins w:id="126" w:author="Vera Lopez, Aida L" w:date="2021-01-27T08:54:00Z"/>
                <w:rFonts w:eastAsia="Malgun Gothic"/>
                <w:color w:val="0070C0"/>
                <w:lang w:val="en-US" w:eastAsia="ko-KR"/>
              </w:rPr>
            </w:pPr>
            <w:ins w:id="127" w:author="Vera Lopez, Aida L" w:date="2021-01-27T08:54:00Z">
              <w:r>
                <w:rPr>
                  <w:rFonts w:eastAsia="Malgun Gothic"/>
                  <w:color w:val="0070C0"/>
                  <w:lang w:val="en-US" w:eastAsia="ko-KR"/>
                </w:rPr>
                <w:t>Intel</w:t>
              </w:r>
            </w:ins>
          </w:p>
        </w:tc>
        <w:tc>
          <w:tcPr>
            <w:tcW w:w="8359" w:type="dxa"/>
          </w:tcPr>
          <w:p w14:paraId="534F37B4" w14:textId="7936B138" w:rsidR="00F62DC1" w:rsidRDefault="00F62DC1" w:rsidP="004129DB">
            <w:pPr>
              <w:spacing w:after="120"/>
              <w:rPr>
                <w:ins w:id="128" w:author="Vera Lopez, Aida L" w:date="2021-01-27T08:54:00Z"/>
                <w:rFonts w:eastAsiaTheme="minorEastAsia"/>
                <w:color w:val="0070C0"/>
                <w:lang w:val="en-US" w:eastAsia="zh-CN"/>
              </w:rPr>
            </w:pPr>
            <w:ins w:id="129" w:author="Vera Lopez, Aida L" w:date="2021-01-27T08:55:00Z">
              <w:r>
                <w:rPr>
                  <w:rFonts w:eastAsiaTheme="minorEastAsia"/>
                  <w:color w:val="0070C0"/>
                  <w:lang w:val="en-US" w:eastAsia="zh-CN"/>
                </w:rPr>
                <w:t>Option 3</w:t>
              </w:r>
            </w:ins>
            <w:ins w:id="130" w:author="Vera Lopez, Aida L" w:date="2021-01-27T09:16:00Z">
              <w:r w:rsidR="00D37959">
                <w:rPr>
                  <w:rFonts w:eastAsiaTheme="minorEastAsia"/>
                  <w:color w:val="0070C0"/>
                  <w:lang w:val="en-US" w:eastAsia="zh-CN"/>
                </w:rPr>
                <w:t xml:space="preserve"> is preferred</w:t>
              </w:r>
            </w:ins>
            <w:ins w:id="131" w:author="Vera Lopez, Aida L" w:date="2021-01-27T08:55:00Z">
              <w:r>
                <w:rPr>
                  <w:rFonts w:eastAsiaTheme="minorEastAsia"/>
                  <w:color w:val="0070C0"/>
                  <w:lang w:val="en-US" w:eastAsia="zh-CN"/>
                </w:rPr>
                <w:t xml:space="preserve">, but are </w:t>
              </w:r>
            </w:ins>
            <w:ins w:id="132" w:author="Vera Lopez, Aida L" w:date="2021-01-27T09:15:00Z">
              <w:r w:rsidR="00D37959">
                <w:rPr>
                  <w:rFonts w:eastAsiaTheme="minorEastAsia"/>
                  <w:color w:val="0070C0"/>
                  <w:lang w:val="en-US" w:eastAsia="zh-CN"/>
                </w:rPr>
                <w:t xml:space="preserve">also </w:t>
              </w:r>
            </w:ins>
            <w:ins w:id="133" w:author="Vera Lopez, Aida L" w:date="2021-01-27T08:55:00Z">
              <w:r>
                <w:rPr>
                  <w:rFonts w:eastAsiaTheme="minorEastAsia"/>
                  <w:color w:val="0070C0"/>
                  <w:lang w:val="en-US" w:eastAsia="zh-CN"/>
                </w:rPr>
                <w:t xml:space="preserve">ok </w:t>
              </w:r>
            </w:ins>
            <w:ins w:id="134" w:author="Vera Lopez, Aida L" w:date="2021-01-27T09:12:00Z">
              <w:r w:rsidR="00D37959">
                <w:rPr>
                  <w:rFonts w:eastAsiaTheme="minorEastAsia"/>
                  <w:color w:val="0070C0"/>
                  <w:lang w:val="en-US" w:eastAsia="zh-CN"/>
                </w:rPr>
                <w:t>with Option 2</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135" w:author="Zhangqian (Zq)" w:date="2021-01-26T15:10:00Z">
              <w:r>
                <w:rPr>
                  <w:rFonts w:eastAsiaTheme="minorEastAsia"/>
                  <w:color w:val="0070C0"/>
                  <w:lang w:val="en-US" w:eastAsia="zh-CN"/>
                </w:rPr>
                <w:t>Huawei</w:t>
              </w:r>
            </w:ins>
            <w:del w:id="136"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137" w:author="Zhangqian (Zq)" w:date="2021-01-26T15:10:00Z">
              <w:r>
                <w:rPr>
                  <w:rFonts w:eastAsiaTheme="minorEastAsia"/>
                  <w:color w:val="0070C0"/>
                  <w:lang w:val="en-US" w:eastAsia="zh-CN"/>
                </w:rPr>
                <w:t>We need more input to derive on PC1/2/4 requirements</w:t>
              </w:r>
            </w:ins>
            <w:ins w:id="138"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139"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140" w:author="D. Everaere" w:date="2021-01-26T14:32:00Z">
              <w:r>
                <w:rPr>
                  <w:rFonts w:eastAsiaTheme="minorEastAsia"/>
                  <w:color w:val="0070C0"/>
                  <w:lang w:val="en-US" w:eastAsia="zh-CN"/>
                </w:rPr>
                <w:t>Intel’s approach is usual EIRP budget evaluation, while Nokia is extrapolating other bands’ delta to n</w:t>
              </w:r>
              <w:proofErr w:type="gramStart"/>
              <w:r>
                <w:rPr>
                  <w:rFonts w:eastAsiaTheme="minorEastAsia"/>
                  <w:color w:val="0070C0"/>
                  <w:lang w:val="en-US" w:eastAsia="zh-CN"/>
                </w:rPr>
                <w:t>262,using</w:t>
              </w:r>
              <w:proofErr w:type="gramEnd"/>
              <w:r>
                <w:rPr>
                  <w:rFonts w:eastAsiaTheme="minorEastAsia"/>
                  <w:color w:val="0070C0"/>
                  <w:lang w:val="en-US" w:eastAsia="zh-CN"/>
                </w:rPr>
                <w:t xml:space="preserve"> PC3 EIRP. If we go for EIRP budget evaluation by each company, we would end up by averaging all values… Nokia’s approach should not be worse then and is acceptable.</w:t>
              </w:r>
            </w:ins>
          </w:p>
        </w:tc>
      </w:tr>
      <w:tr w:rsidR="002D174E" w:rsidRPr="003172C1" w14:paraId="32BE8AB7" w14:textId="77777777" w:rsidTr="00612AD7">
        <w:trPr>
          <w:ins w:id="141" w:author="Qualcomm" w:date="2021-01-26T16:20:00Z"/>
        </w:trPr>
        <w:tc>
          <w:tcPr>
            <w:tcW w:w="1272" w:type="dxa"/>
          </w:tcPr>
          <w:p w14:paraId="39B87973" w14:textId="5E6D1F2D" w:rsidR="002D174E" w:rsidRDefault="002D174E" w:rsidP="00612AD7">
            <w:pPr>
              <w:spacing w:after="120"/>
              <w:rPr>
                <w:ins w:id="142" w:author="Qualcomm" w:date="2021-01-26T16:20:00Z"/>
                <w:rFonts w:eastAsiaTheme="minorEastAsia"/>
                <w:color w:val="0070C0"/>
                <w:lang w:val="en-US" w:eastAsia="zh-CN"/>
              </w:rPr>
            </w:pPr>
            <w:ins w:id="143" w:author="Qualcomm" w:date="2021-01-26T16:20:00Z">
              <w:r>
                <w:rPr>
                  <w:rFonts w:eastAsiaTheme="minorEastAsia"/>
                  <w:color w:val="0070C0"/>
                  <w:lang w:val="en-US" w:eastAsia="zh-CN"/>
                </w:rPr>
                <w:t>Qualcomm</w:t>
              </w:r>
            </w:ins>
          </w:p>
        </w:tc>
        <w:tc>
          <w:tcPr>
            <w:tcW w:w="8359" w:type="dxa"/>
          </w:tcPr>
          <w:p w14:paraId="7517F27D" w14:textId="182B8D4E" w:rsidR="002D174E" w:rsidRDefault="00CE7481" w:rsidP="00612AD7">
            <w:pPr>
              <w:spacing w:after="120"/>
              <w:rPr>
                <w:ins w:id="144" w:author="Qualcomm" w:date="2021-01-26T16:20:00Z"/>
                <w:rFonts w:eastAsiaTheme="minorEastAsia"/>
                <w:color w:val="0070C0"/>
                <w:lang w:val="en-US" w:eastAsia="zh-CN"/>
              </w:rPr>
            </w:pPr>
            <w:ins w:id="145" w:author="Qualcomm" w:date="2021-01-26T16:20:00Z">
              <w:r>
                <w:rPr>
                  <w:rFonts w:eastAsiaTheme="minorEastAsia"/>
                  <w:color w:val="0070C0"/>
                  <w:lang w:val="en-US" w:eastAsia="zh-CN"/>
                </w:rPr>
                <w:t>We would like to</w:t>
              </w:r>
            </w:ins>
            <w:ins w:id="146" w:author="Qualcomm" w:date="2021-01-26T16:21:00Z">
              <w:r>
                <w:rPr>
                  <w:rFonts w:eastAsiaTheme="minorEastAsia"/>
                  <w:color w:val="0070C0"/>
                  <w:lang w:val="en-US" w:eastAsia="zh-CN"/>
                </w:rPr>
                <w:t xml:space="preserve"> study </w:t>
              </w:r>
              <w:r w:rsidR="00281BBB">
                <w:rPr>
                  <w:rFonts w:eastAsiaTheme="minorEastAsia"/>
                  <w:color w:val="0070C0"/>
                  <w:lang w:val="en-US" w:eastAsia="zh-CN"/>
                </w:rPr>
                <w:t>feasibility for n262 and discuss in a future meeting</w:t>
              </w:r>
            </w:ins>
          </w:p>
        </w:tc>
      </w:tr>
      <w:tr w:rsidR="000B6BFD" w:rsidRPr="003172C1" w14:paraId="777229C0" w14:textId="77777777" w:rsidTr="00612AD7">
        <w:trPr>
          <w:ins w:id="147" w:author="Ting-Wei Kang (康庭維)" w:date="2021-01-27T09:08:00Z"/>
        </w:trPr>
        <w:tc>
          <w:tcPr>
            <w:tcW w:w="1272" w:type="dxa"/>
          </w:tcPr>
          <w:p w14:paraId="205B6033" w14:textId="75A823CB" w:rsidR="000B6BFD" w:rsidRDefault="000B6BFD" w:rsidP="00612AD7">
            <w:pPr>
              <w:spacing w:after="120"/>
              <w:rPr>
                <w:ins w:id="148" w:author="Ting-Wei Kang (康庭維)" w:date="2021-01-27T09:08:00Z"/>
                <w:rFonts w:eastAsiaTheme="minorEastAsia"/>
                <w:color w:val="0070C0"/>
                <w:lang w:val="en-US" w:eastAsia="zh-CN"/>
              </w:rPr>
            </w:pPr>
            <w:ins w:id="149" w:author="Ting-Wei Kang (康庭維)" w:date="2021-01-27T09:08:00Z">
              <w:r>
                <w:rPr>
                  <w:rFonts w:ascii="PMingLiU" w:eastAsia="PMingLiU" w:hAnsi="PMingLiU" w:hint="eastAsia"/>
                  <w:color w:val="0070C0"/>
                  <w:lang w:val="en-US" w:eastAsia="zh-TW"/>
                </w:rPr>
                <w:t>Medi</w:t>
              </w:r>
              <w:r>
                <w:rPr>
                  <w:rFonts w:ascii="PMingLiU" w:eastAsia="PMingLiU" w:hAnsi="PMingLiU"/>
                  <w:color w:val="0070C0"/>
                  <w:lang w:val="en-US" w:eastAsia="zh-TW"/>
                </w:rPr>
                <w:t>aTek</w:t>
              </w:r>
            </w:ins>
          </w:p>
        </w:tc>
        <w:tc>
          <w:tcPr>
            <w:tcW w:w="8359" w:type="dxa"/>
          </w:tcPr>
          <w:p w14:paraId="6C864E2E" w14:textId="3754AF0C" w:rsidR="000B6BFD" w:rsidRDefault="000B6BFD" w:rsidP="000B6BFD">
            <w:pPr>
              <w:spacing w:after="120"/>
              <w:rPr>
                <w:ins w:id="150" w:author="Ting-Wei Kang (康庭維)" w:date="2021-01-27T09:08:00Z"/>
                <w:rFonts w:eastAsiaTheme="minorEastAsia"/>
                <w:color w:val="0070C0"/>
                <w:lang w:val="en-US" w:eastAsia="zh-CN"/>
              </w:rPr>
            </w:pPr>
            <w:ins w:id="151" w:author="Ting-Wei Kang (康庭維)" w:date="2021-01-27T09:10:00Z">
              <w:r>
                <w:rPr>
                  <w:rFonts w:eastAsiaTheme="minorEastAsia"/>
                  <w:color w:val="0070C0"/>
                  <w:lang w:val="en-US" w:eastAsia="zh-CN"/>
                </w:rPr>
                <w:t xml:space="preserve">Echo </w:t>
              </w:r>
            </w:ins>
            <w:ins w:id="152" w:author="Ting-Wei Kang (康庭維)" w:date="2021-01-27T09:11:00Z">
              <w:r>
                <w:rPr>
                  <w:rFonts w:eastAsiaTheme="minorEastAsia"/>
                  <w:color w:val="0070C0"/>
                  <w:lang w:val="en-US" w:eastAsia="zh-CN"/>
                </w:rPr>
                <w:t>Qualcomm</w:t>
              </w:r>
            </w:ins>
            <w:ins w:id="153" w:author="Ting-Wei Kang (康庭維)" w:date="2021-01-27T09:10:00Z">
              <w:r>
                <w:rPr>
                  <w:rFonts w:eastAsiaTheme="minorEastAsia"/>
                  <w:color w:val="0070C0"/>
                  <w:lang w:val="en-US" w:eastAsia="zh-CN"/>
                </w:rPr>
                <w:t>, f</w:t>
              </w:r>
            </w:ins>
            <w:ins w:id="154" w:author="Ting-Wei Kang (康庭維)" w:date="2021-01-27T09:08:00Z">
              <w:r>
                <w:rPr>
                  <w:rFonts w:eastAsiaTheme="minorEastAsia"/>
                  <w:color w:val="0070C0"/>
                  <w:lang w:val="en-US" w:eastAsia="zh-CN"/>
                </w:rPr>
                <w:t>or PC</w:t>
              </w:r>
              <w:r>
                <w:rPr>
                  <w:rFonts w:ascii="PMingLiU" w:eastAsia="PMingLiU" w:hAnsi="PMingLiU" w:hint="eastAsia"/>
                  <w:color w:val="0070C0"/>
                  <w:lang w:val="en-US" w:eastAsia="zh-TW"/>
                </w:rPr>
                <w:t>1</w:t>
              </w:r>
              <w:r>
                <w:rPr>
                  <w:rFonts w:ascii="PMingLiU" w:eastAsia="PMingLiU" w:hAnsi="PMingLiU"/>
                  <w:color w:val="0070C0"/>
                  <w:lang w:val="en-US" w:eastAsia="zh-TW"/>
                </w:rPr>
                <w:t>/</w:t>
              </w:r>
              <w:r>
                <w:rPr>
                  <w:rFonts w:ascii="PMingLiU" w:eastAsia="PMingLiU" w:hAnsi="PMingLiU" w:hint="eastAsia"/>
                  <w:color w:val="0070C0"/>
                  <w:lang w:val="en-US" w:eastAsia="zh-TW"/>
                </w:rPr>
                <w:t>2</w:t>
              </w:r>
              <w:r>
                <w:rPr>
                  <w:rFonts w:ascii="PMingLiU" w:eastAsia="PMingLiU" w:hAnsi="PMingLiU"/>
                  <w:color w:val="0070C0"/>
                  <w:lang w:val="en-US" w:eastAsia="zh-TW"/>
                </w:rPr>
                <w:t>/</w:t>
              </w:r>
              <w:r>
                <w:rPr>
                  <w:rFonts w:ascii="PMingLiU" w:eastAsia="PMingLiU" w:hAnsi="PMingLiU" w:hint="eastAsia"/>
                  <w:color w:val="0070C0"/>
                  <w:lang w:val="en-US" w:eastAsia="zh-TW"/>
                </w:rPr>
                <w:t>4</w:t>
              </w:r>
              <w:r>
                <w:rPr>
                  <w:rFonts w:ascii="PMingLiU" w:eastAsia="PMingLiU" w:hAnsi="PMingLiU"/>
                  <w:color w:val="0070C0"/>
                  <w:lang w:val="en-US" w:eastAsia="zh-TW"/>
                </w:rPr>
                <w:t xml:space="preserve">, we also would like to </w:t>
              </w:r>
            </w:ins>
            <w:ins w:id="155" w:author="Ting-Wei Kang (康庭維)" w:date="2021-01-27T09:09:00Z">
              <w:r>
                <w:rPr>
                  <w:rFonts w:ascii="PMingLiU" w:eastAsia="PMingLiU" w:hAnsi="PMingLiU"/>
                  <w:color w:val="0070C0"/>
                  <w:lang w:val="en-US" w:eastAsia="zh-TW"/>
                </w:rPr>
                <w:t>further discuss</w:t>
              </w:r>
            </w:ins>
            <w:ins w:id="156" w:author="Ting-Wei Kang (康庭維)" w:date="2021-01-27T09:08:00Z">
              <w:r>
                <w:rPr>
                  <w:rFonts w:ascii="PMingLiU" w:eastAsia="PMingLiU" w:hAnsi="PMingLiU"/>
                  <w:color w:val="0070C0"/>
                  <w:lang w:val="en-US" w:eastAsia="zh-TW"/>
                </w:rPr>
                <w:t xml:space="preserve"> it in </w:t>
              </w:r>
            </w:ins>
            <w:ins w:id="157" w:author="Ting-Wei Kang (康庭維)" w:date="2021-01-27T09:09:00Z">
              <w:r>
                <w:rPr>
                  <w:rFonts w:ascii="PMingLiU" w:eastAsia="PMingLiU" w:hAnsi="PMingLiU"/>
                  <w:color w:val="0070C0"/>
                  <w:lang w:val="en-US" w:eastAsia="zh-TW"/>
                </w:rPr>
                <w:t>future meetings.</w:t>
              </w:r>
            </w:ins>
          </w:p>
        </w:tc>
      </w:tr>
      <w:tr w:rsidR="004129DB" w:rsidRPr="003172C1" w14:paraId="34DE426A" w14:textId="77777777" w:rsidTr="00612AD7">
        <w:trPr>
          <w:ins w:id="158" w:author="Samsung" w:date="2021-01-27T11:07:00Z"/>
        </w:trPr>
        <w:tc>
          <w:tcPr>
            <w:tcW w:w="1272" w:type="dxa"/>
          </w:tcPr>
          <w:p w14:paraId="4C4B2DF0" w14:textId="795DE7AB" w:rsidR="004129DB" w:rsidRDefault="004129DB" w:rsidP="004129DB">
            <w:pPr>
              <w:spacing w:after="120"/>
              <w:rPr>
                <w:ins w:id="159" w:author="Samsung" w:date="2021-01-27T11:07:00Z"/>
                <w:rFonts w:ascii="PMingLiU" w:eastAsia="PMingLiU" w:hAnsi="PMingLiU"/>
                <w:color w:val="0070C0"/>
                <w:lang w:val="en-US" w:eastAsia="zh-TW"/>
              </w:rPr>
            </w:pPr>
            <w:ins w:id="160" w:author="Samsung" w:date="2021-01-27T11:07:00Z">
              <w:r>
                <w:rPr>
                  <w:rFonts w:eastAsia="Malgun Gothic" w:hint="eastAsia"/>
                  <w:color w:val="0070C0"/>
                  <w:lang w:val="en-US" w:eastAsia="ko-KR"/>
                </w:rPr>
                <w:t>Samsung</w:t>
              </w:r>
            </w:ins>
          </w:p>
        </w:tc>
        <w:tc>
          <w:tcPr>
            <w:tcW w:w="8359" w:type="dxa"/>
          </w:tcPr>
          <w:p w14:paraId="7B2E28C0" w14:textId="228D9032" w:rsidR="004129DB" w:rsidRDefault="004129DB" w:rsidP="004129DB">
            <w:pPr>
              <w:spacing w:after="120"/>
              <w:rPr>
                <w:ins w:id="161" w:author="Samsung" w:date="2021-01-27T11:07:00Z"/>
                <w:rFonts w:eastAsiaTheme="minorEastAsia"/>
                <w:color w:val="0070C0"/>
                <w:lang w:val="en-US" w:eastAsia="zh-CN"/>
              </w:rPr>
            </w:pPr>
            <w:ins w:id="162" w:author="Samsung" w:date="2021-01-27T11:07:00Z">
              <w:r>
                <w:rPr>
                  <w:rFonts w:eastAsia="Malgun Gothic"/>
                  <w:color w:val="0070C0"/>
                  <w:lang w:val="en-US" w:eastAsia="ko-KR"/>
                </w:rPr>
                <w:t>Extrapolating from existing FR2 values is also meaningful. However, it would be better if we can continue the discussion for other power classes to see the feasibility in future meetings.</w:t>
              </w:r>
            </w:ins>
          </w:p>
        </w:tc>
      </w:tr>
      <w:tr w:rsidR="00D11EC4" w:rsidRPr="003172C1" w14:paraId="7DD88D0C" w14:textId="77777777" w:rsidTr="00612AD7">
        <w:trPr>
          <w:ins w:id="163" w:author="Ruixin Wang (vivo)" w:date="2021-01-27T14:41:00Z"/>
        </w:trPr>
        <w:tc>
          <w:tcPr>
            <w:tcW w:w="1272" w:type="dxa"/>
          </w:tcPr>
          <w:p w14:paraId="754A251F" w14:textId="06CA61BA" w:rsidR="00D11EC4" w:rsidRDefault="00D11EC4" w:rsidP="004129DB">
            <w:pPr>
              <w:spacing w:after="120"/>
              <w:rPr>
                <w:ins w:id="164" w:author="Ruixin Wang (vivo)" w:date="2021-01-27T14:41:00Z"/>
                <w:rFonts w:eastAsia="Malgun Gothic"/>
                <w:color w:val="0070C0"/>
                <w:lang w:val="en-US" w:eastAsia="ko-KR"/>
              </w:rPr>
            </w:pPr>
            <w:ins w:id="165" w:author="Ruixin Wang (vivo)" w:date="2021-01-27T14:41:00Z">
              <w:r>
                <w:rPr>
                  <w:rFonts w:eastAsia="Malgun Gothic"/>
                  <w:color w:val="0070C0"/>
                  <w:lang w:val="en-US" w:eastAsia="ko-KR"/>
                </w:rPr>
                <w:t>vivo</w:t>
              </w:r>
            </w:ins>
          </w:p>
        </w:tc>
        <w:tc>
          <w:tcPr>
            <w:tcW w:w="8359" w:type="dxa"/>
          </w:tcPr>
          <w:p w14:paraId="387F11BF" w14:textId="53020BBE" w:rsidR="00D11EC4" w:rsidRDefault="00D11EC4" w:rsidP="004129DB">
            <w:pPr>
              <w:spacing w:after="120"/>
              <w:rPr>
                <w:ins w:id="166" w:author="Ruixin Wang (vivo)" w:date="2021-01-27T14:41:00Z"/>
                <w:rFonts w:eastAsia="Malgun Gothic"/>
                <w:color w:val="0070C0"/>
                <w:lang w:val="en-US" w:eastAsia="ko-KR"/>
              </w:rPr>
            </w:pPr>
            <w:ins w:id="167" w:author="Ruixin Wang (vivo)" w:date="2021-01-27T14:41:00Z">
              <w:r>
                <w:rPr>
                  <w:rFonts w:eastAsia="Malgun Gothic"/>
                  <w:color w:val="0070C0"/>
                  <w:lang w:val="en-US" w:eastAsia="ko-KR"/>
                </w:rPr>
                <w:t xml:space="preserve">More data is needed, suggest </w:t>
              </w:r>
              <w:proofErr w:type="gramStart"/>
              <w:r>
                <w:rPr>
                  <w:rFonts w:eastAsia="Malgun Gothic"/>
                  <w:color w:val="0070C0"/>
                  <w:lang w:val="en-US" w:eastAsia="ko-KR"/>
                </w:rPr>
                <w:t>to discuss</w:t>
              </w:r>
              <w:proofErr w:type="gramEnd"/>
              <w:r>
                <w:rPr>
                  <w:rFonts w:eastAsia="Malgun Gothic"/>
                  <w:color w:val="0070C0"/>
                  <w:lang w:val="en-US" w:eastAsia="ko-KR"/>
                </w:rPr>
                <w:t xml:space="preserve"> other PCs in future meetings.</w:t>
              </w:r>
            </w:ins>
          </w:p>
        </w:tc>
      </w:tr>
      <w:tr w:rsidR="002C37E0" w:rsidRPr="003172C1" w14:paraId="1CAFC28D" w14:textId="77777777" w:rsidTr="00612AD7">
        <w:trPr>
          <w:ins w:id="168" w:author="Bill Shvodian" w:date="2021-01-27T10:16:00Z"/>
        </w:trPr>
        <w:tc>
          <w:tcPr>
            <w:tcW w:w="1272" w:type="dxa"/>
          </w:tcPr>
          <w:p w14:paraId="618E05A0" w14:textId="711D91F4" w:rsidR="002C37E0" w:rsidRDefault="002C37E0" w:rsidP="004129DB">
            <w:pPr>
              <w:spacing w:after="120"/>
              <w:rPr>
                <w:ins w:id="169" w:author="Bill Shvodian" w:date="2021-01-27T10:16:00Z"/>
                <w:rFonts w:eastAsia="Malgun Gothic"/>
                <w:color w:val="0070C0"/>
                <w:lang w:val="en-US" w:eastAsia="ko-KR"/>
              </w:rPr>
            </w:pPr>
            <w:ins w:id="170" w:author="Bill Shvodian" w:date="2021-01-27T10:16:00Z">
              <w:r>
                <w:rPr>
                  <w:rFonts w:eastAsia="Malgun Gothic"/>
                  <w:color w:val="0070C0"/>
                  <w:lang w:val="en-US" w:eastAsia="ko-KR"/>
                </w:rPr>
                <w:t>T-Mobile USA</w:t>
              </w:r>
            </w:ins>
          </w:p>
        </w:tc>
        <w:tc>
          <w:tcPr>
            <w:tcW w:w="8359" w:type="dxa"/>
          </w:tcPr>
          <w:p w14:paraId="207AA8F0" w14:textId="7F84E0A5" w:rsidR="002C37E0" w:rsidRDefault="002C37E0" w:rsidP="004129DB">
            <w:pPr>
              <w:spacing w:after="120"/>
              <w:rPr>
                <w:ins w:id="171" w:author="Bill Shvodian" w:date="2021-01-27T10:16:00Z"/>
                <w:rFonts w:eastAsia="Malgun Gothic"/>
                <w:color w:val="0070C0"/>
                <w:lang w:val="en-US" w:eastAsia="ko-KR"/>
              </w:rPr>
            </w:pPr>
            <w:ins w:id="172" w:author="Bill Shvodian" w:date="2021-01-27T10:16:00Z">
              <w:r>
                <w:rPr>
                  <w:rFonts w:eastAsia="Malgun Gothic"/>
                  <w:color w:val="0070C0"/>
                  <w:lang w:val="en-US" w:eastAsia="ko-KR"/>
                </w:rPr>
                <w:t xml:space="preserve">We are fine with PC discussions in future meetings. </w:t>
              </w:r>
            </w:ins>
          </w:p>
        </w:tc>
      </w:tr>
      <w:tr w:rsidR="00AF27B5" w:rsidRPr="003172C1" w14:paraId="31C76E3C" w14:textId="77777777" w:rsidTr="00612AD7">
        <w:trPr>
          <w:ins w:id="173" w:author="Nokia" w:date="2021-01-28T01:16:00Z"/>
        </w:trPr>
        <w:tc>
          <w:tcPr>
            <w:tcW w:w="1272" w:type="dxa"/>
          </w:tcPr>
          <w:p w14:paraId="1EE5DD5A" w14:textId="3D5BC887" w:rsidR="00AF27B5" w:rsidRDefault="00AF27B5" w:rsidP="00AF27B5">
            <w:pPr>
              <w:spacing w:after="120"/>
              <w:rPr>
                <w:ins w:id="174" w:author="Nokia" w:date="2021-01-28T01:16:00Z"/>
                <w:rFonts w:eastAsia="Malgun Gothic"/>
                <w:color w:val="0070C0"/>
                <w:lang w:val="en-US" w:eastAsia="ko-KR"/>
              </w:rPr>
            </w:pPr>
            <w:ins w:id="175" w:author="Nokia" w:date="2021-01-28T01:16:00Z">
              <w:r>
                <w:rPr>
                  <w:rFonts w:eastAsia="Malgun Gothic"/>
                  <w:color w:val="0070C0"/>
                  <w:lang w:val="en-US" w:eastAsia="ko-KR"/>
                </w:rPr>
                <w:t>Nokia</w:t>
              </w:r>
            </w:ins>
          </w:p>
        </w:tc>
        <w:tc>
          <w:tcPr>
            <w:tcW w:w="8359" w:type="dxa"/>
          </w:tcPr>
          <w:p w14:paraId="736982AF" w14:textId="0528BE29" w:rsidR="00AF27B5" w:rsidRDefault="00AF27B5" w:rsidP="00AF27B5">
            <w:pPr>
              <w:spacing w:after="120"/>
              <w:rPr>
                <w:ins w:id="176" w:author="Nokia" w:date="2021-01-28T01:16:00Z"/>
                <w:rFonts w:eastAsia="Malgun Gothic"/>
                <w:color w:val="0070C0"/>
                <w:lang w:val="en-US" w:eastAsia="ko-KR"/>
              </w:rPr>
            </w:pPr>
            <w:ins w:id="177" w:author="Nokia" w:date="2021-01-28T01:16:00Z">
              <w:r>
                <w:rPr>
                  <w:rFonts w:eastAsia="Malgun Gothic"/>
                  <w:color w:val="0070C0"/>
                  <w:lang w:val="en-US" w:eastAsia="ko-KR"/>
                </w:rPr>
                <w:t>OK to discuss in next meeting.</w:t>
              </w:r>
            </w:ins>
          </w:p>
        </w:tc>
      </w:tr>
      <w:tr w:rsidR="00F50CFD" w:rsidRPr="003172C1" w14:paraId="3E05F8DE" w14:textId="77777777" w:rsidTr="00612AD7">
        <w:trPr>
          <w:ins w:id="178" w:author="Vera Lopez, Aida L" w:date="2021-01-27T08:59:00Z"/>
        </w:trPr>
        <w:tc>
          <w:tcPr>
            <w:tcW w:w="1272" w:type="dxa"/>
          </w:tcPr>
          <w:p w14:paraId="6BD44466" w14:textId="277F7494" w:rsidR="00F50CFD" w:rsidRDefault="00F50CFD" w:rsidP="00AF27B5">
            <w:pPr>
              <w:spacing w:after="120"/>
              <w:rPr>
                <w:ins w:id="179" w:author="Vera Lopez, Aida L" w:date="2021-01-27T08:59:00Z"/>
                <w:rFonts w:eastAsia="Malgun Gothic"/>
                <w:color w:val="0070C0"/>
                <w:lang w:val="en-US" w:eastAsia="ko-KR"/>
              </w:rPr>
            </w:pPr>
            <w:ins w:id="180" w:author="Vera Lopez, Aida L" w:date="2021-01-27T08:59:00Z">
              <w:r>
                <w:rPr>
                  <w:rFonts w:eastAsia="Malgun Gothic"/>
                  <w:color w:val="0070C0"/>
                  <w:lang w:val="en-US" w:eastAsia="ko-KR"/>
                </w:rPr>
                <w:t>Intel</w:t>
              </w:r>
            </w:ins>
          </w:p>
        </w:tc>
        <w:tc>
          <w:tcPr>
            <w:tcW w:w="8359" w:type="dxa"/>
          </w:tcPr>
          <w:p w14:paraId="4950DB9D" w14:textId="6DFF7933" w:rsidR="00F50CFD" w:rsidRDefault="00F50CFD" w:rsidP="00AF27B5">
            <w:pPr>
              <w:spacing w:after="120"/>
              <w:rPr>
                <w:ins w:id="181" w:author="Vera Lopez, Aida L" w:date="2021-01-27T08:59:00Z"/>
                <w:rFonts w:eastAsia="Malgun Gothic"/>
                <w:color w:val="0070C0"/>
                <w:lang w:val="en-US" w:eastAsia="ko-KR"/>
              </w:rPr>
            </w:pPr>
            <w:ins w:id="182" w:author="Vera Lopez, Aida L" w:date="2021-01-27T09:00:00Z">
              <w:r>
                <w:rPr>
                  <w:rFonts w:eastAsia="Malgun Gothic"/>
                  <w:color w:val="0070C0"/>
                  <w:lang w:val="en-US" w:eastAsia="ko-KR"/>
                </w:rPr>
                <w:t xml:space="preserve">Our approach is to use EIRP evaluation to derive the requirement. This should be the approach used in future meetings when more companies share their views on the budget, and we can further discuss the requirement. </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lastRenderedPageBreak/>
        <w:t>Summary for 1</w:t>
      </w:r>
      <w:r w:rsidRPr="00406004">
        <w:rPr>
          <w:vertAlign w:val="superscript"/>
          <w:lang w:val="en-US"/>
          <w:rPrChange w:id="183" w:author="Qualcomm" w:date="2021-01-26T16:27:00Z">
            <w:rPr>
              <w:lang w:val="en-US"/>
            </w:rPr>
          </w:rPrChange>
        </w:rPr>
        <w:t>st</w:t>
      </w:r>
      <w:r w:rsidRPr="003172C1">
        <w:rPr>
          <w:lang w:val="en-US"/>
        </w:rPr>
        <w:t xml:space="preserve">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Heading2"/>
        <w:rPr>
          <w:lang w:val="en-US"/>
        </w:rPr>
      </w:pPr>
      <w:r w:rsidRPr="003172C1">
        <w:rPr>
          <w:lang w:val="en-US"/>
        </w:rPr>
        <w:t>Discussion on 2</w:t>
      </w:r>
      <w:r w:rsidRPr="00406004">
        <w:rPr>
          <w:vertAlign w:val="superscript"/>
          <w:lang w:val="en-US"/>
          <w:rPrChange w:id="184"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t>Summary on 2</w:t>
      </w:r>
      <w:r w:rsidRPr="00406004">
        <w:rPr>
          <w:vertAlign w:val="superscript"/>
          <w:lang w:val="en-US"/>
          <w:rPrChange w:id="185"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86"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lastRenderedPageBreak/>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proofErr w:type="spellStart"/>
            <w:proofErr w:type="gramStart"/>
            <w:r w:rsidRPr="002B0CCA">
              <w:rPr>
                <w:b w:val="0"/>
                <w:bCs/>
              </w:rPr>
              <w:t>MB</w:t>
            </w:r>
            <w:r w:rsidRPr="002B0CCA">
              <w:rPr>
                <w:b w:val="0"/>
                <w:bCs/>
                <w:vertAlign w:val="subscript"/>
              </w:rPr>
              <w:t>P,n</w:t>
            </w:r>
            <w:proofErr w:type="spellEnd"/>
            <w:proofErr w:type="gramEnd"/>
            <w:r w:rsidRPr="002B0CCA">
              <w:rPr>
                <w:b w:val="0"/>
                <w:bCs/>
              </w:rPr>
              <w:t xml:space="preserve">=0.5dB, </w:t>
            </w:r>
            <w:r w:rsidRPr="002B0CCA">
              <w:rPr>
                <w:rFonts w:ascii="Symbol" w:hAnsi="Symbol"/>
                <w:b w:val="0"/>
                <w:bCs/>
                <w:lang w:val="en-US"/>
              </w:rPr>
              <w:t></w:t>
            </w:r>
            <w:proofErr w:type="spellStart"/>
            <w:r w:rsidRPr="002B0CCA">
              <w:rPr>
                <w:b w:val="0"/>
                <w:bCs/>
              </w:rPr>
              <w:t>MB</w:t>
            </w:r>
            <w:r w:rsidRPr="002B0CCA">
              <w:rPr>
                <w:b w:val="0"/>
                <w:bCs/>
                <w:vertAlign w:val="subscript"/>
              </w:rPr>
              <w:t>S,n</w:t>
            </w:r>
            <w:proofErr w:type="spellEnd"/>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proofErr w:type="spellStart"/>
            <w:proofErr w:type="gramStart"/>
            <w:r w:rsidRPr="002B0CCA">
              <w:rPr>
                <w:b/>
                <w:bCs/>
                <w:lang w:val="en-US" w:eastAsia="ja-JP"/>
              </w:rPr>
              <w:t>MB</w:t>
            </w:r>
            <w:r w:rsidRPr="002B0CCA">
              <w:rPr>
                <w:b/>
                <w:bCs/>
                <w:vertAlign w:val="subscript"/>
                <w:lang w:val="en-US" w:eastAsia="ja-JP"/>
              </w:rPr>
              <w:t>P,n</w:t>
            </w:r>
            <w:proofErr w:type="spellEnd"/>
            <w:proofErr w:type="gramEnd"/>
            <w:r w:rsidRPr="002B0CCA">
              <w:rPr>
                <w:b/>
                <w:bCs/>
              </w:rPr>
              <w:t xml:space="preserve"> for n262 is 0.8dB, </w:t>
            </w:r>
            <w:r w:rsidRPr="002B0CCA">
              <w:rPr>
                <w:rFonts w:ascii="Symbol" w:hAnsi="Symbol"/>
                <w:b/>
                <w:bCs/>
                <w:lang w:val="en-US"/>
              </w:rPr>
              <w:t></w:t>
            </w:r>
            <w:proofErr w:type="spellStart"/>
            <w:r w:rsidRPr="002B0CCA">
              <w:rPr>
                <w:b/>
                <w:bCs/>
                <w:lang w:val="en-US" w:eastAsia="ja-JP"/>
              </w:rPr>
              <w:t>MB</w:t>
            </w:r>
            <w:r w:rsidRPr="002B0CCA">
              <w:rPr>
                <w:b/>
                <w:bCs/>
                <w:vertAlign w:val="subscript"/>
                <w:lang w:val="en-US" w:eastAsia="ja-JP"/>
              </w:rPr>
              <w:t>S,n</w:t>
            </w:r>
            <w:proofErr w:type="spellEnd"/>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Table 6.2.2.3-4 in TS 38.101-</w:t>
            </w:r>
            <w:proofErr w:type="gramStart"/>
            <w:r w:rsidRPr="00BA46C9">
              <w:rPr>
                <w:b/>
                <w:bCs/>
                <w:lang w:eastAsia="zh-CN"/>
              </w:rPr>
              <w:t>2 )</w:t>
            </w:r>
            <w:proofErr w:type="gramEnd"/>
            <w:r w:rsidRPr="00BA46C9">
              <w:rPr>
                <w:b/>
                <w:bCs/>
                <w:lang w:eastAsia="zh-CN"/>
              </w:rPr>
              <w:t xml:space="preserve"> </w:t>
            </w:r>
            <w:r w:rsidRPr="00BA46C9">
              <w:rPr>
                <w:b/>
                <w:bCs/>
              </w:rPr>
              <w:t xml:space="preserve">for </w:t>
            </w:r>
            <w:r w:rsidRPr="00BA46C9">
              <w:rPr>
                <w:b/>
                <w:bCs/>
                <w:lang w:eastAsia="zh-CN"/>
              </w:rPr>
              <w:t xml:space="preserve">n262 shall be </w:t>
            </w:r>
            <w:r w:rsidRPr="00BA46C9">
              <w:rPr>
                <w:rFonts w:ascii="Symbol" w:hAnsi="Symbol"/>
                <w:b/>
                <w:bCs/>
                <w:sz w:val="18"/>
              </w:rPr>
              <w:t></w:t>
            </w:r>
            <w:proofErr w:type="spellStart"/>
            <w:r w:rsidRPr="00BA46C9">
              <w:rPr>
                <w:b/>
                <w:bCs/>
                <w:sz w:val="18"/>
              </w:rPr>
              <w:t>MB</w:t>
            </w:r>
            <w:r w:rsidRPr="00BA46C9">
              <w:rPr>
                <w:b/>
                <w:bCs/>
                <w:sz w:val="18"/>
                <w:vertAlign w:val="subscript"/>
              </w:rPr>
              <w:t>P,n</w:t>
            </w:r>
            <w:proofErr w:type="spellEnd"/>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proofErr w:type="spellStart"/>
            <w:r w:rsidRPr="00BA46C9">
              <w:rPr>
                <w:b/>
                <w:bCs/>
                <w:sz w:val="18"/>
              </w:rPr>
              <w:t>MB</w:t>
            </w:r>
            <w:r w:rsidRPr="00BA46C9">
              <w:rPr>
                <w:b/>
                <w:bCs/>
                <w:sz w:val="18"/>
                <w:vertAlign w:val="subscript"/>
              </w:rPr>
              <w:t>S,n</w:t>
            </w:r>
            <w:proofErr w:type="spellEnd"/>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187" w:name="_Hlk32225119"/>
                  <w:bookmarkStart w:id="188"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P,n</w:t>
                  </w:r>
                  <w:proofErr w:type="spellEnd"/>
                  <w:proofErr w:type="gramEnd"/>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S,n</w:t>
                  </w:r>
                  <w:proofErr w:type="spellEnd"/>
                  <w:proofErr w:type="gramEnd"/>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187"/>
            <w:bookmarkEnd w:id="188"/>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w:t>
      </w:r>
      <w:proofErr w:type="gramStart"/>
      <w:r>
        <w:rPr>
          <w:lang w:val="en-US" w:eastAsia="zh-CN"/>
        </w:rPr>
        <w:t>UE..</w:t>
      </w:r>
      <w:proofErr w:type="gramEnd"/>
      <w:r>
        <w:rPr>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lastRenderedPageBreak/>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P,n</w:t>
            </w:r>
            <w:proofErr w:type="spellEnd"/>
            <w:proofErr w:type="gramEnd"/>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S,n</w:t>
            </w:r>
            <w:proofErr w:type="spellEnd"/>
            <w:proofErr w:type="gramEnd"/>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Companies views’ collection for 1</w:t>
      </w:r>
      <w:r w:rsidRPr="00406004">
        <w:rPr>
          <w:vertAlign w:val="superscript"/>
          <w:lang w:val="en-US"/>
          <w:rPrChange w:id="189" w:author="Qualcomm" w:date="2021-01-26T16:27:00Z">
            <w:rPr>
              <w:lang w:val="en-US"/>
            </w:rPr>
          </w:rPrChange>
        </w:rPr>
        <w:t>st</w:t>
      </w:r>
      <w:r w:rsidRPr="003172C1">
        <w:rPr>
          <w:lang w:val="en-US"/>
        </w:rPr>
        <w:t xml:space="preserve">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0.8</w:t>
      </w:r>
      <w:r>
        <w:t xml:space="preserve">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0.5</w:t>
      </w:r>
      <w:r>
        <w:t xml:space="preserve"> </w:t>
      </w:r>
      <w:r w:rsidRPr="00D61D1D">
        <w:t>dB.</w:t>
      </w:r>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1.0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1.0 </w:t>
      </w:r>
      <w:r w:rsidRPr="00D61D1D">
        <w:t>dB.</w:t>
      </w:r>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t xml:space="preserve">5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t>4</w:t>
      </w:r>
      <w:r w:rsidR="006B3801">
        <w:t xml:space="preserve"> </w:t>
      </w:r>
      <w:r w:rsidRPr="00D61D1D">
        <w:t>dB.</w:t>
      </w:r>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rsidR="0002021F">
        <w:t xml:space="preserve">575 </w:t>
      </w:r>
      <w:r w:rsidRPr="00D61D1D">
        <w:t>dB.</w:t>
      </w:r>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190" w:author="Zhangqian (Zq)" w:date="2021-01-26T15:11:00Z">
              <w:r>
                <w:rPr>
                  <w:rFonts w:eastAsiaTheme="minorEastAsia"/>
                  <w:color w:val="0070C0"/>
                  <w:lang w:val="en-US" w:eastAsia="zh-CN"/>
                </w:rPr>
                <w:t>Huawei</w:t>
              </w:r>
            </w:ins>
            <w:del w:id="191"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192" w:author="Zhangqian (Zq)" w:date="2021-01-26T15:12:00Z">
              <w:r>
                <w:rPr>
                  <w:rFonts w:eastAsiaTheme="minorEastAsia"/>
                  <w:color w:val="0070C0"/>
                  <w:lang w:val="en-US" w:eastAsia="zh-CN"/>
                </w:rPr>
                <w:t xml:space="preserve">These options </w:t>
              </w:r>
              <w:proofErr w:type="gramStart"/>
              <w:r>
                <w:rPr>
                  <w:rFonts w:eastAsiaTheme="minorEastAsia"/>
                  <w:color w:val="0070C0"/>
                  <w:lang w:val="en-US" w:eastAsia="zh-CN"/>
                </w:rPr>
                <w:t>assumes</w:t>
              </w:r>
              <w:proofErr w:type="gramEnd"/>
              <w:r>
                <w:rPr>
                  <w:rFonts w:eastAsiaTheme="minorEastAsia"/>
                  <w:color w:val="0070C0"/>
                  <w:lang w:val="en-US" w:eastAsia="zh-CN"/>
                </w:rPr>
                <w:t xml:space="preserve"> the multi-band</w:t>
              </w:r>
            </w:ins>
            <w:ins w:id="193" w:author="Zhangqian (Zq)" w:date="2021-01-26T15:11:00Z">
              <w:r>
                <w:rPr>
                  <w:rFonts w:eastAsiaTheme="minorEastAsia"/>
                  <w:color w:val="0070C0"/>
                  <w:lang w:val="en-US" w:eastAsia="zh-CN"/>
                </w:rPr>
                <w:t xml:space="preserve"> combination </w:t>
              </w:r>
            </w:ins>
            <w:ins w:id="194" w:author="Zhangqian (Zq)" w:date="2021-01-26T15:12:00Z">
              <w:r>
                <w:rPr>
                  <w:rFonts w:eastAsiaTheme="minorEastAsia"/>
                  <w:color w:val="0070C0"/>
                  <w:lang w:val="en-US" w:eastAsia="zh-CN"/>
                </w:rPr>
                <w:t>is</w:t>
              </w:r>
            </w:ins>
            <w:ins w:id="195"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196" w:author="Zhangqian (Zq)" w:date="2021-01-26T15:12:00Z">
              <w:r>
                <w:rPr>
                  <w:rFonts w:eastAsiaTheme="minorEastAsia"/>
                  <w:color w:val="0070C0"/>
                  <w:lang w:val="en-US" w:eastAsia="zh-CN"/>
                </w:rPr>
                <w:t>. If 28GHz Band is considered</w:t>
              </w:r>
            </w:ins>
            <w:ins w:id="197" w:author="Zhangqian (Zq)" w:date="2021-01-26T15:13:00Z">
              <w:r>
                <w:rPr>
                  <w:rFonts w:eastAsiaTheme="minorEastAsia"/>
                  <w:color w:val="0070C0"/>
                  <w:lang w:val="en-US" w:eastAsia="zh-CN"/>
                </w:rPr>
                <w:t xml:space="preserve">, the relaxation is larger. </w:t>
              </w:r>
              <w:proofErr w:type="gramStart"/>
              <w:r>
                <w:rPr>
                  <w:rFonts w:eastAsiaTheme="minorEastAsia"/>
                  <w:color w:val="0070C0"/>
                  <w:lang w:val="en-US" w:eastAsia="zh-CN"/>
                </w:rPr>
                <w:t>So</w:t>
              </w:r>
              <w:proofErr w:type="gramEnd"/>
              <w:r>
                <w:rPr>
                  <w:rFonts w:eastAsiaTheme="minorEastAsia"/>
                  <w:color w:val="0070C0"/>
                  <w:lang w:val="en-US" w:eastAsia="zh-CN"/>
                </w:rPr>
                <w:t xml:space="preserve"> when we define on this, do we need to have an assumption that: for n262, the MBR is considered </w:t>
              </w:r>
            </w:ins>
            <w:ins w:id="198"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199" w:author="D. Everaere" w:date="2021-01-26T14:32:00Z"/>
        </w:trPr>
        <w:tc>
          <w:tcPr>
            <w:tcW w:w="1272" w:type="dxa"/>
          </w:tcPr>
          <w:p w14:paraId="5C8649AF" w14:textId="7BF8D404" w:rsidR="00612AD7" w:rsidRDefault="00612AD7" w:rsidP="00612AD7">
            <w:pPr>
              <w:spacing w:after="120"/>
              <w:rPr>
                <w:ins w:id="200" w:author="D. Everaere" w:date="2021-01-26T14:32:00Z"/>
                <w:rFonts w:eastAsiaTheme="minorEastAsia"/>
                <w:color w:val="0070C0"/>
                <w:lang w:val="en-US" w:eastAsia="zh-CN"/>
              </w:rPr>
            </w:pPr>
            <w:ins w:id="201"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202" w:author="D. Everaere" w:date="2021-01-26T14:32:00Z"/>
                <w:rFonts w:eastAsiaTheme="minorEastAsia"/>
                <w:color w:val="0070C0"/>
                <w:lang w:val="en-US" w:eastAsia="zh-CN"/>
              </w:rPr>
            </w:pPr>
            <w:ins w:id="203"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204" w:author="Zander, Olof" w:date="2021-01-26T15:05:00Z"/>
        </w:trPr>
        <w:tc>
          <w:tcPr>
            <w:tcW w:w="1272" w:type="dxa"/>
          </w:tcPr>
          <w:p w14:paraId="437A2965" w14:textId="7D1C17B7" w:rsidR="00263E74" w:rsidRDefault="00263E74" w:rsidP="00612AD7">
            <w:pPr>
              <w:spacing w:after="120"/>
              <w:rPr>
                <w:ins w:id="205" w:author="Zander, Olof" w:date="2021-01-26T15:05:00Z"/>
                <w:rFonts w:eastAsiaTheme="minorEastAsia"/>
                <w:color w:val="0070C0"/>
                <w:lang w:val="en-US" w:eastAsia="zh-CN"/>
              </w:rPr>
            </w:pPr>
            <w:ins w:id="206"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207" w:author="Zander, Olof" w:date="2021-01-26T15:05:00Z"/>
                <w:rFonts w:eastAsiaTheme="minorEastAsia"/>
                <w:color w:val="0070C0"/>
                <w:lang w:val="en-US" w:eastAsia="zh-CN"/>
              </w:rPr>
            </w:pPr>
            <w:ins w:id="208" w:author="Zander, Olof" w:date="2021-01-26T15:05:00Z">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ins>
          </w:p>
        </w:tc>
      </w:tr>
      <w:tr w:rsidR="000B6BFD" w:rsidRPr="003172C1" w14:paraId="11826A6A" w14:textId="77777777" w:rsidTr="00612AD7">
        <w:trPr>
          <w:ins w:id="209" w:author="Ting-Wei Kang (康庭維)" w:date="2021-01-27T09:11:00Z"/>
        </w:trPr>
        <w:tc>
          <w:tcPr>
            <w:tcW w:w="1272" w:type="dxa"/>
          </w:tcPr>
          <w:p w14:paraId="290A2060" w14:textId="09A767A6" w:rsidR="000B6BFD" w:rsidRPr="000B6BFD" w:rsidRDefault="000B6BFD" w:rsidP="00612AD7">
            <w:pPr>
              <w:spacing w:after="120"/>
              <w:rPr>
                <w:ins w:id="210" w:author="Ting-Wei Kang (康庭維)" w:date="2021-01-27T09:11:00Z"/>
                <w:rFonts w:eastAsia="PMingLiU"/>
                <w:color w:val="0070C0"/>
                <w:lang w:val="en-US" w:eastAsia="zh-TW"/>
                <w:rPrChange w:id="211" w:author="Ting-Wei Kang (康庭維)" w:date="2021-01-27T09:11:00Z">
                  <w:rPr>
                    <w:ins w:id="212" w:author="Ting-Wei Kang (康庭維)" w:date="2021-01-27T09:11:00Z"/>
                    <w:rFonts w:eastAsiaTheme="minorEastAsia"/>
                    <w:color w:val="0070C0"/>
                    <w:lang w:val="en-US" w:eastAsia="zh-CN"/>
                  </w:rPr>
                </w:rPrChange>
              </w:rPr>
            </w:pPr>
            <w:ins w:id="213" w:author="Ting-Wei Kang (康庭維)" w:date="2021-01-27T09:11: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p>
        </w:tc>
        <w:tc>
          <w:tcPr>
            <w:tcW w:w="8359" w:type="dxa"/>
          </w:tcPr>
          <w:p w14:paraId="0488DC91" w14:textId="68853EEC" w:rsidR="000B6BFD" w:rsidRDefault="000B6BFD" w:rsidP="000B6BFD">
            <w:pPr>
              <w:spacing w:after="120"/>
              <w:rPr>
                <w:ins w:id="214" w:author="Ting-Wei Kang (康庭維)" w:date="2021-01-27T09:11:00Z"/>
                <w:rFonts w:eastAsiaTheme="minorEastAsia"/>
                <w:color w:val="0070C0"/>
                <w:lang w:val="en-US" w:eastAsia="zh-CN"/>
              </w:rPr>
            </w:pPr>
            <w:ins w:id="215" w:author="Ting-Wei Kang (康庭維)" w:date="2021-01-27T09:16:00Z">
              <w:r>
                <w:rPr>
                  <w:rFonts w:eastAsiaTheme="minorEastAsia"/>
                  <w:color w:val="0070C0"/>
                  <w:lang w:val="en-US" w:eastAsia="zh-CN"/>
                </w:rPr>
                <w:t xml:space="preserve">We’d like to echo the design </w:t>
              </w:r>
            </w:ins>
            <w:ins w:id="216" w:author="Ting-Wei Kang (康庭維)" w:date="2021-01-27T09:22:00Z">
              <w:r>
                <w:rPr>
                  <w:rFonts w:eastAsiaTheme="minorEastAsia"/>
                  <w:color w:val="0070C0"/>
                  <w:lang w:val="en-US" w:eastAsia="zh-CN"/>
                </w:rPr>
                <w:t xml:space="preserve">assumption that </w:t>
              </w:r>
            </w:ins>
            <w:ins w:id="217" w:author="Ting-Wei Kang (康庭維)" w:date="2021-01-27T09:16:00Z">
              <w:r>
                <w:rPr>
                  <w:rFonts w:eastAsiaTheme="minorEastAsia"/>
                  <w:color w:val="0070C0"/>
                  <w:lang w:val="en-US" w:eastAsia="zh-CN"/>
                </w:rPr>
                <w:t>cover</w:t>
              </w:r>
            </w:ins>
            <w:ins w:id="218" w:author="Ting-Wei Kang (康庭維)" w:date="2021-01-27T09:22:00Z">
              <w:r>
                <w:rPr>
                  <w:rFonts w:eastAsiaTheme="minorEastAsia"/>
                  <w:color w:val="0070C0"/>
                  <w:lang w:val="en-US" w:eastAsia="zh-CN"/>
                </w:rPr>
                <w:t>s</w:t>
              </w:r>
            </w:ins>
            <w:ins w:id="219" w:author="Ting-Wei Kang (康庭維)" w:date="2021-01-27T09:16:00Z">
              <w:r>
                <w:rPr>
                  <w:rFonts w:eastAsiaTheme="minorEastAsia"/>
                  <w:color w:val="0070C0"/>
                  <w:lang w:val="en-US" w:eastAsia="zh-CN"/>
                </w:rPr>
                <w:t xml:space="preserve"> 37-47GHz shall be </w:t>
              </w:r>
            </w:ins>
            <w:ins w:id="220" w:author="Ting-Wei Kang (康庭維)" w:date="2021-01-27T09:19:00Z">
              <w:r>
                <w:rPr>
                  <w:rFonts w:eastAsiaTheme="minorEastAsia"/>
                  <w:color w:val="0070C0"/>
                  <w:lang w:val="en-US" w:eastAsia="zh-CN"/>
                </w:rPr>
                <w:t xml:space="preserve">at least </w:t>
              </w:r>
            </w:ins>
            <w:ins w:id="221" w:author="Ting-Wei Kang (康庭維)" w:date="2021-01-27T09:16:00Z">
              <w:r>
                <w:rPr>
                  <w:rFonts w:eastAsiaTheme="minorEastAsia"/>
                  <w:color w:val="0070C0"/>
                  <w:lang w:val="en-US" w:eastAsia="zh-CN"/>
                </w:rPr>
                <w:t xml:space="preserve">considered as what </w:t>
              </w:r>
              <w:r w:rsidRPr="00272256">
                <w:t>R4-2</w:t>
              </w:r>
              <w:r>
                <w:t>102590 did</w:t>
              </w:r>
            </w:ins>
            <w:ins w:id="222" w:author="Ting-Wei Kang (康庭維)" w:date="2021-01-27T09:23:00Z">
              <w:r>
                <w:t>, that is a possible application case</w:t>
              </w:r>
            </w:ins>
            <w:ins w:id="223" w:author="Ting-Wei Kang (康庭維)" w:date="2021-01-27T09:16:00Z">
              <w:r>
                <w:t xml:space="preserve">. </w:t>
              </w:r>
            </w:ins>
            <w:ins w:id="224" w:author="Ting-Wei Kang (康庭維)" w:date="2021-01-27T09:23:00Z">
              <w:r>
                <w:t xml:space="preserve">Note that, </w:t>
              </w:r>
            </w:ins>
            <w:ins w:id="225" w:author="Ting-Wei Kang (康庭維)" w:date="2021-01-27T09:24:00Z">
              <w:r>
                <w:t xml:space="preserve">we </w:t>
              </w:r>
              <w:proofErr w:type="gramStart"/>
              <w:r>
                <w:t>actually only</w:t>
              </w:r>
              <w:proofErr w:type="gramEnd"/>
              <w:r>
                <w:t xml:space="preserve"> evaluated two bands in a frequency band group before. </w:t>
              </w:r>
            </w:ins>
            <w:ins w:id="226" w:author="Ting-Wei Kang (康庭維)" w:date="2021-01-27T09:16:00Z">
              <w:r>
                <w:t xml:space="preserve">Hence, </w:t>
              </w:r>
            </w:ins>
            <w:ins w:id="227" w:author="Ting-Wei Kang (康庭維)" w:date="2021-01-27T09:24:00Z">
              <w:r>
                <w:t xml:space="preserve">it is basically reasonable that </w:t>
              </w:r>
            </w:ins>
            <w:ins w:id="228" w:author="Ting-Wei Kang (康庭維)" w:date="2021-01-27T09:17:00Z">
              <w:r>
                <w:t xml:space="preserve">n262 </w:t>
              </w:r>
            </w:ins>
            <w:ins w:id="229" w:author="Ting-Wei Kang (康庭維)" w:date="2021-01-27T09:16:00Z">
              <w:r>
                <w:t>M</w:t>
              </w:r>
            </w:ins>
            <w:ins w:id="230" w:author="Ting-Wei Kang (康庭維)" w:date="2021-01-27T09:17:00Z">
              <w:r>
                <w:t xml:space="preserve">BR value </w:t>
              </w:r>
            </w:ins>
            <w:ins w:id="231" w:author="Ting-Wei Kang (康庭維)" w:date="2021-01-27T09:24:00Z">
              <w:r>
                <w:t>is</w:t>
              </w:r>
            </w:ins>
            <w:ins w:id="232" w:author="Ting-Wei Kang (康庭維)" w:date="2021-01-27T09:18:00Z">
              <w:r>
                <w:t xml:space="preserve"> larger than prior </w:t>
              </w:r>
            </w:ins>
            <w:ins w:id="233" w:author="Ting-Wei Kang (康庭維)" w:date="2021-01-27T09:19:00Z">
              <w:r>
                <w:t xml:space="preserve">MBR per band </w:t>
              </w:r>
            </w:ins>
            <w:ins w:id="234" w:author="Ting-Wei Kang (康庭維)" w:date="2021-01-27T09:18:00Z">
              <w:r>
                <w:t>values.</w:t>
              </w:r>
            </w:ins>
          </w:p>
        </w:tc>
      </w:tr>
      <w:tr w:rsidR="004129DB" w:rsidRPr="003172C1" w14:paraId="052162E4" w14:textId="77777777" w:rsidTr="00612AD7">
        <w:trPr>
          <w:ins w:id="235" w:author="Samsung" w:date="2021-01-27T11:08:00Z"/>
        </w:trPr>
        <w:tc>
          <w:tcPr>
            <w:tcW w:w="1272" w:type="dxa"/>
          </w:tcPr>
          <w:p w14:paraId="6106205D" w14:textId="4AD03998" w:rsidR="004129DB" w:rsidRDefault="004129DB" w:rsidP="004129DB">
            <w:pPr>
              <w:spacing w:after="120"/>
              <w:rPr>
                <w:ins w:id="236" w:author="Samsung" w:date="2021-01-27T11:08:00Z"/>
                <w:rFonts w:eastAsiaTheme="minorEastAsia"/>
                <w:color w:val="0070C0"/>
                <w:lang w:val="en-US" w:eastAsia="zh-CN"/>
              </w:rPr>
            </w:pPr>
            <w:ins w:id="237"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43148439" w14:textId="313E5370" w:rsidR="004129DB" w:rsidRDefault="004129DB" w:rsidP="004129DB">
            <w:pPr>
              <w:spacing w:after="120"/>
              <w:rPr>
                <w:ins w:id="238" w:author="Samsung" w:date="2021-01-27T11:08:00Z"/>
                <w:rFonts w:eastAsiaTheme="minorEastAsia"/>
                <w:color w:val="0070C0"/>
                <w:lang w:val="en-US" w:eastAsia="zh-CN"/>
              </w:rPr>
            </w:pPr>
            <w:ins w:id="239" w:author="Samsung" w:date="2021-01-27T11:08:00Z">
              <w:r>
                <w:rPr>
                  <w:rFonts w:eastAsia="Malgun Gothic"/>
                  <w:color w:val="0070C0"/>
                  <w:lang w:val="en-US" w:eastAsia="ko-KR"/>
                </w:rPr>
                <w:t xml:space="preserve">We are ok with Option 4. Otherwise, since the </w:t>
              </w:r>
              <w:r>
                <w:rPr>
                  <w:rFonts w:eastAsia="Malgun Gothic" w:hint="eastAsia"/>
                  <w:color w:val="0070C0"/>
                  <w:lang w:val="en-US" w:eastAsia="ko-KR"/>
                </w:rPr>
                <w:t xml:space="preserve">MBR value is </w:t>
              </w:r>
              <w:r>
                <w:rPr>
                  <w:rFonts w:eastAsia="Malgun Gothic"/>
                  <w:color w:val="0070C0"/>
                  <w:lang w:val="en-US" w:eastAsia="ko-KR"/>
                </w:rPr>
                <w:t>so much dependent on the antenna design and UE architecture, we also prefer to have further discussions to accommodate all the UE supports multiple FR2 bands in a next meeting.</w:t>
              </w:r>
            </w:ins>
          </w:p>
        </w:tc>
      </w:tr>
      <w:tr w:rsidR="00D11EC4" w:rsidRPr="003172C1" w14:paraId="0F8F17FB" w14:textId="77777777" w:rsidTr="00612AD7">
        <w:trPr>
          <w:ins w:id="240" w:author="Ruixin Wang (vivo)" w:date="2021-01-27T14:41:00Z"/>
        </w:trPr>
        <w:tc>
          <w:tcPr>
            <w:tcW w:w="1272" w:type="dxa"/>
          </w:tcPr>
          <w:p w14:paraId="768BD158" w14:textId="7341E912" w:rsidR="00D11EC4" w:rsidRDefault="00D11EC4" w:rsidP="004129DB">
            <w:pPr>
              <w:spacing w:after="120"/>
              <w:rPr>
                <w:ins w:id="241" w:author="Ruixin Wang (vivo)" w:date="2021-01-27T14:41:00Z"/>
                <w:rFonts w:eastAsia="Malgun Gothic"/>
                <w:color w:val="0070C0"/>
                <w:lang w:val="en-US" w:eastAsia="ko-KR"/>
              </w:rPr>
            </w:pPr>
            <w:ins w:id="242" w:author="Ruixin Wang (vivo)" w:date="2021-01-27T14:41:00Z">
              <w:r>
                <w:rPr>
                  <w:rFonts w:eastAsia="Malgun Gothic"/>
                  <w:color w:val="0070C0"/>
                  <w:lang w:val="en-US" w:eastAsia="ko-KR"/>
                </w:rPr>
                <w:t>viv</w:t>
              </w:r>
            </w:ins>
            <w:ins w:id="243" w:author="Ruixin Wang (vivo)" w:date="2021-01-27T14:42:00Z">
              <w:r>
                <w:rPr>
                  <w:rFonts w:eastAsia="Malgun Gothic"/>
                  <w:color w:val="0070C0"/>
                  <w:lang w:val="en-US" w:eastAsia="ko-KR"/>
                </w:rPr>
                <w:t>o</w:t>
              </w:r>
            </w:ins>
          </w:p>
        </w:tc>
        <w:tc>
          <w:tcPr>
            <w:tcW w:w="8359" w:type="dxa"/>
          </w:tcPr>
          <w:p w14:paraId="6CEB0797" w14:textId="2110F68F" w:rsidR="00D11EC4" w:rsidRDefault="00D11EC4" w:rsidP="004129DB">
            <w:pPr>
              <w:spacing w:after="120"/>
              <w:rPr>
                <w:ins w:id="244" w:author="Ruixin Wang (vivo)" w:date="2021-01-27T14:41:00Z"/>
                <w:rFonts w:eastAsia="Malgun Gothic"/>
                <w:color w:val="0070C0"/>
                <w:lang w:val="en-US" w:eastAsia="ko-KR"/>
              </w:rPr>
            </w:pPr>
            <w:ins w:id="245" w:author="Ruixin Wang (vivo)" w:date="2021-01-27T14:42:00Z">
              <w:r>
                <w:rPr>
                  <w:rFonts w:eastAsia="Malgun Gothic"/>
                  <w:color w:val="0070C0"/>
                  <w:lang w:val="en-US" w:eastAsia="ko-KR"/>
                </w:rPr>
                <w:t>Support Option 4.</w:t>
              </w:r>
            </w:ins>
          </w:p>
        </w:tc>
      </w:tr>
      <w:tr w:rsidR="008C5834" w:rsidRPr="003172C1" w14:paraId="5902DC9E" w14:textId="77777777" w:rsidTr="00612AD7">
        <w:trPr>
          <w:ins w:id="246" w:author="Bill Shvodian" w:date="2021-01-27T10:17:00Z"/>
        </w:trPr>
        <w:tc>
          <w:tcPr>
            <w:tcW w:w="1272" w:type="dxa"/>
          </w:tcPr>
          <w:p w14:paraId="385A13F9" w14:textId="272C8BE6" w:rsidR="008C5834" w:rsidRDefault="008C5834" w:rsidP="004129DB">
            <w:pPr>
              <w:spacing w:after="120"/>
              <w:rPr>
                <w:ins w:id="247" w:author="Bill Shvodian" w:date="2021-01-27T10:17:00Z"/>
                <w:rFonts w:eastAsia="Malgun Gothic"/>
                <w:color w:val="0070C0"/>
                <w:lang w:val="en-US" w:eastAsia="ko-KR"/>
              </w:rPr>
            </w:pPr>
            <w:ins w:id="248" w:author="Bill Shvodian" w:date="2021-01-27T10:17:00Z">
              <w:r>
                <w:rPr>
                  <w:rFonts w:eastAsia="Malgun Gothic"/>
                  <w:color w:val="0070C0"/>
                  <w:lang w:val="en-US" w:eastAsia="ko-KR"/>
                </w:rPr>
                <w:t>T-Mobile USA</w:t>
              </w:r>
            </w:ins>
          </w:p>
        </w:tc>
        <w:tc>
          <w:tcPr>
            <w:tcW w:w="8359" w:type="dxa"/>
          </w:tcPr>
          <w:p w14:paraId="72BD08AD" w14:textId="429224CB" w:rsidR="008C5834" w:rsidRDefault="008C5834" w:rsidP="004129DB">
            <w:pPr>
              <w:spacing w:after="120"/>
              <w:rPr>
                <w:ins w:id="249" w:author="Bill Shvodian" w:date="2021-01-27T10:17:00Z"/>
                <w:rFonts w:eastAsia="Malgun Gothic"/>
                <w:color w:val="0070C0"/>
                <w:lang w:val="en-US" w:eastAsia="ko-KR"/>
              </w:rPr>
            </w:pPr>
            <w:ins w:id="250" w:author="Bill Shvodian" w:date="2021-01-27T10:17:00Z">
              <w:r>
                <w:rPr>
                  <w:rFonts w:eastAsia="Malgun Gothic"/>
                  <w:color w:val="0070C0"/>
                  <w:lang w:val="en-US" w:eastAsia="ko-KR"/>
                </w:rPr>
                <w:t>Prefer Option 3 due to tight link budget</w:t>
              </w:r>
            </w:ins>
          </w:p>
        </w:tc>
      </w:tr>
      <w:tr w:rsidR="00AF27B5" w:rsidRPr="003172C1" w14:paraId="06931D65" w14:textId="77777777" w:rsidTr="00612AD7">
        <w:trPr>
          <w:ins w:id="251" w:author="Nokia" w:date="2021-01-28T01:09:00Z"/>
        </w:trPr>
        <w:tc>
          <w:tcPr>
            <w:tcW w:w="1272" w:type="dxa"/>
          </w:tcPr>
          <w:p w14:paraId="5216BE8E" w14:textId="2E78F2FF" w:rsidR="00AF27B5" w:rsidRDefault="00AF27B5" w:rsidP="004129DB">
            <w:pPr>
              <w:spacing w:after="120"/>
              <w:rPr>
                <w:ins w:id="252" w:author="Nokia" w:date="2021-01-28T01:09:00Z"/>
                <w:rFonts w:eastAsia="Malgun Gothic"/>
                <w:color w:val="0070C0"/>
                <w:lang w:val="en-US" w:eastAsia="ko-KR"/>
              </w:rPr>
            </w:pPr>
            <w:ins w:id="253" w:author="Nokia" w:date="2021-01-28T01:11:00Z">
              <w:r>
                <w:rPr>
                  <w:rFonts w:eastAsia="Malgun Gothic"/>
                  <w:color w:val="0070C0"/>
                  <w:lang w:val="en-US" w:eastAsia="ko-KR"/>
                </w:rPr>
                <w:t>Nokia</w:t>
              </w:r>
            </w:ins>
          </w:p>
        </w:tc>
        <w:tc>
          <w:tcPr>
            <w:tcW w:w="8359" w:type="dxa"/>
          </w:tcPr>
          <w:p w14:paraId="4D9920FB" w14:textId="761AEB55" w:rsidR="00AF27B5" w:rsidRDefault="00AF27B5" w:rsidP="004129DB">
            <w:pPr>
              <w:spacing w:after="120"/>
              <w:rPr>
                <w:ins w:id="254" w:author="Nokia" w:date="2021-01-28T01:09:00Z"/>
                <w:rFonts w:eastAsia="Malgun Gothic"/>
                <w:color w:val="0070C0"/>
                <w:lang w:val="en-US" w:eastAsia="ko-KR"/>
              </w:rPr>
            </w:pPr>
            <w:ins w:id="255" w:author="Nokia" w:date="2021-01-28T01:11:00Z">
              <w:r>
                <w:rPr>
                  <w:rFonts w:eastAsia="Malgun Gothic"/>
                  <w:color w:val="0070C0"/>
                  <w:lang w:val="en-US" w:eastAsia="ko-KR"/>
                </w:rPr>
                <w:t>Option 3.</w:t>
              </w:r>
            </w:ins>
          </w:p>
        </w:tc>
      </w:tr>
      <w:tr w:rsidR="00BA28F3" w:rsidRPr="003172C1" w14:paraId="69B7C553" w14:textId="77777777" w:rsidTr="00612AD7">
        <w:trPr>
          <w:ins w:id="256" w:author="Vera Lopez, Aida L" w:date="2021-01-27T09:01:00Z"/>
        </w:trPr>
        <w:tc>
          <w:tcPr>
            <w:tcW w:w="1272" w:type="dxa"/>
          </w:tcPr>
          <w:p w14:paraId="09FF7552" w14:textId="556606BE" w:rsidR="00BA28F3" w:rsidRDefault="00BA28F3" w:rsidP="004129DB">
            <w:pPr>
              <w:spacing w:after="120"/>
              <w:rPr>
                <w:ins w:id="257" w:author="Vera Lopez, Aida L" w:date="2021-01-27T09:01:00Z"/>
                <w:rFonts w:eastAsia="Malgun Gothic"/>
                <w:color w:val="0070C0"/>
                <w:lang w:val="en-US" w:eastAsia="ko-KR"/>
              </w:rPr>
            </w:pPr>
            <w:ins w:id="258" w:author="Vera Lopez, Aida L" w:date="2021-01-27T09:02:00Z">
              <w:r>
                <w:rPr>
                  <w:rFonts w:eastAsia="Malgun Gothic"/>
                  <w:color w:val="0070C0"/>
                  <w:lang w:val="en-US" w:eastAsia="ko-KR"/>
                </w:rPr>
                <w:t>Intel</w:t>
              </w:r>
            </w:ins>
          </w:p>
        </w:tc>
        <w:tc>
          <w:tcPr>
            <w:tcW w:w="8359" w:type="dxa"/>
          </w:tcPr>
          <w:p w14:paraId="5C796361" w14:textId="77777777" w:rsidR="00BA28F3" w:rsidRDefault="00BA28F3" w:rsidP="004129DB">
            <w:pPr>
              <w:spacing w:after="120"/>
              <w:rPr>
                <w:ins w:id="259" w:author="Vera Lopez, Aida L" w:date="2021-01-27T09:19:00Z"/>
                <w:rFonts w:eastAsia="Malgun Gothic"/>
                <w:color w:val="0070C0"/>
                <w:lang w:val="en-US" w:eastAsia="ko-KR"/>
              </w:rPr>
            </w:pPr>
            <w:ins w:id="260" w:author="Vera Lopez, Aida L" w:date="2021-01-27T09:03:00Z">
              <w:r>
                <w:rPr>
                  <w:rFonts w:eastAsia="Malgun Gothic"/>
                  <w:color w:val="0070C0"/>
                  <w:lang w:val="en-US" w:eastAsia="ko-KR"/>
                </w:rPr>
                <w:t>Option 4</w:t>
              </w:r>
            </w:ins>
          </w:p>
          <w:p w14:paraId="28449292" w14:textId="363F83FE" w:rsidR="00C721A4" w:rsidRDefault="00C721A4" w:rsidP="004129DB">
            <w:pPr>
              <w:spacing w:after="120"/>
              <w:rPr>
                <w:ins w:id="261" w:author="Vera Lopez, Aida L" w:date="2021-01-27T09:01:00Z"/>
                <w:rFonts w:eastAsia="Malgun Gothic"/>
                <w:color w:val="0070C0"/>
                <w:lang w:val="en-US" w:eastAsia="ko-KR"/>
              </w:rPr>
            </w:pPr>
            <w:ins w:id="262" w:author="Vera Lopez, Aida L" w:date="2021-01-27T09:20:00Z">
              <w:r>
                <w:rPr>
                  <w:rFonts w:eastAsia="Malgun Gothic"/>
                  <w:color w:val="0070C0"/>
                  <w:lang w:val="en-US" w:eastAsia="ko-KR"/>
                </w:rPr>
                <w:t>We are also ok to further discuss if needed</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lastRenderedPageBreak/>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Summary for 1</w:t>
      </w:r>
      <w:r w:rsidRPr="00406004">
        <w:rPr>
          <w:vertAlign w:val="superscript"/>
          <w:lang w:val="en-US"/>
          <w:rPrChange w:id="263" w:author="Qualcomm" w:date="2021-01-26T16:27:00Z">
            <w:rPr>
              <w:lang w:val="en-US"/>
            </w:rPr>
          </w:rPrChange>
        </w:rPr>
        <w:t>st</w:t>
      </w:r>
      <w:r w:rsidRPr="003172C1">
        <w:rPr>
          <w:lang w:val="en-US"/>
        </w:rPr>
        <w:t xml:space="preserve">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Heading2"/>
        <w:rPr>
          <w:lang w:val="en-US"/>
        </w:rPr>
      </w:pPr>
      <w:r w:rsidRPr="003172C1">
        <w:rPr>
          <w:lang w:val="en-US"/>
        </w:rPr>
        <w:t>Discussion on 2</w:t>
      </w:r>
      <w:r w:rsidRPr="00406004">
        <w:rPr>
          <w:vertAlign w:val="superscript"/>
          <w:lang w:val="en-US"/>
          <w:rPrChange w:id="264" w:author="Qualcomm" w:date="2021-01-26T16:27:00Z">
            <w:rPr>
              <w:lang w:val="en-US"/>
            </w:rPr>
          </w:rPrChange>
        </w:rPr>
        <w:t>nd</w:t>
      </w:r>
      <w:r w:rsidRPr="003172C1">
        <w:rPr>
          <w:lang w:val="en-US"/>
        </w:rPr>
        <w:t xml:space="preserve">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w:t>
      </w:r>
      <w:r w:rsidRPr="00406004">
        <w:rPr>
          <w:vertAlign w:val="superscript"/>
          <w:lang w:val="en-US"/>
          <w:rPrChange w:id="265" w:author="Qualcomm" w:date="2021-01-26T16:27:00Z">
            <w:rPr>
              <w:lang w:val="en-US"/>
            </w:rPr>
          </w:rPrChange>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266"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proofErr w:type="gramStart"/>
      <w:r w:rsidR="008B22DE">
        <w:rPr>
          <w:lang w:val="en-US" w:eastAsia="ja-JP"/>
        </w:rPr>
        <w:t>Other</w:t>
      </w:r>
      <w:proofErr w:type="gramEnd"/>
      <w:r w:rsidR="008B22DE">
        <w:rPr>
          <w:lang w:val="en-US" w:eastAsia="ja-JP"/>
        </w:rPr>
        <w:t xml:space="preserve">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Companies views’ collection for 1</w:t>
      </w:r>
      <w:r w:rsidRPr="00406004">
        <w:rPr>
          <w:vertAlign w:val="superscript"/>
          <w:lang w:val="en-US"/>
          <w:rPrChange w:id="267" w:author="Qualcomm" w:date="2021-01-26T16:27:00Z">
            <w:rPr>
              <w:lang w:val="en-US"/>
            </w:rPr>
          </w:rPrChange>
        </w:rPr>
        <w:t>st</w:t>
      </w:r>
      <w:r w:rsidRPr="003172C1">
        <w:rPr>
          <w:lang w:val="en-US"/>
        </w:rPr>
        <w:t xml:space="preserve">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lastRenderedPageBreak/>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268" w:author="Zhangqian (Zq)" w:date="2021-01-26T15:15:00Z">
              <w:r w:rsidRPr="003172C1" w:rsidDel="006A7577">
                <w:rPr>
                  <w:rFonts w:eastAsiaTheme="minorEastAsia"/>
                  <w:color w:val="0070C0"/>
                  <w:lang w:val="en-US" w:eastAsia="zh-CN"/>
                </w:rPr>
                <w:delText>XXX</w:delText>
              </w:r>
            </w:del>
            <w:ins w:id="269"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270"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271" w:author="Zhangqian (Zq)" w:date="2021-01-26T15:19:00Z">
              <w:r w:rsidR="00AA0992">
                <w:rPr>
                  <w:rFonts w:eastAsiaTheme="minorEastAsia"/>
                  <w:color w:val="0070C0"/>
                  <w:lang w:val="en-US" w:eastAsia="zh-CN"/>
                </w:rPr>
                <w:t>, further study is needed</w:t>
              </w:r>
            </w:ins>
            <w:ins w:id="272" w:author="Zhangqian (Zq)" w:date="2021-01-26T15:15:00Z">
              <w:r>
                <w:rPr>
                  <w:rFonts w:eastAsiaTheme="minorEastAsia"/>
                  <w:color w:val="0070C0"/>
                  <w:lang w:val="en-US" w:eastAsia="zh-CN"/>
                </w:rPr>
                <w:t>.</w:t>
              </w:r>
            </w:ins>
            <w:ins w:id="273" w:author="Zhangqian (Zq)" w:date="2021-01-26T15:16:00Z">
              <w:r>
                <w:rPr>
                  <w:rFonts w:eastAsiaTheme="minorEastAsia"/>
                  <w:color w:val="0070C0"/>
                  <w:lang w:val="en-US" w:eastAsia="zh-CN"/>
                </w:rPr>
                <w:t xml:space="preserve"> PTRS configuration is considered useless for 28GHz/39GHz EVM test from some companies acc</w:t>
              </w:r>
            </w:ins>
            <w:ins w:id="274"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275" w:author="Zhangqian (Zq)" w:date="2021-01-26T15:18:00Z">
              <w:r w:rsidR="00AA0992">
                <w:rPr>
                  <w:rFonts w:eastAsiaTheme="minorEastAsia"/>
                  <w:color w:val="0070C0"/>
                  <w:lang w:val="en-US" w:eastAsia="zh-CN"/>
                </w:rPr>
                <w:t>W</w:t>
              </w:r>
            </w:ins>
            <w:ins w:id="276" w:author="Zhangqian (Zq)" w:date="2021-01-26T15:17:00Z">
              <w:r>
                <w:rPr>
                  <w:rFonts w:eastAsiaTheme="minorEastAsia"/>
                  <w:color w:val="0070C0"/>
                  <w:lang w:val="en-US" w:eastAsia="zh-CN"/>
                </w:rPr>
                <w:t xml:space="preserve">e would like to see more </w:t>
              </w:r>
            </w:ins>
            <w:ins w:id="277"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278"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279" w:author="D. Everaere" w:date="2021-01-26T14:32:00Z"/>
        </w:trPr>
        <w:tc>
          <w:tcPr>
            <w:tcW w:w="1272" w:type="dxa"/>
          </w:tcPr>
          <w:p w14:paraId="394F5986" w14:textId="3079082D" w:rsidR="00612AD7" w:rsidRPr="003172C1" w:rsidDel="006A7577" w:rsidRDefault="00612AD7" w:rsidP="00612AD7">
            <w:pPr>
              <w:spacing w:after="120"/>
              <w:rPr>
                <w:ins w:id="280" w:author="D. Everaere" w:date="2021-01-26T14:32:00Z"/>
                <w:rFonts w:eastAsiaTheme="minorEastAsia"/>
                <w:color w:val="0070C0"/>
                <w:lang w:val="en-US" w:eastAsia="zh-CN"/>
              </w:rPr>
            </w:pPr>
            <w:ins w:id="281"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282" w:author="D. Everaere" w:date="2021-01-26T14:32:00Z"/>
                <w:rFonts w:eastAsiaTheme="minorEastAsia"/>
                <w:color w:val="0070C0"/>
                <w:lang w:val="en-US" w:eastAsia="zh-CN"/>
              </w:rPr>
            </w:pPr>
            <w:ins w:id="283" w:author="D. Everaere" w:date="2021-01-26T14:32:00Z">
              <w:r>
                <w:rPr>
                  <w:rFonts w:eastAsiaTheme="minorEastAsia"/>
                  <w:color w:val="0070C0"/>
                  <w:lang w:val="en-US" w:eastAsia="zh-CN"/>
                </w:rPr>
                <w:t xml:space="preserve">Option 2: It might be difficult to reach any agreement on phase noise model, calibration, … </w:t>
              </w:r>
            </w:ins>
          </w:p>
        </w:tc>
      </w:tr>
      <w:tr w:rsidR="00605491" w:rsidRPr="003172C1" w14:paraId="31B6971C" w14:textId="77777777" w:rsidTr="00612AD7">
        <w:trPr>
          <w:ins w:id="284" w:author="Qualcomm" w:date="2021-01-26T16:33:00Z"/>
        </w:trPr>
        <w:tc>
          <w:tcPr>
            <w:tcW w:w="1272" w:type="dxa"/>
          </w:tcPr>
          <w:p w14:paraId="4C970B6F" w14:textId="1B2B00BA" w:rsidR="00605491" w:rsidRDefault="00605491" w:rsidP="00612AD7">
            <w:pPr>
              <w:spacing w:after="120"/>
              <w:rPr>
                <w:ins w:id="285" w:author="Qualcomm" w:date="2021-01-26T16:33:00Z"/>
                <w:rFonts w:eastAsiaTheme="minorEastAsia"/>
                <w:color w:val="0070C0"/>
                <w:lang w:val="en-US" w:eastAsia="zh-CN"/>
              </w:rPr>
            </w:pPr>
            <w:ins w:id="286" w:author="Qualcomm" w:date="2021-01-26T16:33:00Z">
              <w:r>
                <w:rPr>
                  <w:rFonts w:eastAsiaTheme="minorEastAsia"/>
                  <w:color w:val="0070C0"/>
                  <w:lang w:val="en-US" w:eastAsia="zh-CN"/>
                </w:rPr>
                <w:t>Qualcomm</w:t>
              </w:r>
            </w:ins>
          </w:p>
        </w:tc>
        <w:tc>
          <w:tcPr>
            <w:tcW w:w="8359" w:type="dxa"/>
          </w:tcPr>
          <w:p w14:paraId="599E873A" w14:textId="0844D1F8" w:rsidR="00605491" w:rsidRDefault="00605491" w:rsidP="00612AD7">
            <w:pPr>
              <w:spacing w:after="120"/>
              <w:rPr>
                <w:ins w:id="287" w:author="Qualcomm" w:date="2021-01-26T16:33:00Z"/>
                <w:rFonts w:eastAsiaTheme="minorEastAsia"/>
                <w:color w:val="0070C0"/>
                <w:lang w:val="en-US" w:eastAsia="zh-CN"/>
              </w:rPr>
            </w:pPr>
            <w:ins w:id="288" w:author="Qualcomm" w:date="2021-01-26T16:33:00Z">
              <w:r>
                <w:rPr>
                  <w:rFonts w:eastAsiaTheme="minorEastAsia"/>
                  <w:color w:val="0070C0"/>
                  <w:lang w:val="en-US" w:eastAsia="zh-CN"/>
                </w:rPr>
                <w:t>O</w:t>
              </w:r>
            </w:ins>
            <w:ins w:id="289" w:author="Qualcomm" w:date="2021-01-26T16:34:00Z">
              <w:r>
                <w:rPr>
                  <w:rFonts w:eastAsiaTheme="minorEastAsia"/>
                  <w:color w:val="0070C0"/>
                  <w:lang w:val="en-US" w:eastAsia="zh-CN"/>
                </w:rPr>
                <w:t xml:space="preserve">ption 2: In our view there is a lot of work involved in studying it </w:t>
              </w:r>
              <w:r w:rsidR="00625EE0">
                <w:rPr>
                  <w:rFonts w:eastAsiaTheme="minorEastAsia"/>
                  <w:color w:val="0070C0"/>
                  <w:lang w:val="en-US" w:eastAsia="zh-CN"/>
                </w:rPr>
                <w:t>properly</w:t>
              </w:r>
            </w:ins>
            <w:ins w:id="290" w:author="Qualcomm" w:date="2021-01-26T16:36:00Z">
              <w:r w:rsidR="00277933">
                <w:rPr>
                  <w:rFonts w:eastAsiaTheme="minorEastAsia"/>
                  <w:color w:val="0070C0"/>
                  <w:lang w:val="en-US" w:eastAsia="zh-CN"/>
                </w:rPr>
                <w:t xml:space="preserve"> as we identify in our </w:t>
              </w:r>
            </w:ins>
            <w:ins w:id="291" w:author="Qualcomm" w:date="2021-01-26T16:37:00Z">
              <w:r w:rsidR="00C607E4">
                <w:rPr>
                  <w:rFonts w:eastAsiaTheme="minorEastAsia"/>
                  <w:color w:val="0070C0"/>
                  <w:lang w:val="en-US" w:eastAsia="zh-CN"/>
                </w:rPr>
                <w:t>contribution</w:t>
              </w:r>
            </w:ins>
            <w:ins w:id="292" w:author="Qualcomm" w:date="2021-01-26T16:36:00Z">
              <w:r w:rsidR="00277933">
                <w:rPr>
                  <w:rFonts w:eastAsiaTheme="minorEastAsia"/>
                  <w:color w:val="0070C0"/>
                  <w:lang w:val="en-US" w:eastAsia="zh-CN"/>
                </w:rPr>
                <w:t>. Furthermore,</w:t>
              </w:r>
            </w:ins>
            <w:ins w:id="293" w:author="Qualcomm" w:date="2021-01-26T16:34:00Z">
              <w:r w:rsidR="00625EE0">
                <w:rPr>
                  <w:rFonts w:eastAsiaTheme="minorEastAsia"/>
                  <w:color w:val="0070C0"/>
                  <w:lang w:val="en-US" w:eastAsia="zh-CN"/>
                </w:rPr>
                <w:t xml:space="preserve"> in our judgment </w:t>
              </w:r>
            </w:ins>
            <w:ins w:id="294" w:author="Qualcomm" w:date="2021-01-26T16:36:00Z">
              <w:r w:rsidR="003E5FF9">
                <w:rPr>
                  <w:rFonts w:eastAsiaTheme="minorEastAsia"/>
                  <w:color w:val="0070C0"/>
                  <w:lang w:val="en-US" w:eastAsia="zh-CN"/>
                </w:rPr>
                <w:t>using PTRS to suppress phase noise</w:t>
              </w:r>
            </w:ins>
            <w:ins w:id="295" w:author="Qualcomm" w:date="2021-01-26T16:38:00Z">
              <w:r w:rsidR="006C09BF">
                <w:rPr>
                  <w:rFonts w:eastAsiaTheme="minorEastAsia"/>
                  <w:color w:val="0070C0"/>
                  <w:lang w:val="en-US" w:eastAsia="zh-CN"/>
                </w:rPr>
                <w:t xml:space="preserve"> impact has</w:t>
              </w:r>
            </w:ins>
            <w:ins w:id="296" w:author="Qualcomm" w:date="2021-01-26T16:35:00Z">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ins>
            <w:ins w:id="297" w:author="Qualcomm" w:date="2021-01-26T16:39:00Z">
              <w:r w:rsidR="006C09BF">
                <w:rPr>
                  <w:rFonts w:eastAsiaTheme="minorEastAsia"/>
                  <w:color w:val="0070C0"/>
                  <w:lang w:val="en-US" w:eastAsia="zh-CN"/>
                </w:rPr>
                <w:t>,</w:t>
              </w:r>
            </w:ins>
            <w:ins w:id="298" w:author="Qualcomm" w:date="2021-01-26T16:38:00Z">
              <w:r w:rsidR="001C71CE">
                <w:rPr>
                  <w:rFonts w:eastAsiaTheme="minorEastAsia"/>
                  <w:color w:val="0070C0"/>
                  <w:lang w:val="en-US" w:eastAsia="zh-CN"/>
                </w:rPr>
                <w:t xml:space="preserve"> for UL</w:t>
              </w:r>
            </w:ins>
            <w:ins w:id="299" w:author="Qualcomm" w:date="2021-01-26T16:35:00Z">
              <w:r w:rsidR="00C75EC0">
                <w:rPr>
                  <w:rFonts w:eastAsiaTheme="minorEastAsia"/>
                  <w:color w:val="0070C0"/>
                  <w:lang w:val="en-US" w:eastAsia="zh-CN"/>
                </w:rPr>
                <w:t xml:space="preserve">, based on </w:t>
              </w:r>
            </w:ins>
            <w:ins w:id="300" w:author="Qualcomm" w:date="2021-01-26T16:38:00Z">
              <w:r w:rsidR="001C71CE">
                <w:rPr>
                  <w:rFonts w:eastAsiaTheme="minorEastAsia"/>
                  <w:color w:val="0070C0"/>
                  <w:lang w:val="en-US" w:eastAsia="zh-CN"/>
                </w:rPr>
                <w:t>competitive</w:t>
              </w:r>
            </w:ins>
            <w:ins w:id="301" w:author="Qualcomm" w:date="2021-01-26T16:35:00Z">
              <w:r w:rsidR="00C75EC0">
                <w:rPr>
                  <w:rFonts w:eastAsiaTheme="minorEastAsia"/>
                  <w:color w:val="0070C0"/>
                  <w:lang w:val="en-US" w:eastAsia="zh-CN"/>
                </w:rPr>
                <w:t xml:space="preserve"> implementation</w:t>
              </w:r>
            </w:ins>
            <w:ins w:id="302" w:author="Qualcomm" w:date="2021-01-26T16:37:00Z">
              <w:r w:rsidR="003C6EF0">
                <w:rPr>
                  <w:rFonts w:eastAsiaTheme="minorEastAsia"/>
                  <w:color w:val="0070C0"/>
                  <w:lang w:val="en-US" w:eastAsia="zh-CN"/>
                </w:rPr>
                <w:t xml:space="preserve"> choices</w:t>
              </w:r>
            </w:ins>
            <w:ins w:id="303" w:author="Qualcomm" w:date="2021-01-26T16:38:00Z">
              <w:r w:rsidR="001C71CE">
                <w:rPr>
                  <w:rFonts w:eastAsiaTheme="minorEastAsia"/>
                  <w:color w:val="0070C0"/>
                  <w:lang w:val="en-US" w:eastAsia="zh-CN"/>
                </w:rPr>
                <w:t xml:space="preserve"> for oscillators</w:t>
              </w:r>
            </w:ins>
            <w:ins w:id="304" w:author="Qualcomm" w:date="2021-01-26T16:35:00Z">
              <w:r w:rsidR="00C75EC0">
                <w:rPr>
                  <w:rFonts w:eastAsiaTheme="minorEastAsia"/>
                  <w:color w:val="0070C0"/>
                  <w:lang w:val="en-US" w:eastAsia="zh-CN"/>
                </w:rPr>
                <w:t xml:space="preserve">.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Summary for 1</w:t>
      </w:r>
      <w:r w:rsidRPr="00406004">
        <w:rPr>
          <w:vertAlign w:val="superscript"/>
          <w:lang w:val="en-US"/>
          <w:rPrChange w:id="305" w:author="Qualcomm" w:date="2021-01-26T16:27:00Z">
            <w:rPr>
              <w:lang w:val="en-US"/>
            </w:rPr>
          </w:rPrChange>
        </w:rPr>
        <w:t>st</w:t>
      </w:r>
      <w:r w:rsidRPr="003172C1">
        <w:rPr>
          <w:lang w:val="en-US"/>
        </w:rPr>
        <w:t xml:space="preserve">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w:t>
      </w:r>
      <w:r w:rsidRPr="00406004">
        <w:rPr>
          <w:vertAlign w:val="superscript"/>
          <w:lang w:val="en-US"/>
          <w:rPrChange w:id="306" w:author="Qualcomm" w:date="2021-01-26T16:27:00Z">
            <w:rPr>
              <w:lang w:val="en-US"/>
            </w:rPr>
          </w:rPrChange>
        </w:rPr>
        <w:t>nd</w:t>
      </w:r>
      <w:r w:rsidRPr="003172C1">
        <w:rPr>
          <w:lang w:val="en-US"/>
        </w:rPr>
        <w:t xml:space="preserve">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Heading2"/>
        <w:rPr>
          <w:lang w:val="en-US"/>
        </w:rPr>
      </w:pPr>
      <w:r w:rsidRPr="003172C1">
        <w:rPr>
          <w:lang w:val="en-US"/>
        </w:rPr>
        <w:t>Summary on 2</w:t>
      </w:r>
      <w:r w:rsidRPr="00406004">
        <w:rPr>
          <w:vertAlign w:val="superscript"/>
          <w:lang w:val="en-US"/>
          <w:rPrChange w:id="307" w:author="Qualcomm" w:date="2021-01-26T16:27:00Z">
            <w:rPr>
              <w:lang w:val="en-US"/>
            </w:rPr>
          </w:rPrChange>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308"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t>Topic #</w:t>
      </w:r>
      <w:r w:rsidR="008B22DE">
        <w:rPr>
          <w:lang w:val="en-US" w:eastAsia="ja-JP"/>
        </w:rPr>
        <w:t>3</w:t>
      </w:r>
      <w:r w:rsidRPr="003172C1">
        <w:rPr>
          <w:lang w:val="en-US" w:eastAsia="ja-JP"/>
        </w:rPr>
        <w:t xml:space="preserve">: </w:t>
      </w:r>
      <w:r w:rsidR="008B22DE">
        <w:rPr>
          <w:lang w:val="en-US" w:eastAsia="ja-JP"/>
        </w:rPr>
        <w:t xml:space="preserve">REFSENS and EIS spherical coverage and </w:t>
      </w:r>
      <w:proofErr w:type="gramStart"/>
      <w:r w:rsidR="008B22DE">
        <w:rPr>
          <w:lang w:val="en-US" w:eastAsia="ja-JP"/>
        </w:rPr>
        <w:t>other</w:t>
      </w:r>
      <w:proofErr w:type="gramEnd"/>
      <w:r w:rsidR="008B22DE">
        <w:rPr>
          <w:lang w:val="en-US" w:eastAsia="ja-JP"/>
        </w:rPr>
        <w:t xml:space="preserve">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13ED98DD" w:rsidR="00606A9D" w:rsidRPr="000B6BFD" w:rsidRDefault="00C4003B">
      <w:pPr>
        <w:pStyle w:val="ListParagraph"/>
        <w:numPr>
          <w:ilvl w:val="2"/>
          <w:numId w:val="25"/>
        </w:numPr>
        <w:ind w:firstLineChars="0"/>
        <w:rPr>
          <w:lang w:val="en-US" w:eastAsia="zh-CN"/>
        </w:rPr>
        <w:pPrChange w:id="309" w:author="Qualcomm" w:date="2021-01-26T16:27:00Z">
          <w:pPr/>
        </w:pPrChange>
      </w:pPr>
      <w:del w:id="310" w:author="Qualcomm" w:date="2021-01-26T16:27:00Z">
        <w:r w:rsidRPr="00406004" w:rsidDel="00406004">
          <w:rPr>
            <w:lang w:val="en-US" w:eastAsia="zh-CN"/>
          </w:rPr>
          <w:delText>4</w:delText>
        </w:r>
        <w:r w:rsidR="00606A9D" w:rsidRPr="000B6BFD" w:rsidDel="00406004">
          <w:rPr>
            <w:lang w:val="en-US" w:eastAsia="zh-CN"/>
          </w:rPr>
          <w:delText xml:space="preserve">.1.1 </w:delText>
        </w:r>
      </w:del>
      <w:r w:rsidR="00606A9D" w:rsidRPr="000B6BFD">
        <w:rPr>
          <w:lang w:val="en-US" w:eastAsia="zh-CN"/>
        </w:rPr>
        <w:t>REFSENS</w:t>
      </w:r>
      <w:r w:rsidR="006D6CCB" w:rsidRPr="000B6BFD">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lastRenderedPageBreak/>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lastRenderedPageBreak/>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proofErr w:type="spellStart"/>
            <w:r w:rsidRPr="00956A30">
              <w:rPr>
                <w:rFonts w:ascii="Arial" w:hAnsi="Arial" w:cs="Arial"/>
                <w:b/>
                <w:bCs/>
                <w:sz w:val="16"/>
                <w:szCs w:val="16"/>
                <w:lang w:val="en-US" w:eastAsia="zh-CN"/>
              </w:rPr>
              <w:t>tdoc</w:t>
            </w:r>
            <w:proofErr w:type="spellEnd"/>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proofErr w:type="spellStart"/>
            <w:r w:rsidRPr="00165FD3">
              <w:rPr>
                <w:rFonts w:ascii="Arial" w:hAnsi="Arial" w:cs="Arial"/>
                <w:b/>
                <w:bCs/>
                <w:sz w:val="16"/>
                <w:szCs w:val="16"/>
                <w:lang w:val="en-US" w:eastAsia="zh-CN"/>
              </w:rPr>
              <w:t>tdoc</w:t>
            </w:r>
            <w:proofErr w:type="spellEnd"/>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56760BE5"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w:t>
      </w:r>
      <w:del w:id="311" w:author="Qualcomm" w:date="2021-01-26T16:27:00Z">
        <w:r w:rsidDel="00406004">
          <w:rPr>
            <w:sz w:val="24"/>
            <w:szCs w:val="16"/>
            <w:lang w:val="en-US"/>
          </w:rPr>
          <w:delText>1/2</w:delText>
        </w:r>
      </w:del>
      <w:ins w:id="312" w:author="Qualcomm" w:date="2021-01-26T16:27:00Z">
        <w:r w:rsidR="00406004">
          <w:rPr>
            <w:sz w:val="24"/>
            <w:szCs w:val="16"/>
            <w:lang w:val="en-US"/>
          </w:rPr>
          <w:t>½</w:t>
        </w:r>
      </w:ins>
      <w:r>
        <w:rPr>
          <w:sz w:val="24"/>
          <w:szCs w:val="16"/>
          <w:lang w:val="en-US"/>
        </w:rPr>
        <w:t>/4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lastRenderedPageBreak/>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ins w:id="313" w:author="Qualcomm" w:date="2021-01-26T16:27:00Z">
              <w:r>
                <w:rPr>
                  <w:b/>
                  <w:bCs/>
                </w:rPr>
                <w:fldChar w:fldCharType="begin"/>
              </w:r>
              <w:r>
                <w:rPr>
                  <w:b/>
                  <w:bCs/>
                </w:rPr>
                <w:instrText xml:space="preserve"> HYPERLINK "mailto:</w:instrText>
              </w:r>
            </w:ins>
            <w:r>
              <w:rPr>
                <w:b/>
                <w:bCs/>
              </w:rPr>
              <w:instrText>-90.7@50</w:instrText>
            </w:r>
            <w:ins w:id="314" w:author="Qualcomm" w:date="2021-01-26T16:27:00Z">
              <w:r>
                <w:rPr>
                  <w:b/>
                  <w:bCs/>
                </w:rPr>
                <w:instrText xml:space="preserve">" </w:instrText>
              </w:r>
              <w:r>
                <w:rPr>
                  <w:b/>
                  <w:bCs/>
                </w:rPr>
                <w:fldChar w:fldCharType="separate"/>
              </w:r>
            </w:ins>
            <w:r w:rsidRPr="00B33B98">
              <w:rPr>
                <w:rStyle w:val="Hyperlink"/>
                <w:b/>
                <w:bCs/>
              </w:rPr>
              <w:t>-90.7@50</w:t>
            </w:r>
            <w:ins w:id="315" w:author="Qualcomm" w:date="2021-01-26T16:27:00Z">
              <w:r>
                <w:rPr>
                  <w:b/>
                  <w:bCs/>
                </w:rPr>
                <w:fldChar w:fldCharType="end"/>
              </w:r>
            </w:ins>
            <w:r w:rsidR="001E22F4">
              <w:rPr>
                <w:b/>
                <w:bCs/>
              </w:rPr>
              <w:t>MHz</w:t>
            </w:r>
          </w:p>
          <w:p w14:paraId="4B5F9E98" w14:textId="15A20829" w:rsidR="001E22F4" w:rsidRDefault="001E22F4" w:rsidP="00963ADC">
            <w:pPr>
              <w:jc w:val="center"/>
              <w:rPr>
                <w:b/>
                <w:bCs/>
              </w:rPr>
            </w:pPr>
            <w:r>
              <w:rPr>
                <w:b/>
                <w:bCs/>
              </w:rPr>
              <w:t>(</w:t>
            </w:r>
            <w:ins w:id="316" w:author="Qualcomm" w:date="2021-01-26T16:27:00Z">
              <w:r w:rsidR="00406004">
                <w:rPr>
                  <w:b/>
                  <w:bCs/>
                </w:rPr>
                <w:fldChar w:fldCharType="begin"/>
              </w:r>
              <w:r w:rsidR="00406004">
                <w:rPr>
                  <w:b/>
                  <w:bCs/>
                </w:rPr>
                <w:instrText xml:space="preserve"> HYPERLINK "mailto:</w:instrText>
              </w:r>
            </w:ins>
            <w:r w:rsidR="00406004">
              <w:rPr>
                <w:b/>
                <w:bCs/>
              </w:rPr>
              <w:instrText>-87.7@100</w:instrText>
            </w:r>
            <w:ins w:id="317" w:author="Qualcomm" w:date="2021-01-26T16:27:00Z">
              <w:r w:rsidR="00406004">
                <w:rPr>
                  <w:b/>
                  <w:bCs/>
                </w:rPr>
                <w:instrText xml:space="preserve">" </w:instrText>
              </w:r>
              <w:r w:rsidR="00406004">
                <w:rPr>
                  <w:b/>
                  <w:bCs/>
                </w:rPr>
                <w:fldChar w:fldCharType="separate"/>
              </w:r>
            </w:ins>
            <w:r w:rsidR="00406004" w:rsidRPr="00B33B98">
              <w:rPr>
                <w:rStyle w:val="Hyperlink"/>
                <w:b/>
                <w:bCs/>
              </w:rPr>
              <w:t>-87.7@100</w:t>
            </w:r>
            <w:ins w:id="318" w:author="Qualcomm" w:date="2021-01-26T16:27:00Z">
              <w:r w:rsidR="00406004">
                <w:rPr>
                  <w:b/>
                  <w:bCs/>
                </w:rPr>
                <w:fldChar w:fldCharType="end"/>
              </w:r>
            </w:ins>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t>Companies views’ collection for 1</w:t>
      </w:r>
      <w:r w:rsidRPr="00406004">
        <w:rPr>
          <w:vertAlign w:val="superscript"/>
          <w:lang w:val="en-US"/>
          <w:rPrChange w:id="319" w:author="Qualcomm" w:date="2021-01-26T16:27:00Z">
            <w:rPr>
              <w:lang w:val="en-US"/>
            </w:rPr>
          </w:rPrChange>
        </w:rPr>
        <w:t>st</w:t>
      </w:r>
      <w:r w:rsidRPr="003172C1">
        <w:rPr>
          <w:lang w:val="en-US"/>
        </w:rPr>
        <w:t xml:space="preserve">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w:t>
      </w:r>
      <w:proofErr w:type="spellStart"/>
      <w:r w:rsidRPr="00D41883">
        <w:rPr>
          <w:rFonts w:eastAsia="SimSun"/>
          <w:szCs w:val="24"/>
          <w:lang w:val="en-US" w:eastAsia="zh-CN"/>
        </w:rPr>
        <w:t>mW</w:t>
      </w:r>
      <w:proofErr w:type="spellEnd"/>
      <w:r w:rsidRPr="00D41883">
        <w:rPr>
          <w:rFonts w:eastAsia="SimSun"/>
          <w:szCs w:val="24"/>
          <w:lang w:val="en-US" w:eastAsia="zh-CN"/>
        </w:rPr>
        <w:t xml:space="preserve">)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6BF403F8" w:rsidR="00612AD7" w:rsidRPr="003172C1" w:rsidRDefault="00612AD7" w:rsidP="00612AD7">
            <w:pPr>
              <w:spacing w:after="120"/>
              <w:rPr>
                <w:rFonts w:eastAsiaTheme="minorEastAsia"/>
                <w:color w:val="0070C0"/>
                <w:lang w:val="en-US" w:eastAsia="zh-CN"/>
              </w:rPr>
            </w:pPr>
            <w:ins w:id="320" w:author="D. Everaere" w:date="2021-01-26T14:33:00Z">
              <w:r>
                <w:rPr>
                  <w:rFonts w:eastAsiaTheme="minorEastAsia"/>
                  <w:color w:val="0070C0"/>
                  <w:lang w:val="en-US" w:eastAsia="zh-CN"/>
                </w:rPr>
                <w:t>Ericsson</w:t>
              </w:r>
            </w:ins>
            <w:del w:id="321" w:author="D. Everaere" w:date="2021-01-26T14:33:00Z">
              <w:r w:rsidRPr="003172C1" w:rsidDel="000F2DFB">
                <w:rPr>
                  <w:rFonts w:eastAsiaTheme="minorEastAsia"/>
                  <w:color w:val="0070C0"/>
                  <w:lang w:val="en-US" w:eastAsia="zh-CN"/>
                </w:rPr>
                <w:delText>XXX</w:delText>
              </w:r>
            </w:del>
          </w:p>
        </w:tc>
        <w:tc>
          <w:tcPr>
            <w:tcW w:w="8292" w:type="dxa"/>
          </w:tcPr>
          <w:p w14:paraId="10A580D9" w14:textId="0B492C65" w:rsidR="00612AD7" w:rsidRPr="003172C1" w:rsidRDefault="00612AD7" w:rsidP="00612AD7">
            <w:pPr>
              <w:spacing w:after="120"/>
              <w:rPr>
                <w:rFonts w:eastAsiaTheme="minorEastAsia"/>
                <w:color w:val="0070C0"/>
                <w:lang w:val="en-US" w:eastAsia="zh-CN"/>
              </w:rPr>
            </w:pPr>
            <w:ins w:id="322" w:author="D. Everaere" w:date="2021-01-26T14:33:00Z">
              <w:r>
                <w:rPr>
                  <w:rFonts w:eastAsiaTheme="minorEastAsia"/>
                  <w:color w:val="0070C0"/>
                  <w:lang w:val="en-US" w:eastAsia="zh-CN"/>
                </w:rPr>
                <w:t>Option 1 to be consistent.</w:t>
              </w:r>
            </w:ins>
          </w:p>
        </w:tc>
      </w:tr>
      <w:tr w:rsidR="00263E74" w:rsidRPr="003172C1" w14:paraId="376B51B6" w14:textId="77777777" w:rsidTr="000B6BFD">
        <w:trPr>
          <w:ins w:id="323" w:author="Zander, Olof" w:date="2021-01-26T15:06:00Z"/>
        </w:trPr>
        <w:tc>
          <w:tcPr>
            <w:tcW w:w="1339" w:type="dxa"/>
          </w:tcPr>
          <w:p w14:paraId="5EBACEAD" w14:textId="48294F56" w:rsidR="00263E74" w:rsidRDefault="00263E74" w:rsidP="00612AD7">
            <w:pPr>
              <w:spacing w:after="120"/>
              <w:rPr>
                <w:ins w:id="324" w:author="Zander, Olof" w:date="2021-01-26T15:06:00Z"/>
                <w:rFonts w:eastAsiaTheme="minorEastAsia"/>
                <w:color w:val="0070C0"/>
                <w:lang w:val="en-US" w:eastAsia="zh-CN"/>
              </w:rPr>
            </w:pPr>
            <w:ins w:id="325" w:author="Zander, Olof" w:date="2021-01-26T15:06:00Z">
              <w:r>
                <w:rPr>
                  <w:rFonts w:eastAsiaTheme="minorEastAsia"/>
                  <w:color w:val="0070C0"/>
                  <w:lang w:val="en-US" w:eastAsia="zh-CN"/>
                </w:rPr>
                <w:t>Sony</w:t>
              </w:r>
            </w:ins>
          </w:p>
        </w:tc>
        <w:tc>
          <w:tcPr>
            <w:tcW w:w="8292" w:type="dxa"/>
          </w:tcPr>
          <w:p w14:paraId="12BBD25B" w14:textId="77777777" w:rsidR="00263E74" w:rsidRDefault="00263E74" w:rsidP="00263E74">
            <w:pPr>
              <w:spacing w:after="120"/>
              <w:rPr>
                <w:ins w:id="326" w:author="Zander, Olof" w:date="2021-01-26T15:06:00Z"/>
                <w:rFonts w:eastAsiaTheme="minorEastAsia"/>
                <w:color w:val="0070C0"/>
                <w:lang w:val="en-US" w:eastAsia="zh-CN"/>
              </w:rPr>
            </w:pPr>
            <w:ins w:id="327"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328" w:author="Zander, Olof" w:date="2021-01-26T15:06:00Z"/>
                <w:rFonts w:eastAsiaTheme="minorEastAsia"/>
                <w:color w:val="0070C0"/>
                <w:lang w:val="en-US" w:eastAsia="zh-CN"/>
              </w:rPr>
            </w:pPr>
            <w:ins w:id="329"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406004" w:rsidRPr="003172C1" w14:paraId="05A9F861" w14:textId="77777777" w:rsidTr="000B6BFD">
        <w:trPr>
          <w:ins w:id="330" w:author="Qualcomm" w:date="2021-01-26T16:27:00Z"/>
        </w:trPr>
        <w:tc>
          <w:tcPr>
            <w:tcW w:w="1339" w:type="dxa"/>
          </w:tcPr>
          <w:p w14:paraId="534083C6" w14:textId="6AA49E73" w:rsidR="00406004" w:rsidRDefault="00406004" w:rsidP="00612AD7">
            <w:pPr>
              <w:spacing w:after="120"/>
              <w:rPr>
                <w:ins w:id="331" w:author="Qualcomm" w:date="2021-01-26T16:27:00Z"/>
                <w:rFonts w:eastAsiaTheme="minorEastAsia"/>
                <w:color w:val="0070C0"/>
                <w:lang w:val="en-US" w:eastAsia="zh-CN"/>
              </w:rPr>
            </w:pPr>
            <w:ins w:id="332" w:author="Qualcomm" w:date="2021-01-26T16:27:00Z">
              <w:r>
                <w:rPr>
                  <w:rFonts w:eastAsiaTheme="minorEastAsia"/>
                  <w:color w:val="0070C0"/>
                  <w:lang w:val="en-US" w:eastAsia="zh-CN"/>
                </w:rPr>
                <w:t>Qualcomm</w:t>
              </w:r>
            </w:ins>
          </w:p>
        </w:tc>
        <w:tc>
          <w:tcPr>
            <w:tcW w:w="8292" w:type="dxa"/>
          </w:tcPr>
          <w:p w14:paraId="6D0C230F" w14:textId="32A52122" w:rsidR="00406004" w:rsidRDefault="00406004" w:rsidP="00263E74">
            <w:pPr>
              <w:spacing w:after="120"/>
              <w:rPr>
                <w:ins w:id="333" w:author="Qualcomm" w:date="2021-01-26T16:27:00Z"/>
                <w:rFonts w:eastAsiaTheme="minorEastAsia"/>
                <w:color w:val="0070C0"/>
                <w:lang w:val="en-US" w:eastAsia="zh-CN"/>
              </w:rPr>
            </w:pPr>
            <w:ins w:id="334" w:author="Qualcomm" w:date="2021-01-26T16:27:00Z">
              <w:r>
                <w:rPr>
                  <w:rFonts w:eastAsiaTheme="minorEastAsia"/>
                  <w:color w:val="0070C0"/>
                  <w:lang w:val="en-US" w:eastAsia="zh-CN"/>
                </w:rPr>
                <w:t>Option 1</w:t>
              </w:r>
            </w:ins>
          </w:p>
        </w:tc>
      </w:tr>
      <w:tr w:rsidR="000B6BFD" w:rsidRPr="003172C1" w14:paraId="45CE5595" w14:textId="77777777" w:rsidTr="000B6BFD">
        <w:trPr>
          <w:ins w:id="335" w:author="Ting-Wei Kang (康庭維)" w:date="2021-01-27T09:21:00Z"/>
        </w:trPr>
        <w:tc>
          <w:tcPr>
            <w:tcW w:w="1339" w:type="dxa"/>
          </w:tcPr>
          <w:p w14:paraId="49A294A3" w14:textId="72614371" w:rsidR="000B6BFD" w:rsidRDefault="000B6BFD" w:rsidP="000B6BFD">
            <w:pPr>
              <w:spacing w:after="120"/>
              <w:rPr>
                <w:ins w:id="336" w:author="Ting-Wei Kang (康庭維)" w:date="2021-01-27T09:21:00Z"/>
                <w:rFonts w:eastAsiaTheme="minorEastAsia"/>
                <w:color w:val="0070C0"/>
                <w:lang w:val="en-US" w:eastAsia="zh-CN"/>
              </w:rPr>
            </w:pPr>
            <w:ins w:id="337" w:author="Ting-Wei Kang (康庭維)" w:date="2021-01-27T09:21: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292" w:type="dxa"/>
          </w:tcPr>
          <w:p w14:paraId="4DB1F9A2" w14:textId="77777777" w:rsidR="000B6BFD" w:rsidRDefault="000B6BFD" w:rsidP="000B6BFD">
            <w:pPr>
              <w:spacing w:after="120"/>
              <w:rPr>
                <w:ins w:id="338" w:author="Ting-Wei Kang (康庭維)" w:date="2021-01-27T16:26:00Z"/>
                <w:rFonts w:eastAsiaTheme="minorEastAsia"/>
                <w:color w:val="0070C0"/>
                <w:lang w:val="en-US" w:eastAsia="zh-CN"/>
              </w:rPr>
            </w:pPr>
            <w:ins w:id="339" w:author="Ting-Wei Kang (康庭維)" w:date="2021-01-27T09:21:00Z">
              <w:r>
                <w:rPr>
                  <w:rFonts w:eastAsiaTheme="minorEastAsia"/>
                  <w:color w:val="0070C0"/>
                  <w:lang w:val="en-US" w:eastAsia="zh-CN"/>
                </w:rPr>
                <w:t xml:space="preserve">Option3. 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ins>
          </w:p>
          <w:p w14:paraId="7D2D16BD" w14:textId="0B43CF6D" w:rsidR="00E248A5" w:rsidRDefault="00E248A5" w:rsidP="000B6BFD">
            <w:pPr>
              <w:spacing w:after="120"/>
              <w:rPr>
                <w:ins w:id="340" w:author="Ting-Wei Kang (康庭維)" w:date="2021-01-27T09:21:00Z"/>
                <w:rFonts w:eastAsiaTheme="minorEastAsia"/>
                <w:color w:val="0070C0"/>
                <w:lang w:val="en-US" w:eastAsia="zh-CN"/>
              </w:rPr>
            </w:pPr>
            <w:ins w:id="341"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New comment in V08</w:t>
              </w:r>
            </w:ins>
            <w:ins w:id="342" w:author="Ting-Wei Kang (康庭維)" w:date="2021-01-27T16:28:00Z">
              <w:r w:rsidR="008D22DE">
                <w:rPr>
                  <w:rFonts w:eastAsiaTheme="minorEastAsia"/>
                  <w:color w:val="0070C0"/>
                  <w:lang w:val="en-US" w:eastAsia="zh-CN"/>
                </w:rPr>
                <w:t>_mtk2</w:t>
              </w:r>
            </w:ins>
            <w:ins w:id="343"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 xml:space="preserve"> </w:t>
              </w:r>
              <w:r w:rsidRPr="0066500D">
                <w:rPr>
                  <w:rFonts w:eastAsiaTheme="minorEastAsia" w:hint="eastAsia"/>
                  <w:color w:val="0070C0"/>
                  <w:lang w:val="en-US" w:eastAsia="zh-CN"/>
                </w:rPr>
                <w:t>W</w:t>
              </w:r>
              <w:r w:rsidRPr="0066500D">
                <w:rPr>
                  <w:rFonts w:eastAsiaTheme="minorEastAsia"/>
                  <w:color w:val="0070C0"/>
                  <w:lang w:val="en-US" w:eastAsia="zh-CN"/>
                </w:rPr>
                <w:t xml:space="preserve">e’d like to </w:t>
              </w:r>
              <w:r w:rsidRPr="0066500D">
                <w:rPr>
                  <w:rFonts w:eastAsiaTheme="minorEastAsia" w:hint="eastAsia"/>
                  <w:color w:val="0070C0"/>
                  <w:lang w:val="en-US" w:eastAsia="zh-CN"/>
                </w:rPr>
                <w:t>add</w:t>
              </w:r>
              <w:r w:rsidRPr="0066500D">
                <w:rPr>
                  <w:rFonts w:eastAsiaTheme="minorEastAsia"/>
                  <w:color w:val="0070C0"/>
                  <w:lang w:val="en-US" w:eastAsia="zh-CN"/>
                </w:rPr>
                <w:t xml:space="preserve"> our </w:t>
              </w:r>
              <w:r w:rsidRPr="00E248A5">
                <w:rPr>
                  <w:rFonts w:eastAsiaTheme="minorEastAsia"/>
                  <w:color w:val="0070C0"/>
                  <w:lang w:val="en-US" w:eastAsia="zh-CN"/>
                </w:rPr>
                <w:t>evalu</w:t>
              </w:r>
              <w:r>
                <w:rPr>
                  <w:rFonts w:eastAsiaTheme="minorEastAsia"/>
                  <w:color w:val="0070C0"/>
                  <w:lang w:val="en-US" w:eastAsia="zh-CN"/>
                </w:rPr>
                <w:t xml:space="preserve">ation: </w:t>
              </w:r>
              <w:r w:rsidRPr="00E248A5">
                <w:rPr>
                  <w:rFonts w:eastAsiaTheme="minorEastAsia"/>
                  <w:color w:val="0070C0"/>
                  <w:lang w:val="en-US" w:eastAsia="zh-CN"/>
                  <w:rPrChange w:id="344" w:author="Ting-Wei Kang (康庭維)" w:date="2021-01-27T16:27:00Z">
                    <w:rPr>
                      <w:rFonts w:ascii="PMingLiU" w:eastAsia="PMingLiU" w:hAnsi="PMingLiU"/>
                      <w:color w:val="0070C0"/>
                      <w:lang w:val="en-US" w:eastAsia="zh-TW"/>
                    </w:rPr>
                  </w:rPrChange>
                </w:rPr>
                <w:t>-</w:t>
              </w:r>
              <w:r w:rsidRPr="0066500D">
                <w:rPr>
                  <w:rFonts w:eastAsiaTheme="minorEastAsia" w:hint="eastAsia"/>
                  <w:color w:val="0070C0"/>
                  <w:lang w:val="en-US" w:eastAsia="zh-CN"/>
                </w:rPr>
                <w:t xml:space="preserve"> </w:t>
              </w:r>
            </w:ins>
            <w:ins w:id="345" w:author="Ting-Wei Kang (康庭維)" w:date="2021-01-27T16:27:00Z">
              <w:r w:rsidRPr="00E248A5">
                <w:rPr>
                  <w:rFonts w:eastAsiaTheme="minorEastAsia"/>
                  <w:color w:val="0070C0"/>
                  <w:lang w:val="en-US" w:eastAsia="zh-CN"/>
                  <w:rPrChange w:id="346" w:author="Ting-Wei Kang (康庭維)" w:date="2021-01-27T16:27:00Z">
                    <w:rPr>
                      <w:rFonts w:ascii="PMingLiU" w:eastAsia="PMingLiU" w:hAnsi="PMingLiU"/>
                      <w:color w:val="0070C0"/>
                      <w:lang w:val="en-US" w:eastAsia="zh-TW"/>
                    </w:rPr>
                  </w:rPrChange>
                </w:rPr>
                <w:t xml:space="preserve">82 </w:t>
              </w:r>
            </w:ins>
            <w:ins w:id="347" w:author="Ting-Wei Kang (康庭維)" w:date="2021-01-27T16:26:00Z">
              <w:r w:rsidRPr="0066500D">
                <w:rPr>
                  <w:rFonts w:eastAsiaTheme="minorEastAsia" w:hint="eastAsia"/>
                  <w:color w:val="0070C0"/>
                  <w:lang w:val="en-US" w:eastAsia="zh-CN"/>
                </w:rPr>
                <w:t>dB</w:t>
              </w:r>
              <w:r w:rsidRPr="0066500D">
                <w:rPr>
                  <w:rFonts w:eastAsiaTheme="minorEastAsia"/>
                  <w:color w:val="0070C0"/>
                  <w:lang w:val="en-US" w:eastAsia="zh-CN"/>
                </w:rPr>
                <w:t>m.</w:t>
              </w:r>
            </w:ins>
          </w:p>
        </w:tc>
      </w:tr>
      <w:tr w:rsidR="004129DB" w:rsidRPr="003172C1" w14:paraId="32E59045" w14:textId="77777777" w:rsidTr="000B6BFD">
        <w:trPr>
          <w:ins w:id="348" w:author="Samsung" w:date="2021-01-27T11:08:00Z"/>
        </w:trPr>
        <w:tc>
          <w:tcPr>
            <w:tcW w:w="1339" w:type="dxa"/>
          </w:tcPr>
          <w:p w14:paraId="4F438988" w14:textId="2F29AE07" w:rsidR="004129DB" w:rsidRDefault="004129DB" w:rsidP="004129DB">
            <w:pPr>
              <w:spacing w:after="120"/>
              <w:rPr>
                <w:ins w:id="349" w:author="Samsung" w:date="2021-01-27T11:08:00Z"/>
                <w:rFonts w:ascii="PMingLiU" w:eastAsia="PMingLiU" w:hAnsi="PMingLiU"/>
                <w:color w:val="0070C0"/>
                <w:lang w:val="en-US" w:eastAsia="zh-TW"/>
              </w:rPr>
            </w:pPr>
            <w:ins w:id="350"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6CFFF84D" w14:textId="6D0609CC" w:rsidR="004129DB" w:rsidRDefault="004129DB" w:rsidP="004129DB">
            <w:pPr>
              <w:spacing w:after="120"/>
              <w:rPr>
                <w:ins w:id="351" w:author="Samsung" w:date="2021-01-27T11:08:00Z"/>
                <w:rFonts w:eastAsiaTheme="minorEastAsia"/>
                <w:color w:val="0070C0"/>
                <w:lang w:val="en-US" w:eastAsia="zh-CN"/>
              </w:rPr>
            </w:pPr>
            <w:ins w:id="352" w:author="Samsung" w:date="2021-01-27T11:08: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1E288B6C" w14:textId="77777777" w:rsidTr="000B6BFD">
        <w:trPr>
          <w:ins w:id="353" w:author="Ruixin Wang (vivo)" w:date="2021-01-27T14:43:00Z"/>
        </w:trPr>
        <w:tc>
          <w:tcPr>
            <w:tcW w:w="1339" w:type="dxa"/>
          </w:tcPr>
          <w:p w14:paraId="1ACDA50E" w14:textId="15281297" w:rsidR="00D11EC4" w:rsidRDefault="00D11EC4" w:rsidP="004129DB">
            <w:pPr>
              <w:spacing w:after="120"/>
              <w:rPr>
                <w:ins w:id="354" w:author="Ruixin Wang (vivo)" w:date="2021-01-27T14:43:00Z"/>
                <w:rFonts w:eastAsia="Malgun Gothic"/>
                <w:color w:val="0070C0"/>
                <w:lang w:val="en-US" w:eastAsia="ko-KR"/>
              </w:rPr>
            </w:pPr>
            <w:ins w:id="355" w:author="Ruixin Wang (vivo)" w:date="2021-01-27T14:43:00Z">
              <w:r>
                <w:rPr>
                  <w:rFonts w:eastAsia="Malgun Gothic"/>
                  <w:color w:val="0070C0"/>
                  <w:lang w:val="en-US" w:eastAsia="ko-KR"/>
                </w:rPr>
                <w:t>vivo</w:t>
              </w:r>
            </w:ins>
          </w:p>
        </w:tc>
        <w:tc>
          <w:tcPr>
            <w:tcW w:w="8292" w:type="dxa"/>
          </w:tcPr>
          <w:p w14:paraId="5E41D22A" w14:textId="5B76F1D9" w:rsidR="00D11EC4" w:rsidRDefault="00D11EC4" w:rsidP="004129DB">
            <w:pPr>
              <w:spacing w:after="120"/>
              <w:rPr>
                <w:ins w:id="356" w:author="Ruixin Wang (vivo)" w:date="2021-01-27T14:43:00Z"/>
                <w:rFonts w:eastAsia="Malgun Gothic"/>
                <w:color w:val="0070C0"/>
                <w:lang w:val="en-US" w:eastAsia="ko-KR"/>
              </w:rPr>
            </w:pPr>
            <w:ins w:id="357" w:author="Ruixin Wang (vivo)" w:date="2021-01-27T14:43:00Z">
              <w:r>
                <w:rPr>
                  <w:rFonts w:eastAsia="Malgun Gothic"/>
                  <w:color w:val="0070C0"/>
                  <w:lang w:val="en-US" w:eastAsia="ko-KR"/>
                </w:rPr>
                <w:t>Support Option 1</w:t>
              </w:r>
            </w:ins>
          </w:p>
        </w:tc>
      </w:tr>
      <w:tr w:rsidR="000075E2" w:rsidRPr="003172C1" w14:paraId="2136CD62" w14:textId="77777777" w:rsidTr="000B6BFD">
        <w:trPr>
          <w:ins w:id="358" w:author="Bill Shvodian" w:date="2021-01-27T10:18:00Z"/>
        </w:trPr>
        <w:tc>
          <w:tcPr>
            <w:tcW w:w="1339" w:type="dxa"/>
          </w:tcPr>
          <w:p w14:paraId="24B90C6B" w14:textId="5A5D2D05" w:rsidR="000075E2" w:rsidRDefault="00FA63A2" w:rsidP="004129DB">
            <w:pPr>
              <w:spacing w:after="120"/>
              <w:rPr>
                <w:ins w:id="359" w:author="Bill Shvodian" w:date="2021-01-27T10:18:00Z"/>
                <w:rFonts w:eastAsia="Malgun Gothic"/>
                <w:color w:val="0070C0"/>
                <w:lang w:val="en-US" w:eastAsia="ko-KR"/>
              </w:rPr>
            </w:pPr>
            <w:ins w:id="360" w:author="Bill Shvodian" w:date="2021-01-27T10:20:00Z">
              <w:r>
                <w:rPr>
                  <w:rFonts w:eastAsia="Malgun Gothic"/>
                  <w:color w:val="0070C0"/>
                  <w:lang w:val="en-US" w:eastAsia="ko-KR"/>
                </w:rPr>
                <w:t>T-Mobile USA</w:t>
              </w:r>
            </w:ins>
          </w:p>
        </w:tc>
        <w:tc>
          <w:tcPr>
            <w:tcW w:w="8292" w:type="dxa"/>
          </w:tcPr>
          <w:p w14:paraId="6A1E2322" w14:textId="241E5A4B" w:rsidR="000075E2" w:rsidRDefault="00FA63A2" w:rsidP="004129DB">
            <w:pPr>
              <w:spacing w:after="120"/>
              <w:rPr>
                <w:ins w:id="361" w:author="Bill Shvodian" w:date="2021-01-27T10:18:00Z"/>
                <w:rFonts w:eastAsia="Malgun Gothic"/>
                <w:color w:val="0070C0"/>
                <w:lang w:val="en-US" w:eastAsia="ko-KR"/>
              </w:rPr>
            </w:pPr>
            <w:ins w:id="362" w:author="Bill Shvodian" w:date="2021-01-27T10:20:00Z">
              <w:r>
                <w:rPr>
                  <w:rFonts w:eastAsia="Malgun Gothic"/>
                  <w:color w:val="0070C0"/>
                  <w:lang w:val="en-US" w:eastAsia="ko-KR"/>
                </w:rPr>
                <w:t xml:space="preserve">We would prefer Option 2. The Apple data </w:t>
              </w:r>
            </w:ins>
            <w:ins w:id="363" w:author="Bill Shvodian" w:date="2021-01-27T10:21:00Z">
              <w:r>
                <w:rPr>
                  <w:rFonts w:eastAsia="Malgun Gothic"/>
                  <w:color w:val="0070C0"/>
                  <w:lang w:val="en-US" w:eastAsia="ko-KR"/>
                </w:rPr>
                <w:t>seems to be an outlier. We’d be interested to understand why the sharp difference from other</w:t>
              </w:r>
              <w:r w:rsidR="00D8374E">
                <w:rPr>
                  <w:rFonts w:eastAsia="Malgun Gothic"/>
                  <w:color w:val="0070C0"/>
                  <w:lang w:val="en-US" w:eastAsia="ko-KR"/>
                </w:rPr>
                <w:t xml:space="preserve"> proposals. </w:t>
              </w:r>
            </w:ins>
          </w:p>
        </w:tc>
      </w:tr>
      <w:tr w:rsidR="00AF27B5" w:rsidRPr="003172C1" w14:paraId="7EF192B2" w14:textId="77777777" w:rsidTr="000B6BFD">
        <w:trPr>
          <w:ins w:id="364" w:author="Nokia" w:date="2021-01-28T01:13:00Z"/>
        </w:trPr>
        <w:tc>
          <w:tcPr>
            <w:tcW w:w="1339" w:type="dxa"/>
          </w:tcPr>
          <w:p w14:paraId="7911C8A6" w14:textId="2BAA9C1F" w:rsidR="00AF27B5" w:rsidRDefault="00AF27B5" w:rsidP="004129DB">
            <w:pPr>
              <w:spacing w:after="120"/>
              <w:rPr>
                <w:ins w:id="365" w:author="Nokia" w:date="2021-01-28T01:13:00Z"/>
                <w:rFonts w:eastAsia="Malgun Gothic"/>
                <w:color w:val="0070C0"/>
                <w:lang w:val="en-US" w:eastAsia="ko-KR"/>
              </w:rPr>
            </w:pPr>
            <w:ins w:id="366" w:author="Nokia" w:date="2021-01-28T01:14:00Z">
              <w:r>
                <w:rPr>
                  <w:rFonts w:eastAsia="Malgun Gothic"/>
                  <w:color w:val="0070C0"/>
                  <w:lang w:val="en-US" w:eastAsia="ko-KR"/>
                </w:rPr>
                <w:t>Nokia</w:t>
              </w:r>
            </w:ins>
          </w:p>
        </w:tc>
        <w:tc>
          <w:tcPr>
            <w:tcW w:w="8292" w:type="dxa"/>
          </w:tcPr>
          <w:p w14:paraId="6D4D4312" w14:textId="77777777" w:rsidR="00AF27B5" w:rsidRDefault="00AF27B5" w:rsidP="004129DB">
            <w:pPr>
              <w:spacing w:after="120"/>
              <w:rPr>
                <w:ins w:id="367" w:author="Nokia" w:date="2021-01-28T01:13:00Z"/>
                <w:rFonts w:eastAsia="Malgun Gothic"/>
                <w:color w:val="0070C0"/>
                <w:lang w:val="en-US" w:eastAsia="ko-KR"/>
              </w:rPr>
            </w:pPr>
            <w:ins w:id="368" w:author="Nokia" w:date="2021-01-28T01:13:00Z">
              <w:r>
                <w:rPr>
                  <w:rFonts w:eastAsia="Malgun Gothic"/>
                  <w:color w:val="0070C0"/>
                  <w:lang w:val="en-US" w:eastAsia="ko-KR"/>
                </w:rPr>
                <w:t xml:space="preserve">Option 1 if mean over </w:t>
              </w:r>
              <w:proofErr w:type="spellStart"/>
              <w:r>
                <w:rPr>
                  <w:rFonts w:eastAsia="Malgun Gothic"/>
                  <w:color w:val="0070C0"/>
                  <w:lang w:val="en-US" w:eastAsia="ko-KR"/>
                </w:rPr>
                <w:t>mW</w:t>
              </w:r>
              <w:proofErr w:type="spellEnd"/>
              <w:r>
                <w:rPr>
                  <w:rFonts w:eastAsia="Malgun Gothic"/>
                  <w:color w:val="0070C0"/>
                  <w:lang w:val="en-US" w:eastAsia="ko-KR"/>
                </w:rPr>
                <w:t xml:space="preserve"> is used for min peak EIRP</w:t>
              </w:r>
            </w:ins>
          </w:p>
          <w:p w14:paraId="3A4B89C8" w14:textId="73CA90A2" w:rsidR="00AF27B5" w:rsidRDefault="00AF27B5" w:rsidP="004129DB">
            <w:pPr>
              <w:spacing w:after="120"/>
              <w:rPr>
                <w:ins w:id="369" w:author="Nokia" w:date="2021-01-28T01:13:00Z"/>
                <w:rFonts w:eastAsia="Malgun Gothic"/>
                <w:color w:val="0070C0"/>
                <w:lang w:val="en-US" w:eastAsia="ko-KR"/>
              </w:rPr>
            </w:pPr>
            <w:ins w:id="370" w:author="Nokia" w:date="2021-01-28T01:13:00Z">
              <w:r>
                <w:rPr>
                  <w:rFonts w:eastAsia="Malgun Gothic"/>
                  <w:color w:val="0070C0"/>
                  <w:lang w:val="en-US" w:eastAsia="ko-KR"/>
                </w:rPr>
                <w:lastRenderedPageBreak/>
                <w:t xml:space="preserve">Option 2 if mean over </w:t>
              </w:r>
              <w:proofErr w:type="spellStart"/>
              <w:r>
                <w:rPr>
                  <w:rFonts w:eastAsia="Malgun Gothic"/>
                  <w:color w:val="0070C0"/>
                  <w:lang w:val="en-US" w:eastAsia="ko-KR"/>
                </w:rPr>
                <w:t>dBM</w:t>
              </w:r>
              <w:proofErr w:type="spellEnd"/>
              <w:r>
                <w:rPr>
                  <w:rFonts w:eastAsia="Malgun Gothic"/>
                  <w:color w:val="0070C0"/>
                  <w:lang w:val="en-US" w:eastAsia="ko-KR"/>
                </w:rPr>
                <w:t xml:space="preserve"> is used for min</w:t>
              </w:r>
            </w:ins>
            <w:ins w:id="371" w:author="Nokia" w:date="2021-01-28T01:14:00Z">
              <w:r>
                <w:rPr>
                  <w:rFonts w:eastAsia="Malgun Gothic"/>
                  <w:color w:val="0070C0"/>
                  <w:lang w:val="en-US" w:eastAsia="ko-KR"/>
                </w:rPr>
                <w:t xml:space="preserve"> peak EIRP</w:t>
              </w:r>
            </w:ins>
          </w:p>
        </w:tc>
      </w:tr>
      <w:tr w:rsidR="00BA28F3" w:rsidRPr="003172C1" w14:paraId="72368071" w14:textId="77777777" w:rsidTr="000B6BFD">
        <w:trPr>
          <w:ins w:id="372" w:author="Vera Lopez, Aida L" w:date="2021-01-27T09:04:00Z"/>
        </w:trPr>
        <w:tc>
          <w:tcPr>
            <w:tcW w:w="1339" w:type="dxa"/>
          </w:tcPr>
          <w:p w14:paraId="46476EFA" w14:textId="56D9A531" w:rsidR="00BA28F3" w:rsidRDefault="00BA28F3" w:rsidP="004129DB">
            <w:pPr>
              <w:spacing w:after="120"/>
              <w:rPr>
                <w:ins w:id="373" w:author="Vera Lopez, Aida L" w:date="2021-01-27T09:04:00Z"/>
                <w:rFonts w:eastAsia="Malgun Gothic"/>
                <w:color w:val="0070C0"/>
                <w:lang w:val="en-US" w:eastAsia="ko-KR"/>
              </w:rPr>
            </w:pPr>
            <w:ins w:id="374" w:author="Vera Lopez, Aida L" w:date="2021-01-27T09:05:00Z">
              <w:r>
                <w:rPr>
                  <w:rFonts w:eastAsia="Malgun Gothic"/>
                  <w:color w:val="0070C0"/>
                  <w:lang w:val="en-US" w:eastAsia="ko-KR"/>
                </w:rPr>
                <w:lastRenderedPageBreak/>
                <w:t>Intel</w:t>
              </w:r>
            </w:ins>
          </w:p>
        </w:tc>
        <w:tc>
          <w:tcPr>
            <w:tcW w:w="8292" w:type="dxa"/>
          </w:tcPr>
          <w:p w14:paraId="477A2E36" w14:textId="77777777" w:rsidR="008455EB" w:rsidRDefault="00BA28F3" w:rsidP="004129DB">
            <w:pPr>
              <w:spacing w:after="120"/>
              <w:rPr>
                <w:ins w:id="375" w:author="Vera Lopez, Aida L" w:date="2021-01-27T09:43:00Z"/>
                <w:rFonts w:eastAsia="Malgun Gothic"/>
                <w:color w:val="0070C0"/>
                <w:lang w:val="en-US" w:eastAsia="ko-KR"/>
              </w:rPr>
            </w:pPr>
            <w:ins w:id="376" w:author="Vera Lopez, Aida L" w:date="2021-01-27T09:05:00Z">
              <w:r>
                <w:rPr>
                  <w:rFonts w:eastAsia="Malgun Gothic"/>
                  <w:color w:val="0070C0"/>
                  <w:lang w:val="en-US" w:eastAsia="ko-KR"/>
                </w:rPr>
                <w:t xml:space="preserve">Prefer Option 1. </w:t>
              </w:r>
            </w:ins>
          </w:p>
          <w:p w14:paraId="3D795173" w14:textId="3DBE0F13" w:rsidR="00BA28F3" w:rsidRDefault="008455EB" w:rsidP="004129DB">
            <w:pPr>
              <w:spacing w:after="120"/>
              <w:rPr>
                <w:ins w:id="377" w:author="Vera Lopez, Aida L" w:date="2021-01-27T09:04:00Z"/>
                <w:rFonts w:eastAsia="Malgun Gothic"/>
                <w:color w:val="0070C0"/>
                <w:lang w:val="en-US" w:eastAsia="ko-KR"/>
              </w:rPr>
            </w:pPr>
            <w:ins w:id="378" w:author="Vera Lopez, Aida L" w:date="2021-01-27T09:42:00Z">
              <w:r>
                <w:rPr>
                  <w:rFonts w:eastAsia="Malgun Gothic"/>
                  <w:color w:val="0070C0"/>
                  <w:lang w:val="en-US" w:eastAsia="ko-KR"/>
                </w:rPr>
                <w:t>Strictly looking at the values, both options are close</w:t>
              </w:r>
            </w:ins>
            <w:ins w:id="379" w:author="Vera Lopez, Aida L" w:date="2021-01-27T09:24:00Z">
              <w:r w:rsidR="00C721A4">
                <w:rPr>
                  <w:rFonts w:eastAsia="Malgun Gothic"/>
                  <w:color w:val="0070C0"/>
                  <w:lang w:val="en-US" w:eastAsia="ko-KR"/>
                </w:rPr>
                <w:t>;</w:t>
              </w:r>
            </w:ins>
            <w:ins w:id="380" w:author="Vera Lopez, Aida L" w:date="2021-01-27T09:05:00Z">
              <w:r w:rsidR="00BA28F3">
                <w:rPr>
                  <w:rFonts w:eastAsia="Malgun Gothic"/>
                  <w:color w:val="0070C0"/>
                  <w:lang w:val="en-US" w:eastAsia="ko-KR"/>
                </w:rPr>
                <w:t xml:space="preserve"> </w:t>
              </w:r>
            </w:ins>
            <w:ins w:id="381" w:author="Vera Lopez, Aida L" w:date="2021-01-27T09:43:00Z">
              <w:r>
                <w:rPr>
                  <w:rFonts w:eastAsia="Malgun Gothic"/>
                  <w:color w:val="0070C0"/>
                  <w:lang w:val="en-US" w:eastAsia="ko-KR"/>
                </w:rPr>
                <w:t>so,</w:t>
              </w:r>
            </w:ins>
            <w:ins w:id="382" w:author="Vera Lopez, Aida L" w:date="2021-01-27T09:42:00Z">
              <w:r>
                <w:rPr>
                  <w:rFonts w:eastAsia="Malgun Gothic"/>
                  <w:color w:val="0070C0"/>
                  <w:lang w:val="en-US" w:eastAsia="ko-KR"/>
                </w:rPr>
                <w:t xml:space="preserve"> </w:t>
              </w:r>
            </w:ins>
            <w:ins w:id="383" w:author="Vera Lopez, Aida L" w:date="2021-01-27T09:05:00Z">
              <w:r w:rsidR="00BA28F3">
                <w:rPr>
                  <w:rFonts w:eastAsia="Malgun Gothic"/>
                  <w:color w:val="0070C0"/>
                  <w:lang w:val="en-US" w:eastAsia="ko-KR"/>
                </w:rPr>
                <w:t>Option 2 is also ok.</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4129DB">
        <w:tc>
          <w:tcPr>
            <w:tcW w:w="1339"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4129DB">
        <w:tc>
          <w:tcPr>
            <w:tcW w:w="1339" w:type="dxa"/>
          </w:tcPr>
          <w:p w14:paraId="24333416" w14:textId="7633C7D0" w:rsidR="00612AD7" w:rsidRPr="003172C1" w:rsidRDefault="00612AD7" w:rsidP="00612AD7">
            <w:pPr>
              <w:spacing w:after="120"/>
              <w:rPr>
                <w:rFonts w:eastAsiaTheme="minorEastAsia"/>
                <w:color w:val="0070C0"/>
                <w:lang w:val="en-US" w:eastAsia="zh-CN"/>
              </w:rPr>
            </w:pPr>
            <w:ins w:id="384" w:author="D. Everaere" w:date="2021-01-26T14:33:00Z">
              <w:r>
                <w:rPr>
                  <w:rFonts w:eastAsiaTheme="minorEastAsia"/>
                  <w:color w:val="0070C0"/>
                  <w:lang w:val="en-US" w:eastAsia="zh-CN"/>
                </w:rPr>
                <w:t>Ericsson</w:t>
              </w:r>
            </w:ins>
            <w:del w:id="385" w:author="D. Everaere" w:date="2021-01-26T14:33:00Z">
              <w:r w:rsidRPr="003172C1" w:rsidDel="00624E5F">
                <w:rPr>
                  <w:rFonts w:eastAsiaTheme="minorEastAsia"/>
                  <w:color w:val="0070C0"/>
                  <w:lang w:val="en-US" w:eastAsia="zh-CN"/>
                </w:rPr>
                <w:delText>XXX</w:delText>
              </w:r>
            </w:del>
          </w:p>
        </w:tc>
        <w:tc>
          <w:tcPr>
            <w:tcW w:w="8292" w:type="dxa"/>
          </w:tcPr>
          <w:p w14:paraId="345DFB9E" w14:textId="3B857E55" w:rsidR="00612AD7" w:rsidRPr="003172C1" w:rsidRDefault="00612AD7" w:rsidP="00612AD7">
            <w:pPr>
              <w:spacing w:after="120"/>
              <w:rPr>
                <w:rFonts w:eastAsiaTheme="minorEastAsia"/>
                <w:color w:val="0070C0"/>
                <w:lang w:val="en-US" w:eastAsia="zh-CN"/>
              </w:rPr>
            </w:pPr>
            <w:ins w:id="386" w:author="D. Everaere" w:date="2021-01-26T14:33:00Z">
              <w:r>
                <w:rPr>
                  <w:rFonts w:eastAsiaTheme="minorEastAsia"/>
                  <w:color w:val="0070C0"/>
                  <w:lang w:val="en-US" w:eastAsia="zh-CN"/>
                </w:rPr>
                <w:t>Ok, with the approach.</w:t>
              </w:r>
            </w:ins>
          </w:p>
        </w:tc>
      </w:tr>
      <w:tr w:rsidR="00263E74" w:rsidRPr="003172C1" w14:paraId="40D8749C" w14:textId="77777777" w:rsidTr="004129DB">
        <w:trPr>
          <w:ins w:id="387" w:author="Zander, Olof" w:date="2021-01-26T15:07:00Z"/>
        </w:trPr>
        <w:tc>
          <w:tcPr>
            <w:tcW w:w="1339" w:type="dxa"/>
          </w:tcPr>
          <w:p w14:paraId="4502F016" w14:textId="084FEB5F" w:rsidR="00263E74" w:rsidRDefault="00263E74" w:rsidP="00612AD7">
            <w:pPr>
              <w:spacing w:after="120"/>
              <w:rPr>
                <w:ins w:id="388" w:author="Zander, Olof" w:date="2021-01-26T15:07:00Z"/>
                <w:rFonts w:eastAsiaTheme="minorEastAsia"/>
                <w:color w:val="0070C0"/>
                <w:lang w:val="en-US" w:eastAsia="zh-CN"/>
              </w:rPr>
            </w:pPr>
            <w:ins w:id="389" w:author="Zander, Olof" w:date="2021-01-26T15:07:00Z">
              <w:r>
                <w:rPr>
                  <w:rFonts w:eastAsiaTheme="minorEastAsia"/>
                  <w:color w:val="0070C0"/>
                  <w:lang w:val="en-US" w:eastAsia="zh-CN"/>
                </w:rPr>
                <w:t>Sony</w:t>
              </w:r>
            </w:ins>
          </w:p>
        </w:tc>
        <w:tc>
          <w:tcPr>
            <w:tcW w:w="8292" w:type="dxa"/>
          </w:tcPr>
          <w:p w14:paraId="3A12E442" w14:textId="77777777" w:rsidR="00263E74" w:rsidRPr="00020488" w:rsidRDefault="00263E74" w:rsidP="00263E74">
            <w:pPr>
              <w:spacing w:after="120"/>
              <w:rPr>
                <w:ins w:id="390" w:author="Zander, Olof" w:date="2021-01-26T15:07:00Z"/>
                <w:rFonts w:eastAsiaTheme="minorEastAsia"/>
                <w:color w:val="0070C0"/>
                <w:lang w:val="en-US" w:eastAsia="zh-CN"/>
              </w:rPr>
            </w:pPr>
            <w:ins w:id="391"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392" w:author="Zander, Olof" w:date="2021-01-26T15:07:00Z"/>
                <w:rFonts w:eastAsiaTheme="minorEastAsia"/>
                <w:color w:val="0070C0"/>
                <w:lang w:val="en-US" w:eastAsia="zh-CN"/>
              </w:rPr>
            </w:pPr>
            <w:ins w:id="393"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ins>
          </w:p>
        </w:tc>
      </w:tr>
      <w:tr w:rsidR="00990F8B" w:rsidRPr="003172C1" w14:paraId="215BB57B" w14:textId="77777777" w:rsidTr="004129DB">
        <w:trPr>
          <w:ins w:id="394" w:author="Qualcomm" w:date="2021-01-26T16:28:00Z"/>
        </w:trPr>
        <w:tc>
          <w:tcPr>
            <w:tcW w:w="1339" w:type="dxa"/>
          </w:tcPr>
          <w:p w14:paraId="2AD6AB5D" w14:textId="5FFD88C5" w:rsidR="00990F8B" w:rsidRDefault="00990F8B" w:rsidP="00612AD7">
            <w:pPr>
              <w:spacing w:after="120"/>
              <w:rPr>
                <w:ins w:id="395" w:author="Qualcomm" w:date="2021-01-26T16:28:00Z"/>
                <w:rFonts w:eastAsiaTheme="minorEastAsia"/>
                <w:color w:val="0070C0"/>
                <w:lang w:val="en-US" w:eastAsia="zh-CN"/>
              </w:rPr>
            </w:pPr>
            <w:ins w:id="396" w:author="Qualcomm" w:date="2021-01-26T16:28:00Z">
              <w:r>
                <w:rPr>
                  <w:rFonts w:eastAsiaTheme="minorEastAsia"/>
                  <w:color w:val="0070C0"/>
                  <w:lang w:val="en-US" w:eastAsia="zh-CN"/>
                </w:rPr>
                <w:t>Qualcomm</w:t>
              </w:r>
            </w:ins>
          </w:p>
        </w:tc>
        <w:tc>
          <w:tcPr>
            <w:tcW w:w="8292" w:type="dxa"/>
          </w:tcPr>
          <w:p w14:paraId="0878E7A7" w14:textId="0AB7B045" w:rsidR="00990F8B" w:rsidRPr="00020488" w:rsidRDefault="00990F8B" w:rsidP="00263E74">
            <w:pPr>
              <w:spacing w:after="120"/>
              <w:rPr>
                <w:ins w:id="397" w:author="Qualcomm" w:date="2021-01-26T16:28:00Z"/>
                <w:rFonts w:eastAsiaTheme="minorEastAsia"/>
                <w:color w:val="0070C0"/>
                <w:lang w:val="en-US" w:eastAsia="zh-CN"/>
              </w:rPr>
            </w:pPr>
            <w:ins w:id="398" w:author="Qualcomm" w:date="2021-01-26T16:28:00Z">
              <w:r>
                <w:rPr>
                  <w:rFonts w:eastAsiaTheme="minorEastAsia"/>
                  <w:color w:val="0070C0"/>
                  <w:lang w:val="en-US" w:eastAsia="zh-CN"/>
                </w:rPr>
                <w:t>OK with moderator suggestion</w:t>
              </w:r>
            </w:ins>
          </w:p>
        </w:tc>
      </w:tr>
      <w:tr w:rsidR="000B6BFD" w:rsidRPr="003172C1" w14:paraId="00D00A53" w14:textId="77777777" w:rsidTr="004129DB">
        <w:trPr>
          <w:ins w:id="399" w:author="Ting-Wei Kang (康庭維)" w:date="2021-01-27T09:21:00Z"/>
        </w:trPr>
        <w:tc>
          <w:tcPr>
            <w:tcW w:w="1339" w:type="dxa"/>
          </w:tcPr>
          <w:p w14:paraId="787BF9E9" w14:textId="4828B239" w:rsidR="000B6BFD" w:rsidRDefault="000B6BFD" w:rsidP="00612AD7">
            <w:pPr>
              <w:spacing w:after="120"/>
              <w:rPr>
                <w:ins w:id="400" w:author="Ting-Wei Kang (康庭維)" w:date="2021-01-27T09:21:00Z"/>
                <w:rFonts w:eastAsiaTheme="minorEastAsia"/>
                <w:color w:val="0070C0"/>
                <w:lang w:val="en-US" w:eastAsia="zh-CN"/>
              </w:rPr>
            </w:pPr>
            <w:ins w:id="401" w:author="Ting-Wei Kang (康庭維)" w:date="2021-01-27T09:21:00Z">
              <w:r>
                <w:rPr>
                  <w:rFonts w:eastAsiaTheme="minorEastAsia"/>
                  <w:color w:val="0070C0"/>
                  <w:lang w:val="en-US" w:eastAsia="zh-CN"/>
                </w:rPr>
                <w:t>MediaTek</w:t>
              </w:r>
            </w:ins>
          </w:p>
        </w:tc>
        <w:tc>
          <w:tcPr>
            <w:tcW w:w="8292" w:type="dxa"/>
          </w:tcPr>
          <w:p w14:paraId="472F68B0" w14:textId="34948771" w:rsidR="000B6BFD" w:rsidRDefault="000B6BFD" w:rsidP="00263E74">
            <w:pPr>
              <w:spacing w:after="120"/>
              <w:rPr>
                <w:ins w:id="402" w:author="Ting-Wei Kang (康庭維)" w:date="2021-01-27T09:21:00Z"/>
                <w:rFonts w:eastAsiaTheme="minorEastAsia"/>
                <w:color w:val="0070C0"/>
                <w:lang w:val="en-US" w:eastAsia="zh-CN"/>
              </w:rPr>
            </w:pPr>
            <w:ins w:id="403" w:author="Ting-Wei Kang (康庭維)" w:date="2021-01-27T09:21:00Z">
              <w:r>
                <w:rPr>
                  <w:rFonts w:eastAsiaTheme="minorEastAsia"/>
                  <w:color w:val="0070C0"/>
                  <w:lang w:val="en-US" w:eastAsia="zh-CN"/>
                </w:rPr>
                <w:t>OK, it makes sense.</w:t>
              </w:r>
            </w:ins>
          </w:p>
        </w:tc>
      </w:tr>
      <w:tr w:rsidR="004129DB" w:rsidRPr="003172C1" w14:paraId="37E1644A" w14:textId="77777777" w:rsidTr="004129DB">
        <w:trPr>
          <w:ins w:id="404" w:author="Samsung" w:date="2021-01-27T11:08:00Z"/>
        </w:trPr>
        <w:tc>
          <w:tcPr>
            <w:tcW w:w="1339" w:type="dxa"/>
          </w:tcPr>
          <w:p w14:paraId="6ACFC053" w14:textId="73E3F4A7" w:rsidR="004129DB" w:rsidRDefault="004129DB" w:rsidP="004129DB">
            <w:pPr>
              <w:spacing w:after="120"/>
              <w:rPr>
                <w:ins w:id="405" w:author="Samsung" w:date="2021-01-27T11:08:00Z"/>
                <w:rFonts w:eastAsiaTheme="minorEastAsia"/>
                <w:color w:val="0070C0"/>
                <w:lang w:val="en-US" w:eastAsia="zh-CN"/>
              </w:rPr>
            </w:pPr>
            <w:ins w:id="406"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3F1230A8" w14:textId="0B2DADB9" w:rsidR="004129DB" w:rsidRDefault="004129DB" w:rsidP="004129DB">
            <w:pPr>
              <w:spacing w:after="120"/>
              <w:rPr>
                <w:ins w:id="407" w:author="Samsung" w:date="2021-01-27T11:08:00Z"/>
                <w:rFonts w:eastAsiaTheme="minorEastAsia"/>
                <w:color w:val="0070C0"/>
                <w:lang w:val="en-US" w:eastAsia="zh-CN"/>
              </w:rPr>
            </w:pPr>
            <w:ins w:id="408" w:author="Samsung" w:date="2021-01-27T11:08:00Z">
              <w:r>
                <w:rPr>
                  <w:rFonts w:eastAsia="Malgun Gothic" w:hint="eastAsia"/>
                  <w:color w:val="0070C0"/>
                  <w:lang w:val="en-US" w:eastAsia="ko-KR"/>
                </w:rPr>
                <w:t>We also agree with the proposal.</w:t>
              </w:r>
            </w:ins>
          </w:p>
        </w:tc>
      </w:tr>
      <w:tr w:rsidR="00D11EC4" w:rsidRPr="003172C1" w14:paraId="5A5830B4" w14:textId="77777777" w:rsidTr="004129DB">
        <w:trPr>
          <w:ins w:id="409" w:author="Ruixin Wang (vivo)" w:date="2021-01-27T14:43:00Z"/>
        </w:trPr>
        <w:tc>
          <w:tcPr>
            <w:tcW w:w="1339" w:type="dxa"/>
          </w:tcPr>
          <w:p w14:paraId="7FE43A93" w14:textId="466CAD8F" w:rsidR="00D11EC4" w:rsidRDefault="00D11EC4" w:rsidP="004129DB">
            <w:pPr>
              <w:spacing w:after="120"/>
              <w:rPr>
                <w:ins w:id="410" w:author="Ruixin Wang (vivo)" w:date="2021-01-27T14:43:00Z"/>
                <w:rFonts w:eastAsia="Malgun Gothic"/>
                <w:color w:val="0070C0"/>
                <w:lang w:val="en-US" w:eastAsia="ko-KR"/>
              </w:rPr>
            </w:pPr>
            <w:ins w:id="411" w:author="Ruixin Wang (vivo)" w:date="2021-01-27T14:43:00Z">
              <w:r>
                <w:rPr>
                  <w:rFonts w:eastAsia="Malgun Gothic"/>
                  <w:color w:val="0070C0"/>
                  <w:lang w:val="en-US" w:eastAsia="ko-KR"/>
                </w:rPr>
                <w:t>vivo</w:t>
              </w:r>
            </w:ins>
          </w:p>
        </w:tc>
        <w:tc>
          <w:tcPr>
            <w:tcW w:w="8292" w:type="dxa"/>
          </w:tcPr>
          <w:p w14:paraId="71A8231E" w14:textId="0F2AEB1B" w:rsidR="00D11EC4" w:rsidRDefault="00D11EC4" w:rsidP="004129DB">
            <w:pPr>
              <w:spacing w:after="120"/>
              <w:rPr>
                <w:ins w:id="412" w:author="Ruixin Wang (vivo)" w:date="2021-01-27T14:43:00Z"/>
                <w:rFonts w:eastAsia="Malgun Gothic"/>
                <w:color w:val="0070C0"/>
                <w:lang w:val="en-US" w:eastAsia="ko-KR"/>
              </w:rPr>
            </w:pPr>
            <w:ins w:id="413" w:author="Ruixin Wang (vivo)" w:date="2021-01-27T14:43:00Z">
              <w:r>
                <w:rPr>
                  <w:rFonts w:eastAsia="Malgun Gothic"/>
                  <w:color w:val="0070C0"/>
                  <w:lang w:val="en-US" w:eastAsia="ko-KR"/>
                </w:rPr>
                <w:t>Agree with the proposal from Moderator</w:t>
              </w:r>
            </w:ins>
            <w:ins w:id="414" w:author="Ruixin Wang (vivo)" w:date="2021-01-27T14:44:00Z">
              <w:r>
                <w:rPr>
                  <w:rFonts w:eastAsia="Malgun Gothic"/>
                  <w:color w:val="0070C0"/>
                  <w:lang w:val="en-US" w:eastAsia="ko-KR"/>
                </w:rPr>
                <w:t>.</w:t>
              </w:r>
            </w:ins>
          </w:p>
        </w:tc>
      </w:tr>
      <w:tr w:rsidR="00CE6626" w:rsidRPr="003172C1" w14:paraId="76BB8277" w14:textId="77777777" w:rsidTr="004129DB">
        <w:trPr>
          <w:ins w:id="415" w:author="Bill Shvodian" w:date="2021-01-27T10:22:00Z"/>
        </w:trPr>
        <w:tc>
          <w:tcPr>
            <w:tcW w:w="1339" w:type="dxa"/>
          </w:tcPr>
          <w:p w14:paraId="65F42136" w14:textId="1677D0E0" w:rsidR="00CE6626" w:rsidRDefault="00CE6626" w:rsidP="004129DB">
            <w:pPr>
              <w:spacing w:after="120"/>
              <w:rPr>
                <w:ins w:id="416" w:author="Bill Shvodian" w:date="2021-01-27T10:22:00Z"/>
                <w:rFonts w:eastAsia="Malgun Gothic"/>
                <w:color w:val="0070C0"/>
                <w:lang w:val="en-US" w:eastAsia="ko-KR"/>
              </w:rPr>
            </w:pPr>
            <w:ins w:id="417" w:author="Bill Shvodian" w:date="2021-01-27T10:22:00Z">
              <w:r>
                <w:rPr>
                  <w:rFonts w:eastAsia="Malgun Gothic"/>
                  <w:color w:val="0070C0"/>
                  <w:lang w:val="en-US" w:eastAsia="ko-KR"/>
                </w:rPr>
                <w:t>T-Mobile USA</w:t>
              </w:r>
            </w:ins>
          </w:p>
        </w:tc>
        <w:tc>
          <w:tcPr>
            <w:tcW w:w="8292" w:type="dxa"/>
          </w:tcPr>
          <w:p w14:paraId="61AAF666" w14:textId="3478459B" w:rsidR="00CE6626" w:rsidRDefault="00CE6626" w:rsidP="004129DB">
            <w:pPr>
              <w:spacing w:after="120"/>
              <w:rPr>
                <w:ins w:id="418" w:author="Bill Shvodian" w:date="2021-01-27T10:22:00Z"/>
                <w:rFonts w:eastAsia="Malgun Gothic"/>
                <w:color w:val="0070C0"/>
                <w:lang w:val="en-US" w:eastAsia="ko-KR"/>
              </w:rPr>
            </w:pPr>
            <w:ins w:id="419" w:author="Bill Shvodian" w:date="2021-01-27T10:22:00Z">
              <w:r>
                <w:rPr>
                  <w:rFonts w:eastAsia="Malgun Gothic"/>
                  <w:color w:val="0070C0"/>
                  <w:lang w:val="en-US" w:eastAsia="ko-KR"/>
                </w:rPr>
                <w:t xml:space="preserve">OK with this approach. </w:t>
              </w:r>
            </w:ins>
          </w:p>
        </w:tc>
      </w:tr>
      <w:tr w:rsidR="00AF27B5" w:rsidRPr="003172C1" w14:paraId="5EF2218B" w14:textId="77777777" w:rsidTr="004129DB">
        <w:trPr>
          <w:ins w:id="420" w:author="Nokia" w:date="2021-01-28T01:15:00Z"/>
        </w:trPr>
        <w:tc>
          <w:tcPr>
            <w:tcW w:w="1339" w:type="dxa"/>
          </w:tcPr>
          <w:p w14:paraId="72825079" w14:textId="0AA0D6F1" w:rsidR="00AF27B5" w:rsidRDefault="00AF27B5" w:rsidP="004129DB">
            <w:pPr>
              <w:spacing w:after="120"/>
              <w:rPr>
                <w:ins w:id="421" w:author="Nokia" w:date="2021-01-28T01:15:00Z"/>
                <w:rFonts w:eastAsia="Malgun Gothic"/>
                <w:color w:val="0070C0"/>
                <w:lang w:val="en-US" w:eastAsia="ko-KR"/>
              </w:rPr>
            </w:pPr>
            <w:ins w:id="422" w:author="Nokia" w:date="2021-01-28T01:15:00Z">
              <w:r>
                <w:rPr>
                  <w:rFonts w:eastAsia="Malgun Gothic"/>
                  <w:color w:val="0070C0"/>
                  <w:lang w:val="en-US" w:eastAsia="ko-KR"/>
                </w:rPr>
                <w:t>Nokia</w:t>
              </w:r>
            </w:ins>
          </w:p>
        </w:tc>
        <w:tc>
          <w:tcPr>
            <w:tcW w:w="8292" w:type="dxa"/>
          </w:tcPr>
          <w:p w14:paraId="0C561F0E" w14:textId="5DF307E1" w:rsidR="00AF27B5" w:rsidRDefault="00AF27B5" w:rsidP="004129DB">
            <w:pPr>
              <w:spacing w:after="120"/>
              <w:rPr>
                <w:ins w:id="423" w:author="Nokia" w:date="2021-01-28T01:15:00Z"/>
                <w:rFonts w:eastAsia="Malgun Gothic"/>
                <w:color w:val="0070C0"/>
                <w:lang w:val="en-US" w:eastAsia="ko-KR"/>
              </w:rPr>
            </w:pPr>
            <w:ins w:id="424" w:author="Nokia" w:date="2021-01-28T01:15:00Z">
              <w:r>
                <w:rPr>
                  <w:rFonts w:eastAsia="Malgun Gothic"/>
                  <w:color w:val="0070C0"/>
                  <w:lang w:val="en-US" w:eastAsia="ko-KR"/>
                </w:rPr>
                <w:t xml:space="preserve">Yes. Gain drop should be specified </w:t>
              </w:r>
              <w:proofErr w:type="spellStart"/>
              <w:r>
                <w:rPr>
                  <w:rFonts w:eastAsia="Malgun Gothic"/>
                  <w:color w:val="0070C0"/>
                  <w:lang w:val="en-US" w:eastAsia="ko-KR"/>
                </w:rPr>
                <w:t>consistenlty</w:t>
              </w:r>
              <w:proofErr w:type="spellEnd"/>
              <w:r>
                <w:rPr>
                  <w:rFonts w:eastAsia="Malgun Gothic"/>
                  <w:color w:val="0070C0"/>
                  <w:lang w:val="en-US" w:eastAsia="ko-KR"/>
                </w:rPr>
                <w:t xml:space="preserve"> for EIRP and EIS like other bands.</w:t>
              </w:r>
            </w:ins>
          </w:p>
        </w:tc>
      </w:tr>
      <w:tr w:rsidR="00BA28F3" w:rsidRPr="003172C1" w14:paraId="65713AD0" w14:textId="77777777" w:rsidTr="004129DB">
        <w:trPr>
          <w:ins w:id="425" w:author="Vera Lopez, Aida L" w:date="2021-01-27T09:07:00Z"/>
        </w:trPr>
        <w:tc>
          <w:tcPr>
            <w:tcW w:w="1339" w:type="dxa"/>
          </w:tcPr>
          <w:p w14:paraId="461B7EBB" w14:textId="5E09F036" w:rsidR="00BA28F3" w:rsidRDefault="00BA28F3" w:rsidP="004129DB">
            <w:pPr>
              <w:spacing w:after="120"/>
              <w:rPr>
                <w:ins w:id="426" w:author="Vera Lopez, Aida L" w:date="2021-01-27T09:07:00Z"/>
                <w:rFonts w:eastAsia="Malgun Gothic"/>
                <w:color w:val="0070C0"/>
                <w:lang w:val="en-US" w:eastAsia="ko-KR"/>
              </w:rPr>
            </w:pPr>
            <w:ins w:id="427" w:author="Vera Lopez, Aida L" w:date="2021-01-27T09:07:00Z">
              <w:r>
                <w:rPr>
                  <w:rFonts w:eastAsia="Malgun Gothic"/>
                  <w:color w:val="0070C0"/>
                  <w:lang w:val="en-US" w:eastAsia="ko-KR"/>
                </w:rPr>
                <w:t>Intel</w:t>
              </w:r>
            </w:ins>
          </w:p>
        </w:tc>
        <w:tc>
          <w:tcPr>
            <w:tcW w:w="8292" w:type="dxa"/>
          </w:tcPr>
          <w:p w14:paraId="27D9B13D" w14:textId="4BB28C25" w:rsidR="00BA28F3" w:rsidRDefault="00BA28F3" w:rsidP="004129DB">
            <w:pPr>
              <w:spacing w:after="120"/>
              <w:rPr>
                <w:ins w:id="428" w:author="Vera Lopez, Aida L" w:date="2021-01-27T09:07:00Z"/>
                <w:rFonts w:eastAsia="Malgun Gothic"/>
                <w:color w:val="0070C0"/>
                <w:lang w:val="en-US" w:eastAsia="ko-KR"/>
              </w:rPr>
            </w:pPr>
            <w:ins w:id="429" w:author="Vera Lopez, Aida L" w:date="2021-01-27T09:08:00Z">
              <w:r>
                <w:rPr>
                  <w:rFonts w:eastAsia="Malgun Gothic"/>
                  <w:color w:val="0070C0"/>
                  <w:lang w:val="en-US" w:eastAsia="ko-KR"/>
                </w:rPr>
                <w:t>Ok with moderator’s proposal</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0D93A0E0"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w:t>
      </w:r>
      <w:del w:id="430" w:author="Qualcomm" w:date="2021-01-26T16:28:00Z">
        <w:r w:rsidR="006D7B2D" w:rsidRPr="006D7B2D" w:rsidDel="00990F8B">
          <w:rPr>
            <w:b/>
            <w:u w:val="single"/>
            <w:lang w:val="en-US" w:eastAsia="ko-KR"/>
          </w:rPr>
          <w:delText>1/2</w:delText>
        </w:r>
      </w:del>
      <w:ins w:id="431" w:author="Qualcomm" w:date="2021-01-26T16:28:00Z">
        <w:r w:rsidR="00990F8B">
          <w:rPr>
            <w:b/>
            <w:u w:val="single"/>
            <w:lang w:val="en-US" w:eastAsia="ko-KR"/>
          </w:rPr>
          <w:t>½</w:t>
        </w:r>
      </w:ins>
      <w:r w:rsidR="006D7B2D" w:rsidRPr="006D7B2D">
        <w:rPr>
          <w:b/>
          <w:u w:val="single"/>
          <w:lang w:val="en-US" w:eastAsia="ko-KR"/>
        </w:rPr>
        <w:t>/4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432" w:author="Zhangqian (Zq)" w:date="2021-01-26T15:19:00Z">
              <w:r w:rsidRPr="003172C1" w:rsidDel="00AA0992">
                <w:rPr>
                  <w:rFonts w:eastAsiaTheme="minorEastAsia"/>
                  <w:color w:val="0070C0"/>
                  <w:lang w:val="en-US" w:eastAsia="zh-CN"/>
                </w:rPr>
                <w:delText>XXX</w:delText>
              </w:r>
            </w:del>
            <w:ins w:id="433"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434" w:author="Zhangqian (Zq)" w:date="2021-01-26T15:19:00Z">
              <w:r>
                <w:rPr>
                  <w:rFonts w:eastAsiaTheme="minorEastAsia"/>
                  <w:color w:val="0070C0"/>
                  <w:lang w:val="en-US" w:eastAsia="zh-CN"/>
                </w:rPr>
                <w:t xml:space="preserve">We need to see </w:t>
              </w:r>
            </w:ins>
            <w:ins w:id="435"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436" w:author="D. Everaere" w:date="2021-01-26T14:34:00Z"/>
        </w:trPr>
        <w:tc>
          <w:tcPr>
            <w:tcW w:w="1272" w:type="dxa"/>
          </w:tcPr>
          <w:p w14:paraId="1BFA7F46" w14:textId="434331EA" w:rsidR="00612AD7" w:rsidRPr="003172C1" w:rsidDel="00AA0992" w:rsidRDefault="00612AD7" w:rsidP="00612AD7">
            <w:pPr>
              <w:spacing w:after="120"/>
              <w:rPr>
                <w:ins w:id="437" w:author="D. Everaere" w:date="2021-01-26T14:34:00Z"/>
                <w:rFonts w:eastAsiaTheme="minorEastAsia"/>
                <w:color w:val="0070C0"/>
                <w:lang w:val="en-US" w:eastAsia="zh-CN"/>
              </w:rPr>
            </w:pPr>
            <w:ins w:id="438"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439" w:author="D. Everaere" w:date="2021-01-26T14:34:00Z"/>
                <w:rFonts w:eastAsiaTheme="minorEastAsia"/>
                <w:color w:val="0070C0"/>
                <w:lang w:val="en-US" w:eastAsia="zh-CN"/>
              </w:rPr>
            </w:pPr>
            <w:ins w:id="440" w:author="D. Everaere" w:date="2021-01-26T14:34:00Z">
              <w:r>
                <w:rPr>
                  <w:rFonts w:eastAsiaTheme="minorEastAsia"/>
                  <w:color w:val="0070C0"/>
                  <w:lang w:val="en-US" w:eastAsia="zh-CN"/>
                </w:rPr>
                <w:t>Same comments as for 1-3, Nokia’s approach would be acceptable then.</w:t>
              </w:r>
            </w:ins>
          </w:p>
        </w:tc>
      </w:tr>
      <w:tr w:rsidR="00990F8B" w:rsidRPr="003172C1" w14:paraId="4184DF5C" w14:textId="77777777" w:rsidTr="00612AD7">
        <w:trPr>
          <w:ins w:id="441" w:author="Qualcomm" w:date="2021-01-26T16:28:00Z"/>
        </w:trPr>
        <w:tc>
          <w:tcPr>
            <w:tcW w:w="1272" w:type="dxa"/>
          </w:tcPr>
          <w:p w14:paraId="0178CA97" w14:textId="3024DC72" w:rsidR="00990F8B" w:rsidRDefault="00990F8B" w:rsidP="00612AD7">
            <w:pPr>
              <w:spacing w:after="120"/>
              <w:rPr>
                <w:ins w:id="442" w:author="Qualcomm" w:date="2021-01-26T16:28:00Z"/>
                <w:rFonts w:eastAsiaTheme="minorEastAsia"/>
                <w:color w:val="0070C0"/>
                <w:lang w:val="en-US" w:eastAsia="zh-CN"/>
              </w:rPr>
            </w:pPr>
            <w:ins w:id="443" w:author="Qualcomm" w:date="2021-01-26T16:28:00Z">
              <w:r>
                <w:rPr>
                  <w:rFonts w:eastAsiaTheme="minorEastAsia"/>
                  <w:color w:val="0070C0"/>
                  <w:lang w:val="en-US" w:eastAsia="zh-CN"/>
                </w:rPr>
                <w:t>Qualcomm</w:t>
              </w:r>
            </w:ins>
          </w:p>
        </w:tc>
        <w:tc>
          <w:tcPr>
            <w:tcW w:w="8359" w:type="dxa"/>
          </w:tcPr>
          <w:p w14:paraId="1200BDFA" w14:textId="349CE2E8" w:rsidR="00990F8B" w:rsidRDefault="00D51D01" w:rsidP="00612AD7">
            <w:pPr>
              <w:spacing w:after="120"/>
              <w:rPr>
                <w:ins w:id="444" w:author="Qualcomm" w:date="2021-01-26T16:28:00Z"/>
                <w:rFonts w:eastAsiaTheme="minorEastAsia"/>
                <w:color w:val="0070C0"/>
                <w:lang w:val="en-US" w:eastAsia="zh-CN"/>
              </w:rPr>
            </w:pPr>
            <w:ins w:id="445" w:author="Qualcomm" w:date="2021-01-26T16:28:00Z">
              <w:r>
                <w:rPr>
                  <w:rFonts w:eastAsiaTheme="minorEastAsia"/>
                  <w:color w:val="0070C0"/>
                  <w:lang w:val="en-US" w:eastAsia="zh-CN"/>
                </w:rPr>
                <w:t>To be discussed in future meetings</w:t>
              </w:r>
            </w:ins>
          </w:p>
        </w:tc>
      </w:tr>
      <w:tr w:rsidR="000B6BFD" w:rsidRPr="003172C1" w14:paraId="53D240AC" w14:textId="77777777" w:rsidTr="00612AD7">
        <w:trPr>
          <w:ins w:id="446" w:author="Ting-Wei Kang (康庭維)" w:date="2021-01-27T09:21:00Z"/>
        </w:trPr>
        <w:tc>
          <w:tcPr>
            <w:tcW w:w="1272" w:type="dxa"/>
          </w:tcPr>
          <w:p w14:paraId="4128746C" w14:textId="7E1E7758" w:rsidR="000B6BFD" w:rsidRDefault="000B6BFD" w:rsidP="00612AD7">
            <w:pPr>
              <w:spacing w:after="120"/>
              <w:rPr>
                <w:ins w:id="447" w:author="Ting-Wei Kang (康庭維)" w:date="2021-01-27T09:21:00Z"/>
                <w:rFonts w:eastAsiaTheme="minorEastAsia"/>
                <w:color w:val="0070C0"/>
                <w:lang w:val="en-US" w:eastAsia="zh-CN"/>
              </w:rPr>
            </w:pPr>
            <w:ins w:id="448" w:author="Ting-Wei Kang (康庭維)" w:date="2021-01-27T09:21:00Z">
              <w:r>
                <w:rPr>
                  <w:rFonts w:eastAsiaTheme="minorEastAsia"/>
                  <w:color w:val="0070C0"/>
                  <w:lang w:val="en-US" w:eastAsia="zh-CN"/>
                </w:rPr>
                <w:t>MediaTek</w:t>
              </w:r>
            </w:ins>
          </w:p>
        </w:tc>
        <w:tc>
          <w:tcPr>
            <w:tcW w:w="8359" w:type="dxa"/>
          </w:tcPr>
          <w:p w14:paraId="48071C37" w14:textId="0F81A716" w:rsidR="000B6BFD" w:rsidRDefault="000B6BFD" w:rsidP="00612AD7">
            <w:pPr>
              <w:spacing w:after="120"/>
              <w:rPr>
                <w:ins w:id="449" w:author="Ting-Wei Kang (康庭維)" w:date="2021-01-27T09:21:00Z"/>
                <w:rFonts w:eastAsiaTheme="minorEastAsia"/>
                <w:color w:val="0070C0"/>
                <w:lang w:val="en-US" w:eastAsia="zh-CN"/>
              </w:rPr>
            </w:pPr>
            <w:ins w:id="450" w:author="Ting-Wei Kang (康庭維)" w:date="2021-01-27T09:21:00Z">
              <w:r>
                <w:rPr>
                  <w:rFonts w:eastAsiaTheme="minorEastAsia"/>
                  <w:color w:val="0070C0"/>
                  <w:lang w:val="en-US" w:eastAsia="zh-CN"/>
                </w:rPr>
                <w:t xml:space="preserve">More discussion in future </w:t>
              </w:r>
            </w:ins>
            <w:ins w:id="451" w:author="Ting-Wei Kang (康庭維)" w:date="2021-01-27T09:22:00Z">
              <w:r>
                <w:rPr>
                  <w:rFonts w:eastAsiaTheme="minorEastAsia"/>
                  <w:color w:val="0070C0"/>
                  <w:lang w:val="en-US" w:eastAsia="zh-CN"/>
                </w:rPr>
                <w:t>meetings is preferred.</w:t>
              </w:r>
            </w:ins>
          </w:p>
        </w:tc>
      </w:tr>
      <w:tr w:rsidR="004129DB" w:rsidRPr="003172C1" w14:paraId="5EF31A2A" w14:textId="77777777" w:rsidTr="00612AD7">
        <w:trPr>
          <w:ins w:id="452" w:author="Samsung" w:date="2021-01-27T11:08:00Z"/>
        </w:trPr>
        <w:tc>
          <w:tcPr>
            <w:tcW w:w="1272" w:type="dxa"/>
          </w:tcPr>
          <w:p w14:paraId="7EDF41B6" w14:textId="1FFB6BD6" w:rsidR="004129DB" w:rsidRDefault="004129DB" w:rsidP="004129DB">
            <w:pPr>
              <w:spacing w:after="120"/>
              <w:rPr>
                <w:ins w:id="453" w:author="Samsung" w:date="2021-01-27T11:08:00Z"/>
                <w:rFonts w:eastAsiaTheme="minorEastAsia"/>
                <w:color w:val="0070C0"/>
                <w:lang w:val="en-US" w:eastAsia="zh-CN"/>
              </w:rPr>
            </w:pPr>
            <w:ins w:id="454"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55E8CC51" w14:textId="0B64C1E5" w:rsidR="004129DB" w:rsidRDefault="004129DB" w:rsidP="004129DB">
            <w:pPr>
              <w:spacing w:after="120"/>
              <w:rPr>
                <w:ins w:id="455" w:author="Samsung" w:date="2021-01-27T11:08:00Z"/>
                <w:rFonts w:eastAsiaTheme="minorEastAsia"/>
                <w:color w:val="0070C0"/>
                <w:lang w:val="en-US" w:eastAsia="zh-CN"/>
              </w:rPr>
            </w:pPr>
            <w:ins w:id="456" w:author="Samsung" w:date="2021-01-27T11:08:00Z">
              <w:r>
                <w:rPr>
                  <w:rFonts w:eastAsia="Malgun Gothic" w:hint="eastAsia"/>
                  <w:color w:val="0070C0"/>
                  <w:lang w:val="en-US" w:eastAsia="ko-KR"/>
                </w:rPr>
                <w:t>We can continue the discussion in the future.</w:t>
              </w:r>
            </w:ins>
          </w:p>
        </w:tc>
      </w:tr>
      <w:tr w:rsidR="00D11EC4" w:rsidRPr="003172C1" w14:paraId="505AB016" w14:textId="77777777" w:rsidTr="00612AD7">
        <w:trPr>
          <w:ins w:id="457" w:author="Ruixin Wang (vivo)" w:date="2021-01-27T14:44:00Z"/>
        </w:trPr>
        <w:tc>
          <w:tcPr>
            <w:tcW w:w="1272" w:type="dxa"/>
          </w:tcPr>
          <w:p w14:paraId="5757FF08" w14:textId="182D9E88" w:rsidR="00D11EC4" w:rsidRDefault="00D11EC4" w:rsidP="004129DB">
            <w:pPr>
              <w:spacing w:after="120"/>
              <w:rPr>
                <w:ins w:id="458" w:author="Ruixin Wang (vivo)" w:date="2021-01-27T14:44:00Z"/>
                <w:rFonts w:eastAsia="Malgun Gothic"/>
                <w:color w:val="0070C0"/>
                <w:lang w:val="en-US" w:eastAsia="ko-KR"/>
              </w:rPr>
            </w:pPr>
            <w:ins w:id="459" w:author="Ruixin Wang (vivo)" w:date="2021-01-27T14:44:00Z">
              <w:r>
                <w:rPr>
                  <w:rFonts w:eastAsia="Malgun Gothic"/>
                  <w:color w:val="0070C0"/>
                  <w:lang w:val="en-US" w:eastAsia="ko-KR"/>
                </w:rPr>
                <w:t>vivo</w:t>
              </w:r>
            </w:ins>
          </w:p>
        </w:tc>
        <w:tc>
          <w:tcPr>
            <w:tcW w:w="8359" w:type="dxa"/>
          </w:tcPr>
          <w:p w14:paraId="65DFA8C6" w14:textId="4BE6FA4E" w:rsidR="00D11EC4" w:rsidRDefault="00D11EC4" w:rsidP="004129DB">
            <w:pPr>
              <w:spacing w:after="120"/>
              <w:rPr>
                <w:ins w:id="460" w:author="Ruixin Wang (vivo)" w:date="2021-01-27T14:44:00Z"/>
                <w:rFonts w:eastAsia="Malgun Gothic"/>
                <w:color w:val="0070C0"/>
                <w:lang w:val="en-US" w:eastAsia="ko-KR"/>
              </w:rPr>
            </w:pPr>
            <w:ins w:id="461" w:author="Ruixin Wang (vivo)" w:date="2021-01-27T14:44:00Z">
              <w:r>
                <w:rPr>
                  <w:rFonts w:eastAsia="Malgun Gothic"/>
                  <w:color w:val="0070C0"/>
                  <w:lang w:val="en-US" w:eastAsia="ko-KR"/>
                </w:rPr>
                <w:t>EIS for other PCs can be treated in the future meetings with more analysis data.</w:t>
              </w:r>
            </w:ins>
          </w:p>
        </w:tc>
      </w:tr>
      <w:tr w:rsidR="00D71DC5" w:rsidRPr="003172C1" w14:paraId="4F69C9C3" w14:textId="77777777" w:rsidTr="00612AD7">
        <w:trPr>
          <w:ins w:id="462" w:author="Bill Shvodian" w:date="2021-01-27T10:22:00Z"/>
        </w:trPr>
        <w:tc>
          <w:tcPr>
            <w:tcW w:w="1272" w:type="dxa"/>
          </w:tcPr>
          <w:p w14:paraId="2BFF4464" w14:textId="29490743" w:rsidR="00D71DC5" w:rsidRDefault="00D71DC5" w:rsidP="004129DB">
            <w:pPr>
              <w:spacing w:after="120"/>
              <w:rPr>
                <w:ins w:id="463" w:author="Bill Shvodian" w:date="2021-01-27T10:22:00Z"/>
                <w:rFonts w:eastAsia="Malgun Gothic"/>
                <w:color w:val="0070C0"/>
                <w:lang w:val="en-US" w:eastAsia="ko-KR"/>
              </w:rPr>
            </w:pPr>
            <w:ins w:id="464" w:author="Bill Shvodian" w:date="2021-01-27T10:22:00Z">
              <w:r>
                <w:rPr>
                  <w:rFonts w:eastAsia="Malgun Gothic"/>
                  <w:color w:val="0070C0"/>
                  <w:lang w:val="en-US" w:eastAsia="ko-KR"/>
                </w:rPr>
                <w:t>T-Mobile USA</w:t>
              </w:r>
            </w:ins>
          </w:p>
        </w:tc>
        <w:tc>
          <w:tcPr>
            <w:tcW w:w="8359" w:type="dxa"/>
          </w:tcPr>
          <w:p w14:paraId="7AEF7509" w14:textId="070D4A54" w:rsidR="00D71DC5" w:rsidRDefault="00D71DC5" w:rsidP="004129DB">
            <w:pPr>
              <w:spacing w:after="120"/>
              <w:rPr>
                <w:ins w:id="465" w:author="Bill Shvodian" w:date="2021-01-27T10:22:00Z"/>
                <w:rFonts w:eastAsia="Malgun Gothic"/>
                <w:color w:val="0070C0"/>
                <w:lang w:val="en-US" w:eastAsia="ko-KR"/>
              </w:rPr>
            </w:pPr>
            <w:ins w:id="466" w:author="Bill Shvodian" w:date="2021-01-27T10:22:00Z">
              <w:r>
                <w:rPr>
                  <w:rFonts w:eastAsia="Malgun Gothic"/>
                  <w:color w:val="0070C0"/>
                  <w:lang w:val="en-US" w:eastAsia="ko-KR"/>
                </w:rPr>
                <w:t>We are OK with more discussions in the future.</w:t>
              </w:r>
            </w:ins>
          </w:p>
        </w:tc>
      </w:tr>
      <w:tr w:rsidR="00AF27B5" w:rsidRPr="003172C1" w14:paraId="6EA67C8D" w14:textId="77777777" w:rsidTr="00612AD7">
        <w:trPr>
          <w:ins w:id="467" w:author="Nokia" w:date="2021-01-28T01:15:00Z"/>
        </w:trPr>
        <w:tc>
          <w:tcPr>
            <w:tcW w:w="1272" w:type="dxa"/>
          </w:tcPr>
          <w:p w14:paraId="37DB3A1B" w14:textId="776892B7" w:rsidR="00AF27B5" w:rsidRDefault="00AF27B5" w:rsidP="004129DB">
            <w:pPr>
              <w:spacing w:after="120"/>
              <w:rPr>
                <w:ins w:id="468" w:author="Nokia" w:date="2021-01-28T01:15:00Z"/>
                <w:rFonts w:eastAsia="Malgun Gothic"/>
                <w:color w:val="0070C0"/>
                <w:lang w:val="en-US" w:eastAsia="ko-KR"/>
              </w:rPr>
            </w:pPr>
            <w:ins w:id="469" w:author="Nokia" w:date="2021-01-28T01:15:00Z">
              <w:r>
                <w:rPr>
                  <w:rFonts w:eastAsia="Malgun Gothic"/>
                  <w:color w:val="0070C0"/>
                  <w:lang w:val="en-US" w:eastAsia="ko-KR"/>
                </w:rPr>
                <w:t>Nokia</w:t>
              </w:r>
            </w:ins>
          </w:p>
        </w:tc>
        <w:tc>
          <w:tcPr>
            <w:tcW w:w="8359" w:type="dxa"/>
          </w:tcPr>
          <w:p w14:paraId="70510129" w14:textId="19A6C09E" w:rsidR="00AF27B5" w:rsidRDefault="00AF27B5" w:rsidP="004129DB">
            <w:pPr>
              <w:spacing w:after="120"/>
              <w:rPr>
                <w:ins w:id="470" w:author="Nokia" w:date="2021-01-28T01:15:00Z"/>
                <w:rFonts w:eastAsia="Malgun Gothic"/>
                <w:color w:val="0070C0"/>
                <w:lang w:val="en-US" w:eastAsia="ko-KR"/>
              </w:rPr>
            </w:pPr>
            <w:ins w:id="471" w:author="Nokia" w:date="2021-01-28T01:16:00Z">
              <w:r>
                <w:rPr>
                  <w:rFonts w:eastAsia="Malgun Gothic"/>
                  <w:color w:val="0070C0"/>
                  <w:lang w:val="en-US" w:eastAsia="ko-KR"/>
                </w:rPr>
                <w:t>OK to discuss in next meeting.</w:t>
              </w:r>
            </w:ins>
          </w:p>
        </w:tc>
      </w:tr>
      <w:tr w:rsidR="00D37959" w:rsidRPr="003172C1" w14:paraId="67103B4B" w14:textId="77777777" w:rsidTr="00612AD7">
        <w:trPr>
          <w:ins w:id="472" w:author="Vera Lopez, Aida L" w:date="2021-01-27T09:09:00Z"/>
        </w:trPr>
        <w:tc>
          <w:tcPr>
            <w:tcW w:w="1272" w:type="dxa"/>
          </w:tcPr>
          <w:p w14:paraId="0495E115" w14:textId="3725AE8A" w:rsidR="00D37959" w:rsidRDefault="00D37959" w:rsidP="004129DB">
            <w:pPr>
              <w:spacing w:after="120"/>
              <w:rPr>
                <w:ins w:id="473" w:author="Vera Lopez, Aida L" w:date="2021-01-27T09:09:00Z"/>
                <w:rFonts w:eastAsia="Malgun Gothic"/>
                <w:color w:val="0070C0"/>
                <w:lang w:val="en-US" w:eastAsia="ko-KR"/>
              </w:rPr>
            </w:pPr>
            <w:ins w:id="474" w:author="Vera Lopez, Aida L" w:date="2021-01-27T09:09:00Z">
              <w:r>
                <w:rPr>
                  <w:rFonts w:eastAsia="Malgun Gothic"/>
                  <w:color w:val="0070C0"/>
                  <w:lang w:val="en-US" w:eastAsia="ko-KR"/>
                </w:rPr>
                <w:t>Intel</w:t>
              </w:r>
            </w:ins>
          </w:p>
        </w:tc>
        <w:tc>
          <w:tcPr>
            <w:tcW w:w="8359" w:type="dxa"/>
          </w:tcPr>
          <w:p w14:paraId="04E883AD" w14:textId="1158EAC7" w:rsidR="00D37959" w:rsidRDefault="00D37959" w:rsidP="004129DB">
            <w:pPr>
              <w:spacing w:after="120"/>
              <w:rPr>
                <w:ins w:id="475" w:author="Vera Lopez, Aida L" w:date="2021-01-27T09:09:00Z"/>
                <w:rFonts w:eastAsia="Malgun Gothic"/>
                <w:color w:val="0070C0"/>
                <w:lang w:val="en-US" w:eastAsia="ko-KR"/>
              </w:rPr>
            </w:pPr>
            <w:ins w:id="476" w:author="Vera Lopez, Aida L" w:date="2021-01-27T09:09:00Z">
              <w:r>
                <w:rPr>
                  <w:rFonts w:eastAsia="Malgun Gothic"/>
                  <w:color w:val="0070C0"/>
                  <w:lang w:val="en-US" w:eastAsia="ko-KR"/>
                </w:rPr>
                <w:t xml:space="preserve">As with </w:t>
              </w:r>
              <w:r w:rsidRPr="00A74CE0">
                <w:rPr>
                  <w:rFonts w:eastAsia="Malgun Gothic"/>
                  <w:b/>
                  <w:bCs/>
                  <w:color w:val="0070C0"/>
                  <w:lang w:val="en-US" w:eastAsia="ko-KR"/>
                </w:rPr>
                <w:t>Issue 1-3</w:t>
              </w:r>
              <w:r>
                <w:rPr>
                  <w:rFonts w:eastAsia="Malgun Gothic"/>
                  <w:color w:val="0070C0"/>
                  <w:lang w:val="en-US" w:eastAsia="ko-KR"/>
                </w:rPr>
                <w:t xml:space="preserve">, the approach should be to use EIS evaluation to derive the requirement. This </w:t>
              </w:r>
            </w:ins>
            <w:ins w:id="477" w:author="Vera Lopez, Aida L" w:date="2021-01-27T09:10:00Z">
              <w:r>
                <w:rPr>
                  <w:rFonts w:eastAsia="Malgun Gothic"/>
                  <w:color w:val="0070C0"/>
                  <w:lang w:val="en-US" w:eastAsia="ko-KR"/>
                </w:rPr>
                <w:t>can</w:t>
              </w:r>
            </w:ins>
            <w:ins w:id="478" w:author="Vera Lopez, Aida L" w:date="2021-01-27T09:09:00Z">
              <w:r>
                <w:rPr>
                  <w:rFonts w:eastAsia="Malgun Gothic"/>
                  <w:color w:val="0070C0"/>
                  <w:lang w:val="en-US" w:eastAsia="ko-KR"/>
                </w:rPr>
                <w:t xml:space="preserve"> be discussed in future meetings when more companies provide their views on the budget.  </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proofErr w:type="gramStart"/>
      <w:r>
        <w:rPr>
          <w:b/>
          <w:u w:val="single"/>
          <w:lang w:val="en-US" w:eastAsia="ko-KR"/>
        </w:rPr>
        <w:t>Other</w:t>
      </w:r>
      <w:proofErr w:type="gramEnd"/>
      <w:r>
        <w:rPr>
          <w:b/>
          <w:u w:val="single"/>
          <w:lang w:val="en-US" w:eastAsia="ko-KR"/>
        </w:rPr>
        <w:t xml:space="preserve">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lastRenderedPageBreak/>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77777777" w:rsidR="001E22F4" w:rsidRPr="003172C1" w:rsidRDefault="001E22F4" w:rsidP="00963ADC">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72FE327" w14:textId="77777777" w:rsidR="001E22F4" w:rsidRPr="003172C1" w:rsidRDefault="001E22F4" w:rsidP="00963ADC">
            <w:pPr>
              <w:spacing w:after="120"/>
              <w:rPr>
                <w:rFonts w:eastAsiaTheme="minorEastAsia"/>
                <w:color w:val="0070C0"/>
                <w:lang w:val="en-US" w:eastAsia="zh-CN"/>
              </w:rPr>
            </w:pP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lastRenderedPageBreak/>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lastRenderedPageBreak/>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Heading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E94F6" w14:textId="77777777" w:rsidR="00F62DC1" w:rsidRDefault="00F62DC1">
      <w:r>
        <w:separator/>
      </w:r>
    </w:p>
  </w:endnote>
  <w:endnote w:type="continuationSeparator" w:id="0">
    <w:p w14:paraId="49728AD0" w14:textId="77777777" w:rsidR="00F62DC1" w:rsidRDefault="00F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B42F2" w14:textId="77777777" w:rsidR="00F62DC1" w:rsidRDefault="00F62DC1">
      <w:r>
        <w:separator/>
      </w:r>
    </w:p>
  </w:footnote>
  <w:footnote w:type="continuationSeparator" w:id="0">
    <w:p w14:paraId="0A982564" w14:textId="77777777" w:rsidR="00F62DC1" w:rsidRDefault="00F62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8"/>
  </w:num>
  <w:num w:numId="19">
    <w:abstractNumId w:val="1"/>
  </w:num>
  <w:num w:numId="20">
    <w:abstractNumId w:val="8"/>
    <w:lvlOverride w:ilvl="0">
      <w:startOverride w:val="1"/>
    </w:lvlOverride>
  </w:num>
  <w:num w:numId="21">
    <w:abstractNumId w:val="6"/>
    <w:lvlOverride w:ilvl="0">
      <w:startOverride w:val="1"/>
    </w:lvlOverride>
  </w:num>
  <w:num w:numId="22">
    <w:abstractNumId w:val="4"/>
  </w:num>
  <w:num w:numId="23">
    <w:abstractNumId w:val="10"/>
  </w:num>
  <w:num w:numId="24">
    <w:abstractNumId w:val="7"/>
  </w:num>
  <w:num w:numId="2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rson w15:author="Qualcomm">
    <w15:presenceInfo w15:providerId="None" w15:userId="Qualcomm"/>
  </w15:person>
  <w15:person w15:author="Ting-Wei Kang (康庭維)">
    <w15:presenceInfo w15:providerId="AD" w15:userId="S-1-5-21-1711831044-1024940897-1435325219-53336"/>
  </w15:person>
  <w15:person w15:author="Samsung">
    <w15:presenceInfo w15:providerId="None" w15:userId="Samsung"/>
  </w15:person>
  <w15:person w15:author="Ruixin Wang (vivo)">
    <w15:presenceInfo w15:providerId="None" w15:userId="Ruixin Wang (vivo)"/>
  </w15:person>
  <w15:person w15:author="Bill Shvodian">
    <w15:presenceInfo w15:providerId="None" w15:userId="Bill Shvodian"/>
  </w15:person>
  <w15:person w15:author="Nokia">
    <w15:presenceInfo w15:providerId="None" w15:userId="Nokia"/>
  </w15:person>
  <w15:person w15:author="Vera Lopez, Aida L">
    <w15:presenceInfo w15:providerId="AD" w15:userId="S::aida.l.vera.lopez@intel.com::14001aaa-5bc5-45aa-918d-40f9db653a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075E2"/>
    <w:rsid w:val="0001294D"/>
    <w:rsid w:val="0002021F"/>
    <w:rsid w:val="00020C56"/>
    <w:rsid w:val="0002446F"/>
    <w:rsid w:val="00026ACC"/>
    <w:rsid w:val="0003171D"/>
    <w:rsid w:val="00031C1D"/>
    <w:rsid w:val="00035C50"/>
    <w:rsid w:val="00044C74"/>
    <w:rsid w:val="000457A1"/>
    <w:rsid w:val="00050001"/>
    <w:rsid w:val="00052041"/>
    <w:rsid w:val="00052B2C"/>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1A2"/>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0EA0"/>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939AF"/>
    <w:rsid w:val="00294491"/>
    <w:rsid w:val="00294BDE"/>
    <w:rsid w:val="002A0CED"/>
    <w:rsid w:val="002A4CD0"/>
    <w:rsid w:val="002A7DA6"/>
    <w:rsid w:val="002B0CCA"/>
    <w:rsid w:val="002B516C"/>
    <w:rsid w:val="002B5E1D"/>
    <w:rsid w:val="002B60C1"/>
    <w:rsid w:val="002C37E0"/>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4676A"/>
    <w:rsid w:val="00351CEA"/>
    <w:rsid w:val="00355873"/>
    <w:rsid w:val="0035660F"/>
    <w:rsid w:val="003628B9"/>
    <w:rsid w:val="00362D8F"/>
    <w:rsid w:val="00367724"/>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EF5"/>
    <w:rsid w:val="003E5FF9"/>
    <w:rsid w:val="003E6C21"/>
    <w:rsid w:val="003F1C1B"/>
    <w:rsid w:val="00401144"/>
    <w:rsid w:val="00404831"/>
    <w:rsid w:val="00405D25"/>
    <w:rsid w:val="00406004"/>
    <w:rsid w:val="00407661"/>
    <w:rsid w:val="00410314"/>
    <w:rsid w:val="00412063"/>
    <w:rsid w:val="004129DB"/>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97BD3"/>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345"/>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17317"/>
    <w:rsid w:val="007229FA"/>
    <w:rsid w:val="00730655"/>
    <w:rsid w:val="00730F2D"/>
    <w:rsid w:val="00731D77"/>
    <w:rsid w:val="00732360"/>
    <w:rsid w:val="0073390A"/>
    <w:rsid w:val="00734E64"/>
    <w:rsid w:val="00736B37"/>
    <w:rsid w:val="00740A35"/>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0CE9"/>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55EB"/>
    <w:rsid w:val="0084713B"/>
    <w:rsid w:val="00850C75"/>
    <w:rsid w:val="00850E39"/>
    <w:rsid w:val="0085477A"/>
    <w:rsid w:val="00855107"/>
    <w:rsid w:val="00855173"/>
    <w:rsid w:val="008557D9"/>
    <w:rsid w:val="00855BF7"/>
    <w:rsid w:val="00856214"/>
    <w:rsid w:val="00862089"/>
    <w:rsid w:val="00864FB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5834"/>
    <w:rsid w:val="008C60E9"/>
    <w:rsid w:val="008D1B7C"/>
    <w:rsid w:val="008D22DE"/>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22BC"/>
    <w:rsid w:val="009638D6"/>
    <w:rsid w:val="00963ADC"/>
    <w:rsid w:val="009727D6"/>
    <w:rsid w:val="0097408E"/>
    <w:rsid w:val="00974BB2"/>
    <w:rsid w:val="00974FA7"/>
    <w:rsid w:val="009756E5"/>
    <w:rsid w:val="00977A8C"/>
    <w:rsid w:val="00983910"/>
    <w:rsid w:val="00990F8B"/>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27B5"/>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8F3"/>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1A4"/>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626"/>
    <w:rsid w:val="00CE6F70"/>
    <w:rsid w:val="00CE7481"/>
    <w:rsid w:val="00CF358D"/>
    <w:rsid w:val="00CF4156"/>
    <w:rsid w:val="00D03D00"/>
    <w:rsid w:val="00D05C30"/>
    <w:rsid w:val="00D11359"/>
    <w:rsid w:val="00D11EC4"/>
    <w:rsid w:val="00D16778"/>
    <w:rsid w:val="00D3188C"/>
    <w:rsid w:val="00D35F9B"/>
    <w:rsid w:val="00D36B69"/>
    <w:rsid w:val="00D37959"/>
    <w:rsid w:val="00D408DD"/>
    <w:rsid w:val="00D41883"/>
    <w:rsid w:val="00D45D72"/>
    <w:rsid w:val="00D51D01"/>
    <w:rsid w:val="00D51D27"/>
    <w:rsid w:val="00D520E4"/>
    <w:rsid w:val="00D53A38"/>
    <w:rsid w:val="00D574BE"/>
    <w:rsid w:val="00D575DD"/>
    <w:rsid w:val="00D57DFA"/>
    <w:rsid w:val="00D61D1D"/>
    <w:rsid w:val="00D67FCF"/>
    <w:rsid w:val="00D709CE"/>
    <w:rsid w:val="00D71DC5"/>
    <w:rsid w:val="00D71F73"/>
    <w:rsid w:val="00D80786"/>
    <w:rsid w:val="00D81CAB"/>
    <w:rsid w:val="00D8374E"/>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248A5"/>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2CE"/>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0CFD"/>
    <w:rsid w:val="00F53053"/>
    <w:rsid w:val="00F53FE2"/>
    <w:rsid w:val="00F575FF"/>
    <w:rsid w:val="00F57982"/>
    <w:rsid w:val="00F618EF"/>
    <w:rsid w:val="00F62DC1"/>
    <w:rsid w:val="00F65582"/>
    <w:rsid w:val="00F66E75"/>
    <w:rsid w:val="00F75A16"/>
    <w:rsid w:val="00F77EB0"/>
    <w:rsid w:val="00F858B8"/>
    <w:rsid w:val="00F87CDD"/>
    <w:rsid w:val="00F9260F"/>
    <w:rsid w:val="00F933F0"/>
    <w:rsid w:val="00F937A3"/>
    <w:rsid w:val="00F94715"/>
    <w:rsid w:val="00F96A3D"/>
    <w:rsid w:val="00FA4718"/>
    <w:rsid w:val="00FA5848"/>
    <w:rsid w:val="00FA63A2"/>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D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1">
    <w:name w:val="未处理的提及1"/>
    <w:basedOn w:val="DefaultParagraphFont"/>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C2519-E48F-4590-9C0F-224C2456EB64}">
  <ds:schemaRefs>
    <ds:schemaRef ds:uri="http://schemas.openxmlformats.org/officeDocument/2006/bibliography"/>
  </ds:schemaRefs>
</ds:datastoreItem>
</file>

<file path=customXml/itemProps2.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4.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20</Pages>
  <Words>5316</Words>
  <Characters>27482</Characters>
  <Application>Microsoft Office Word</Application>
  <DocSecurity>0</DocSecurity>
  <Lines>229</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Vera Lopez, Aida L</cp:lastModifiedBy>
  <cp:revision>6</cp:revision>
  <cp:lastPrinted>2019-04-25T01:09:00Z</cp:lastPrinted>
  <dcterms:created xsi:type="dcterms:W3CDTF">2021-01-27T16:50:00Z</dcterms:created>
  <dcterms:modified xsi:type="dcterms:W3CDTF">2021-01-27T17:47:00Z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