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proofErr w:type="gramStart"/>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w:t>
      </w:r>
      <w:proofErr w:type="gramEnd"/>
      <w:r w:rsidRPr="003172C1">
        <w:rPr>
          <w:rFonts w:ascii="Arial" w:eastAsiaTheme="minorEastAsia" w:hAnsi="Arial" w:cs="Arial"/>
          <w:b/>
          <w:sz w:val="24"/>
          <w:szCs w:val="24"/>
          <w:lang w:val="en-US" w:eastAsia="zh-CN"/>
        </w:rPr>
        <w:t xml:space="preserve">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2: Candidate numbers for the minimum peak EIRP should be updated with 16.4 dBm (mean over </w:t>
            </w:r>
            <w:proofErr w:type="spellStart"/>
            <w:r w:rsidRPr="00204A51">
              <w:rPr>
                <w:rFonts w:eastAsia="Malgun Gothic"/>
                <w:bCs/>
                <w:lang w:eastAsia="ko-KR"/>
              </w:rPr>
              <w:t>mW</w:t>
            </w:r>
            <w:proofErr w:type="spellEnd"/>
            <w:r w:rsidRPr="00204A51">
              <w:rPr>
                <w:rFonts w:eastAsia="Malgun Gothic"/>
                <w:bCs/>
                <w:lang w:eastAsia="ko-KR"/>
              </w:rPr>
              <w:t>)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4: Candidate numbers for the REFSENS should be updated with -79.3 dBm (mean over </w:t>
            </w:r>
            <w:proofErr w:type="spellStart"/>
            <w:r w:rsidRPr="00204A51">
              <w:rPr>
                <w:rFonts w:eastAsia="Malgun Gothic"/>
                <w:bCs/>
                <w:lang w:eastAsia="ko-KR"/>
              </w:rPr>
              <w:t>mW</w:t>
            </w:r>
            <w:proofErr w:type="spellEnd"/>
            <w:r w:rsidRPr="00204A51">
              <w:rPr>
                <w:rFonts w:eastAsia="Malgun Gothic"/>
                <w:bCs/>
                <w:lang w:eastAsia="ko-KR"/>
              </w:rPr>
              <w:t>)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3: MBR for n262 should be larger than 0.5 dB for the peak EIRP relaxation parameter, </w:t>
            </w:r>
            <w:proofErr w:type="spellStart"/>
            <w:r w:rsidRPr="00204A51">
              <w:rPr>
                <w:rFonts w:eastAsia="Malgun Gothic"/>
                <w:bCs/>
                <w:lang w:eastAsia="ko-KR"/>
              </w:rPr>
              <w:t>Δ</w:t>
            </w:r>
            <w:proofErr w:type="gramStart"/>
            <w:r w:rsidRPr="00204A51">
              <w:rPr>
                <w:rFonts w:eastAsia="Malgun Gothic"/>
                <w:bCs/>
                <w:lang w:eastAsia="ko-KR"/>
              </w:rPr>
              <w:t>MB</w:t>
            </w:r>
            <w:r w:rsidRPr="00204A51">
              <w:rPr>
                <w:rFonts w:eastAsia="Malgun Gothic"/>
                <w:bCs/>
                <w:vertAlign w:val="subscript"/>
                <w:lang w:eastAsia="ko-KR"/>
              </w:rPr>
              <w:t>P,n</w:t>
            </w:r>
            <w:proofErr w:type="spellEnd"/>
            <w:proofErr w:type="gramEnd"/>
            <w:r w:rsidRPr="00204A51">
              <w:rPr>
                <w:rFonts w:eastAsia="Malgun Gothic"/>
                <w:bCs/>
                <w:lang w:eastAsia="ko-KR"/>
              </w:rPr>
              <w:t xml:space="preserve">, and 0.4 dB for the EIRP spherical coverage relaxation parameter, </w:t>
            </w:r>
            <w:proofErr w:type="spellStart"/>
            <w:r w:rsidRPr="00204A51">
              <w:rPr>
                <w:rFonts w:eastAsia="Malgun Gothic"/>
                <w:bCs/>
                <w:lang w:eastAsia="ko-KR"/>
              </w:rPr>
              <w:t>ΔMB</w:t>
            </w:r>
            <w:r w:rsidRPr="00204A51">
              <w:rPr>
                <w:rFonts w:eastAsia="Malgun Gothic"/>
                <w:bCs/>
                <w:vertAlign w:val="subscript"/>
                <w:lang w:eastAsia="ko-KR"/>
              </w:rPr>
              <w:t>S,n</w:t>
            </w:r>
            <w:proofErr w:type="spellEnd"/>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w:t>
            </w:r>
            <w:proofErr w:type="gramStart"/>
            <w:r w:rsidRPr="00204A51">
              <w:rPr>
                <w:rFonts w:eastAsia="Batang"/>
                <w:bCs/>
              </w:rPr>
              <w:t>a</w:t>
            </w:r>
            <w:proofErr w:type="gramEnd"/>
            <w:r w:rsidRPr="00204A51">
              <w:rPr>
                <w:rFonts w:eastAsia="Batang"/>
                <w:bCs/>
              </w:rPr>
              <w:t xml:space="preserve">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w:t>
            </w:r>
            <w:proofErr w:type="spellStart"/>
            <w:r w:rsidRPr="00FF7877">
              <w:t>ile</w:t>
            </w:r>
            <w:proofErr w:type="spellEnd"/>
            <w:r w:rsidRPr="00FF7877">
              <w:t xml:space="preserv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proofErr w:type="spellStart"/>
            <w:r w:rsidRPr="00121589">
              <w:rPr>
                <w:b/>
                <w:bCs/>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16.5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16.4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proofErr w:type="spellStart"/>
            <w:r w:rsidRPr="00FF1FD8">
              <w:rPr>
                <w:rFonts w:ascii="Arial" w:hAnsi="Arial" w:cs="Arial"/>
                <w:b/>
                <w:bCs/>
                <w:sz w:val="18"/>
                <w:szCs w:val="18"/>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 xml:space="preserve">(mean over </w:t>
      </w:r>
      <w:proofErr w:type="spellStart"/>
      <w:r w:rsidR="007B1E42" w:rsidRPr="007B1E42">
        <w:rPr>
          <w:rFonts w:eastAsia="SimSun"/>
          <w:szCs w:val="24"/>
          <w:lang w:val="en-US" w:eastAsia="zh-CN"/>
        </w:rPr>
        <w:t>mW</w:t>
      </w:r>
      <w:proofErr w:type="spellEnd"/>
      <w:r w:rsidR="007B1E42" w:rsidRPr="007B1E42">
        <w:rPr>
          <w:rFonts w:eastAsia="SimSun"/>
          <w:szCs w:val="24"/>
          <w:lang w:val="en-US" w:eastAsia="zh-CN"/>
        </w:rPr>
        <w:t>)</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r w:rsidR="000B6BFD" w:rsidRPr="003172C1" w14:paraId="68635CA3" w14:textId="77777777" w:rsidTr="00612AD7">
        <w:trPr>
          <w:ins w:id="22" w:author="Ting-Wei Kang (康庭維)" w:date="2021-01-27T09:05:00Z"/>
        </w:trPr>
        <w:tc>
          <w:tcPr>
            <w:tcW w:w="1272" w:type="dxa"/>
          </w:tcPr>
          <w:p w14:paraId="67AA4ABC" w14:textId="356D94C0" w:rsidR="000B6BFD" w:rsidRDefault="000B6BFD" w:rsidP="00612AD7">
            <w:pPr>
              <w:spacing w:after="120"/>
              <w:rPr>
                <w:ins w:id="23" w:author="Ting-Wei Kang (康庭維)" w:date="2021-01-27T09:05:00Z"/>
                <w:rFonts w:eastAsiaTheme="minorEastAsia"/>
                <w:color w:val="0070C0"/>
                <w:lang w:val="en-US" w:eastAsia="zh-CN"/>
              </w:rPr>
            </w:pPr>
            <w:ins w:id="24" w:author="Ting-Wei Kang (康庭維)" w:date="2021-01-27T09:05: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359" w:type="dxa"/>
          </w:tcPr>
          <w:p w14:paraId="2CEA668D" w14:textId="77777777" w:rsidR="000B6BFD" w:rsidRDefault="000B6BFD" w:rsidP="000B6BFD">
            <w:pPr>
              <w:spacing w:after="120"/>
              <w:rPr>
                <w:ins w:id="25" w:author="Ting-Wei Kang (康庭維)" w:date="2021-01-27T16:23:00Z"/>
                <w:rFonts w:eastAsiaTheme="minorEastAsia"/>
                <w:color w:val="0070C0"/>
                <w:lang w:val="en-US" w:eastAsia="zh-CN"/>
              </w:rPr>
            </w:pPr>
            <w:ins w:id="26" w:author="Ting-Wei Kang (康庭維)" w:date="2021-01-27T09:05:00Z">
              <w:r>
                <w:rPr>
                  <w:rFonts w:eastAsiaTheme="minorEastAsia"/>
                  <w:color w:val="0070C0"/>
                  <w:lang w:val="en-US" w:eastAsia="zh-CN"/>
                </w:rPr>
                <w:t xml:space="preserve">Option3. </w:t>
              </w:r>
            </w:ins>
            <w:ins w:id="27" w:author="Ting-Wei Kang (康庭維)" w:date="2021-01-27T09:09:00Z">
              <w:r>
                <w:rPr>
                  <w:rFonts w:eastAsiaTheme="minorEastAsia"/>
                  <w:color w:val="0070C0"/>
                  <w:lang w:val="en-US" w:eastAsia="zh-CN"/>
                </w:rPr>
                <w:t xml:space="preserve">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0B020AC2" w14:textId="555C1195" w:rsidR="00E248A5" w:rsidRPr="00E248A5" w:rsidRDefault="00E248A5" w:rsidP="00E248A5">
            <w:pPr>
              <w:spacing w:after="120"/>
              <w:rPr>
                <w:ins w:id="28" w:author="Ting-Wei Kang (康庭維)" w:date="2021-01-27T09:05:00Z"/>
                <w:rFonts w:eastAsiaTheme="minorEastAsia"/>
                <w:color w:val="0070C0"/>
                <w:lang w:val="en-US" w:eastAsia="zh-CN"/>
              </w:rPr>
            </w:pPr>
            <w:ins w:id="29" w:author="Ting-Wei Kang (康庭維)" w:date="2021-01-27T16:24:00Z">
              <w:r w:rsidRPr="00E248A5">
                <w:rPr>
                  <w:rFonts w:eastAsiaTheme="minorEastAsia"/>
                  <w:color w:val="0070C0"/>
                  <w:lang w:val="en-US" w:eastAsia="zh-CN"/>
                  <w:rPrChange w:id="30" w:author="Ting-Wei Kang (康庭維)" w:date="2021-01-27T16:25:00Z">
                    <w:rPr>
                      <w:rFonts w:ascii="PMingLiU" w:eastAsia="PMingLiU" w:hAnsi="PMingLiU"/>
                      <w:color w:val="0070C0"/>
                      <w:lang w:val="en-US" w:eastAsia="zh-TW"/>
                    </w:rPr>
                  </w:rPrChange>
                </w:rPr>
                <w:t>(</w:t>
              </w:r>
            </w:ins>
            <w:ins w:id="31" w:author="Ting-Wei Kang (康庭維)" w:date="2021-01-27T16:23:00Z">
              <w:r w:rsidRPr="00E248A5">
                <w:rPr>
                  <w:rFonts w:eastAsiaTheme="minorEastAsia"/>
                  <w:color w:val="0070C0"/>
                  <w:lang w:val="en-US" w:eastAsia="zh-CN"/>
                  <w:rPrChange w:id="32" w:author="Ting-Wei Kang (康庭維)" w:date="2021-01-27T16:24:00Z">
                    <w:rPr>
                      <w:rFonts w:ascii="PMingLiU" w:eastAsia="PMingLiU" w:hAnsi="PMingLiU"/>
                      <w:color w:val="0070C0"/>
                      <w:lang w:val="en-US" w:eastAsia="zh-TW"/>
                    </w:rPr>
                  </w:rPrChange>
                </w:rPr>
                <w:t>New comment in V08</w:t>
              </w:r>
            </w:ins>
            <w:ins w:id="33" w:author="Ting-Wei Kang (康庭維)" w:date="2021-01-27T16:28:00Z">
              <w:r w:rsidR="008D22DE">
                <w:rPr>
                  <w:rFonts w:ascii="PMingLiU" w:eastAsia="PMingLiU" w:hAnsi="PMingLiU" w:hint="eastAsia"/>
                  <w:color w:val="0070C0"/>
                  <w:lang w:val="en-US" w:eastAsia="zh-TW"/>
                </w:rPr>
                <w:t>_</w:t>
              </w:r>
              <w:r w:rsidR="008D22DE">
                <w:rPr>
                  <w:rFonts w:eastAsia="PMingLiU" w:hint="eastAsia"/>
                  <w:color w:val="0070C0"/>
                  <w:lang w:val="en-US" w:eastAsia="zh-TW"/>
                </w:rPr>
                <w:t>mtk</w:t>
              </w:r>
              <w:r w:rsidR="008D22DE">
                <w:rPr>
                  <w:rFonts w:eastAsia="PMingLiU"/>
                  <w:color w:val="0070C0"/>
                  <w:lang w:val="en-US" w:eastAsia="zh-TW"/>
                </w:rPr>
                <w:t>2</w:t>
              </w:r>
            </w:ins>
            <w:ins w:id="34" w:author="Ting-Wei Kang (康庭維)" w:date="2021-01-27T16:24:00Z">
              <w:r w:rsidRPr="00E248A5">
                <w:rPr>
                  <w:rFonts w:eastAsiaTheme="minorEastAsia"/>
                  <w:color w:val="0070C0"/>
                  <w:lang w:val="en-US" w:eastAsia="zh-CN"/>
                  <w:rPrChange w:id="35" w:author="Ting-Wei Kang (康庭維)" w:date="2021-01-27T16:25:00Z">
                    <w:rPr>
                      <w:rFonts w:ascii="PMingLiU" w:eastAsia="PMingLiU" w:hAnsi="PMingLiU"/>
                      <w:color w:val="0070C0"/>
                      <w:lang w:val="en-US" w:eastAsia="zh-TW"/>
                    </w:rPr>
                  </w:rPrChange>
                </w:rPr>
                <w:t>)</w:t>
              </w:r>
            </w:ins>
            <w:ins w:id="36" w:author="Ting-Wei Kang (康庭維)" w:date="2021-01-27T16:23:00Z">
              <w:r w:rsidRPr="00E248A5">
                <w:rPr>
                  <w:rFonts w:eastAsiaTheme="minorEastAsia"/>
                  <w:color w:val="0070C0"/>
                  <w:lang w:val="en-US" w:eastAsia="zh-CN"/>
                  <w:rPrChange w:id="37" w:author="Ting-Wei Kang (康庭維)" w:date="2021-01-27T16:24:00Z">
                    <w:rPr>
                      <w:rFonts w:ascii="PMingLiU" w:eastAsia="PMingLiU" w:hAnsi="PMingLiU"/>
                      <w:color w:val="0070C0"/>
                      <w:lang w:val="en-US" w:eastAsia="zh-TW"/>
                    </w:rPr>
                  </w:rPrChange>
                </w:rPr>
                <w:t xml:space="preserve"> We’d like to </w:t>
              </w:r>
            </w:ins>
            <w:ins w:id="38" w:author="Ting-Wei Kang (康庭維)" w:date="2021-01-27T16:25:00Z">
              <w:r w:rsidRPr="00E248A5">
                <w:rPr>
                  <w:rFonts w:eastAsiaTheme="minorEastAsia"/>
                  <w:color w:val="0070C0"/>
                  <w:lang w:val="en-US" w:eastAsia="zh-CN"/>
                  <w:rPrChange w:id="39" w:author="Ting-Wei Kang (康庭維)" w:date="2021-01-27T16:25:00Z">
                    <w:rPr>
                      <w:rFonts w:ascii="PMingLiU" w:eastAsia="PMingLiU" w:hAnsi="PMingLiU"/>
                      <w:color w:val="0070C0"/>
                      <w:lang w:val="en-US" w:eastAsia="zh-TW"/>
                    </w:rPr>
                  </w:rPrChange>
                </w:rPr>
                <w:t>add</w:t>
              </w:r>
            </w:ins>
            <w:ins w:id="40" w:author="Ting-Wei Kang (康庭維)" w:date="2021-01-27T16:23:00Z">
              <w:r w:rsidRPr="00E248A5">
                <w:rPr>
                  <w:rFonts w:eastAsiaTheme="minorEastAsia"/>
                  <w:color w:val="0070C0"/>
                  <w:lang w:val="en-US" w:eastAsia="zh-CN"/>
                  <w:rPrChange w:id="41" w:author="Ting-Wei Kang (康庭維)" w:date="2021-01-27T16:24:00Z">
                    <w:rPr>
                      <w:rFonts w:ascii="PMingLiU" w:eastAsia="PMingLiU" w:hAnsi="PMingLiU"/>
                      <w:color w:val="0070C0"/>
                      <w:lang w:val="en-US" w:eastAsia="zh-TW"/>
                    </w:rPr>
                  </w:rPrChange>
                </w:rPr>
                <w:t xml:space="preserve"> our </w:t>
              </w:r>
              <w:r w:rsidRPr="00E248A5">
                <w:rPr>
                  <w:rFonts w:eastAsiaTheme="minorEastAsia"/>
                  <w:color w:val="0070C0"/>
                  <w:lang w:val="en-US" w:eastAsia="zh-CN"/>
                </w:rPr>
                <w:t>evalu</w:t>
              </w:r>
            </w:ins>
            <w:ins w:id="42" w:author="Ting-Wei Kang (康庭維)" w:date="2021-01-27T16:24:00Z">
              <w:r>
                <w:rPr>
                  <w:rFonts w:eastAsiaTheme="minorEastAsia"/>
                  <w:color w:val="0070C0"/>
                  <w:lang w:val="en-US" w:eastAsia="zh-CN"/>
                </w:rPr>
                <w:t xml:space="preserve">ation: </w:t>
              </w:r>
              <w:r w:rsidRPr="00E248A5">
                <w:rPr>
                  <w:rFonts w:eastAsiaTheme="minorEastAsia"/>
                  <w:color w:val="0070C0"/>
                  <w:lang w:val="en-US" w:eastAsia="zh-CN"/>
                  <w:rPrChange w:id="43" w:author="Ting-Wei Kang (康庭維)" w:date="2021-01-27T16:25:00Z">
                    <w:rPr>
                      <w:rFonts w:ascii="PMingLiU" w:eastAsia="PMingLiU" w:hAnsi="PMingLiU"/>
                      <w:color w:val="0070C0"/>
                      <w:lang w:val="en-US" w:eastAsia="zh-TW"/>
                    </w:rPr>
                  </w:rPrChange>
                </w:rPr>
                <w:t>15 dBm.</w:t>
              </w:r>
            </w:ins>
          </w:p>
        </w:tc>
      </w:tr>
      <w:tr w:rsidR="004129DB" w:rsidRPr="003172C1" w14:paraId="79B15830" w14:textId="77777777" w:rsidTr="00612AD7">
        <w:trPr>
          <w:ins w:id="44" w:author="Samsung" w:date="2021-01-27T11:07:00Z"/>
        </w:trPr>
        <w:tc>
          <w:tcPr>
            <w:tcW w:w="1272" w:type="dxa"/>
          </w:tcPr>
          <w:p w14:paraId="23E7A7AB" w14:textId="554CA531" w:rsidR="004129DB" w:rsidRDefault="004129DB" w:rsidP="004129DB">
            <w:pPr>
              <w:spacing w:after="120"/>
              <w:rPr>
                <w:ins w:id="45" w:author="Samsung" w:date="2021-01-27T11:07:00Z"/>
                <w:rFonts w:ascii="PMingLiU" w:eastAsia="PMingLiU" w:hAnsi="PMingLiU"/>
                <w:color w:val="0070C0"/>
                <w:lang w:val="en-US" w:eastAsia="zh-TW"/>
              </w:rPr>
            </w:pPr>
            <w:ins w:id="46" w:author="Samsung" w:date="2021-01-27T11:07: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0918062B" w14:textId="786A2EED" w:rsidR="004129DB" w:rsidRDefault="004129DB" w:rsidP="004129DB">
            <w:pPr>
              <w:spacing w:after="120"/>
              <w:rPr>
                <w:ins w:id="47" w:author="Samsung" w:date="2021-01-27T11:07:00Z"/>
                <w:rFonts w:eastAsiaTheme="minorEastAsia"/>
                <w:color w:val="0070C0"/>
                <w:lang w:val="en-US" w:eastAsia="zh-CN"/>
              </w:rPr>
            </w:pPr>
            <w:ins w:id="48" w:author="Samsung" w:date="2021-01-27T11:07: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687E34CD" w14:textId="77777777" w:rsidTr="00612AD7">
        <w:trPr>
          <w:ins w:id="49" w:author="Ruixin Wang (vivo)" w:date="2021-01-27T14:37:00Z"/>
        </w:trPr>
        <w:tc>
          <w:tcPr>
            <w:tcW w:w="1272" w:type="dxa"/>
          </w:tcPr>
          <w:p w14:paraId="2CD37FF4" w14:textId="50C31C38" w:rsidR="00D11EC4" w:rsidRDefault="00D11EC4" w:rsidP="00D11EC4">
            <w:pPr>
              <w:spacing w:after="120"/>
              <w:rPr>
                <w:ins w:id="50" w:author="Ruixin Wang (vivo)" w:date="2021-01-27T14:37:00Z"/>
                <w:rFonts w:eastAsia="Malgun Gothic"/>
                <w:color w:val="0070C0"/>
                <w:lang w:val="en-US" w:eastAsia="ko-KR"/>
              </w:rPr>
            </w:pPr>
            <w:ins w:id="51" w:author="Ruixin Wang (vivo)" w:date="2021-01-27T14:37:00Z">
              <w:r>
                <w:rPr>
                  <w:rFonts w:eastAsia="Malgun Gothic"/>
                  <w:color w:val="0070C0"/>
                  <w:lang w:val="en-US" w:eastAsia="ko-KR"/>
                </w:rPr>
                <w:t>vivo</w:t>
              </w:r>
            </w:ins>
          </w:p>
        </w:tc>
        <w:tc>
          <w:tcPr>
            <w:tcW w:w="8359" w:type="dxa"/>
          </w:tcPr>
          <w:p w14:paraId="48E085EA" w14:textId="486AA09D" w:rsidR="00D11EC4" w:rsidRDefault="00D11EC4" w:rsidP="00D11EC4">
            <w:pPr>
              <w:spacing w:after="120"/>
              <w:rPr>
                <w:ins w:id="52" w:author="Ruixin Wang (vivo)" w:date="2021-01-27T14:37:00Z"/>
                <w:rFonts w:eastAsia="Malgun Gothic"/>
                <w:color w:val="0070C0"/>
                <w:lang w:val="en-US" w:eastAsia="ko-KR"/>
              </w:rPr>
            </w:pPr>
            <w:ins w:id="53" w:author="Ruixin Wang (vivo)" w:date="2021-01-27T14:38:00Z">
              <w:r>
                <w:rPr>
                  <w:rFonts w:eastAsia="Malgun Gothic"/>
                  <w:color w:val="0070C0"/>
                  <w:lang w:val="en-US" w:eastAsia="ko-KR"/>
                </w:rPr>
                <w:t xml:space="preserve">Prefer option 2. Based on the CDF analysis from proposed values, this is about </w:t>
              </w:r>
            </w:ins>
            <w:ins w:id="54" w:author="Ruixin Wang (vivo)" w:date="2021-01-27T14:39:00Z">
              <w:r>
                <w:rPr>
                  <w:rFonts w:eastAsia="Malgun Gothic"/>
                  <w:color w:val="0070C0"/>
                  <w:lang w:val="en-US" w:eastAsia="ko-KR"/>
                </w:rPr>
                <w:t>50% UE passing rate.</w:t>
              </w:r>
            </w:ins>
          </w:p>
        </w:tc>
      </w:tr>
      <w:tr w:rsidR="001561A2" w:rsidRPr="003172C1" w14:paraId="565784E3" w14:textId="77777777" w:rsidTr="00612AD7">
        <w:trPr>
          <w:ins w:id="55" w:author="Bill Shvodian" w:date="2021-01-27T10:13:00Z"/>
        </w:trPr>
        <w:tc>
          <w:tcPr>
            <w:tcW w:w="1272" w:type="dxa"/>
          </w:tcPr>
          <w:p w14:paraId="5C6EF135" w14:textId="5CA6F45F" w:rsidR="001561A2" w:rsidRDefault="001561A2" w:rsidP="00D11EC4">
            <w:pPr>
              <w:spacing w:after="120"/>
              <w:rPr>
                <w:ins w:id="56" w:author="Bill Shvodian" w:date="2021-01-27T10:13:00Z"/>
                <w:rFonts w:eastAsia="Malgun Gothic"/>
                <w:color w:val="0070C0"/>
                <w:lang w:val="en-US" w:eastAsia="ko-KR"/>
              </w:rPr>
            </w:pPr>
            <w:ins w:id="57" w:author="Bill Shvodian" w:date="2021-01-27T10:13:00Z">
              <w:r>
                <w:rPr>
                  <w:rFonts w:eastAsia="Malgun Gothic"/>
                  <w:color w:val="0070C0"/>
                  <w:lang w:val="en-US" w:eastAsia="ko-KR"/>
                </w:rPr>
                <w:t>T-Mobile USA</w:t>
              </w:r>
            </w:ins>
          </w:p>
        </w:tc>
        <w:tc>
          <w:tcPr>
            <w:tcW w:w="8359" w:type="dxa"/>
          </w:tcPr>
          <w:p w14:paraId="27287685" w14:textId="72070486" w:rsidR="001561A2" w:rsidRDefault="001561A2" w:rsidP="00D11EC4">
            <w:pPr>
              <w:spacing w:after="120"/>
              <w:rPr>
                <w:ins w:id="58" w:author="Bill Shvodian" w:date="2021-01-27T10:13:00Z"/>
                <w:rFonts w:eastAsia="Malgun Gothic"/>
                <w:color w:val="0070C0"/>
                <w:lang w:val="en-US" w:eastAsia="ko-KR"/>
              </w:rPr>
            </w:pPr>
            <w:ins w:id="59" w:author="Bill Shvodian" w:date="2021-01-27T10:13:00Z">
              <w:r>
                <w:rPr>
                  <w:rFonts w:eastAsia="Malgun Gothic"/>
                  <w:color w:val="0070C0"/>
                  <w:lang w:val="en-US" w:eastAsia="ko-KR"/>
                </w:rPr>
                <w:t>Option 1</w:t>
              </w:r>
            </w:ins>
          </w:p>
        </w:tc>
      </w:tr>
      <w:tr w:rsidR="00AF27B5" w:rsidRPr="003172C1" w14:paraId="388F7616" w14:textId="77777777" w:rsidTr="00612AD7">
        <w:trPr>
          <w:ins w:id="60" w:author="Nokia" w:date="2021-01-28T01:07:00Z"/>
        </w:trPr>
        <w:tc>
          <w:tcPr>
            <w:tcW w:w="1272" w:type="dxa"/>
          </w:tcPr>
          <w:p w14:paraId="048AD313" w14:textId="3B71E3F8" w:rsidR="00AF27B5" w:rsidRDefault="00AF27B5" w:rsidP="00D11EC4">
            <w:pPr>
              <w:spacing w:after="120"/>
              <w:rPr>
                <w:ins w:id="61" w:author="Nokia" w:date="2021-01-28T01:07:00Z"/>
                <w:rFonts w:eastAsia="Malgun Gothic"/>
                <w:color w:val="0070C0"/>
                <w:lang w:val="en-US" w:eastAsia="ko-KR"/>
              </w:rPr>
            </w:pPr>
            <w:ins w:id="62" w:author="Nokia" w:date="2021-01-28T01:07:00Z">
              <w:r>
                <w:rPr>
                  <w:rFonts w:eastAsia="Malgun Gothic"/>
                  <w:color w:val="0070C0"/>
                  <w:lang w:val="en-US" w:eastAsia="ko-KR"/>
                </w:rPr>
                <w:t>Nokia</w:t>
              </w:r>
            </w:ins>
          </w:p>
        </w:tc>
        <w:tc>
          <w:tcPr>
            <w:tcW w:w="8359" w:type="dxa"/>
          </w:tcPr>
          <w:p w14:paraId="5CD027B0" w14:textId="7A690150" w:rsidR="00AF27B5" w:rsidRDefault="00AF27B5" w:rsidP="00D11EC4">
            <w:pPr>
              <w:spacing w:after="120"/>
              <w:rPr>
                <w:ins w:id="63" w:author="Nokia" w:date="2021-01-28T01:07:00Z"/>
                <w:rFonts w:eastAsia="Malgun Gothic"/>
                <w:color w:val="0070C0"/>
                <w:lang w:val="en-US" w:eastAsia="ko-KR"/>
              </w:rPr>
            </w:pPr>
            <w:ins w:id="64" w:author="Nokia" w:date="2021-01-28T01:08:00Z">
              <w:r>
                <w:rPr>
                  <w:rFonts w:eastAsia="Malgun Gothic"/>
                  <w:color w:val="0070C0"/>
                  <w:lang w:val="en-US" w:eastAsia="ko-KR"/>
                </w:rPr>
                <w:t>Option 1</w:t>
              </w:r>
            </w:ins>
          </w:p>
        </w:tc>
      </w:tr>
      <w:tr w:rsidR="00372292" w:rsidRPr="003172C1" w14:paraId="16794BD4" w14:textId="77777777" w:rsidTr="00612AD7">
        <w:trPr>
          <w:ins w:id="65" w:author="Camila Priale" w:date="2021-01-27T17:44:00Z"/>
        </w:trPr>
        <w:tc>
          <w:tcPr>
            <w:tcW w:w="1272" w:type="dxa"/>
          </w:tcPr>
          <w:p w14:paraId="15E883E6" w14:textId="64644582" w:rsidR="00372292" w:rsidRDefault="00372292" w:rsidP="00D11EC4">
            <w:pPr>
              <w:spacing w:after="120"/>
              <w:rPr>
                <w:ins w:id="66" w:author="Camila Priale" w:date="2021-01-27T17:44:00Z"/>
                <w:rFonts w:eastAsia="Malgun Gothic"/>
                <w:color w:val="0070C0"/>
                <w:lang w:val="en-US" w:eastAsia="ko-KR"/>
              </w:rPr>
            </w:pPr>
            <w:ins w:id="67" w:author="Camila Priale" w:date="2021-01-27T17:44:00Z">
              <w:r>
                <w:rPr>
                  <w:rFonts w:eastAsia="Malgun Gothic"/>
                  <w:color w:val="0070C0"/>
                  <w:lang w:val="en-US" w:eastAsia="ko-KR"/>
                </w:rPr>
                <w:t>Apple</w:t>
              </w:r>
            </w:ins>
          </w:p>
        </w:tc>
        <w:tc>
          <w:tcPr>
            <w:tcW w:w="8359" w:type="dxa"/>
          </w:tcPr>
          <w:p w14:paraId="1418CCE6" w14:textId="75CB83CF" w:rsidR="00372292" w:rsidRPr="00372292" w:rsidRDefault="00372292" w:rsidP="00D11EC4">
            <w:pPr>
              <w:spacing w:after="120"/>
              <w:rPr>
                <w:ins w:id="68" w:author="Camila Priale" w:date="2021-01-27T17:44:00Z"/>
                <w:rFonts w:eastAsiaTheme="minorEastAsia"/>
                <w:color w:val="0070C0"/>
                <w:lang w:val="en-US" w:eastAsia="zh-CN"/>
                <w:rPrChange w:id="69" w:author="Camila Priale" w:date="2021-01-27T17:44:00Z">
                  <w:rPr>
                    <w:ins w:id="70" w:author="Camila Priale" w:date="2021-01-27T17:44:00Z"/>
                    <w:rFonts w:eastAsia="Malgun Gothic"/>
                    <w:color w:val="0070C0"/>
                    <w:lang w:val="en-US" w:eastAsia="ko-KR"/>
                  </w:rPr>
                </w:rPrChange>
              </w:rPr>
            </w:pPr>
            <w:ins w:id="71" w:author="Camila Priale" w:date="2021-01-27T17:44:00Z">
              <w:r>
                <w:rPr>
                  <w:rFonts w:eastAsiaTheme="minorEastAsia"/>
                  <w:color w:val="0070C0"/>
                  <w:lang w:val="en-US" w:eastAsia="zh-CN"/>
                </w:rPr>
                <w:t>For Option 1 and Option 2 the mean value should consider Samsung’s contribution and the correction from Intel for the peak EIRP. We support Option 2.</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lastRenderedPageBreak/>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72" w:author="Zhangqian (Zq)" w:date="2021-01-26T15:09:00Z">
              <w:r>
                <w:rPr>
                  <w:rFonts w:eastAsiaTheme="minorEastAsia"/>
                  <w:color w:val="0070C0"/>
                  <w:lang w:val="en-US" w:eastAsia="zh-CN"/>
                </w:rPr>
                <w:t>Huawei</w:t>
              </w:r>
            </w:ins>
            <w:del w:id="73"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74" w:author="Zhangqian (Zq)" w:date="2021-01-26T15:10:00Z">
              <w:r>
                <w:rPr>
                  <w:rFonts w:eastAsiaTheme="minorEastAsia"/>
                  <w:color w:val="0070C0"/>
                  <w:lang w:val="en-US" w:eastAsia="zh-CN"/>
                </w:rPr>
                <w:t>Option 2 or option 3</w:t>
              </w:r>
            </w:ins>
            <w:ins w:id="75" w:author="Zhangqian (Zq)" w:date="2021-01-26T15:21:00Z">
              <w:r w:rsidR="00155211">
                <w:rPr>
                  <w:rFonts w:eastAsiaTheme="minorEastAsia"/>
                  <w:color w:val="0070C0"/>
                  <w:lang w:val="en-US" w:eastAsia="zh-CN"/>
                </w:rPr>
                <w:t>, or value between</w:t>
              </w:r>
            </w:ins>
            <w:ins w:id="76"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77"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78"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79" w:author="Zander, Olof" w:date="2021-01-26T15:03:00Z"/>
        </w:trPr>
        <w:tc>
          <w:tcPr>
            <w:tcW w:w="1272" w:type="dxa"/>
          </w:tcPr>
          <w:p w14:paraId="3D40D094" w14:textId="134BB763" w:rsidR="00263E74" w:rsidRDefault="00263E74" w:rsidP="00612AD7">
            <w:pPr>
              <w:spacing w:after="120"/>
              <w:rPr>
                <w:ins w:id="80" w:author="Zander, Olof" w:date="2021-01-26T15:03:00Z"/>
                <w:rFonts w:eastAsiaTheme="minorEastAsia"/>
                <w:color w:val="0070C0"/>
                <w:lang w:val="en-US" w:eastAsia="zh-CN"/>
              </w:rPr>
            </w:pPr>
            <w:ins w:id="81"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82" w:author="Zander, Olof" w:date="2021-01-26T15:03:00Z"/>
              </w:rPr>
            </w:pPr>
            <w:ins w:id="83"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84" w:author="Zander, Olof" w:date="2021-01-26T15:03:00Z"/>
                <w:rFonts w:eastAsiaTheme="minorEastAsia"/>
                <w:color w:val="0070C0"/>
                <w:lang w:val="en-US" w:eastAsia="zh-CN"/>
              </w:rPr>
            </w:pPr>
            <w:ins w:id="85"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86" w:author="Qualcomm" w:date="2021-01-26T16:16:00Z"/>
        </w:trPr>
        <w:tc>
          <w:tcPr>
            <w:tcW w:w="1272" w:type="dxa"/>
          </w:tcPr>
          <w:p w14:paraId="362EBD43" w14:textId="0423D43D" w:rsidR="0034676A" w:rsidRDefault="0034676A" w:rsidP="00612AD7">
            <w:pPr>
              <w:spacing w:after="120"/>
              <w:rPr>
                <w:ins w:id="87" w:author="Qualcomm" w:date="2021-01-26T16:16:00Z"/>
                <w:rFonts w:eastAsiaTheme="minorEastAsia"/>
                <w:color w:val="0070C0"/>
                <w:lang w:val="en-US" w:eastAsia="zh-CN"/>
              </w:rPr>
            </w:pPr>
            <w:ins w:id="88"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89" w:author="Qualcomm" w:date="2021-01-26T16:16:00Z"/>
                <w:rFonts w:eastAsiaTheme="minorEastAsia"/>
                <w:color w:val="0070C0"/>
                <w:lang w:val="en-US" w:eastAsia="zh-CN"/>
              </w:rPr>
            </w:pPr>
            <w:ins w:id="90" w:author="Qualcomm" w:date="2021-01-26T16:17:00Z">
              <w:r>
                <w:rPr>
                  <w:rFonts w:eastAsiaTheme="minorEastAsia"/>
                  <w:color w:val="0070C0"/>
                  <w:lang w:val="en-US" w:eastAsia="zh-CN"/>
                </w:rPr>
                <w:t xml:space="preserve">We appreciate the UL </w:t>
              </w:r>
            </w:ins>
            <w:ins w:id="91"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92" w:author="Ting-Wei Kang (康庭維)" w:date="2021-01-27T09:10:00Z"/>
        </w:trPr>
        <w:tc>
          <w:tcPr>
            <w:tcW w:w="1272" w:type="dxa"/>
          </w:tcPr>
          <w:p w14:paraId="16C3CB98" w14:textId="108B5DC1" w:rsidR="000B6BFD" w:rsidRPr="000B6BFD" w:rsidRDefault="000B6BFD" w:rsidP="00612AD7">
            <w:pPr>
              <w:spacing w:after="120"/>
              <w:rPr>
                <w:ins w:id="93" w:author="Ting-Wei Kang (康庭維)" w:date="2021-01-27T09:10:00Z"/>
                <w:rFonts w:eastAsia="PMingLiU"/>
                <w:color w:val="0070C0"/>
                <w:lang w:val="en-US" w:eastAsia="zh-TW"/>
                <w:rPrChange w:id="94" w:author="Ting-Wei Kang (康庭維)" w:date="2021-01-27T09:10:00Z">
                  <w:rPr>
                    <w:ins w:id="95" w:author="Ting-Wei Kang (康庭維)" w:date="2021-01-27T09:10:00Z"/>
                    <w:rFonts w:eastAsiaTheme="minorEastAsia"/>
                    <w:color w:val="0070C0"/>
                    <w:lang w:val="en-US" w:eastAsia="zh-CN"/>
                  </w:rPr>
                </w:rPrChange>
              </w:rPr>
            </w:pPr>
            <w:ins w:id="96" w:author="Ting-Wei Kang (康庭維)" w:date="2021-01-27T09:10:00Z">
              <w:r>
                <w:rPr>
                  <w:rFonts w:eastAsiaTheme="minorEastAsia"/>
                  <w:color w:val="0070C0"/>
                  <w:lang w:val="en-US" w:eastAsia="zh-CN"/>
                </w:rPr>
                <w:t>M</w:t>
              </w:r>
              <w:r>
                <w:rPr>
                  <w:rFonts w:eastAsia="PMingLiU" w:hint="eastAsia"/>
                  <w:color w:val="0070C0"/>
                  <w:lang w:val="en-US" w:eastAsia="zh-TW"/>
                </w:rPr>
                <w:t>ediaTek</w:t>
              </w:r>
            </w:ins>
          </w:p>
        </w:tc>
        <w:tc>
          <w:tcPr>
            <w:tcW w:w="8359" w:type="dxa"/>
          </w:tcPr>
          <w:p w14:paraId="7066484E" w14:textId="39C3BFDA" w:rsidR="000B6BFD" w:rsidRDefault="000B6BFD" w:rsidP="000B6BFD">
            <w:pPr>
              <w:spacing w:after="120"/>
              <w:rPr>
                <w:ins w:id="97" w:author="Ting-Wei Kang (康庭維)" w:date="2021-01-27T09:10:00Z"/>
                <w:rFonts w:eastAsiaTheme="minorEastAsia"/>
                <w:color w:val="0070C0"/>
                <w:lang w:val="en-US" w:eastAsia="zh-CN"/>
              </w:rPr>
            </w:pPr>
            <w:ins w:id="98" w:author="Ting-Wei Kang (康庭維)" w:date="2021-01-27T09:10:00Z">
              <w:r>
                <w:rPr>
                  <w:rFonts w:eastAsiaTheme="minorEastAsia"/>
                  <w:color w:val="0070C0"/>
                  <w:lang w:val="en-US" w:eastAsia="zh-CN"/>
                </w:rPr>
                <w:t xml:space="preserve">Option5. We prefer to define peak EIRP firstly, and then </w:t>
              </w:r>
            </w:ins>
            <w:ins w:id="99" w:author="Ting-Wei Kang (康庭維)" w:date="2021-01-27T09:27:00Z">
              <w:r>
                <w:rPr>
                  <w:rFonts w:eastAsiaTheme="minorEastAsia"/>
                  <w:color w:val="0070C0"/>
                  <w:lang w:val="en-US" w:eastAsia="zh-CN"/>
                </w:rPr>
                <w:t xml:space="preserve">define </w:t>
              </w:r>
            </w:ins>
            <w:ins w:id="100" w:author="Ting-Wei Kang (康庭維)" w:date="2021-01-27T09:10:00Z">
              <w:r>
                <w:rPr>
                  <w:rFonts w:eastAsiaTheme="minorEastAsia"/>
                  <w:color w:val="0070C0"/>
                  <w:lang w:val="en-US" w:eastAsia="zh-CN"/>
                </w:rPr>
                <w:t>drop for spherical EIRP as prior framework.</w:t>
              </w:r>
            </w:ins>
          </w:p>
        </w:tc>
      </w:tr>
      <w:tr w:rsidR="004129DB" w:rsidRPr="003172C1" w14:paraId="20EA53C0" w14:textId="77777777" w:rsidTr="00612AD7">
        <w:trPr>
          <w:ins w:id="101" w:author="Samsung" w:date="2021-01-27T11:07:00Z"/>
        </w:trPr>
        <w:tc>
          <w:tcPr>
            <w:tcW w:w="1272" w:type="dxa"/>
          </w:tcPr>
          <w:p w14:paraId="2D0BF85C" w14:textId="1CDD5123" w:rsidR="004129DB" w:rsidRDefault="004129DB" w:rsidP="004129DB">
            <w:pPr>
              <w:spacing w:after="120"/>
              <w:rPr>
                <w:ins w:id="102" w:author="Samsung" w:date="2021-01-27T11:07:00Z"/>
                <w:rFonts w:eastAsiaTheme="minorEastAsia"/>
                <w:color w:val="0070C0"/>
                <w:lang w:val="en-US" w:eastAsia="zh-CN"/>
              </w:rPr>
            </w:pPr>
            <w:ins w:id="103" w:author="Samsung" w:date="2021-01-27T11:07:00Z">
              <w:r>
                <w:rPr>
                  <w:rFonts w:eastAsia="Malgun Gothic" w:hint="eastAsia"/>
                  <w:color w:val="0070C0"/>
                  <w:lang w:val="en-US" w:eastAsia="ko-KR"/>
                </w:rPr>
                <w:t>Samsung</w:t>
              </w:r>
            </w:ins>
          </w:p>
        </w:tc>
        <w:tc>
          <w:tcPr>
            <w:tcW w:w="8359" w:type="dxa"/>
          </w:tcPr>
          <w:p w14:paraId="3F43A3A9" w14:textId="717E701F" w:rsidR="004129DB" w:rsidRDefault="004129DB" w:rsidP="004129DB">
            <w:pPr>
              <w:spacing w:after="120"/>
              <w:rPr>
                <w:ins w:id="104" w:author="Samsung" w:date="2021-01-27T11:07:00Z"/>
                <w:rFonts w:eastAsiaTheme="minorEastAsia"/>
                <w:color w:val="0070C0"/>
                <w:lang w:val="en-US" w:eastAsia="zh-CN"/>
              </w:rPr>
            </w:pPr>
            <w:ins w:id="105" w:author="Samsung" w:date="2021-01-27T11:07:00Z">
              <w:r>
                <w:rPr>
                  <w:rFonts w:eastAsia="Malgun Gothic"/>
                  <w:color w:val="0070C0"/>
                  <w:lang w:val="en-US" w:eastAsia="ko-KR"/>
                </w:rPr>
                <w:t>Option 2. Option 1 is also fine if it has a number.</w:t>
              </w:r>
            </w:ins>
          </w:p>
        </w:tc>
      </w:tr>
      <w:tr w:rsidR="00D11EC4" w:rsidRPr="003172C1" w14:paraId="495E6881" w14:textId="77777777" w:rsidTr="00612AD7">
        <w:trPr>
          <w:ins w:id="106" w:author="Ruixin Wang (vivo)" w:date="2021-01-27T14:39:00Z"/>
        </w:trPr>
        <w:tc>
          <w:tcPr>
            <w:tcW w:w="1272" w:type="dxa"/>
          </w:tcPr>
          <w:p w14:paraId="52DEB407" w14:textId="2FB5E35E" w:rsidR="00D11EC4" w:rsidRDefault="00D11EC4" w:rsidP="004129DB">
            <w:pPr>
              <w:spacing w:after="120"/>
              <w:rPr>
                <w:ins w:id="107" w:author="Ruixin Wang (vivo)" w:date="2021-01-27T14:39:00Z"/>
                <w:rFonts w:eastAsia="Malgun Gothic"/>
                <w:color w:val="0070C0"/>
                <w:lang w:val="en-US" w:eastAsia="ko-KR"/>
              </w:rPr>
            </w:pPr>
            <w:ins w:id="108" w:author="Ruixin Wang (vivo)" w:date="2021-01-27T14:40:00Z">
              <w:r>
                <w:rPr>
                  <w:rFonts w:eastAsia="Malgun Gothic"/>
                  <w:color w:val="0070C0"/>
                  <w:lang w:val="en-US" w:eastAsia="ko-KR"/>
                </w:rPr>
                <w:t>vivo</w:t>
              </w:r>
            </w:ins>
          </w:p>
        </w:tc>
        <w:tc>
          <w:tcPr>
            <w:tcW w:w="8359" w:type="dxa"/>
          </w:tcPr>
          <w:p w14:paraId="44AD59E4" w14:textId="53EF02EB" w:rsidR="00D11EC4" w:rsidRDefault="00D11EC4" w:rsidP="004129DB">
            <w:pPr>
              <w:spacing w:after="120"/>
              <w:rPr>
                <w:ins w:id="109" w:author="Ruixin Wang (vivo)" w:date="2021-01-27T14:39:00Z"/>
                <w:rFonts w:eastAsia="Malgun Gothic"/>
                <w:color w:val="0070C0"/>
                <w:lang w:val="en-US" w:eastAsia="ko-KR"/>
              </w:rPr>
            </w:pPr>
            <w:ins w:id="110" w:author="Ruixin Wang (vivo)" w:date="2021-01-27T14:40:00Z">
              <w:r>
                <w:rPr>
                  <w:rFonts w:eastAsiaTheme="minorEastAsia"/>
                  <w:color w:val="0070C0"/>
                  <w:lang w:val="en-US" w:eastAsia="zh-CN"/>
                </w:rPr>
                <w:t xml:space="preserve">Option 3 or Option 4 is preferred </w:t>
              </w:r>
            </w:ins>
          </w:p>
        </w:tc>
      </w:tr>
      <w:tr w:rsidR="007E0CE9" w:rsidRPr="003172C1" w14:paraId="79562284" w14:textId="77777777" w:rsidTr="00612AD7">
        <w:trPr>
          <w:ins w:id="111" w:author="Bill Shvodian" w:date="2021-01-27T10:13:00Z"/>
        </w:trPr>
        <w:tc>
          <w:tcPr>
            <w:tcW w:w="1272" w:type="dxa"/>
          </w:tcPr>
          <w:p w14:paraId="292E3333" w14:textId="13DD5A14" w:rsidR="007E0CE9" w:rsidRDefault="007E0CE9" w:rsidP="004129DB">
            <w:pPr>
              <w:spacing w:after="120"/>
              <w:rPr>
                <w:ins w:id="112" w:author="Bill Shvodian" w:date="2021-01-27T10:13:00Z"/>
                <w:rFonts w:eastAsia="Malgun Gothic"/>
                <w:color w:val="0070C0"/>
                <w:lang w:val="en-US" w:eastAsia="ko-KR"/>
              </w:rPr>
            </w:pPr>
            <w:ins w:id="113" w:author="Bill Shvodian" w:date="2021-01-27T10:13:00Z">
              <w:r>
                <w:rPr>
                  <w:rFonts w:eastAsia="Malgun Gothic"/>
                  <w:color w:val="0070C0"/>
                  <w:lang w:val="en-US" w:eastAsia="ko-KR"/>
                </w:rPr>
                <w:t>T-Mobile USA</w:t>
              </w:r>
            </w:ins>
          </w:p>
        </w:tc>
        <w:tc>
          <w:tcPr>
            <w:tcW w:w="8359" w:type="dxa"/>
          </w:tcPr>
          <w:p w14:paraId="6C6EFFBF" w14:textId="2CFE457F" w:rsidR="007E0CE9" w:rsidRDefault="009727D6" w:rsidP="004129DB">
            <w:pPr>
              <w:spacing w:after="120"/>
              <w:rPr>
                <w:ins w:id="114" w:author="Bill Shvodian" w:date="2021-01-27T10:13:00Z"/>
                <w:rFonts w:eastAsiaTheme="minorEastAsia"/>
                <w:color w:val="0070C0"/>
                <w:lang w:val="en-US" w:eastAsia="zh-CN"/>
              </w:rPr>
            </w:pPr>
            <w:ins w:id="115" w:author="Bill Shvodian" w:date="2021-01-27T10:15:00Z">
              <w:r>
                <w:rPr>
                  <w:rFonts w:eastAsiaTheme="minorEastAsia"/>
                  <w:color w:val="0070C0"/>
                  <w:lang w:val="en-US" w:eastAsia="zh-CN"/>
                </w:rPr>
                <w:t xml:space="preserve">Prefer Option 2. Option 1 would also be </w:t>
              </w:r>
              <w:proofErr w:type="spellStart"/>
              <w:r>
                <w:rPr>
                  <w:rFonts w:eastAsiaTheme="minorEastAsia"/>
                  <w:color w:val="0070C0"/>
                  <w:lang w:val="en-US" w:eastAsia="zh-CN"/>
                </w:rPr>
                <w:t>facceptable</w:t>
              </w:r>
              <w:proofErr w:type="spellEnd"/>
              <w:r>
                <w:rPr>
                  <w:rFonts w:eastAsiaTheme="minorEastAsia"/>
                  <w:color w:val="0070C0"/>
                  <w:lang w:val="en-US" w:eastAsia="zh-CN"/>
                </w:rPr>
                <w:t xml:space="preserve">. </w:t>
              </w:r>
            </w:ins>
          </w:p>
        </w:tc>
      </w:tr>
      <w:tr w:rsidR="00AF27B5" w:rsidRPr="003172C1" w14:paraId="57F8D987" w14:textId="77777777" w:rsidTr="00612AD7">
        <w:trPr>
          <w:ins w:id="116" w:author="Nokia" w:date="2021-01-28T01:08:00Z"/>
        </w:trPr>
        <w:tc>
          <w:tcPr>
            <w:tcW w:w="1272" w:type="dxa"/>
          </w:tcPr>
          <w:p w14:paraId="422A588C" w14:textId="31FD42F5" w:rsidR="00AF27B5" w:rsidRDefault="00AF27B5" w:rsidP="004129DB">
            <w:pPr>
              <w:spacing w:after="120"/>
              <w:rPr>
                <w:ins w:id="117" w:author="Nokia" w:date="2021-01-28T01:08:00Z"/>
                <w:rFonts w:eastAsia="Malgun Gothic"/>
                <w:color w:val="0070C0"/>
                <w:lang w:val="en-US" w:eastAsia="ko-KR"/>
              </w:rPr>
            </w:pPr>
            <w:ins w:id="118" w:author="Nokia" w:date="2021-01-28T01:08:00Z">
              <w:r>
                <w:rPr>
                  <w:rFonts w:eastAsia="Malgun Gothic"/>
                  <w:color w:val="0070C0"/>
                  <w:lang w:val="en-US" w:eastAsia="ko-KR"/>
                </w:rPr>
                <w:t>Nokia</w:t>
              </w:r>
            </w:ins>
          </w:p>
        </w:tc>
        <w:tc>
          <w:tcPr>
            <w:tcW w:w="8359" w:type="dxa"/>
          </w:tcPr>
          <w:p w14:paraId="6D93BE4F" w14:textId="1F15C799" w:rsidR="00AF27B5" w:rsidRDefault="00AF27B5" w:rsidP="004129DB">
            <w:pPr>
              <w:spacing w:after="120"/>
              <w:rPr>
                <w:ins w:id="119" w:author="Nokia" w:date="2021-01-28T01:08:00Z"/>
                <w:rFonts w:eastAsiaTheme="minorEastAsia"/>
                <w:color w:val="0070C0"/>
                <w:lang w:val="en-US" w:eastAsia="zh-CN"/>
              </w:rPr>
            </w:pPr>
            <w:ins w:id="120" w:author="Nokia" w:date="2021-01-28T01:08:00Z">
              <w:r>
                <w:rPr>
                  <w:rFonts w:eastAsiaTheme="minorEastAsia"/>
                  <w:color w:val="0070C0"/>
                  <w:lang w:val="en-US" w:eastAsia="zh-CN"/>
                </w:rPr>
                <w:t>Option 1 or Option 2.</w:t>
              </w:r>
            </w:ins>
          </w:p>
        </w:tc>
      </w:tr>
      <w:tr w:rsidR="00372292" w:rsidRPr="003172C1" w14:paraId="44CE7860" w14:textId="77777777" w:rsidTr="00612AD7">
        <w:trPr>
          <w:ins w:id="121" w:author="Camila Priale" w:date="2021-01-27T17:44:00Z"/>
        </w:trPr>
        <w:tc>
          <w:tcPr>
            <w:tcW w:w="1272" w:type="dxa"/>
          </w:tcPr>
          <w:p w14:paraId="39C7E11C" w14:textId="74BEB028" w:rsidR="00372292" w:rsidRDefault="00372292" w:rsidP="004129DB">
            <w:pPr>
              <w:spacing w:after="120"/>
              <w:rPr>
                <w:ins w:id="122" w:author="Camila Priale" w:date="2021-01-27T17:44:00Z"/>
                <w:rFonts w:eastAsia="Malgun Gothic"/>
                <w:color w:val="0070C0"/>
                <w:lang w:val="en-US" w:eastAsia="ko-KR"/>
              </w:rPr>
            </w:pPr>
            <w:ins w:id="123" w:author="Camila Priale" w:date="2021-01-27T17:44:00Z">
              <w:r>
                <w:rPr>
                  <w:rFonts w:eastAsia="Malgun Gothic"/>
                  <w:color w:val="0070C0"/>
                  <w:lang w:val="en-US" w:eastAsia="ko-KR"/>
                </w:rPr>
                <w:t>Apple</w:t>
              </w:r>
            </w:ins>
          </w:p>
        </w:tc>
        <w:tc>
          <w:tcPr>
            <w:tcW w:w="8359" w:type="dxa"/>
          </w:tcPr>
          <w:p w14:paraId="4413C08B" w14:textId="3FECD996" w:rsidR="00372292" w:rsidRDefault="00372292" w:rsidP="004129DB">
            <w:pPr>
              <w:spacing w:after="120"/>
              <w:rPr>
                <w:ins w:id="124" w:author="Camila Priale" w:date="2021-01-27T17:44:00Z"/>
                <w:rFonts w:eastAsiaTheme="minorEastAsia"/>
                <w:color w:val="0070C0"/>
                <w:lang w:val="en-US" w:eastAsia="zh-CN"/>
              </w:rPr>
            </w:pPr>
            <w:ins w:id="125" w:author="Camila Priale" w:date="2021-01-27T17:44:00Z">
              <w:r>
                <w:rPr>
                  <w:rFonts w:eastAsiaTheme="minorEastAsia"/>
                  <w:color w:val="0070C0"/>
                  <w:lang w:val="en-US" w:eastAsia="zh-CN"/>
                </w:rPr>
                <w:t xml:space="preserve">In our contribution (R4-2102590) we have shown that the gain-drop difference between n259 and n262 is around 0.7 </w:t>
              </w:r>
              <w:proofErr w:type="spellStart"/>
              <w:r>
                <w:rPr>
                  <w:rFonts w:eastAsiaTheme="minorEastAsia"/>
                  <w:color w:val="0070C0"/>
                  <w:lang w:val="en-US" w:eastAsia="zh-CN"/>
                </w:rPr>
                <w:t>dB.</w:t>
              </w:r>
              <w:proofErr w:type="spellEnd"/>
              <w:r>
                <w:rPr>
                  <w:rFonts w:eastAsiaTheme="minorEastAsia"/>
                  <w:color w:val="0070C0"/>
                  <w:lang w:val="en-US" w:eastAsia="zh-CN"/>
                </w:rPr>
                <w:t xml:space="preserve"> Therefore, the gain drop can be between 13.4 dB and 13.9 </w:t>
              </w:r>
              <w:proofErr w:type="spellStart"/>
              <w:r>
                <w:rPr>
                  <w:rFonts w:eastAsiaTheme="minorEastAsia"/>
                  <w:color w:val="0070C0"/>
                  <w:lang w:val="en-US" w:eastAsia="zh-CN"/>
                </w:rPr>
                <w:t>dB.</w:t>
              </w:r>
              <w:proofErr w:type="spellEnd"/>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126" w:author="Zhangqian (Zq)" w:date="2021-01-26T15:10:00Z">
              <w:r>
                <w:rPr>
                  <w:rFonts w:eastAsiaTheme="minorEastAsia"/>
                  <w:color w:val="0070C0"/>
                  <w:lang w:val="en-US" w:eastAsia="zh-CN"/>
                </w:rPr>
                <w:t>Huawei</w:t>
              </w:r>
            </w:ins>
            <w:del w:id="127"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128" w:author="Zhangqian (Zq)" w:date="2021-01-26T15:10:00Z">
              <w:r>
                <w:rPr>
                  <w:rFonts w:eastAsiaTheme="minorEastAsia"/>
                  <w:color w:val="0070C0"/>
                  <w:lang w:val="en-US" w:eastAsia="zh-CN"/>
                </w:rPr>
                <w:t>We need more input to derive on PC1/2/4 requirements</w:t>
              </w:r>
            </w:ins>
            <w:ins w:id="129"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130"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131" w:author="D. Everaere" w:date="2021-01-26T14:32:00Z">
              <w:r>
                <w:rPr>
                  <w:rFonts w:eastAsiaTheme="minorEastAsia"/>
                  <w:color w:val="0070C0"/>
                  <w:lang w:val="en-US" w:eastAsia="zh-CN"/>
                </w:rPr>
                <w:t>Intel’s approach is usual EIRP budget evaluation, while Nokia is extrapolating other bands’ delta to n</w:t>
              </w:r>
              <w:proofErr w:type="gramStart"/>
              <w:r>
                <w:rPr>
                  <w:rFonts w:eastAsiaTheme="minorEastAsia"/>
                  <w:color w:val="0070C0"/>
                  <w:lang w:val="en-US" w:eastAsia="zh-CN"/>
                </w:rPr>
                <w:t>262,using</w:t>
              </w:r>
              <w:proofErr w:type="gramEnd"/>
              <w:r>
                <w:rPr>
                  <w:rFonts w:eastAsiaTheme="minorEastAsia"/>
                  <w:color w:val="0070C0"/>
                  <w:lang w:val="en-US" w:eastAsia="zh-CN"/>
                </w:rPr>
                <w:t xml:space="preserve">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132" w:author="Qualcomm" w:date="2021-01-26T16:20:00Z"/>
        </w:trPr>
        <w:tc>
          <w:tcPr>
            <w:tcW w:w="1272" w:type="dxa"/>
          </w:tcPr>
          <w:p w14:paraId="39B87973" w14:textId="5E6D1F2D" w:rsidR="002D174E" w:rsidRDefault="002D174E" w:rsidP="00612AD7">
            <w:pPr>
              <w:spacing w:after="120"/>
              <w:rPr>
                <w:ins w:id="133" w:author="Qualcomm" w:date="2021-01-26T16:20:00Z"/>
                <w:rFonts w:eastAsiaTheme="minorEastAsia"/>
                <w:color w:val="0070C0"/>
                <w:lang w:val="en-US" w:eastAsia="zh-CN"/>
              </w:rPr>
            </w:pPr>
            <w:ins w:id="134"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135" w:author="Qualcomm" w:date="2021-01-26T16:20:00Z"/>
                <w:rFonts w:eastAsiaTheme="minorEastAsia"/>
                <w:color w:val="0070C0"/>
                <w:lang w:val="en-US" w:eastAsia="zh-CN"/>
              </w:rPr>
            </w:pPr>
            <w:ins w:id="136" w:author="Qualcomm" w:date="2021-01-26T16:20:00Z">
              <w:r>
                <w:rPr>
                  <w:rFonts w:eastAsiaTheme="minorEastAsia"/>
                  <w:color w:val="0070C0"/>
                  <w:lang w:val="en-US" w:eastAsia="zh-CN"/>
                </w:rPr>
                <w:t>We would like to</w:t>
              </w:r>
            </w:ins>
            <w:ins w:id="137"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138" w:author="Ting-Wei Kang (康庭維)" w:date="2021-01-27T09:08:00Z"/>
        </w:trPr>
        <w:tc>
          <w:tcPr>
            <w:tcW w:w="1272" w:type="dxa"/>
          </w:tcPr>
          <w:p w14:paraId="205B6033" w14:textId="75A823CB" w:rsidR="000B6BFD" w:rsidRDefault="000B6BFD" w:rsidP="00612AD7">
            <w:pPr>
              <w:spacing w:after="120"/>
              <w:rPr>
                <w:ins w:id="139" w:author="Ting-Wei Kang (康庭維)" w:date="2021-01-27T09:08:00Z"/>
                <w:rFonts w:eastAsiaTheme="minorEastAsia"/>
                <w:color w:val="0070C0"/>
                <w:lang w:val="en-US" w:eastAsia="zh-CN"/>
              </w:rPr>
            </w:pPr>
            <w:ins w:id="140" w:author="Ting-Wei Kang (康庭維)" w:date="2021-01-27T09:08:00Z">
              <w:r>
                <w:rPr>
                  <w:rFonts w:ascii="PMingLiU" w:eastAsia="PMingLiU" w:hAnsi="PMingLiU" w:hint="eastAsia"/>
                  <w:color w:val="0070C0"/>
                  <w:lang w:val="en-US" w:eastAsia="zh-TW"/>
                </w:rPr>
                <w:t>Medi</w:t>
              </w:r>
              <w:r>
                <w:rPr>
                  <w:rFonts w:ascii="PMingLiU" w:eastAsia="PMingLiU" w:hAnsi="PMingLiU"/>
                  <w:color w:val="0070C0"/>
                  <w:lang w:val="en-US" w:eastAsia="zh-TW"/>
                </w:rPr>
                <w:t>aTek</w:t>
              </w:r>
            </w:ins>
          </w:p>
        </w:tc>
        <w:tc>
          <w:tcPr>
            <w:tcW w:w="8359" w:type="dxa"/>
          </w:tcPr>
          <w:p w14:paraId="6C864E2E" w14:textId="3754AF0C" w:rsidR="000B6BFD" w:rsidRDefault="000B6BFD" w:rsidP="000B6BFD">
            <w:pPr>
              <w:spacing w:after="120"/>
              <w:rPr>
                <w:ins w:id="141" w:author="Ting-Wei Kang (康庭維)" w:date="2021-01-27T09:08:00Z"/>
                <w:rFonts w:eastAsiaTheme="minorEastAsia"/>
                <w:color w:val="0070C0"/>
                <w:lang w:val="en-US" w:eastAsia="zh-CN"/>
              </w:rPr>
            </w:pPr>
            <w:ins w:id="142" w:author="Ting-Wei Kang (康庭維)" w:date="2021-01-27T09:10:00Z">
              <w:r>
                <w:rPr>
                  <w:rFonts w:eastAsiaTheme="minorEastAsia"/>
                  <w:color w:val="0070C0"/>
                  <w:lang w:val="en-US" w:eastAsia="zh-CN"/>
                </w:rPr>
                <w:t xml:space="preserve">Echo </w:t>
              </w:r>
            </w:ins>
            <w:ins w:id="143" w:author="Ting-Wei Kang (康庭維)" w:date="2021-01-27T09:11:00Z">
              <w:r>
                <w:rPr>
                  <w:rFonts w:eastAsiaTheme="minorEastAsia"/>
                  <w:color w:val="0070C0"/>
                  <w:lang w:val="en-US" w:eastAsia="zh-CN"/>
                </w:rPr>
                <w:t>Qualcomm</w:t>
              </w:r>
            </w:ins>
            <w:ins w:id="144" w:author="Ting-Wei Kang (康庭維)" w:date="2021-01-27T09:10:00Z">
              <w:r>
                <w:rPr>
                  <w:rFonts w:eastAsiaTheme="minorEastAsia"/>
                  <w:color w:val="0070C0"/>
                  <w:lang w:val="en-US" w:eastAsia="zh-CN"/>
                </w:rPr>
                <w:t>, f</w:t>
              </w:r>
            </w:ins>
            <w:ins w:id="145" w:author="Ting-Wei Kang (康庭維)" w:date="2021-01-27T09:08:00Z">
              <w:r>
                <w:rPr>
                  <w:rFonts w:eastAsiaTheme="minorEastAsia"/>
                  <w:color w:val="0070C0"/>
                  <w:lang w:val="en-US" w:eastAsia="zh-CN"/>
                </w:rPr>
                <w:t>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xml:space="preserve">, we also would like to </w:t>
              </w:r>
            </w:ins>
            <w:ins w:id="146" w:author="Ting-Wei Kang (康庭維)" w:date="2021-01-27T09:09:00Z">
              <w:r>
                <w:rPr>
                  <w:rFonts w:ascii="PMingLiU" w:eastAsia="PMingLiU" w:hAnsi="PMingLiU"/>
                  <w:color w:val="0070C0"/>
                  <w:lang w:val="en-US" w:eastAsia="zh-TW"/>
                </w:rPr>
                <w:t>further discuss</w:t>
              </w:r>
            </w:ins>
            <w:ins w:id="147" w:author="Ting-Wei Kang (康庭維)" w:date="2021-01-27T09:08:00Z">
              <w:r>
                <w:rPr>
                  <w:rFonts w:ascii="PMingLiU" w:eastAsia="PMingLiU" w:hAnsi="PMingLiU"/>
                  <w:color w:val="0070C0"/>
                  <w:lang w:val="en-US" w:eastAsia="zh-TW"/>
                </w:rPr>
                <w:t xml:space="preserve"> it in </w:t>
              </w:r>
            </w:ins>
            <w:ins w:id="148" w:author="Ting-Wei Kang (康庭維)" w:date="2021-01-27T09:09:00Z">
              <w:r>
                <w:rPr>
                  <w:rFonts w:ascii="PMingLiU" w:eastAsia="PMingLiU" w:hAnsi="PMingLiU"/>
                  <w:color w:val="0070C0"/>
                  <w:lang w:val="en-US" w:eastAsia="zh-TW"/>
                </w:rPr>
                <w:t>future meetings.</w:t>
              </w:r>
            </w:ins>
          </w:p>
        </w:tc>
      </w:tr>
      <w:tr w:rsidR="004129DB" w:rsidRPr="003172C1" w14:paraId="34DE426A" w14:textId="77777777" w:rsidTr="00612AD7">
        <w:trPr>
          <w:ins w:id="149" w:author="Samsung" w:date="2021-01-27T11:07:00Z"/>
        </w:trPr>
        <w:tc>
          <w:tcPr>
            <w:tcW w:w="1272" w:type="dxa"/>
          </w:tcPr>
          <w:p w14:paraId="4C4B2DF0" w14:textId="795DE7AB" w:rsidR="004129DB" w:rsidRDefault="004129DB" w:rsidP="004129DB">
            <w:pPr>
              <w:spacing w:after="120"/>
              <w:rPr>
                <w:ins w:id="150" w:author="Samsung" w:date="2021-01-27T11:07:00Z"/>
                <w:rFonts w:ascii="PMingLiU" w:eastAsia="PMingLiU" w:hAnsi="PMingLiU"/>
                <w:color w:val="0070C0"/>
                <w:lang w:val="en-US" w:eastAsia="zh-TW"/>
              </w:rPr>
            </w:pPr>
            <w:ins w:id="151" w:author="Samsung" w:date="2021-01-27T11:07:00Z">
              <w:r>
                <w:rPr>
                  <w:rFonts w:eastAsia="Malgun Gothic" w:hint="eastAsia"/>
                  <w:color w:val="0070C0"/>
                  <w:lang w:val="en-US" w:eastAsia="ko-KR"/>
                </w:rPr>
                <w:t>Samsung</w:t>
              </w:r>
            </w:ins>
          </w:p>
        </w:tc>
        <w:tc>
          <w:tcPr>
            <w:tcW w:w="8359" w:type="dxa"/>
          </w:tcPr>
          <w:p w14:paraId="7B2E28C0" w14:textId="228D9032" w:rsidR="004129DB" w:rsidRDefault="004129DB" w:rsidP="004129DB">
            <w:pPr>
              <w:spacing w:after="120"/>
              <w:rPr>
                <w:ins w:id="152" w:author="Samsung" w:date="2021-01-27T11:07:00Z"/>
                <w:rFonts w:eastAsiaTheme="minorEastAsia"/>
                <w:color w:val="0070C0"/>
                <w:lang w:val="en-US" w:eastAsia="zh-CN"/>
              </w:rPr>
            </w:pPr>
            <w:ins w:id="153" w:author="Samsung" w:date="2021-01-27T11:07:00Z">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ins>
          </w:p>
        </w:tc>
      </w:tr>
      <w:tr w:rsidR="00D11EC4" w:rsidRPr="003172C1" w14:paraId="7DD88D0C" w14:textId="77777777" w:rsidTr="00612AD7">
        <w:trPr>
          <w:ins w:id="154" w:author="Ruixin Wang (vivo)" w:date="2021-01-27T14:41:00Z"/>
        </w:trPr>
        <w:tc>
          <w:tcPr>
            <w:tcW w:w="1272" w:type="dxa"/>
          </w:tcPr>
          <w:p w14:paraId="754A251F" w14:textId="06CA61BA" w:rsidR="00D11EC4" w:rsidRDefault="00D11EC4" w:rsidP="004129DB">
            <w:pPr>
              <w:spacing w:after="120"/>
              <w:rPr>
                <w:ins w:id="155" w:author="Ruixin Wang (vivo)" w:date="2021-01-27T14:41:00Z"/>
                <w:rFonts w:eastAsia="Malgun Gothic"/>
                <w:color w:val="0070C0"/>
                <w:lang w:val="en-US" w:eastAsia="ko-KR"/>
              </w:rPr>
            </w:pPr>
            <w:ins w:id="156" w:author="Ruixin Wang (vivo)" w:date="2021-01-27T14:41:00Z">
              <w:r>
                <w:rPr>
                  <w:rFonts w:eastAsia="Malgun Gothic"/>
                  <w:color w:val="0070C0"/>
                  <w:lang w:val="en-US" w:eastAsia="ko-KR"/>
                </w:rPr>
                <w:t>vivo</w:t>
              </w:r>
            </w:ins>
          </w:p>
        </w:tc>
        <w:tc>
          <w:tcPr>
            <w:tcW w:w="8359" w:type="dxa"/>
          </w:tcPr>
          <w:p w14:paraId="387F11BF" w14:textId="53020BBE" w:rsidR="00D11EC4" w:rsidRDefault="00D11EC4" w:rsidP="004129DB">
            <w:pPr>
              <w:spacing w:after="120"/>
              <w:rPr>
                <w:ins w:id="157" w:author="Ruixin Wang (vivo)" w:date="2021-01-27T14:41:00Z"/>
                <w:rFonts w:eastAsia="Malgun Gothic"/>
                <w:color w:val="0070C0"/>
                <w:lang w:val="en-US" w:eastAsia="ko-KR"/>
              </w:rPr>
            </w:pPr>
            <w:ins w:id="158" w:author="Ruixin Wang (vivo)" w:date="2021-01-27T14:41:00Z">
              <w:r>
                <w:rPr>
                  <w:rFonts w:eastAsia="Malgun Gothic"/>
                  <w:color w:val="0070C0"/>
                  <w:lang w:val="en-US" w:eastAsia="ko-KR"/>
                </w:rPr>
                <w:t xml:space="preserve">More data is needed, suggest </w:t>
              </w:r>
              <w:proofErr w:type="gramStart"/>
              <w:r>
                <w:rPr>
                  <w:rFonts w:eastAsia="Malgun Gothic"/>
                  <w:color w:val="0070C0"/>
                  <w:lang w:val="en-US" w:eastAsia="ko-KR"/>
                </w:rPr>
                <w:t>to discuss</w:t>
              </w:r>
              <w:proofErr w:type="gramEnd"/>
              <w:r>
                <w:rPr>
                  <w:rFonts w:eastAsia="Malgun Gothic"/>
                  <w:color w:val="0070C0"/>
                  <w:lang w:val="en-US" w:eastAsia="ko-KR"/>
                </w:rPr>
                <w:t xml:space="preserve"> other PCs in future meetings.</w:t>
              </w:r>
            </w:ins>
          </w:p>
        </w:tc>
      </w:tr>
      <w:tr w:rsidR="002C37E0" w:rsidRPr="003172C1" w14:paraId="1CAFC28D" w14:textId="77777777" w:rsidTr="00612AD7">
        <w:trPr>
          <w:ins w:id="159" w:author="Bill Shvodian" w:date="2021-01-27T10:16:00Z"/>
        </w:trPr>
        <w:tc>
          <w:tcPr>
            <w:tcW w:w="1272" w:type="dxa"/>
          </w:tcPr>
          <w:p w14:paraId="618E05A0" w14:textId="711D91F4" w:rsidR="002C37E0" w:rsidRDefault="002C37E0" w:rsidP="004129DB">
            <w:pPr>
              <w:spacing w:after="120"/>
              <w:rPr>
                <w:ins w:id="160" w:author="Bill Shvodian" w:date="2021-01-27T10:16:00Z"/>
                <w:rFonts w:eastAsia="Malgun Gothic"/>
                <w:color w:val="0070C0"/>
                <w:lang w:val="en-US" w:eastAsia="ko-KR"/>
              </w:rPr>
            </w:pPr>
            <w:ins w:id="161" w:author="Bill Shvodian" w:date="2021-01-27T10:16:00Z">
              <w:r>
                <w:rPr>
                  <w:rFonts w:eastAsia="Malgun Gothic"/>
                  <w:color w:val="0070C0"/>
                  <w:lang w:val="en-US" w:eastAsia="ko-KR"/>
                </w:rPr>
                <w:t>T-Mobile USA</w:t>
              </w:r>
            </w:ins>
          </w:p>
        </w:tc>
        <w:tc>
          <w:tcPr>
            <w:tcW w:w="8359" w:type="dxa"/>
          </w:tcPr>
          <w:p w14:paraId="207AA8F0" w14:textId="7F84E0A5" w:rsidR="002C37E0" w:rsidRDefault="002C37E0" w:rsidP="004129DB">
            <w:pPr>
              <w:spacing w:after="120"/>
              <w:rPr>
                <w:ins w:id="162" w:author="Bill Shvodian" w:date="2021-01-27T10:16:00Z"/>
                <w:rFonts w:eastAsia="Malgun Gothic"/>
                <w:color w:val="0070C0"/>
                <w:lang w:val="en-US" w:eastAsia="ko-KR"/>
              </w:rPr>
            </w:pPr>
            <w:ins w:id="163" w:author="Bill Shvodian" w:date="2021-01-27T10:16:00Z">
              <w:r>
                <w:rPr>
                  <w:rFonts w:eastAsia="Malgun Gothic"/>
                  <w:color w:val="0070C0"/>
                  <w:lang w:val="en-US" w:eastAsia="ko-KR"/>
                </w:rPr>
                <w:t xml:space="preserve">We are fine with PC discussions in future meetings. </w:t>
              </w:r>
            </w:ins>
          </w:p>
        </w:tc>
      </w:tr>
      <w:tr w:rsidR="00AF27B5" w:rsidRPr="003172C1" w14:paraId="31C76E3C" w14:textId="77777777" w:rsidTr="00612AD7">
        <w:trPr>
          <w:ins w:id="164" w:author="Nokia" w:date="2021-01-28T01:16:00Z"/>
        </w:trPr>
        <w:tc>
          <w:tcPr>
            <w:tcW w:w="1272" w:type="dxa"/>
          </w:tcPr>
          <w:p w14:paraId="1EE5DD5A" w14:textId="3D5BC887" w:rsidR="00AF27B5" w:rsidRDefault="00AF27B5" w:rsidP="00AF27B5">
            <w:pPr>
              <w:spacing w:after="120"/>
              <w:rPr>
                <w:ins w:id="165" w:author="Nokia" w:date="2021-01-28T01:16:00Z"/>
                <w:rFonts w:eastAsia="Malgun Gothic"/>
                <w:color w:val="0070C0"/>
                <w:lang w:val="en-US" w:eastAsia="ko-KR"/>
              </w:rPr>
            </w:pPr>
            <w:ins w:id="166" w:author="Nokia" w:date="2021-01-28T01:16:00Z">
              <w:r>
                <w:rPr>
                  <w:rFonts w:eastAsia="Malgun Gothic"/>
                  <w:color w:val="0070C0"/>
                  <w:lang w:val="en-US" w:eastAsia="ko-KR"/>
                </w:rPr>
                <w:t>Nokia</w:t>
              </w:r>
            </w:ins>
          </w:p>
        </w:tc>
        <w:tc>
          <w:tcPr>
            <w:tcW w:w="8359" w:type="dxa"/>
          </w:tcPr>
          <w:p w14:paraId="736982AF" w14:textId="0528BE29" w:rsidR="00AF27B5" w:rsidRDefault="00AF27B5" w:rsidP="00AF27B5">
            <w:pPr>
              <w:spacing w:after="120"/>
              <w:rPr>
                <w:ins w:id="167" w:author="Nokia" w:date="2021-01-28T01:16:00Z"/>
                <w:rFonts w:eastAsia="Malgun Gothic"/>
                <w:color w:val="0070C0"/>
                <w:lang w:val="en-US" w:eastAsia="ko-KR"/>
              </w:rPr>
            </w:pPr>
            <w:ins w:id="168" w:author="Nokia" w:date="2021-01-28T01:16:00Z">
              <w:r>
                <w:rPr>
                  <w:rFonts w:eastAsia="Malgun Gothic"/>
                  <w:color w:val="0070C0"/>
                  <w:lang w:val="en-US" w:eastAsia="ko-KR"/>
                </w:rPr>
                <w:t>OK to discuss in next meeting.</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lastRenderedPageBreak/>
        <w:t>Summary for 1</w:t>
      </w:r>
      <w:r w:rsidRPr="00406004">
        <w:rPr>
          <w:vertAlign w:val="superscript"/>
          <w:lang w:val="en-US"/>
          <w:rPrChange w:id="169"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72292" w:rsidRDefault="00962108" w:rsidP="001A7844">
            <w:pPr>
              <w:rPr>
                <w:rFonts w:eastAsiaTheme="minorEastAsia"/>
                <w:b/>
                <w:bCs/>
                <w:color w:val="0070C0"/>
                <w:lang w:val="de-DE" w:eastAsia="zh-CN"/>
                <w:rPrChange w:id="170" w:author="Camila Priale" w:date="2021-01-27T17:44:00Z">
                  <w:rPr>
                    <w:rFonts w:eastAsiaTheme="minorEastAsia"/>
                    <w:b/>
                    <w:bCs/>
                    <w:color w:val="0070C0"/>
                    <w:lang w:val="en-US" w:eastAsia="zh-CN"/>
                  </w:rPr>
                </w:rPrChange>
              </w:rPr>
            </w:pPr>
            <w:r w:rsidRPr="00372292">
              <w:rPr>
                <w:rFonts w:eastAsiaTheme="minorEastAsia"/>
                <w:b/>
                <w:bCs/>
                <w:color w:val="0070C0"/>
                <w:lang w:val="de-DE" w:eastAsia="zh-CN"/>
                <w:rPrChange w:id="171" w:author="Camila Priale" w:date="2021-01-27T17:44:00Z">
                  <w:rPr>
                    <w:rFonts w:eastAsiaTheme="minorEastAsia"/>
                    <w:b/>
                    <w:bCs/>
                    <w:color w:val="0070C0"/>
                    <w:lang w:val="en-US" w:eastAsia="zh-CN"/>
                  </w:rPr>
                </w:rPrChange>
              </w:rPr>
              <w:t>WF/LS t-</w:t>
            </w:r>
            <w:proofErr w:type="spellStart"/>
            <w:r w:rsidRPr="00372292">
              <w:rPr>
                <w:rFonts w:eastAsiaTheme="minorEastAsia"/>
                <w:b/>
                <w:bCs/>
                <w:color w:val="0070C0"/>
                <w:lang w:val="de-DE" w:eastAsia="zh-CN"/>
                <w:rPrChange w:id="172" w:author="Camila Priale" w:date="2021-01-27T17:44:00Z">
                  <w:rPr>
                    <w:rFonts w:eastAsiaTheme="minorEastAsia"/>
                    <w:b/>
                    <w:bCs/>
                    <w:color w:val="0070C0"/>
                    <w:lang w:val="en-US" w:eastAsia="zh-CN"/>
                  </w:rPr>
                </w:rPrChange>
              </w:rPr>
              <w:t>doc</w:t>
            </w:r>
            <w:proofErr w:type="spellEnd"/>
            <w:r w:rsidRPr="00372292">
              <w:rPr>
                <w:rFonts w:eastAsiaTheme="minorEastAsia"/>
                <w:b/>
                <w:bCs/>
                <w:color w:val="0070C0"/>
                <w:lang w:val="de-DE" w:eastAsia="zh-CN"/>
                <w:rPrChange w:id="173" w:author="Camila Priale" w:date="2021-01-27T17:44:00Z">
                  <w:rPr>
                    <w:rFonts w:eastAsiaTheme="minorEastAsia"/>
                    <w:b/>
                    <w:bCs/>
                    <w:color w:val="0070C0"/>
                    <w:lang w:val="en-US" w:eastAsia="zh-CN"/>
                  </w:rPr>
                </w:rPrChange>
              </w:rPr>
              <w:t xml:space="preserve">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w:t>
      </w:r>
      <w:r w:rsidRPr="00406004">
        <w:rPr>
          <w:vertAlign w:val="superscript"/>
          <w:lang w:val="en-US"/>
          <w:rPrChange w:id="174"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406004">
        <w:rPr>
          <w:vertAlign w:val="superscript"/>
          <w:lang w:val="en-US"/>
          <w:rPrChange w:id="175"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76"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lastRenderedPageBreak/>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proofErr w:type="spellStart"/>
            <w:proofErr w:type="gramStart"/>
            <w:r w:rsidRPr="002B0CCA">
              <w:rPr>
                <w:b w:val="0"/>
                <w:bCs/>
              </w:rPr>
              <w:t>MB</w:t>
            </w:r>
            <w:r w:rsidRPr="002B0CCA">
              <w:rPr>
                <w:b w:val="0"/>
                <w:bCs/>
                <w:vertAlign w:val="subscript"/>
              </w:rPr>
              <w:t>P,n</w:t>
            </w:r>
            <w:proofErr w:type="spellEnd"/>
            <w:proofErr w:type="gramEnd"/>
            <w:r w:rsidRPr="002B0CCA">
              <w:rPr>
                <w:b w:val="0"/>
                <w:bCs/>
              </w:rPr>
              <w:t xml:space="preserve">=0.5dB, </w:t>
            </w:r>
            <w:r w:rsidRPr="002B0CCA">
              <w:rPr>
                <w:rFonts w:ascii="Symbol" w:hAnsi="Symbol"/>
                <w:b w:val="0"/>
                <w:bCs/>
                <w:lang w:val="en-US"/>
              </w:rPr>
              <w:t></w:t>
            </w:r>
            <w:proofErr w:type="spellStart"/>
            <w:r w:rsidRPr="002B0CCA">
              <w:rPr>
                <w:b w:val="0"/>
                <w:bCs/>
              </w:rPr>
              <w:t>MB</w:t>
            </w:r>
            <w:r w:rsidRPr="002B0CCA">
              <w:rPr>
                <w:b w:val="0"/>
                <w:bCs/>
                <w:vertAlign w:val="subscript"/>
              </w:rPr>
              <w:t>S,n</w:t>
            </w:r>
            <w:proofErr w:type="spellEnd"/>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proofErr w:type="spellStart"/>
            <w:proofErr w:type="gramStart"/>
            <w:r w:rsidRPr="002B0CCA">
              <w:rPr>
                <w:b/>
                <w:bCs/>
                <w:lang w:val="en-US" w:eastAsia="ja-JP"/>
              </w:rPr>
              <w:t>MB</w:t>
            </w:r>
            <w:r w:rsidRPr="002B0CCA">
              <w:rPr>
                <w:b/>
                <w:bCs/>
                <w:vertAlign w:val="subscript"/>
                <w:lang w:val="en-US" w:eastAsia="ja-JP"/>
              </w:rPr>
              <w:t>P,n</w:t>
            </w:r>
            <w:proofErr w:type="spellEnd"/>
            <w:proofErr w:type="gramEnd"/>
            <w:r w:rsidRPr="002B0CCA">
              <w:rPr>
                <w:b/>
                <w:bCs/>
              </w:rPr>
              <w:t xml:space="preserve"> for n262 is 0.8dB, </w:t>
            </w:r>
            <w:r w:rsidRPr="002B0CCA">
              <w:rPr>
                <w:rFonts w:ascii="Symbol" w:hAnsi="Symbol"/>
                <w:b/>
                <w:bCs/>
                <w:lang w:val="en-US"/>
              </w:rPr>
              <w:t></w:t>
            </w:r>
            <w:proofErr w:type="spellStart"/>
            <w:r w:rsidRPr="002B0CCA">
              <w:rPr>
                <w:b/>
                <w:bCs/>
                <w:lang w:val="en-US" w:eastAsia="ja-JP"/>
              </w:rPr>
              <w:t>MB</w:t>
            </w:r>
            <w:r w:rsidRPr="002B0CCA">
              <w:rPr>
                <w:b/>
                <w:bCs/>
                <w:vertAlign w:val="subscript"/>
                <w:lang w:val="en-US" w:eastAsia="ja-JP"/>
              </w:rPr>
              <w:t>S,n</w:t>
            </w:r>
            <w:proofErr w:type="spellEnd"/>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Table 6.2.2.3-4 in TS 38.101-</w:t>
            </w:r>
            <w:proofErr w:type="gramStart"/>
            <w:r w:rsidRPr="00BA46C9">
              <w:rPr>
                <w:b/>
                <w:bCs/>
                <w:lang w:eastAsia="zh-CN"/>
              </w:rPr>
              <w:t>2 )</w:t>
            </w:r>
            <w:proofErr w:type="gramEnd"/>
            <w:r w:rsidRPr="00BA46C9">
              <w:rPr>
                <w:b/>
                <w:bCs/>
                <w:lang w:eastAsia="zh-CN"/>
              </w:rPr>
              <w:t xml:space="preserve"> </w:t>
            </w:r>
            <w:r w:rsidRPr="00BA46C9">
              <w:rPr>
                <w:b/>
                <w:bCs/>
              </w:rPr>
              <w:t xml:space="preserve">for </w:t>
            </w:r>
            <w:r w:rsidRPr="00BA46C9">
              <w:rPr>
                <w:b/>
                <w:bCs/>
                <w:lang w:eastAsia="zh-CN"/>
              </w:rPr>
              <w:t xml:space="preserve">n262 shall be </w:t>
            </w:r>
            <w:r w:rsidRPr="00BA46C9">
              <w:rPr>
                <w:rFonts w:ascii="Symbol" w:hAnsi="Symbol"/>
                <w:b/>
                <w:bCs/>
                <w:sz w:val="18"/>
              </w:rPr>
              <w:t></w:t>
            </w:r>
            <w:proofErr w:type="spellStart"/>
            <w:r w:rsidRPr="00BA46C9">
              <w:rPr>
                <w:b/>
                <w:bCs/>
                <w:sz w:val="18"/>
              </w:rPr>
              <w:t>MB</w:t>
            </w:r>
            <w:r w:rsidRPr="00BA46C9">
              <w:rPr>
                <w:b/>
                <w:bCs/>
                <w:sz w:val="18"/>
                <w:vertAlign w:val="subscript"/>
              </w:rPr>
              <w:t>P,n</w:t>
            </w:r>
            <w:proofErr w:type="spellEnd"/>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proofErr w:type="spellStart"/>
            <w:r w:rsidRPr="00BA46C9">
              <w:rPr>
                <w:b/>
                <w:bCs/>
                <w:sz w:val="18"/>
              </w:rPr>
              <w:t>MB</w:t>
            </w:r>
            <w:r w:rsidRPr="00BA46C9">
              <w:rPr>
                <w:b/>
                <w:bCs/>
                <w:sz w:val="18"/>
                <w:vertAlign w:val="subscript"/>
              </w:rPr>
              <w:t>S,n</w:t>
            </w:r>
            <w:proofErr w:type="spellEnd"/>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177" w:name="_Hlk32225119"/>
                  <w:bookmarkStart w:id="178"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P,n</w:t>
                  </w:r>
                  <w:proofErr w:type="spellEnd"/>
                  <w:proofErr w:type="gramEnd"/>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S,n</w:t>
                  </w:r>
                  <w:proofErr w:type="spellEnd"/>
                  <w:proofErr w:type="gramEnd"/>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177"/>
            <w:bookmarkEnd w:id="178"/>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w:t>
      </w:r>
      <w:proofErr w:type="gramStart"/>
      <w:r>
        <w:rPr>
          <w:lang w:val="en-US" w:eastAsia="zh-CN"/>
        </w:rPr>
        <w:t>UE..</w:t>
      </w:r>
      <w:proofErr w:type="gramEnd"/>
      <w:r>
        <w:rPr>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lastRenderedPageBreak/>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P,n</w:t>
            </w:r>
            <w:proofErr w:type="spellEnd"/>
            <w:proofErr w:type="gramEnd"/>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S,n</w:t>
            </w:r>
            <w:proofErr w:type="spellEnd"/>
            <w:proofErr w:type="gramEnd"/>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406004">
        <w:rPr>
          <w:vertAlign w:val="superscript"/>
          <w:lang w:val="en-US"/>
          <w:rPrChange w:id="179" w:author="Qualcomm" w:date="2021-01-26T16:27:00Z">
            <w:rPr>
              <w:lang w:val="en-US"/>
            </w:rPr>
          </w:rPrChange>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0.8</w:t>
      </w:r>
      <w:r>
        <w:t xml:space="preserve">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0.5</w:t>
      </w:r>
      <w:r>
        <w:t xml:space="preserve"> </w:t>
      </w:r>
      <w:proofErr w:type="spellStart"/>
      <w:r w:rsidRPr="00D61D1D">
        <w:t>dB.</w:t>
      </w:r>
      <w:proofErr w:type="spellEnd"/>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1.0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1.0 </w:t>
      </w:r>
      <w:proofErr w:type="spellStart"/>
      <w:r w:rsidRPr="00D61D1D">
        <w:t>dB.</w:t>
      </w:r>
      <w:proofErr w:type="spellEnd"/>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t xml:space="preserve">5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t>4</w:t>
      </w:r>
      <w:r w:rsidR="006B3801">
        <w:t xml:space="preserve"> </w:t>
      </w:r>
      <w:proofErr w:type="spellStart"/>
      <w:r w:rsidRPr="00D61D1D">
        <w:t>dB.</w:t>
      </w:r>
      <w:proofErr w:type="spellEnd"/>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rsidR="0002021F">
        <w:t xml:space="preserve">575 </w:t>
      </w:r>
      <w:proofErr w:type="spellStart"/>
      <w:r w:rsidRPr="00D61D1D">
        <w:t>dB.</w:t>
      </w:r>
      <w:proofErr w:type="spellEnd"/>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180" w:author="Zhangqian (Zq)" w:date="2021-01-26T15:11:00Z">
              <w:r>
                <w:rPr>
                  <w:rFonts w:eastAsiaTheme="minorEastAsia"/>
                  <w:color w:val="0070C0"/>
                  <w:lang w:val="en-US" w:eastAsia="zh-CN"/>
                </w:rPr>
                <w:t>Huawei</w:t>
              </w:r>
            </w:ins>
            <w:del w:id="181"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182" w:author="Zhangqian (Zq)" w:date="2021-01-26T15:12:00Z">
              <w:r>
                <w:rPr>
                  <w:rFonts w:eastAsiaTheme="minorEastAsia"/>
                  <w:color w:val="0070C0"/>
                  <w:lang w:val="en-US" w:eastAsia="zh-CN"/>
                </w:rPr>
                <w:t xml:space="preserve">These options </w:t>
              </w:r>
              <w:proofErr w:type="gramStart"/>
              <w:r>
                <w:rPr>
                  <w:rFonts w:eastAsiaTheme="minorEastAsia"/>
                  <w:color w:val="0070C0"/>
                  <w:lang w:val="en-US" w:eastAsia="zh-CN"/>
                </w:rPr>
                <w:t>assumes</w:t>
              </w:r>
              <w:proofErr w:type="gramEnd"/>
              <w:r>
                <w:rPr>
                  <w:rFonts w:eastAsiaTheme="minorEastAsia"/>
                  <w:color w:val="0070C0"/>
                  <w:lang w:val="en-US" w:eastAsia="zh-CN"/>
                </w:rPr>
                <w:t xml:space="preserve"> the multi-band</w:t>
              </w:r>
            </w:ins>
            <w:ins w:id="183" w:author="Zhangqian (Zq)" w:date="2021-01-26T15:11:00Z">
              <w:r>
                <w:rPr>
                  <w:rFonts w:eastAsiaTheme="minorEastAsia"/>
                  <w:color w:val="0070C0"/>
                  <w:lang w:val="en-US" w:eastAsia="zh-CN"/>
                </w:rPr>
                <w:t xml:space="preserve"> combination </w:t>
              </w:r>
            </w:ins>
            <w:ins w:id="184" w:author="Zhangqian (Zq)" w:date="2021-01-26T15:12:00Z">
              <w:r>
                <w:rPr>
                  <w:rFonts w:eastAsiaTheme="minorEastAsia"/>
                  <w:color w:val="0070C0"/>
                  <w:lang w:val="en-US" w:eastAsia="zh-CN"/>
                </w:rPr>
                <w:t>is</w:t>
              </w:r>
            </w:ins>
            <w:ins w:id="185"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186" w:author="Zhangqian (Zq)" w:date="2021-01-26T15:12:00Z">
              <w:r>
                <w:rPr>
                  <w:rFonts w:eastAsiaTheme="minorEastAsia"/>
                  <w:color w:val="0070C0"/>
                  <w:lang w:val="en-US" w:eastAsia="zh-CN"/>
                </w:rPr>
                <w:t>. If 28GHz Band is considered</w:t>
              </w:r>
            </w:ins>
            <w:ins w:id="187" w:author="Zhangqian (Zq)" w:date="2021-01-26T15:13:00Z">
              <w:r>
                <w:rPr>
                  <w:rFonts w:eastAsiaTheme="minorEastAsia"/>
                  <w:color w:val="0070C0"/>
                  <w:lang w:val="en-US" w:eastAsia="zh-CN"/>
                </w:rPr>
                <w:t xml:space="preserve">, the relaxation is larger.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we define on this, do we need to have an assumption that: for n262, the MBR is considered </w:t>
              </w:r>
            </w:ins>
            <w:ins w:id="188"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189" w:author="D. Everaere" w:date="2021-01-26T14:32:00Z"/>
        </w:trPr>
        <w:tc>
          <w:tcPr>
            <w:tcW w:w="1272" w:type="dxa"/>
          </w:tcPr>
          <w:p w14:paraId="5C8649AF" w14:textId="7BF8D404" w:rsidR="00612AD7" w:rsidRDefault="00612AD7" w:rsidP="00612AD7">
            <w:pPr>
              <w:spacing w:after="120"/>
              <w:rPr>
                <w:ins w:id="190" w:author="D. Everaere" w:date="2021-01-26T14:32:00Z"/>
                <w:rFonts w:eastAsiaTheme="minorEastAsia"/>
                <w:color w:val="0070C0"/>
                <w:lang w:val="en-US" w:eastAsia="zh-CN"/>
              </w:rPr>
            </w:pPr>
            <w:ins w:id="191"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192" w:author="D. Everaere" w:date="2021-01-26T14:32:00Z"/>
                <w:rFonts w:eastAsiaTheme="minorEastAsia"/>
                <w:color w:val="0070C0"/>
                <w:lang w:val="en-US" w:eastAsia="zh-CN"/>
              </w:rPr>
            </w:pPr>
            <w:ins w:id="193"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194" w:author="Zander, Olof" w:date="2021-01-26T15:05:00Z"/>
        </w:trPr>
        <w:tc>
          <w:tcPr>
            <w:tcW w:w="1272" w:type="dxa"/>
          </w:tcPr>
          <w:p w14:paraId="437A2965" w14:textId="7D1C17B7" w:rsidR="00263E74" w:rsidRDefault="00263E74" w:rsidP="00612AD7">
            <w:pPr>
              <w:spacing w:after="120"/>
              <w:rPr>
                <w:ins w:id="195" w:author="Zander, Olof" w:date="2021-01-26T15:05:00Z"/>
                <w:rFonts w:eastAsiaTheme="minorEastAsia"/>
                <w:color w:val="0070C0"/>
                <w:lang w:val="en-US" w:eastAsia="zh-CN"/>
              </w:rPr>
            </w:pPr>
            <w:ins w:id="196"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197" w:author="Zander, Olof" w:date="2021-01-26T15:05:00Z"/>
                <w:rFonts w:eastAsiaTheme="minorEastAsia"/>
                <w:color w:val="0070C0"/>
                <w:lang w:val="en-US" w:eastAsia="zh-CN"/>
              </w:rPr>
            </w:pPr>
            <w:ins w:id="198"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199" w:author="Ting-Wei Kang (康庭維)" w:date="2021-01-27T09:11:00Z"/>
        </w:trPr>
        <w:tc>
          <w:tcPr>
            <w:tcW w:w="1272" w:type="dxa"/>
          </w:tcPr>
          <w:p w14:paraId="290A2060" w14:textId="09A767A6" w:rsidR="000B6BFD" w:rsidRPr="000B6BFD" w:rsidRDefault="000B6BFD" w:rsidP="00612AD7">
            <w:pPr>
              <w:spacing w:after="120"/>
              <w:rPr>
                <w:ins w:id="200" w:author="Ting-Wei Kang (康庭維)" w:date="2021-01-27T09:11:00Z"/>
                <w:rFonts w:eastAsia="PMingLiU"/>
                <w:color w:val="0070C0"/>
                <w:lang w:val="en-US" w:eastAsia="zh-TW"/>
                <w:rPrChange w:id="201" w:author="Ting-Wei Kang (康庭維)" w:date="2021-01-27T09:11:00Z">
                  <w:rPr>
                    <w:ins w:id="202" w:author="Ting-Wei Kang (康庭維)" w:date="2021-01-27T09:11:00Z"/>
                    <w:rFonts w:eastAsiaTheme="minorEastAsia"/>
                    <w:color w:val="0070C0"/>
                    <w:lang w:val="en-US" w:eastAsia="zh-CN"/>
                  </w:rPr>
                </w:rPrChange>
              </w:rPr>
            </w:pPr>
            <w:ins w:id="203" w:author="Ting-Wei Kang (康庭維)" w:date="2021-01-27T09:11: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
        </w:tc>
        <w:tc>
          <w:tcPr>
            <w:tcW w:w="8359" w:type="dxa"/>
          </w:tcPr>
          <w:p w14:paraId="0488DC91" w14:textId="68853EEC" w:rsidR="000B6BFD" w:rsidRDefault="000B6BFD" w:rsidP="000B6BFD">
            <w:pPr>
              <w:spacing w:after="120"/>
              <w:rPr>
                <w:ins w:id="204" w:author="Ting-Wei Kang (康庭維)" w:date="2021-01-27T09:11:00Z"/>
                <w:rFonts w:eastAsiaTheme="minorEastAsia"/>
                <w:color w:val="0070C0"/>
                <w:lang w:val="en-US" w:eastAsia="zh-CN"/>
              </w:rPr>
            </w:pPr>
            <w:ins w:id="205" w:author="Ting-Wei Kang (康庭維)" w:date="2021-01-27T09:16:00Z">
              <w:r>
                <w:rPr>
                  <w:rFonts w:eastAsiaTheme="minorEastAsia"/>
                  <w:color w:val="0070C0"/>
                  <w:lang w:val="en-US" w:eastAsia="zh-CN"/>
                </w:rPr>
                <w:t xml:space="preserve">We’d like to echo the design </w:t>
              </w:r>
            </w:ins>
            <w:ins w:id="206" w:author="Ting-Wei Kang (康庭維)" w:date="2021-01-27T09:22:00Z">
              <w:r>
                <w:rPr>
                  <w:rFonts w:eastAsiaTheme="minorEastAsia"/>
                  <w:color w:val="0070C0"/>
                  <w:lang w:val="en-US" w:eastAsia="zh-CN"/>
                </w:rPr>
                <w:t xml:space="preserve">assumption that </w:t>
              </w:r>
            </w:ins>
            <w:ins w:id="207" w:author="Ting-Wei Kang (康庭維)" w:date="2021-01-27T09:16:00Z">
              <w:r>
                <w:rPr>
                  <w:rFonts w:eastAsiaTheme="minorEastAsia"/>
                  <w:color w:val="0070C0"/>
                  <w:lang w:val="en-US" w:eastAsia="zh-CN"/>
                </w:rPr>
                <w:t>cover</w:t>
              </w:r>
            </w:ins>
            <w:ins w:id="208" w:author="Ting-Wei Kang (康庭維)" w:date="2021-01-27T09:22:00Z">
              <w:r>
                <w:rPr>
                  <w:rFonts w:eastAsiaTheme="minorEastAsia"/>
                  <w:color w:val="0070C0"/>
                  <w:lang w:val="en-US" w:eastAsia="zh-CN"/>
                </w:rPr>
                <w:t>s</w:t>
              </w:r>
            </w:ins>
            <w:ins w:id="209" w:author="Ting-Wei Kang (康庭維)" w:date="2021-01-27T09:16:00Z">
              <w:r>
                <w:rPr>
                  <w:rFonts w:eastAsiaTheme="minorEastAsia"/>
                  <w:color w:val="0070C0"/>
                  <w:lang w:val="en-US" w:eastAsia="zh-CN"/>
                </w:rPr>
                <w:t xml:space="preserve"> 37-47GHz shall be </w:t>
              </w:r>
            </w:ins>
            <w:ins w:id="210" w:author="Ting-Wei Kang (康庭維)" w:date="2021-01-27T09:19:00Z">
              <w:r>
                <w:rPr>
                  <w:rFonts w:eastAsiaTheme="minorEastAsia"/>
                  <w:color w:val="0070C0"/>
                  <w:lang w:val="en-US" w:eastAsia="zh-CN"/>
                </w:rPr>
                <w:t xml:space="preserve">at least </w:t>
              </w:r>
            </w:ins>
            <w:ins w:id="211" w:author="Ting-Wei Kang (康庭維)" w:date="2021-01-27T09:16:00Z">
              <w:r>
                <w:rPr>
                  <w:rFonts w:eastAsiaTheme="minorEastAsia"/>
                  <w:color w:val="0070C0"/>
                  <w:lang w:val="en-US" w:eastAsia="zh-CN"/>
                </w:rPr>
                <w:t xml:space="preserve">considered as what </w:t>
              </w:r>
              <w:r w:rsidRPr="00272256">
                <w:t>R4-2</w:t>
              </w:r>
              <w:r>
                <w:t>102590 did</w:t>
              </w:r>
            </w:ins>
            <w:ins w:id="212" w:author="Ting-Wei Kang (康庭維)" w:date="2021-01-27T09:23:00Z">
              <w:r>
                <w:t>, that is a possible application case</w:t>
              </w:r>
            </w:ins>
            <w:ins w:id="213" w:author="Ting-Wei Kang (康庭維)" w:date="2021-01-27T09:16:00Z">
              <w:r>
                <w:t xml:space="preserve">. </w:t>
              </w:r>
            </w:ins>
            <w:ins w:id="214" w:author="Ting-Wei Kang (康庭維)" w:date="2021-01-27T09:23:00Z">
              <w:r>
                <w:t xml:space="preserve">Note that, </w:t>
              </w:r>
            </w:ins>
            <w:ins w:id="215" w:author="Ting-Wei Kang (康庭維)" w:date="2021-01-27T09:24:00Z">
              <w:r>
                <w:t xml:space="preserve">we actually only evaluated two bands in a frequency band group before. </w:t>
              </w:r>
            </w:ins>
            <w:ins w:id="216" w:author="Ting-Wei Kang (康庭維)" w:date="2021-01-27T09:16:00Z">
              <w:r>
                <w:t xml:space="preserve">Hence, </w:t>
              </w:r>
            </w:ins>
            <w:ins w:id="217" w:author="Ting-Wei Kang (康庭維)" w:date="2021-01-27T09:24:00Z">
              <w:r>
                <w:t xml:space="preserve">it is basically reasonable that </w:t>
              </w:r>
            </w:ins>
            <w:ins w:id="218" w:author="Ting-Wei Kang (康庭維)" w:date="2021-01-27T09:17:00Z">
              <w:r>
                <w:t xml:space="preserve">n262 </w:t>
              </w:r>
            </w:ins>
            <w:ins w:id="219" w:author="Ting-Wei Kang (康庭維)" w:date="2021-01-27T09:16:00Z">
              <w:r>
                <w:t>M</w:t>
              </w:r>
            </w:ins>
            <w:ins w:id="220" w:author="Ting-Wei Kang (康庭維)" w:date="2021-01-27T09:17:00Z">
              <w:r>
                <w:t xml:space="preserve">BR value </w:t>
              </w:r>
            </w:ins>
            <w:ins w:id="221" w:author="Ting-Wei Kang (康庭維)" w:date="2021-01-27T09:24:00Z">
              <w:r>
                <w:t>is</w:t>
              </w:r>
            </w:ins>
            <w:ins w:id="222" w:author="Ting-Wei Kang (康庭維)" w:date="2021-01-27T09:18:00Z">
              <w:r>
                <w:t xml:space="preserve"> larger than prior </w:t>
              </w:r>
            </w:ins>
            <w:ins w:id="223" w:author="Ting-Wei Kang (康庭維)" w:date="2021-01-27T09:19:00Z">
              <w:r>
                <w:t xml:space="preserve">MBR per band </w:t>
              </w:r>
            </w:ins>
            <w:ins w:id="224" w:author="Ting-Wei Kang (康庭維)" w:date="2021-01-27T09:18:00Z">
              <w:r>
                <w:t>values.</w:t>
              </w:r>
            </w:ins>
          </w:p>
        </w:tc>
      </w:tr>
      <w:tr w:rsidR="004129DB" w:rsidRPr="003172C1" w14:paraId="052162E4" w14:textId="77777777" w:rsidTr="00612AD7">
        <w:trPr>
          <w:ins w:id="225" w:author="Samsung" w:date="2021-01-27T11:08:00Z"/>
        </w:trPr>
        <w:tc>
          <w:tcPr>
            <w:tcW w:w="1272" w:type="dxa"/>
          </w:tcPr>
          <w:p w14:paraId="6106205D" w14:textId="4AD03998" w:rsidR="004129DB" w:rsidRDefault="004129DB" w:rsidP="004129DB">
            <w:pPr>
              <w:spacing w:after="120"/>
              <w:rPr>
                <w:ins w:id="226" w:author="Samsung" w:date="2021-01-27T11:08:00Z"/>
                <w:rFonts w:eastAsiaTheme="minorEastAsia"/>
                <w:color w:val="0070C0"/>
                <w:lang w:val="en-US" w:eastAsia="zh-CN"/>
              </w:rPr>
            </w:pPr>
            <w:ins w:id="227"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43148439" w14:textId="313E5370" w:rsidR="004129DB" w:rsidRDefault="004129DB" w:rsidP="004129DB">
            <w:pPr>
              <w:spacing w:after="120"/>
              <w:rPr>
                <w:ins w:id="228" w:author="Samsung" w:date="2021-01-27T11:08:00Z"/>
                <w:rFonts w:eastAsiaTheme="minorEastAsia"/>
                <w:color w:val="0070C0"/>
                <w:lang w:val="en-US" w:eastAsia="zh-CN"/>
              </w:rPr>
            </w:pPr>
            <w:ins w:id="229" w:author="Samsung" w:date="2021-01-27T11:08:00Z">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ins>
          </w:p>
        </w:tc>
      </w:tr>
      <w:tr w:rsidR="00D11EC4" w:rsidRPr="003172C1" w14:paraId="0F8F17FB" w14:textId="77777777" w:rsidTr="00612AD7">
        <w:trPr>
          <w:ins w:id="230" w:author="Ruixin Wang (vivo)" w:date="2021-01-27T14:41:00Z"/>
        </w:trPr>
        <w:tc>
          <w:tcPr>
            <w:tcW w:w="1272" w:type="dxa"/>
          </w:tcPr>
          <w:p w14:paraId="768BD158" w14:textId="7341E912" w:rsidR="00D11EC4" w:rsidRDefault="00D11EC4" w:rsidP="004129DB">
            <w:pPr>
              <w:spacing w:after="120"/>
              <w:rPr>
                <w:ins w:id="231" w:author="Ruixin Wang (vivo)" w:date="2021-01-27T14:41:00Z"/>
                <w:rFonts w:eastAsia="Malgun Gothic"/>
                <w:color w:val="0070C0"/>
                <w:lang w:val="en-US" w:eastAsia="ko-KR"/>
              </w:rPr>
            </w:pPr>
            <w:ins w:id="232" w:author="Ruixin Wang (vivo)" w:date="2021-01-27T14:41:00Z">
              <w:r>
                <w:rPr>
                  <w:rFonts w:eastAsia="Malgun Gothic"/>
                  <w:color w:val="0070C0"/>
                  <w:lang w:val="en-US" w:eastAsia="ko-KR"/>
                </w:rPr>
                <w:t>viv</w:t>
              </w:r>
            </w:ins>
            <w:ins w:id="233" w:author="Ruixin Wang (vivo)" w:date="2021-01-27T14:42:00Z">
              <w:r>
                <w:rPr>
                  <w:rFonts w:eastAsia="Malgun Gothic"/>
                  <w:color w:val="0070C0"/>
                  <w:lang w:val="en-US" w:eastAsia="ko-KR"/>
                </w:rPr>
                <w:t>o</w:t>
              </w:r>
            </w:ins>
          </w:p>
        </w:tc>
        <w:tc>
          <w:tcPr>
            <w:tcW w:w="8359" w:type="dxa"/>
          </w:tcPr>
          <w:p w14:paraId="6CEB0797" w14:textId="2110F68F" w:rsidR="00D11EC4" w:rsidRDefault="00D11EC4" w:rsidP="004129DB">
            <w:pPr>
              <w:spacing w:after="120"/>
              <w:rPr>
                <w:ins w:id="234" w:author="Ruixin Wang (vivo)" w:date="2021-01-27T14:41:00Z"/>
                <w:rFonts w:eastAsia="Malgun Gothic"/>
                <w:color w:val="0070C0"/>
                <w:lang w:val="en-US" w:eastAsia="ko-KR"/>
              </w:rPr>
            </w:pPr>
            <w:ins w:id="235" w:author="Ruixin Wang (vivo)" w:date="2021-01-27T14:42:00Z">
              <w:r>
                <w:rPr>
                  <w:rFonts w:eastAsia="Malgun Gothic"/>
                  <w:color w:val="0070C0"/>
                  <w:lang w:val="en-US" w:eastAsia="ko-KR"/>
                </w:rPr>
                <w:t>Support Option 4.</w:t>
              </w:r>
            </w:ins>
          </w:p>
        </w:tc>
      </w:tr>
      <w:tr w:rsidR="008C5834" w:rsidRPr="003172C1" w14:paraId="5902DC9E" w14:textId="77777777" w:rsidTr="00612AD7">
        <w:trPr>
          <w:ins w:id="236" w:author="Bill Shvodian" w:date="2021-01-27T10:17:00Z"/>
        </w:trPr>
        <w:tc>
          <w:tcPr>
            <w:tcW w:w="1272" w:type="dxa"/>
          </w:tcPr>
          <w:p w14:paraId="385A13F9" w14:textId="272C8BE6" w:rsidR="008C5834" w:rsidRDefault="008C5834" w:rsidP="004129DB">
            <w:pPr>
              <w:spacing w:after="120"/>
              <w:rPr>
                <w:ins w:id="237" w:author="Bill Shvodian" w:date="2021-01-27T10:17:00Z"/>
                <w:rFonts w:eastAsia="Malgun Gothic"/>
                <w:color w:val="0070C0"/>
                <w:lang w:val="en-US" w:eastAsia="ko-KR"/>
              </w:rPr>
            </w:pPr>
            <w:ins w:id="238" w:author="Bill Shvodian" w:date="2021-01-27T10:17:00Z">
              <w:r>
                <w:rPr>
                  <w:rFonts w:eastAsia="Malgun Gothic"/>
                  <w:color w:val="0070C0"/>
                  <w:lang w:val="en-US" w:eastAsia="ko-KR"/>
                </w:rPr>
                <w:t>T-Mobile USA</w:t>
              </w:r>
            </w:ins>
          </w:p>
        </w:tc>
        <w:tc>
          <w:tcPr>
            <w:tcW w:w="8359" w:type="dxa"/>
          </w:tcPr>
          <w:p w14:paraId="72BD08AD" w14:textId="429224CB" w:rsidR="008C5834" w:rsidRDefault="008C5834" w:rsidP="004129DB">
            <w:pPr>
              <w:spacing w:after="120"/>
              <w:rPr>
                <w:ins w:id="239" w:author="Bill Shvodian" w:date="2021-01-27T10:17:00Z"/>
                <w:rFonts w:eastAsia="Malgun Gothic"/>
                <w:color w:val="0070C0"/>
                <w:lang w:val="en-US" w:eastAsia="ko-KR"/>
              </w:rPr>
            </w:pPr>
            <w:ins w:id="240" w:author="Bill Shvodian" w:date="2021-01-27T10:17:00Z">
              <w:r>
                <w:rPr>
                  <w:rFonts w:eastAsia="Malgun Gothic"/>
                  <w:color w:val="0070C0"/>
                  <w:lang w:val="en-US" w:eastAsia="ko-KR"/>
                </w:rPr>
                <w:t>Prefer Option 3 due to tight link budget</w:t>
              </w:r>
            </w:ins>
          </w:p>
        </w:tc>
      </w:tr>
      <w:tr w:rsidR="00AF27B5" w:rsidRPr="003172C1" w14:paraId="06931D65" w14:textId="77777777" w:rsidTr="00612AD7">
        <w:trPr>
          <w:ins w:id="241" w:author="Nokia" w:date="2021-01-28T01:09:00Z"/>
        </w:trPr>
        <w:tc>
          <w:tcPr>
            <w:tcW w:w="1272" w:type="dxa"/>
          </w:tcPr>
          <w:p w14:paraId="5216BE8E" w14:textId="2E78F2FF" w:rsidR="00AF27B5" w:rsidRDefault="00AF27B5" w:rsidP="004129DB">
            <w:pPr>
              <w:spacing w:after="120"/>
              <w:rPr>
                <w:ins w:id="242" w:author="Nokia" w:date="2021-01-28T01:09:00Z"/>
                <w:rFonts w:eastAsia="Malgun Gothic"/>
                <w:color w:val="0070C0"/>
                <w:lang w:val="en-US" w:eastAsia="ko-KR"/>
              </w:rPr>
            </w:pPr>
            <w:ins w:id="243" w:author="Nokia" w:date="2021-01-28T01:11:00Z">
              <w:r>
                <w:rPr>
                  <w:rFonts w:eastAsia="Malgun Gothic"/>
                  <w:color w:val="0070C0"/>
                  <w:lang w:val="en-US" w:eastAsia="ko-KR"/>
                </w:rPr>
                <w:t>Nokia</w:t>
              </w:r>
            </w:ins>
          </w:p>
        </w:tc>
        <w:tc>
          <w:tcPr>
            <w:tcW w:w="8359" w:type="dxa"/>
          </w:tcPr>
          <w:p w14:paraId="4D9920FB" w14:textId="761AEB55" w:rsidR="00AF27B5" w:rsidRDefault="00AF27B5" w:rsidP="004129DB">
            <w:pPr>
              <w:spacing w:after="120"/>
              <w:rPr>
                <w:ins w:id="244" w:author="Nokia" w:date="2021-01-28T01:09:00Z"/>
                <w:rFonts w:eastAsia="Malgun Gothic"/>
                <w:color w:val="0070C0"/>
                <w:lang w:val="en-US" w:eastAsia="ko-KR"/>
              </w:rPr>
            </w:pPr>
            <w:ins w:id="245" w:author="Nokia" w:date="2021-01-28T01:11:00Z">
              <w:r>
                <w:rPr>
                  <w:rFonts w:eastAsia="Malgun Gothic"/>
                  <w:color w:val="0070C0"/>
                  <w:lang w:val="en-US" w:eastAsia="ko-KR"/>
                </w:rPr>
                <w:t>Option 3.</w:t>
              </w:r>
            </w:ins>
          </w:p>
        </w:tc>
      </w:tr>
      <w:tr w:rsidR="00372292" w:rsidRPr="003172C1" w14:paraId="0BF5F5B8" w14:textId="77777777" w:rsidTr="00612AD7">
        <w:trPr>
          <w:ins w:id="246" w:author="Camila Priale" w:date="2021-01-27T17:46:00Z"/>
        </w:trPr>
        <w:tc>
          <w:tcPr>
            <w:tcW w:w="1272" w:type="dxa"/>
          </w:tcPr>
          <w:p w14:paraId="1F2988A1" w14:textId="2E4BDED0" w:rsidR="00372292" w:rsidRDefault="00372292" w:rsidP="004129DB">
            <w:pPr>
              <w:spacing w:after="120"/>
              <w:rPr>
                <w:ins w:id="247" w:author="Camila Priale" w:date="2021-01-27T17:46:00Z"/>
                <w:rFonts w:eastAsia="Malgun Gothic"/>
                <w:color w:val="0070C0"/>
                <w:lang w:val="en-US" w:eastAsia="ko-KR"/>
              </w:rPr>
            </w:pPr>
            <w:ins w:id="248" w:author="Camila Priale" w:date="2021-01-27T17:46:00Z">
              <w:r>
                <w:rPr>
                  <w:rFonts w:eastAsia="Malgun Gothic"/>
                  <w:color w:val="0070C0"/>
                  <w:lang w:val="en-US" w:eastAsia="ko-KR"/>
                </w:rPr>
                <w:t>Apple</w:t>
              </w:r>
            </w:ins>
          </w:p>
        </w:tc>
        <w:tc>
          <w:tcPr>
            <w:tcW w:w="8359" w:type="dxa"/>
          </w:tcPr>
          <w:p w14:paraId="176B5704" w14:textId="2FAF9B85" w:rsidR="00372292" w:rsidRPr="00372292" w:rsidRDefault="00372292" w:rsidP="004129DB">
            <w:pPr>
              <w:spacing w:after="120"/>
              <w:rPr>
                <w:ins w:id="249" w:author="Camila Priale" w:date="2021-01-27T17:46:00Z"/>
                <w:rFonts w:eastAsiaTheme="minorEastAsia"/>
                <w:color w:val="0070C0"/>
                <w:lang w:val="en-US" w:eastAsia="zh-CN"/>
                <w:rPrChange w:id="250" w:author="Camila Priale" w:date="2021-01-27T17:46:00Z">
                  <w:rPr>
                    <w:ins w:id="251" w:author="Camila Priale" w:date="2021-01-27T17:46:00Z"/>
                    <w:rFonts w:eastAsia="Malgun Gothic"/>
                    <w:color w:val="0070C0"/>
                    <w:lang w:val="en-US" w:eastAsia="ko-KR"/>
                  </w:rPr>
                </w:rPrChange>
              </w:rPr>
            </w:pPr>
            <w:ins w:id="252" w:author="Camila Priale" w:date="2021-01-27T17:46:00Z">
              <w:r>
                <w:rPr>
                  <w:rFonts w:eastAsiaTheme="minorEastAsia"/>
                  <w:color w:val="0070C0"/>
                  <w:lang w:val="en-US" w:eastAsia="zh-CN"/>
                </w:rPr>
                <w:t>Option 2 as shared in our contribution (</w:t>
              </w:r>
              <w:r w:rsidRPr="0062131E">
                <w:rPr>
                  <w:rFonts w:eastAsiaTheme="minorEastAsia"/>
                  <w:color w:val="0070C0"/>
                  <w:lang w:val="en-US" w:eastAsia="zh-CN"/>
                </w:rPr>
                <w:t>R4-2102590</w:t>
              </w:r>
              <w:r>
                <w:rPr>
                  <w:rFonts w:eastAsiaTheme="minorEastAsia"/>
                  <w:color w:val="0070C0"/>
                  <w:lang w:val="en-US" w:eastAsia="zh-CN"/>
                </w:rPr>
                <w:t xml:space="preserve">). </w:t>
              </w:r>
              <w:r w:rsidRPr="0062131E">
                <w:rPr>
                  <w:rFonts w:eastAsiaTheme="minorEastAsia"/>
                  <w:color w:val="0070C0"/>
                  <w:lang w:val="en-US" w:eastAsia="zh-CN"/>
                </w:rPr>
                <w:t>Due to the antenna wideband support</w:t>
              </w:r>
              <w:r>
                <w:rPr>
                  <w:rFonts w:eastAsiaTheme="minorEastAsia"/>
                  <w:color w:val="0070C0"/>
                  <w:lang w:val="en-US" w:eastAsia="zh-CN"/>
                </w:rPr>
                <w:t xml:space="preserve"> (from 37 GHz to 48.2 GHz)</w:t>
              </w:r>
              <w:r w:rsidRPr="0062131E">
                <w:rPr>
                  <w:rFonts w:eastAsiaTheme="minorEastAsia"/>
                  <w:color w:val="0070C0"/>
                  <w:lang w:val="en-US" w:eastAsia="zh-CN"/>
                </w:rPr>
                <w:t>, the antenna gain will be compromised, either the antenna gain will degrade at the low and high edges of the frequency range, or the gain will have to be optimized for a narrower frequency range limiting the overall performance.</w:t>
              </w:r>
              <w:r>
                <w:rPr>
                  <w:rFonts w:eastAsiaTheme="minorEastAsia"/>
                  <w:color w:val="0070C0"/>
                  <w:lang w:val="en-US" w:eastAsia="zh-CN"/>
                </w:rPr>
                <w:t xml:space="preserve"> A larger MBR for n262 needs to be considered to compensate for the antenna gain reduction when supporting wide BW. </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lastRenderedPageBreak/>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406004">
        <w:rPr>
          <w:vertAlign w:val="superscript"/>
          <w:lang w:val="en-US"/>
          <w:rPrChange w:id="253"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72292" w:rsidRDefault="00DF6D84" w:rsidP="00DF6D84">
            <w:pPr>
              <w:rPr>
                <w:rFonts w:eastAsiaTheme="minorEastAsia"/>
                <w:b/>
                <w:bCs/>
                <w:color w:val="0070C0"/>
                <w:lang w:val="de-DE" w:eastAsia="zh-CN"/>
                <w:rPrChange w:id="254" w:author="Camila Priale" w:date="2021-01-27T17:44:00Z">
                  <w:rPr>
                    <w:rFonts w:eastAsiaTheme="minorEastAsia"/>
                    <w:b/>
                    <w:bCs/>
                    <w:color w:val="0070C0"/>
                    <w:lang w:val="en-US" w:eastAsia="zh-CN"/>
                  </w:rPr>
                </w:rPrChange>
              </w:rPr>
            </w:pPr>
            <w:r w:rsidRPr="00372292">
              <w:rPr>
                <w:rFonts w:eastAsiaTheme="minorEastAsia"/>
                <w:b/>
                <w:bCs/>
                <w:color w:val="0070C0"/>
                <w:lang w:val="de-DE" w:eastAsia="zh-CN"/>
                <w:rPrChange w:id="255" w:author="Camila Priale" w:date="2021-01-27T17:44:00Z">
                  <w:rPr>
                    <w:rFonts w:eastAsiaTheme="minorEastAsia"/>
                    <w:b/>
                    <w:bCs/>
                    <w:color w:val="0070C0"/>
                    <w:lang w:val="en-US" w:eastAsia="zh-CN"/>
                  </w:rPr>
                </w:rPrChange>
              </w:rPr>
              <w:t>WF/LS t-</w:t>
            </w:r>
            <w:proofErr w:type="spellStart"/>
            <w:r w:rsidRPr="00372292">
              <w:rPr>
                <w:rFonts w:eastAsiaTheme="minorEastAsia"/>
                <w:b/>
                <w:bCs/>
                <w:color w:val="0070C0"/>
                <w:lang w:val="de-DE" w:eastAsia="zh-CN"/>
                <w:rPrChange w:id="256" w:author="Camila Priale" w:date="2021-01-27T17:44:00Z">
                  <w:rPr>
                    <w:rFonts w:eastAsiaTheme="minorEastAsia"/>
                    <w:b/>
                    <w:bCs/>
                    <w:color w:val="0070C0"/>
                    <w:lang w:val="en-US" w:eastAsia="zh-CN"/>
                  </w:rPr>
                </w:rPrChange>
              </w:rPr>
              <w:t>doc</w:t>
            </w:r>
            <w:proofErr w:type="spellEnd"/>
            <w:r w:rsidRPr="00372292">
              <w:rPr>
                <w:rFonts w:eastAsiaTheme="minorEastAsia"/>
                <w:b/>
                <w:bCs/>
                <w:color w:val="0070C0"/>
                <w:lang w:val="de-DE" w:eastAsia="zh-CN"/>
                <w:rPrChange w:id="257" w:author="Camila Priale" w:date="2021-01-27T17:44:00Z">
                  <w:rPr>
                    <w:rFonts w:eastAsiaTheme="minorEastAsia"/>
                    <w:b/>
                    <w:bCs/>
                    <w:color w:val="0070C0"/>
                    <w:lang w:val="en-US" w:eastAsia="zh-CN"/>
                  </w:rPr>
                </w:rPrChange>
              </w:rPr>
              <w:t xml:space="preserve">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w:t>
      </w:r>
      <w:r w:rsidRPr="00406004">
        <w:rPr>
          <w:vertAlign w:val="superscript"/>
          <w:lang w:val="en-US"/>
          <w:rPrChange w:id="258"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406004">
        <w:rPr>
          <w:vertAlign w:val="superscript"/>
          <w:lang w:val="en-US"/>
          <w:rPrChange w:id="259"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260"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proofErr w:type="gramStart"/>
      <w:r w:rsidR="008B22DE">
        <w:rPr>
          <w:lang w:val="en-US" w:eastAsia="ja-JP"/>
        </w:rPr>
        <w:t>Other</w:t>
      </w:r>
      <w:proofErr w:type="gramEnd"/>
      <w:r w:rsidR="008B22DE">
        <w:rPr>
          <w:lang w:val="en-US" w:eastAsia="ja-JP"/>
        </w:rPr>
        <w:t xml:space="preserve">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406004">
        <w:rPr>
          <w:vertAlign w:val="superscript"/>
          <w:lang w:val="en-US"/>
          <w:rPrChange w:id="261" w:author="Qualcomm" w:date="2021-01-26T16:27:00Z">
            <w:rPr>
              <w:lang w:val="en-US"/>
            </w:rPr>
          </w:rPrChange>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lastRenderedPageBreak/>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262" w:author="Zhangqian (Zq)" w:date="2021-01-26T15:15:00Z">
              <w:r w:rsidRPr="003172C1" w:rsidDel="006A7577">
                <w:rPr>
                  <w:rFonts w:eastAsiaTheme="minorEastAsia"/>
                  <w:color w:val="0070C0"/>
                  <w:lang w:val="en-US" w:eastAsia="zh-CN"/>
                </w:rPr>
                <w:delText>XXX</w:delText>
              </w:r>
            </w:del>
            <w:ins w:id="263"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264"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265" w:author="Zhangqian (Zq)" w:date="2021-01-26T15:19:00Z">
              <w:r w:rsidR="00AA0992">
                <w:rPr>
                  <w:rFonts w:eastAsiaTheme="minorEastAsia"/>
                  <w:color w:val="0070C0"/>
                  <w:lang w:val="en-US" w:eastAsia="zh-CN"/>
                </w:rPr>
                <w:t>, further study is needed</w:t>
              </w:r>
            </w:ins>
            <w:ins w:id="266" w:author="Zhangqian (Zq)" w:date="2021-01-26T15:15:00Z">
              <w:r>
                <w:rPr>
                  <w:rFonts w:eastAsiaTheme="minorEastAsia"/>
                  <w:color w:val="0070C0"/>
                  <w:lang w:val="en-US" w:eastAsia="zh-CN"/>
                </w:rPr>
                <w:t>.</w:t>
              </w:r>
            </w:ins>
            <w:ins w:id="267" w:author="Zhangqian (Zq)" w:date="2021-01-26T15:16:00Z">
              <w:r>
                <w:rPr>
                  <w:rFonts w:eastAsiaTheme="minorEastAsia"/>
                  <w:color w:val="0070C0"/>
                  <w:lang w:val="en-US" w:eastAsia="zh-CN"/>
                </w:rPr>
                <w:t xml:space="preserve"> PTRS configuration is considered useless for 28GHz/39GHz EVM test from some companies acc</w:t>
              </w:r>
            </w:ins>
            <w:ins w:id="268"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269" w:author="Zhangqian (Zq)" w:date="2021-01-26T15:18:00Z">
              <w:r w:rsidR="00AA0992">
                <w:rPr>
                  <w:rFonts w:eastAsiaTheme="minorEastAsia"/>
                  <w:color w:val="0070C0"/>
                  <w:lang w:val="en-US" w:eastAsia="zh-CN"/>
                </w:rPr>
                <w:t>W</w:t>
              </w:r>
            </w:ins>
            <w:ins w:id="270" w:author="Zhangqian (Zq)" w:date="2021-01-26T15:17:00Z">
              <w:r>
                <w:rPr>
                  <w:rFonts w:eastAsiaTheme="minorEastAsia"/>
                  <w:color w:val="0070C0"/>
                  <w:lang w:val="en-US" w:eastAsia="zh-CN"/>
                </w:rPr>
                <w:t xml:space="preserve">e would like to see more </w:t>
              </w:r>
            </w:ins>
            <w:ins w:id="271"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272"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273" w:author="D. Everaere" w:date="2021-01-26T14:32:00Z"/>
        </w:trPr>
        <w:tc>
          <w:tcPr>
            <w:tcW w:w="1272" w:type="dxa"/>
          </w:tcPr>
          <w:p w14:paraId="394F5986" w14:textId="3079082D" w:rsidR="00612AD7" w:rsidRPr="003172C1" w:rsidDel="006A7577" w:rsidRDefault="00612AD7" w:rsidP="00612AD7">
            <w:pPr>
              <w:spacing w:after="120"/>
              <w:rPr>
                <w:ins w:id="274" w:author="D. Everaere" w:date="2021-01-26T14:32:00Z"/>
                <w:rFonts w:eastAsiaTheme="minorEastAsia"/>
                <w:color w:val="0070C0"/>
                <w:lang w:val="en-US" w:eastAsia="zh-CN"/>
              </w:rPr>
            </w:pPr>
            <w:ins w:id="275"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276" w:author="D. Everaere" w:date="2021-01-26T14:32:00Z"/>
                <w:rFonts w:eastAsiaTheme="minorEastAsia"/>
                <w:color w:val="0070C0"/>
                <w:lang w:val="en-US" w:eastAsia="zh-CN"/>
              </w:rPr>
            </w:pPr>
            <w:ins w:id="277"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278" w:author="Qualcomm" w:date="2021-01-26T16:33:00Z"/>
        </w:trPr>
        <w:tc>
          <w:tcPr>
            <w:tcW w:w="1272" w:type="dxa"/>
          </w:tcPr>
          <w:p w14:paraId="4C970B6F" w14:textId="1B2B00BA" w:rsidR="00605491" w:rsidRDefault="00605491" w:rsidP="00612AD7">
            <w:pPr>
              <w:spacing w:after="120"/>
              <w:rPr>
                <w:ins w:id="279" w:author="Qualcomm" w:date="2021-01-26T16:33:00Z"/>
                <w:rFonts w:eastAsiaTheme="minorEastAsia"/>
                <w:color w:val="0070C0"/>
                <w:lang w:val="en-US" w:eastAsia="zh-CN"/>
              </w:rPr>
            </w:pPr>
            <w:ins w:id="280"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281" w:author="Qualcomm" w:date="2021-01-26T16:33:00Z"/>
                <w:rFonts w:eastAsiaTheme="minorEastAsia"/>
                <w:color w:val="0070C0"/>
                <w:lang w:val="en-US" w:eastAsia="zh-CN"/>
              </w:rPr>
            </w:pPr>
            <w:ins w:id="282" w:author="Qualcomm" w:date="2021-01-26T16:33:00Z">
              <w:r>
                <w:rPr>
                  <w:rFonts w:eastAsiaTheme="minorEastAsia"/>
                  <w:color w:val="0070C0"/>
                  <w:lang w:val="en-US" w:eastAsia="zh-CN"/>
                </w:rPr>
                <w:t>O</w:t>
              </w:r>
            </w:ins>
            <w:ins w:id="283"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284" w:author="Qualcomm" w:date="2021-01-26T16:36:00Z">
              <w:r w:rsidR="00277933">
                <w:rPr>
                  <w:rFonts w:eastAsiaTheme="minorEastAsia"/>
                  <w:color w:val="0070C0"/>
                  <w:lang w:val="en-US" w:eastAsia="zh-CN"/>
                </w:rPr>
                <w:t xml:space="preserve"> as we identify in our </w:t>
              </w:r>
            </w:ins>
            <w:ins w:id="285" w:author="Qualcomm" w:date="2021-01-26T16:37:00Z">
              <w:r w:rsidR="00C607E4">
                <w:rPr>
                  <w:rFonts w:eastAsiaTheme="minorEastAsia"/>
                  <w:color w:val="0070C0"/>
                  <w:lang w:val="en-US" w:eastAsia="zh-CN"/>
                </w:rPr>
                <w:t>contribution</w:t>
              </w:r>
            </w:ins>
            <w:ins w:id="286" w:author="Qualcomm" w:date="2021-01-26T16:36:00Z">
              <w:r w:rsidR="00277933">
                <w:rPr>
                  <w:rFonts w:eastAsiaTheme="minorEastAsia"/>
                  <w:color w:val="0070C0"/>
                  <w:lang w:val="en-US" w:eastAsia="zh-CN"/>
                </w:rPr>
                <w:t>. Furthermore,</w:t>
              </w:r>
            </w:ins>
            <w:ins w:id="287" w:author="Qualcomm" w:date="2021-01-26T16:34:00Z">
              <w:r w:rsidR="00625EE0">
                <w:rPr>
                  <w:rFonts w:eastAsiaTheme="minorEastAsia"/>
                  <w:color w:val="0070C0"/>
                  <w:lang w:val="en-US" w:eastAsia="zh-CN"/>
                </w:rPr>
                <w:t xml:space="preserve"> in our judgment </w:t>
              </w:r>
            </w:ins>
            <w:ins w:id="288" w:author="Qualcomm" w:date="2021-01-26T16:36:00Z">
              <w:r w:rsidR="003E5FF9">
                <w:rPr>
                  <w:rFonts w:eastAsiaTheme="minorEastAsia"/>
                  <w:color w:val="0070C0"/>
                  <w:lang w:val="en-US" w:eastAsia="zh-CN"/>
                </w:rPr>
                <w:t>using PTRS to suppress phase noise</w:t>
              </w:r>
            </w:ins>
            <w:ins w:id="289" w:author="Qualcomm" w:date="2021-01-26T16:38:00Z">
              <w:r w:rsidR="006C09BF">
                <w:rPr>
                  <w:rFonts w:eastAsiaTheme="minorEastAsia"/>
                  <w:color w:val="0070C0"/>
                  <w:lang w:val="en-US" w:eastAsia="zh-CN"/>
                </w:rPr>
                <w:t xml:space="preserve"> impact has</w:t>
              </w:r>
            </w:ins>
            <w:ins w:id="290"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291" w:author="Qualcomm" w:date="2021-01-26T16:39:00Z">
              <w:r w:rsidR="006C09BF">
                <w:rPr>
                  <w:rFonts w:eastAsiaTheme="minorEastAsia"/>
                  <w:color w:val="0070C0"/>
                  <w:lang w:val="en-US" w:eastAsia="zh-CN"/>
                </w:rPr>
                <w:t>,</w:t>
              </w:r>
            </w:ins>
            <w:ins w:id="292" w:author="Qualcomm" w:date="2021-01-26T16:38:00Z">
              <w:r w:rsidR="001C71CE">
                <w:rPr>
                  <w:rFonts w:eastAsiaTheme="minorEastAsia"/>
                  <w:color w:val="0070C0"/>
                  <w:lang w:val="en-US" w:eastAsia="zh-CN"/>
                </w:rPr>
                <w:t xml:space="preserve"> for UL</w:t>
              </w:r>
            </w:ins>
            <w:ins w:id="293" w:author="Qualcomm" w:date="2021-01-26T16:35:00Z">
              <w:r w:rsidR="00C75EC0">
                <w:rPr>
                  <w:rFonts w:eastAsiaTheme="minorEastAsia"/>
                  <w:color w:val="0070C0"/>
                  <w:lang w:val="en-US" w:eastAsia="zh-CN"/>
                </w:rPr>
                <w:t xml:space="preserve">, based on </w:t>
              </w:r>
            </w:ins>
            <w:ins w:id="294" w:author="Qualcomm" w:date="2021-01-26T16:38:00Z">
              <w:r w:rsidR="001C71CE">
                <w:rPr>
                  <w:rFonts w:eastAsiaTheme="minorEastAsia"/>
                  <w:color w:val="0070C0"/>
                  <w:lang w:val="en-US" w:eastAsia="zh-CN"/>
                </w:rPr>
                <w:t>competitive</w:t>
              </w:r>
            </w:ins>
            <w:ins w:id="295" w:author="Qualcomm" w:date="2021-01-26T16:35:00Z">
              <w:r w:rsidR="00C75EC0">
                <w:rPr>
                  <w:rFonts w:eastAsiaTheme="minorEastAsia"/>
                  <w:color w:val="0070C0"/>
                  <w:lang w:val="en-US" w:eastAsia="zh-CN"/>
                </w:rPr>
                <w:t xml:space="preserve"> implementation</w:t>
              </w:r>
            </w:ins>
            <w:ins w:id="296" w:author="Qualcomm" w:date="2021-01-26T16:37:00Z">
              <w:r w:rsidR="003C6EF0">
                <w:rPr>
                  <w:rFonts w:eastAsiaTheme="minorEastAsia"/>
                  <w:color w:val="0070C0"/>
                  <w:lang w:val="en-US" w:eastAsia="zh-CN"/>
                </w:rPr>
                <w:t xml:space="preserve"> choices</w:t>
              </w:r>
            </w:ins>
            <w:ins w:id="297" w:author="Qualcomm" w:date="2021-01-26T16:38:00Z">
              <w:r w:rsidR="001C71CE">
                <w:rPr>
                  <w:rFonts w:eastAsiaTheme="minorEastAsia"/>
                  <w:color w:val="0070C0"/>
                  <w:lang w:val="en-US" w:eastAsia="zh-CN"/>
                </w:rPr>
                <w:t xml:space="preserve"> for oscillators</w:t>
              </w:r>
            </w:ins>
            <w:ins w:id="298"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406004">
        <w:rPr>
          <w:vertAlign w:val="superscript"/>
          <w:lang w:val="en-US"/>
          <w:rPrChange w:id="299"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72292" w:rsidRDefault="00962108" w:rsidP="001A7844">
            <w:pPr>
              <w:rPr>
                <w:rFonts w:eastAsiaTheme="minorEastAsia"/>
                <w:b/>
                <w:bCs/>
                <w:color w:val="0070C0"/>
                <w:lang w:val="de-DE" w:eastAsia="zh-CN"/>
                <w:rPrChange w:id="300" w:author="Camila Priale" w:date="2021-01-27T17:44:00Z">
                  <w:rPr>
                    <w:rFonts w:eastAsiaTheme="minorEastAsia"/>
                    <w:b/>
                    <w:bCs/>
                    <w:color w:val="0070C0"/>
                    <w:lang w:val="en-US" w:eastAsia="zh-CN"/>
                  </w:rPr>
                </w:rPrChange>
              </w:rPr>
            </w:pPr>
            <w:r w:rsidRPr="00372292">
              <w:rPr>
                <w:rFonts w:eastAsiaTheme="minorEastAsia"/>
                <w:b/>
                <w:bCs/>
                <w:color w:val="0070C0"/>
                <w:lang w:val="de-DE" w:eastAsia="zh-CN"/>
                <w:rPrChange w:id="301" w:author="Camila Priale" w:date="2021-01-27T17:44:00Z">
                  <w:rPr>
                    <w:rFonts w:eastAsiaTheme="minorEastAsia"/>
                    <w:b/>
                    <w:bCs/>
                    <w:color w:val="0070C0"/>
                    <w:lang w:val="en-US" w:eastAsia="zh-CN"/>
                  </w:rPr>
                </w:rPrChange>
              </w:rPr>
              <w:t>WF/LS t-</w:t>
            </w:r>
            <w:proofErr w:type="spellStart"/>
            <w:r w:rsidRPr="00372292">
              <w:rPr>
                <w:rFonts w:eastAsiaTheme="minorEastAsia"/>
                <w:b/>
                <w:bCs/>
                <w:color w:val="0070C0"/>
                <w:lang w:val="de-DE" w:eastAsia="zh-CN"/>
                <w:rPrChange w:id="302" w:author="Camila Priale" w:date="2021-01-27T17:44:00Z">
                  <w:rPr>
                    <w:rFonts w:eastAsiaTheme="minorEastAsia"/>
                    <w:b/>
                    <w:bCs/>
                    <w:color w:val="0070C0"/>
                    <w:lang w:val="en-US" w:eastAsia="zh-CN"/>
                  </w:rPr>
                </w:rPrChange>
              </w:rPr>
              <w:t>doc</w:t>
            </w:r>
            <w:proofErr w:type="spellEnd"/>
            <w:r w:rsidRPr="00372292">
              <w:rPr>
                <w:rFonts w:eastAsiaTheme="minorEastAsia"/>
                <w:b/>
                <w:bCs/>
                <w:color w:val="0070C0"/>
                <w:lang w:val="de-DE" w:eastAsia="zh-CN"/>
                <w:rPrChange w:id="303" w:author="Camila Priale" w:date="2021-01-27T17:44:00Z">
                  <w:rPr>
                    <w:rFonts w:eastAsiaTheme="minorEastAsia"/>
                    <w:b/>
                    <w:bCs/>
                    <w:color w:val="0070C0"/>
                    <w:lang w:val="en-US" w:eastAsia="zh-CN"/>
                  </w:rPr>
                </w:rPrChange>
              </w:rPr>
              <w:t xml:space="preserve">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406004">
        <w:rPr>
          <w:vertAlign w:val="superscript"/>
          <w:lang w:val="en-US"/>
          <w:rPrChange w:id="304"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406004">
        <w:rPr>
          <w:vertAlign w:val="superscript"/>
          <w:lang w:val="en-US"/>
          <w:rPrChange w:id="305"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306"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 xml:space="preserve">REFSENS and EIS spherical coverage and </w:t>
      </w:r>
      <w:proofErr w:type="gramStart"/>
      <w:r w:rsidR="008B22DE">
        <w:rPr>
          <w:lang w:val="en-US" w:eastAsia="ja-JP"/>
        </w:rPr>
        <w:t>other</w:t>
      </w:r>
      <w:proofErr w:type="gramEnd"/>
      <w:r w:rsidR="008B22DE">
        <w:rPr>
          <w:lang w:val="en-US" w:eastAsia="ja-JP"/>
        </w:rPr>
        <w:t xml:space="preserve">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pPr>
        <w:pStyle w:val="ListParagraph"/>
        <w:numPr>
          <w:ilvl w:val="2"/>
          <w:numId w:val="25"/>
        </w:numPr>
        <w:ind w:firstLineChars="0"/>
        <w:rPr>
          <w:lang w:val="en-US" w:eastAsia="zh-CN"/>
        </w:rPr>
        <w:pPrChange w:id="307" w:author="Qualcomm" w:date="2021-01-26T16:27:00Z">
          <w:pPr/>
        </w:pPrChange>
      </w:pPr>
      <w:del w:id="308" w:author="Qualcomm" w:date="2021-01-26T16:27:00Z">
        <w:r w:rsidRPr="00406004" w:rsidDel="00406004">
          <w:rPr>
            <w:lang w:val="en-US" w:eastAsia="zh-CN"/>
          </w:rPr>
          <w:delText>4</w:delText>
        </w:r>
        <w:r w:rsidR="00606A9D" w:rsidRPr="000B6BFD" w:rsidDel="00406004">
          <w:rPr>
            <w:lang w:val="en-US" w:eastAsia="zh-CN"/>
          </w:rPr>
          <w:delText xml:space="preserve">.1.1 </w:delText>
        </w:r>
      </w:del>
      <w:r w:rsidR="00606A9D" w:rsidRPr="000B6BFD">
        <w:rPr>
          <w:lang w:val="en-US" w:eastAsia="zh-CN"/>
        </w:rPr>
        <w:t>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lastRenderedPageBreak/>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proofErr w:type="spellStart"/>
            <w:r w:rsidRPr="00956A30">
              <w:rPr>
                <w:rFonts w:ascii="Arial" w:hAnsi="Arial" w:cs="Arial"/>
                <w:b/>
                <w:bCs/>
                <w:sz w:val="16"/>
                <w:szCs w:val="16"/>
                <w:lang w:val="en-US" w:eastAsia="zh-CN"/>
              </w:rPr>
              <w:t>tdoc</w:t>
            </w:r>
            <w:proofErr w:type="spellEnd"/>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proofErr w:type="spellStart"/>
            <w:r w:rsidRPr="00165FD3">
              <w:rPr>
                <w:rFonts w:ascii="Arial" w:hAnsi="Arial" w:cs="Arial"/>
                <w:b/>
                <w:bCs/>
                <w:sz w:val="16"/>
                <w:szCs w:val="16"/>
                <w:lang w:val="en-US" w:eastAsia="zh-CN"/>
              </w:rPr>
              <w:t>tdoc</w:t>
            </w:r>
            <w:proofErr w:type="spellEnd"/>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309" w:author="Qualcomm" w:date="2021-01-26T16:27:00Z">
        <w:r w:rsidDel="00406004">
          <w:rPr>
            <w:sz w:val="24"/>
            <w:szCs w:val="16"/>
            <w:lang w:val="en-US"/>
          </w:rPr>
          <w:delText>1/2</w:delText>
        </w:r>
      </w:del>
      <w:ins w:id="310"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lastRenderedPageBreak/>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311" w:author="Qualcomm" w:date="2021-01-26T16:27:00Z">
              <w:r>
                <w:rPr>
                  <w:b/>
                  <w:bCs/>
                </w:rPr>
                <w:fldChar w:fldCharType="begin"/>
              </w:r>
              <w:r>
                <w:rPr>
                  <w:b/>
                  <w:bCs/>
                </w:rPr>
                <w:instrText xml:space="preserve"> HYPERLINK "mailto:</w:instrText>
              </w:r>
            </w:ins>
            <w:r>
              <w:rPr>
                <w:b/>
                <w:bCs/>
              </w:rPr>
              <w:instrText>-90.7@50</w:instrText>
            </w:r>
            <w:ins w:id="312" w:author="Qualcomm" w:date="2021-01-26T16:27:00Z">
              <w:r>
                <w:rPr>
                  <w:b/>
                  <w:bCs/>
                </w:rPr>
                <w:instrText xml:space="preserve">" </w:instrText>
              </w:r>
              <w:r>
                <w:rPr>
                  <w:b/>
                  <w:bCs/>
                </w:rPr>
                <w:fldChar w:fldCharType="separate"/>
              </w:r>
            </w:ins>
            <w:r w:rsidRPr="00B33B98">
              <w:rPr>
                <w:rStyle w:val="Hyperlink"/>
                <w:b/>
                <w:bCs/>
              </w:rPr>
              <w:t>-90.7@50</w:t>
            </w:r>
            <w:ins w:id="313"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314" w:author="Qualcomm" w:date="2021-01-26T16:27:00Z">
              <w:r w:rsidR="00406004">
                <w:rPr>
                  <w:b/>
                  <w:bCs/>
                </w:rPr>
                <w:fldChar w:fldCharType="begin"/>
              </w:r>
              <w:r w:rsidR="00406004">
                <w:rPr>
                  <w:b/>
                  <w:bCs/>
                </w:rPr>
                <w:instrText xml:space="preserve"> HYPERLINK "mailto:</w:instrText>
              </w:r>
            </w:ins>
            <w:r w:rsidR="00406004">
              <w:rPr>
                <w:b/>
                <w:bCs/>
              </w:rPr>
              <w:instrText>-87.7@100</w:instrText>
            </w:r>
            <w:ins w:id="315" w:author="Qualcomm" w:date="2021-01-26T16:27:00Z">
              <w:r w:rsidR="00406004">
                <w:rPr>
                  <w:b/>
                  <w:bCs/>
                </w:rPr>
                <w:instrText xml:space="preserve">" </w:instrText>
              </w:r>
              <w:r w:rsidR="00406004">
                <w:rPr>
                  <w:b/>
                  <w:bCs/>
                </w:rPr>
                <w:fldChar w:fldCharType="separate"/>
              </w:r>
            </w:ins>
            <w:r w:rsidR="00406004" w:rsidRPr="00B33B98">
              <w:rPr>
                <w:rStyle w:val="Hyperlink"/>
                <w:b/>
                <w:bCs/>
              </w:rPr>
              <w:t>-87.7@100</w:t>
            </w:r>
            <w:ins w:id="316"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406004">
        <w:rPr>
          <w:vertAlign w:val="superscript"/>
          <w:lang w:val="en-US"/>
          <w:rPrChange w:id="317" w:author="Qualcomm" w:date="2021-01-26T16:27:00Z">
            <w:rPr>
              <w:lang w:val="en-US"/>
            </w:rPr>
          </w:rPrChange>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w:t>
      </w:r>
      <w:proofErr w:type="spellStart"/>
      <w:r w:rsidRPr="00D41883">
        <w:rPr>
          <w:rFonts w:eastAsia="SimSun"/>
          <w:szCs w:val="24"/>
          <w:lang w:val="en-US" w:eastAsia="zh-CN"/>
        </w:rPr>
        <w:t>mW</w:t>
      </w:r>
      <w:proofErr w:type="spellEnd"/>
      <w:r w:rsidRPr="00D41883">
        <w:rPr>
          <w:rFonts w:eastAsia="SimSun"/>
          <w:szCs w:val="24"/>
          <w:lang w:val="en-US" w:eastAsia="zh-CN"/>
        </w:rPr>
        <w:t xml:space="preserve">)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6BF403F8" w:rsidR="00612AD7" w:rsidRPr="003172C1" w:rsidRDefault="00612AD7" w:rsidP="00612AD7">
            <w:pPr>
              <w:spacing w:after="120"/>
              <w:rPr>
                <w:rFonts w:eastAsiaTheme="minorEastAsia"/>
                <w:color w:val="0070C0"/>
                <w:lang w:val="en-US" w:eastAsia="zh-CN"/>
              </w:rPr>
            </w:pPr>
            <w:ins w:id="318" w:author="D. Everaere" w:date="2021-01-26T14:33:00Z">
              <w:r>
                <w:rPr>
                  <w:rFonts w:eastAsiaTheme="minorEastAsia"/>
                  <w:color w:val="0070C0"/>
                  <w:lang w:val="en-US" w:eastAsia="zh-CN"/>
                </w:rPr>
                <w:t>Ericsson</w:t>
              </w:r>
            </w:ins>
            <w:del w:id="319" w:author="D. Everaere" w:date="2021-01-26T14:33:00Z">
              <w:r w:rsidRPr="003172C1" w:rsidDel="000F2DFB">
                <w:rPr>
                  <w:rFonts w:eastAsiaTheme="minorEastAsia"/>
                  <w:color w:val="0070C0"/>
                  <w:lang w:val="en-US" w:eastAsia="zh-CN"/>
                </w:rPr>
                <w:delText>XXX</w:delText>
              </w:r>
            </w:del>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320"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321" w:author="Zander, Olof" w:date="2021-01-26T15:06:00Z"/>
        </w:trPr>
        <w:tc>
          <w:tcPr>
            <w:tcW w:w="1339" w:type="dxa"/>
          </w:tcPr>
          <w:p w14:paraId="5EBACEAD" w14:textId="48294F56" w:rsidR="00263E74" w:rsidRDefault="00263E74" w:rsidP="00612AD7">
            <w:pPr>
              <w:spacing w:after="120"/>
              <w:rPr>
                <w:ins w:id="322" w:author="Zander, Olof" w:date="2021-01-26T15:06:00Z"/>
                <w:rFonts w:eastAsiaTheme="minorEastAsia"/>
                <w:color w:val="0070C0"/>
                <w:lang w:val="en-US" w:eastAsia="zh-CN"/>
              </w:rPr>
            </w:pPr>
            <w:ins w:id="323" w:author="Zander, Olof" w:date="2021-01-26T15:06:00Z">
              <w:r>
                <w:rPr>
                  <w:rFonts w:eastAsiaTheme="minorEastAsia"/>
                  <w:color w:val="0070C0"/>
                  <w:lang w:val="en-US" w:eastAsia="zh-CN"/>
                </w:rPr>
                <w:t>Sony</w:t>
              </w:r>
            </w:ins>
          </w:p>
        </w:tc>
        <w:tc>
          <w:tcPr>
            <w:tcW w:w="8292" w:type="dxa"/>
          </w:tcPr>
          <w:p w14:paraId="12BBD25B" w14:textId="77777777" w:rsidR="00263E74" w:rsidRDefault="00263E74" w:rsidP="00263E74">
            <w:pPr>
              <w:spacing w:after="120"/>
              <w:rPr>
                <w:ins w:id="324" w:author="Zander, Olof" w:date="2021-01-26T15:06:00Z"/>
                <w:rFonts w:eastAsiaTheme="minorEastAsia"/>
                <w:color w:val="0070C0"/>
                <w:lang w:val="en-US" w:eastAsia="zh-CN"/>
              </w:rPr>
            </w:pPr>
            <w:ins w:id="325"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326" w:author="Zander, Olof" w:date="2021-01-26T15:06:00Z"/>
                <w:rFonts w:eastAsiaTheme="minorEastAsia"/>
                <w:color w:val="0070C0"/>
                <w:lang w:val="en-US" w:eastAsia="zh-CN"/>
              </w:rPr>
            </w:pPr>
            <w:ins w:id="327"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328" w:author="Qualcomm" w:date="2021-01-26T16:27:00Z"/>
        </w:trPr>
        <w:tc>
          <w:tcPr>
            <w:tcW w:w="1339" w:type="dxa"/>
          </w:tcPr>
          <w:p w14:paraId="534083C6" w14:textId="6AA49E73" w:rsidR="00406004" w:rsidRDefault="00406004" w:rsidP="00612AD7">
            <w:pPr>
              <w:spacing w:after="120"/>
              <w:rPr>
                <w:ins w:id="329" w:author="Qualcomm" w:date="2021-01-26T16:27:00Z"/>
                <w:rFonts w:eastAsiaTheme="minorEastAsia"/>
                <w:color w:val="0070C0"/>
                <w:lang w:val="en-US" w:eastAsia="zh-CN"/>
              </w:rPr>
            </w:pPr>
            <w:ins w:id="330"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331" w:author="Qualcomm" w:date="2021-01-26T16:27:00Z"/>
                <w:rFonts w:eastAsiaTheme="minorEastAsia"/>
                <w:color w:val="0070C0"/>
                <w:lang w:val="en-US" w:eastAsia="zh-CN"/>
              </w:rPr>
            </w:pPr>
            <w:ins w:id="332" w:author="Qualcomm" w:date="2021-01-26T16:27:00Z">
              <w:r>
                <w:rPr>
                  <w:rFonts w:eastAsiaTheme="minorEastAsia"/>
                  <w:color w:val="0070C0"/>
                  <w:lang w:val="en-US" w:eastAsia="zh-CN"/>
                </w:rPr>
                <w:t>Option 1</w:t>
              </w:r>
            </w:ins>
          </w:p>
        </w:tc>
      </w:tr>
      <w:tr w:rsidR="000B6BFD" w:rsidRPr="003172C1" w14:paraId="45CE5595" w14:textId="77777777" w:rsidTr="000B6BFD">
        <w:trPr>
          <w:ins w:id="333" w:author="Ting-Wei Kang (康庭維)" w:date="2021-01-27T09:21:00Z"/>
        </w:trPr>
        <w:tc>
          <w:tcPr>
            <w:tcW w:w="1339" w:type="dxa"/>
          </w:tcPr>
          <w:p w14:paraId="49A294A3" w14:textId="72614371" w:rsidR="000B6BFD" w:rsidRDefault="000B6BFD" w:rsidP="000B6BFD">
            <w:pPr>
              <w:spacing w:after="120"/>
              <w:rPr>
                <w:ins w:id="334" w:author="Ting-Wei Kang (康庭維)" w:date="2021-01-27T09:21:00Z"/>
                <w:rFonts w:eastAsiaTheme="minorEastAsia"/>
                <w:color w:val="0070C0"/>
                <w:lang w:val="en-US" w:eastAsia="zh-CN"/>
              </w:rPr>
            </w:pPr>
            <w:ins w:id="335" w:author="Ting-Wei Kang (康庭維)" w:date="2021-01-27T09:21: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292" w:type="dxa"/>
          </w:tcPr>
          <w:p w14:paraId="4DB1F9A2" w14:textId="77777777" w:rsidR="000B6BFD" w:rsidRDefault="000B6BFD" w:rsidP="000B6BFD">
            <w:pPr>
              <w:spacing w:after="120"/>
              <w:rPr>
                <w:ins w:id="336" w:author="Ting-Wei Kang (康庭維)" w:date="2021-01-27T16:26:00Z"/>
                <w:rFonts w:eastAsiaTheme="minorEastAsia"/>
                <w:color w:val="0070C0"/>
                <w:lang w:val="en-US" w:eastAsia="zh-CN"/>
              </w:rPr>
            </w:pPr>
            <w:ins w:id="337" w:author="Ting-Wei Kang (康庭維)" w:date="2021-01-27T09:21:00Z">
              <w:r>
                <w:rPr>
                  <w:rFonts w:eastAsiaTheme="minorEastAsia"/>
                  <w:color w:val="0070C0"/>
                  <w:lang w:val="en-US" w:eastAsia="zh-CN"/>
                </w:rPr>
                <w:t xml:space="preserve">Option3. 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7D2D16BD" w14:textId="0B43CF6D" w:rsidR="00E248A5" w:rsidRDefault="00E248A5" w:rsidP="000B6BFD">
            <w:pPr>
              <w:spacing w:after="120"/>
              <w:rPr>
                <w:ins w:id="338" w:author="Ting-Wei Kang (康庭維)" w:date="2021-01-27T09:21:00Z"/>
                <w:rFonts w:eastAsiaTheme="minorEastAsia"/>
                <w:color w:val="0070C0"/>
                <w:lang w:val="en-US" w:eastAsia="zh-CN"/>
              </w:rPr>
            </w:pPr>
            <w:ins w:id="339"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New comment in V08</w:t>
              </w:r>
            </w:ins>
            <w:ins w:id="340" w:author="Ting-Wei Kang (康庭維)" w:date="2021-01-27T16:28:00Z">
              <w:r w:rsidR="008D22DE">
                <w:rPr>
                  <w:rFonts w:eastAsiaTheme="minorEastAsia"/>
                  <w:color w:val="0070C0"/>
                  <w:lang w:val="en-US" w:eastAsia="zh-CN"/>
                </w:rPr>
                <w:t>_mtk2</w:t>
              </w:r>
            </w:ins>
            <w:ins w:id="341"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 xml:space="preserve"> </w:t>
              </w:r>
              <w:r w:rsidRPr="0066500D">
                <w:rPr>
                  <w:rFonts w:eastAsiaTheme="minorEastAsia" w:hint="eastAsia"/>
                  <w:color w:val="0070C0"/>
                  <w:lang w:val="en-US" w:eastAsia="zh-CN"/>
                </w:rPr>
                <w:t>W</w:t>
              </w:r>
              <w:r w:rsidRPr="0066500D">
                <w:rPr>
                  <w:rFonts w:eastAsiaTheme="minorEastAsia"/>
                  <w:color w:val="0070C0"/>
                  <w:lang w:val="en-US" w:eastAsia="zh-CN"/>
                </w:rPr>
                <w:t xml:space="preserve">e’d like to </w:t>
              </w:r>
              <w:r w:rsidRPr="0066500D">
                <w:rPr>
                  <w:rFonts w:eastAsiaTheme="minorEastAsia" w:hint="eastAsia"/>
                  <w:color w:val="0070C0"/>
                  <w:lang w:val="en-US" w:eastAsia="zh-CN"/>
                </w:rPr>
                <w:t>add</w:t>
              </w:r>
              <w:r w:rsidRPr="0066500D">
                <w:rPr>
                  <w:rFonts w:eastAsiaTheme="minorEastAsia"/>
                  <w:color w:val="0070C0"/>
                  <w:lang w:val="en-US" w:eastAsia="zh-CN"/>
                </w:rPr>
                <w:t xml:space="preserve"> our </w:t>
              </w:r>
              <w:r w:rsidRPr="00E248A5">
                <w:rPr>
                  <w:rFonts w:eastAsiaTheme="minorEastAsia"/>
                  <w:color w:val="0070C0"/>
                  <w:lang w:val="en-US" w:eastAsia="zh-CN"/>
                </w:rPr>
                <w:t>evalu</w:t>
              </w:r>
              <w:r>
                <w:rPr>
                  <w:rFonts w:eastAsiaTheme="minorEastAsia"/>
                  <w:color w:val="0070C0"/>
                  <w:lang w:val="en-US" w:eastAsia="zh-CN"/>
                </w:rPr>
                <w:t xml:space="preserve">ation: </w:t>
              </w:r>
              <w:r w:rsidRPr="00E248A5">
                <w:rPr>
                  <w:rFonts w:eastAsiaTheme="minorEastAsia"/>
                  <w:color w:val="0070C0"/>
                  <w:lang w:val="en-US" w:eastAsia="zh-CN"/>
                  <w:rPrChange w:id="342" w:author="Ting-Wei Kang (康庭維)" w:date="2021-01-27T16:27:00Z">
                    <w:rPr>
                      <w:rFonts w:ascii="PMingLiU" w:eastAsia="PMingLiU" w:hAnsi="PMingLiU"/>
                      <w:color w:val="0070C0"/>
                      <w:lang w:val="en-US" w:eastAsia="zh-TW"/>
                    </w:rPr>
                  </w:rPrChange>
                </w:rPr>
                <w:t>-</w:t>
              </w:r>
              <w:r w:rsidRPr="0066500D">
                <w:rPr>
                  <w:rFonts w:eastAsiaTheme="minorEastAsia" w:hint="eastAsia"/>
                  <w:color w:val="0070C0"/>
                  <w:lang w:val="en-US" w:eastAsia="zh-CN"/>
                </w:rPr>
                <w:t xml:space="preserve"> </w:t>
              </w:r>
            </w:ins>
            <w:ins w:id="343" w:author="Ting-Wei Kang (康庭維)" w:date="2021-01-27T16:27:00Z">
              <w:r w:rsidRPr="00E248A5">
                <w:rPr>
                  <w:rFonts w:eastAsiaTheme="minorEastAsia"/>
                  <w:color w:val="0070C0"/>
                  <w:lang w:val="en-US" w:eastAsia="zh-CN"/>
                  <w:rPrChange w:id="344" w:author="Ting-Wei Kang (康庭維)" w:date="2021-01-27T16:27:00Z">
                    <w:rPr>
                      <w:rFonts w:ascii="PMingLiU" w:eastAsia="PMingLiU" w:hAnsi="PMingLiU"/>
                      <w:color w:val="0070C0"/>
                      <w:lang w:val="en-US" w:eastAsia="zh-TW"/>
                    </w:rPr>
                  </w:rPrChange>
                </w:rPr>
                <w:t xml:space="preserve">82 </w:t>
              </w:r>
            </w:ins>
            <w:ins w:id="345" w:author="Ting-Wei Kang (康庭維)" w:date="2021-01-27T16:26:00Z">
              <w:r w:rsidRPr="0066500D">
                <w:rPr>
                  <w:rFonts w:eastAsiaTheme="minorEastAsia" w:hint="eastAsia"/>
                  <w:color w:val="0070C0"/>
                  <w:lang w:val="en-US" w:eastAsia="zh-CN"/>
                </w:rPr>
                <w:t>dB</w:t>
              </w:r>
              <w:r w:rsidRPr="0066500D">
                <w:rPr>
                  <w:rFonts w:eastAsiaTheme="minorEastAsia"/>
                  <w:color w:val="0070C0"/>
                  <w:lang w:val="en-US" w:eastAsia="zh-CN"/>
                </w:rPr>
                <w:t>m.</w:t>
              </w:r>
            </w:ins>
          </w:p>
        </w:tc>
      </w:tr>
      <w:tr w:rsidR="004129DB" w:rsidRPr="003172C1" w14:paraId="32E59045" w14:textId="77777777" w:rsidTr="000B6BFD">
        <w:trPr>
          <w:ins w:id="346" w:author="Samsung" w:date="2021-01-27T11:08:00Z"/>
        </w:trPr>
        <w:tc>
          <w:tcPr>
            <w:tcW w:w="1339" w:type="dxa"/>
          </w:tcPr>
          <w:p w14:paraId="4F438988" w14:textId="2F29AE07" w:rsidR="004129DB" w:rsidRDefault="004129DB" w:rsidP="004129DB">
            <w:pPr>
              <w:spacing w:after="120"/>
              <w:rPr>
                <w:ins w:id="347" w:author="Samsung" w:date="2021-01-27T11:08:00Z"/>
                <w:rFonts w:ascii="PMingLiU" w:eastAsia="PMingLiU" w:hAnsi="PMingLiU"/>
                <w:color w:val="0070C0"/>
                <w:lang w:val="en-US" w:eastAsia="zh-TW"/>
              </w:rPr>
            </w:pPr>
            <w:ins w:id="348"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6CFFF84D" w14:textId="6D0609CC" w:rsidR="004129DB" w:rsidRDefault="004129DB" w:rsidP="004129DB">
            <w:pPr>
              <w:spacing w:after="120"/>
              <w:rPr>
                <w:ins w:id="349" w:author="Samsung" w:date="2021-01-27T11:08:00Z"/>
                <w:rFonts w:eastAsiaTheme="minorEastAsia"/>
                <w:color w:val="0070C0"/>
                <w:lang w:val="en-US" w:eastAsia="zh-CN"/>
              </w:rPr>
            </w:pPr>
            <w:ins w:id="350" w:author="Samsung" w:date="2021-01-27T11:08: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1E288B6C" w14:textId="77777777" w:rsidTr="000B6BFD">
        <w:trPr>
          <w:ins w:id="351" w:author="Ruixin Wang (vivo)" w:date="2021-01-27T14:43:00Z"/>
        </w:trPr>
        <w:tc>
          <w:tcPr>
            <w:tcW w:w="1339" w:type="dxa"/>
          </w:tcPr>
          <w:p w14:paraId="1ACDA50E" w14:textId="15281297" w:rsidR="00D11EC4" w:rsidRDefault="00D11EC4" w:rsidP="004129DB">
            <w:pPr>
              <w:spacing w:after="120"/>
              <w:rPr>
                <w:ins w:id="352" w:author="Ruixin Wang (vivo)" w:date="2021-01-27T14:43:00Z"/>
                <w:rFonts w:eastAsia="Malgun Gothic"/>
                <w:color w:val="0070C0"/>
                <w:lang w:val="en-US" w:eastAsia="ko-KR"/>
              </w:rPr>
            </w:pPr>
            <w:ins w:id="353" w:author="Ruixin Wang (vivo)" w:date="2021-01-27T14:43:00Z">
              <w:r>
                <w:rPr>
                  <w:rFonts w:eastAsia="Malgun Gothic"/>
                  <w:color w:val="0070C0"/>
                  <w:lang w:val="en-US" w:eastAsia="ko-KR"/>
                </w:rPr>
                <w:t>vivo</w:t>
              </w:r>
            </w:ins>
          </w:p>
        </w:tc>
        <w:tc>
          <w:tcPr>
            <w:tcW w:w="8292" w:type="dxa"/>
          </w:tcPr>
          <w:p w14:paraId="5E41D22A" w14:textId="5B76F1D9" w:rsidR="00D11EC4" w:rsidRDefault="00D11EC4" w:rsidP="004129DB">
            <w:pPr>
              <w:spacing w:after="120"/>
              <w:rPr>
                <w:ins w:id="354" w:author="Ruixin Wang (vivo)" w:date="2021-01-27T14:43:00Z"/>
                <w:rFonts w:eastAsia="Malgun Gothic"/>
                <w:color w:val="0070C0"/>
                <w:lang w:val="en-US" w:eastAsia="ko-KR"/>
              </w:rPr>
            </w:pPr>
            <w:ins w:id="355" w:author="Ruixin Wang (vivo)" w:date="2021-01-27T14:43:00Z">
              <w:r>
                <w:rPr>
                  <w:rFonts w:eastAsia="Malgun Gothic"/>
                  <w:color w:val="0070C0"/>
                  <w:lang w:val="en-US" w:eastAsia="ko-KR"/>
                </w:rPr>
                <w:t>Support Option 1</w:t>
              </w:r>
            </w:ins>
          </w:p>
        </w:tc>
      </w:tr>
      <w:tr w:rsidR="000075E2" w:rsidRPr="003172C1" w14:paraId="2136CD62" w14:textId="77777777" w:rsidTr="000B6BFD">
        <w:trPr>
          <w:ins w:id="356" w:author="Bill Shvodian" w:date="2021-01-27T10:18:00Z"/>
        </w:trPr>
        <w:tc>
          <w:tcPr>
            <w:tcW w:w="1339" w:type="dxa"/>
          </w:tcPr>
          <w:p w14:paraId="24B90C6B" w14:textId="5A5D2D05" w:rsidR="000075E2" w:rsidRDefault="00FA63A2" w:rsidP="004129DB">
            <w:pPr>
              <w:spacing w:after="120"/>
              <w:rPr>
                <w:ins w:id="357" w:author="Bill Shvodian" w:date="2021-01-27T10:18:00Z"/>
                <w:rFonts w:eastAsia="Malgun Gothic"/>
                <w:color w:val="0070C0"/>
                <w:lang w:val="en-US" w:eastAsia="ko-KR"/>
              </w:rPr>
            </w:pPr>
            <w:ins w:id="358" w:author="Bill Shvodian" w:date="2021-01-27T10:20:00Z">
              <w:r>
                <w:rPr>
                  <w:rFonts w:eastAsia="Malgun Gothic"/>
                  <w:color w:val="0070C0"/>
                  <w:lang w:val="en-US" w:eastAsia="ko-KR"/>
                </w:rPr>
                <w:t>T-Mobile USA</w:t>
              </w:r>
            </w:ins>
          </w:p>
        </w:tc>
        <w:tc>
          <w:tcPr>
            <w:tcW w:w="8292" w:type="dxa"/>
          </w:tcPr>
          <w:p w14:paraId="6A1E2322" w14:textId="241E5A4B" w:rsidR="000075E2" w:rsidRDefault="00FA63A2" w:rsidP="004129DB">
            <w:pPr>
              <w:spacing w:after="120"/>
              <w:rPr>
                <w:ins w:id="359" w:author="Bill Shvodian" w:date="2021-01-27T10:18:00Z"/>
                <w:rFonts w:eastAsia="Malgun Gothic"/>
                <w:color w:val="0070C0"/>
                <w:lang w:val="en-US" w:eastAsia="ko-KR"/>
              </w:rPr>
            </w:pPr>
            <w:ins w:id="360" w:author="Bill Shvodian" w:date="2021-01-27T10:20:00Z">
              <w:r>
                <w:rPr>
                  <w:rFonts w:eastAsia="Malgun Gothic"/>
                  <w:color w:val="0070C0"/>
                  <w:lang w:val="en-US" w:eastAsia="ko-KR"/>
                </w:rPr>
                <w:t xml:space="preserve">We would prefer Option 2. The Apple data </w:t>
              </w:r>
            </w:ins>
            <w:ins w:id="361" w:author="Bill Shvodian" w:date="2021-01-27T10:21:00Z">
              <w:r>
                <w:rPr>
                  <w:rFonts w:eastAsia="Malgun Gothic"/>
                  <w:color w:val="0070C0"/>
                  <w:lang w:val="en-US" w:eastAsia="ko-KR"/>
                </w:rPr>
                <w:t>seems to be an outlier. We’d be interested to understand why the sharp difference from other</w:t>
              </w:r>
              <w:r w:rsidR="00D8374E">
                <w:rPr>
                  <w:rFonts w:eastAsia="Malgun Gothic"/>
                  <w:color w:val="0070C0"/>
                  <w:lang w:val="en-US" w:eastAsia="ko-KR"/>
                </w:rPr>
                <w:t xml:space="preserve"> proposals. </w:t>
              </w:r>
            </w:ins>
          </w:p>
        </w:tc>
      </w:tr>
      <w:tr w:rsidR="00AF27B5" w:rsidRPr="003172C1" w14:paraId="7EF192B2" w14:textId="77777777" w:rsidTr="000B6BFD">
        <w:trPr>
          <w:ins w:id="362" w:author="Nokia" w:date="2021-01-28T01:13:00Z"/>
        </w:trPr>
        <w:tc>
          <w:tcPr>
            <w:tcW w:w="1339" w:type="dxa"/>
          </w:tcPr>
          <w:p w14:paraId="7911C8A6" w14:textId="2BAA9C1F" w:rsidR="00AF27B5" w:rsidRDefault="00AF27B5" w:rsidP="004129DB">
            <w:pPr>
              <w:spacing w:after="120"/>
              <w:rPr>
                <w:ins w:id="363" w:author="Nokia" w:date="2021-01-28T01:13:00Z"/>
                <w:rFonts w:eastAsia="Malgun Gothic"/>
                <w:color w:val="0070C0"/>
                <w:lang w:val="en-US" w:eastAsia="ko-KR"/>
              </w:rPr>
            </w:pPr>
            <w:ins w:id="364" w:author="Nokia" w:date="2021-01-28T01:14:00Z">
              <w:r>
                <w:rPr>
                  <w:rFonts w:eastAsia="Malgun Gothic"/>
                  <w:color w:val="0070C0"/>
                  <w:lang w:val="en-US" w:eastAsia="ko-KR"/>
                </w:rPr>
                <w:t>Nokia</w:t>
              </w:r>
            </w:ins>
          </w:p>
        </w:tc>
        <w:tc>
          <w:tcPr>
            <w:tcW w:w="8292" w:type="dxa"/>
          </w:tcPr>
          <w:p w14:paraId="6D4D4312" w14:textId="77777777" w:rsidR="00AF27B5" w:rsidRDefault="00AF27B5" w:rsidP="004129DB">
            <w:pPr>
              <w:spacing w:after="120"/>
              <w:rPr>
                <w:ins w:id="365" w:author="Nokia" w:date="2021-01-28T01:13:00Z"/>
                <w:rFonts w:eastAsia="Malgun Gothic"/>
                <w:color w:val="0070C0"/>
                <w:lang w:val="en-US" w:eastAsia="ko-KR"/>
              </w:rPr>
            </w:pPr>
            <w:ins w:id="366" w:author="Nokia" w:date="2021-01-28T01:13:00Z">
              <w:r>
                <w:rPr>
                  <w:rFonts w:eastAsia="Malgun Gothic"/>
                  <w:color w:val="0070C0"/>
                  <w:lang w:val="en-US" w:eastAsia="ko-KR"/>
                </w:rPr>
                <w:t xml:space="preserve">Option 1 if mean over </w:t>
              </w:r>
              <w:proofErr w:type="spellStart"/>
              <w:r>
                <w:rPr>
                  <w:rFonts w:eastAsia="Malgun Gothic"/>
                  <w:color w:val="0070C0"/>
                  <w:lang w:val="en-US" w:eastAsia="ko-KR"/>
                </w:rPr>
                <w:t>mW</w:t>
              </w:r>
              <w:proofErr w:type="spellEnd"/>
              <w:r>
                <w:rPr>
                  <w:rFonts w:eastAsia="Malgun Gothic"/>
                  <w:color w:val="0070C0"/>
                  <w:lang w:val="en-US" w:eastAsia="ko-KR"/>
                </w:rPr>
                <w:t xml:space="preserve"> is used for min peak EIRP</w:t>
              </w:r>
            </w:ins>
          </w:p>
          <w:p w14:paraId="3A4B89C8" w14:textId="73CA90A2" w:rsidR="00AF27B5" w:rsidRDefault="00AF27B5" w:rsidP="004129DB">
            <w:pPr>
              <w:spacing w:after="120"/>
              <w:rPr>
                <w:ins w:id="367" w:author="Nokia" w:date="2021-01-28T01:13:00Z"/>
                <w:rFonts w:eastAsia="Malgun Gothic"/>
                <w:color w:val="0070C0"/>
                <w:lang w:val="en-US" w:eastAsia="ko-KR"/>
              </w:rPr>
            </w:pPr>
            <w:ins w:id="368" w:author="Nokia" w:date="2021-01-28T01:13:00Z">
              <w:r>
                <w:rPr>
                  <w:rFonts w:eastAsia="Malgun Gothic"/>
                  <w:color w:val="0070C0"/>
                  <w:lang w:val="en-US" w:eastAsia="ko-KR"/>
                </w:rPr>
                <w:lastRenderedPageBreak/>
                <w:t xml:space="preserve">Option 2 if mean over </w:t>
              </w:r>
              <w:proofErr w:type="spellStart"/>
              <w:r>
                <w:rPr>
                  <w:rFonts w:eastAsia="Malgun Gothic"/>
                  <w:color w:val="0070C0"/>
                  <w:lang w:val="en-US" w:eastAsia="ko-KR"/>
                </w:rPr>
                <w:t>dBM</w:t>
              </w:r>
              <w:proofErr w:type="spellEnd"/>
              <w:r>
                <w:rPr>
                  <w:rFonts w:eastAsia="Malgun Gothic"/>
                  <w:color w:val="0070C0"/>
                  <w:lang w:val="en-US" w:eastAsia="ko-KR"/>
                </w:rPr>
                <w:t xml:space="preserve"> is used for min</w:t>
              </w:r>
            </w:ins>
            <w:ins w:id="369" w:author="Nokia" w:date="2021-01-28T01:14:00Z">
              <w:r>
                <w:rPr>
                  <w:rFonts w:eastAsia="Malgun Gothic"/>
                  <w:color w:val="0070C0"/>
                  <w:lang w:val="en-US" w:eastAsia="ko-KR"/>
                </w:rPr>
                <w:t xml:space="preserve"> peak EIRP</w:t>
              </w:r>
            </w:ins>
          </w:p>
        </w:tc>
      </w:tr>
      <w:tr w:rsidR="00372292" w:rsidRPr="003172C1" w14:paraId="25764916" w14:textId="77777777" w:rsidTr="000B6BFD">
        <w:trPr>
          <w:ins w:id="370" w:author="Camila Priale" w:date="2021-01-27T17:47:00Z"/>
        </w:trPr>
        <w:tc>
          <w:tcPr>
            <w:tcW w:w="1339" w:type="dxa"/>
          </w:tcPr>
          <w:p w14:paraId="6136A1B3" w14:textId="661554B4" w:rsidR="00372292" w:rsidRDefault="00372292" w:rsidP="004129DB">
            <w:pPr>
              <w:spacing w:after="120"/>
              <w:rPr>
                <w:ins w:id="371" w:author="Camila Priale" w:date="2021-01-27T17:47:00Z"/>
                <w:rFonts w:eastAsia="Malgun Gothic"/>
                <w:color w:val="0070C0"/>
                <w:lang w:val="en-US" w:eastAsia="ko-KR"/>
              </w:rPr>
            </w:pPr>
            <w:ins w:id="372" w:author="Camila Priale" w:date="2021-01-27T17:47:00Z">
              <w:r>
                <w:rPr>
                  <w:rFonts w:eastAsia="Malgun Gothic"/>
                  <w:color w:val="0070C0"/>
                  <w:lang w:val="en-US" w:eastAsia="ko-KR"/>
                </w:rPr>
                <w:lastRenderedPageBreak/>
                <w:t>Apple</w:t>
              </w:r>
            </w:ins>
          </w:p>
        </w:tc>
        <w:tc>
          <w:tcPr>
            <w:tcW w:w="8292" w:type="dxa"/>
          </w:tcPr>
          <w:p w14:paraId="07E6346F" w14:textId="6F03575B" w:rsidR="00372292" w:rsidRDefault="00372292" w:rsidP="004129DB">
            <w:pPr>
              <w:spacing w:after="120"/>
              <w:rPr>
                <w:ins w:id="373" w:author="Camila Priale" w:date="2021-01-27T17:47:00Z"/>
                <w:rFonts w:eastAsia="Malgun Gothic"/>
                <w:color w:val="0070C0"/>
                <w:lang w:val="en-US" w:eastAsia="ko-KR"/>
              </w:rPr>
            </w:pPr>
            <w:ins w:id="374" w:author="Camila Priale" w:date="2021-01-27T17:47:00Z">
              <w:r>
                <w:rPr>
                  <w:rFonts w:eastAsia="Malgun Gothic"/>
                  <w:color w:val="0070C0"/>
                  <w:lang w:val="en-US" w:eastAsia="ko-KR"/>
                </w:rPr>
                <w:t>Option 3:</w:t>
              </w:r>
              <w:r>
                <w:rPr>
                  <w:rFonts w:eastAsiaTheme="minorEastAsia"/>
                  <w:color w:val="0070C0"/>
                  <w:lang w:val="en-US" w:eastAsia="zh-CN"/>
                </w:rPr>
                <w:t xml:space="preserve"> </w:t>
              </w:r>
              <w:r>
                <w:rPr>
                  <w:rFonts w:eastAsiaTheme="minorEastAsia"/>
                  <w:color w:val="0070C0"/>
                  <w:lang w:val="en-US" w:eastAsia="zh-CN"/>
                </w:rPr>
                <w:t>Calculate the mean value considering the values proposed in this meeting.</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7633C7D0" w:rsidR="00612AD7" w:rsidRPr="003172C1" w:rsidRDefault="00612AD7" w:rsidP="00612AD7">
            <w:pPr>
              <w:spacing w:after="120"/>
              <w:rPr>
                <w:rFonts w:eastAsiaTheme="minorEastAsia"/>
                <w:color w:val="0070C0"/>
                <w:lang w:val="en-US" w:eastAsia="zh-CN"/>
              </w:rPr>
            </w:pPr>
            <w:ins w:id="375" w:author="D. Everaere" w:date="2021-01-26T14:33:00Z">
              <w:r>
                <w:rPr>
                  <w:rFonts w:eastAsiaTheme="minorEastAsia"/>
                  <w:color w:val="0070C0"/>
                  <w:lang w:val="en-US" w:eastAsia="zh-CN"/>
                </w:rPr>
                <w:t>Ericsson</w:t>
              </w:r>
            </w:ins>
            <w:del w:id="376" w:author="D. Everaere" w:date="2021-01-26T14:33:00Z">
              <w:r w:rsidRPr="003172C1" w:rsidDel="00624E5F">
                <w:rPr>
                  <w:rFonts w:eastAsiaTheme="minorEastAsia"/>
                  <w:color w:val="0070C0"/>
                  <w:lang w:val="en-US" w:eastAsia="zh-CN"/>
                </w:rPr>
                <w:delText>XXX</w:delText>
              </w:r>
            </w:del>
          </w:p>
        </w:tc>
        <w:tc>
          <w:tcPr>
            <w:tcW w:w="8292" w:type="dxa"/>
          </w:tcPr>
          <w:p w14:paraId="345DFB9E" w14:textId="3B857E55" w:rsidR="00612AD7" w:rsidRPr="003172C1" w:rsidRDefault="00612AD7" w:rsidP="00612AD7">
            <w:pPr>
              <w:spacing w:after="120"/>
              <w:rPr>
                <w:rFonts w:eastAsiaTheme="minorEastAsia"/>
                <w:color w:val="0070C0"/>
                <w:lang w:val="en-US" w:eastAsia="zh-CN"/>
              </w:rPr>
            </w:pPr>
            <w:ins w:id="377" w:author="D. Everaere" w:date="2021-01-26T14:33:00Z">
              <w:r>
                <w:rPr>
                  <w:rFonts w:eastAsiaTheme="minorEastAsia"/>
                  <w:color w:val="0070C0"/>
                  <w:lang w:val="en-US" w:eastAsia="zh-CN"/>
                </w:rPr>
                <w:t>Ok, with the approach.</w:t>
              </w:r>
            </w:ins>
          </w:p>
        </w:tc>
      </w:tr>
      <w:tr w:rsidR="00263E74" w:rsidRPr="003172C1" w14:paraId="40D8749C" w14:textId="77777777" w:rsidTr="004129DB">
        <w:trPr>
          <w:ins w:id="378" w:author="Zander, Olof" w:date="2021-01-26T15:07:00Z"/>
        </w:trPr>
        <w:tc>
          <w:tcPr>
            <w:tcW w:w="1339" w:type="dxa"/>
          </w:tcPr>
          <w:p w14:paraId="4502F016" w14:textId="084FEB5F" w:rsidR="00263E74" w:rsidRDefault="00263E74" w:rsidP="00612AD7">
            <w:pPr>
              <w:spacing w:after="120"/>
              <w:rPr>
                <w:ins w:id="379" w:author="Zander, Olof" w:date="2021-01-26T15:07:00Z"/>
                <w:rFonts w:eastAsiaTheme="minorEastAsia"/>
                <w:color w:val="0070C0"/>
                <w:lang w:val="en-US" w:eastAsia="zh-CN"/>
              </w:rPr>
            </w:pPr>
            <w:ins w:id="380" w:author="Zander, Olof" w:date="2021-01-26T15:07:00Z">
              <w:r>
                <w:rPr>
                  <w:rFonts w:eastAsiaTheme="minorEastAsia"/>
                  <w:color w:val="0070C0"/>
                  <w:lang w:val="en-US" w:eastAsia="zh-CN"/>
                </w:rPr>
                <w:t>Sony</w:t>
              </w:r>
            </w:ins>
          </w:p>
        </w:tc>
        <w:tc>
          <w:tcPr>
            <w:tcW w:w="8292" w:type="dxa"/>
          </w:tcPr>
          <w:p w14:paraId="3A12E442" w14:textId="77777777" w:rsidR="00263E74" w:rsidRPr="00020488" w:rsidRDefault="00263E74" w:rsidP="00263E74">
            <w:pPr>
              <w:spacing w:after="120"/>
              <w:rPr>
                <w:ins w:id="381" w:author="Zander, Olof" w:date="2021-01-26T15:07:00Z"/>
                <w:rFonts w:eastAsiaTheme="minorEastAsia"/>
                <w:color w:val="0070C0"/>
                <w:lang w:val="en-US" w:eastAsia="zh-CN"/>
              </w:rPr>
            </w:pPr>
            <w:ins w:id="382"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383" w:author="Zander, Olof" w:date="2021-01-26T15:07:00Z"/>
                <w:rFonts w:eastAsiaTheme="minorEastAsia"/>
                <w:color w:val="0070C0"/>
                <w:lang w:val="en-US" w:eastAsia="zh-CN"/>
              </w:rPr>
            </w:pPr>
            <w:ins w:id="384"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4129DB">
        <w:trPr>
          <w:ins w:id="385" w:author="Qualcomm" w:date="2021-01-26T16:28:00Z"/>
        </w:trPr>
        <w:tc>
          <w:tcPr>
            <w:tcW w:w="1339" w:type="dxa"/>
          </w:tcPr>
          <w:p w14:paraId="2AD6AB5D" w14:textId="5FFD88C5" w:rsidR="00990F8B" w:rsidRDefault="00990F8B" w:rsidP="00612AD7">
            <w:pPr>
              <w:spacing w:after="120"/>
              <w:rPr>
                <w:ins w:id="386" w:author="Qualcomm" w:date="2021-01-26T16:28:00Z"/>
                <w:rFonts w:eastAsiaTheme="minorEastAsia"/>
                <w:color w:val="0070C0"/>
                <w:lang w:val="en-US" w:eastAsia="zh-CN"/>
              </w:rPr>
            </w:pPr>
            <w:ins w:id="387" w:author="Qualcomm" w:date="2021-01-26T16:28:00Z">
              <w:r>
                <w:rPr>
                  <w:rFonts w:eastAsiaTheme="minorEastAsia"/>
                  <w:color w:val="0070C0"/>
                  <w:lang w:val="en-US" w:eastAsia="zh-CN"/>
                </w:rPr>
                <w:t>Qualcomm</w:t>
              </w:r>
            </w:ins>
          </w:p>
        </w:tc>
        <w:tc>
          <w:tcPr>
            <w:tcW w:w="8292" w:type="dxa"/>
          </w:tcPr>
          <w:p w14:paraId="0878E7A7" w14:textId="0AB7B045" w:rsidR="00990F8B" w:rsidRPr="00020488" w:rsidRDefault="00990F8B" w:rsidP="00263E74">
            <w:pPr>
              <w:spacing w:after="120"/>
              <w:rPr>
                <w:ins w:id="388" w:author="Qualcomm" w:date="2021-01-26T16:28:00Z"/>
                <w:rFonts w:eastAsiaTheme="minorEastAsia"/>
                <w:color w:val="0070C0"/>
                <w:lang w:val="en-US" w:eastAsia="zh-CN"/>
              </w:rPr>
            </w:pPr>
            <w:ins w:id="389" w:author="Qualcomm" w:date="2021-01-26T16:28:00Z">
              <w:r>
                <w:rPr>
                  <w:rFonts w:eastAsiaTheme="minorEastAsia"/>
                  <w:color w:val="0070C0"/>
                  <w:lang w:val="en-US" w:eastAsia="zh-CN"/>
                </w:rPr>
                <w:t>OK with moderator suggestion</w:t>
              </w:r>
            </w:ins>
          </w:p>
        </w:tc>
      </w:tr>
      <w:tr w:rsidR="000B6BFD" w:rsidRPr="003172C1" w14:paraId="00D00A53" w14:textId="77777777" w:rsidTr="004129DB">
        <w:trPr>
          <w:ins w:id="390" w:author="Ting-Wei Kang (康庭維)" w:date="2021-01-27T09:21:00Z"/>
        </w:trPr>
        <w:tc>
          <w:tcPr>
            <w:tcW w:w="1339" w:type="dxa"/>
          </w:tcPr>
          <w:p w14:paraId="787BF9E9" w14:textId="4828B239" w:rsidR="000B6BFD" w:rsidRDefault="000B6BFD" w:rsidP="00612AD7">
            <w:pPr>
              <w:spacing w:after="120"/>
              <w:rPr>
                <w:ins w:id="391" w:author="Ting-Wei Kang (康庭維)" w:date="2021-01-27T09:21:00Z"/>
                <w:rFonts w:eastAsiaTheme="minorEastAsia"/>
                <w:color w:val="0070C0"/>
                <w:lang w:val="en-US" w:eastAsia="zh-CN"/>
              </w:rPr>
            </w:pPr>
            <w:ins w:id="392" w:author="Ting-Wei Kang (康庭維)" w:date="2021-01-27T09:21:00Z">
              <w:r>
                <w:rPr>
                  <w:rFonts w:eastAsiaTheme="minorEastAsia"/>
                  <w:color w:val="0070C0"/>
                  <w:lang w:val="en-US" w:eastAsia="zh-CN"/>
                </w:rPr>
                <w:t>MediaTek</w:t>
              </w:r>
            </w:ins>
          </w:p>
        </w:tc>
        <w:tc>
          <w:tcPr>
            <w:tcW w:w="8292" w:type="dxa"/>
          </w:tcPr>
          <w:p w14:paraId="472F68B0" w14:textId="34948771" w:rsidR="000B6BFD" w:rsidRDefault="000B6BFD" w:rsidP="00263E74">
            <w:pPr>
              <w:spacing w:after="120"/>
              <w:rPr>
                <w:ins w:id="393" w:author="Ting-Wei Kang (康庭維)" w:date="2021-01-27T09:21:00Z"/>
                <w:rFonts w:eastAsiaTheme="minorEastAsia"/>
                <w:color w:val="0070C0"/>
                <w:lang w:val="en-US" w:eastAsia="zh-CN"/>
              </w:rPr>
            </w:pPr>
            <w:ins w:id="394" w:author="Ting-Wei Kang (康庭維)" w:date="2021-01-27T09:21:00Z">
              <w:r>
                <w:rPr>
                  <w:rFonts w:eastAsiaTheme="minorEastAsia"/>
                  <w:color w:val="0070C0"/>
                  <w:lang w:val="en-US" w:eastAsia="zh-CN"/>
                </w:rPr>
                <w:t>OK, it makes sense.</w:t>
              </w:r>
            </w:ins>
          </w:p>
        </w:tc>
      </w:tr>
      <w:tr w:rsidR="004129DB" w:rsidRPr="003172C1" w14:paraId="37E1644A" w14:textId="77777777" w:rsidTr="004129DB">
        <w:trPr>
          <w:ins w:id="395" w:author="Samsung" w:date="2021-01-27T11:08:00Z"/>
        </w:trPr>
        <w:tc>
          <w:tcPr>
            <w:tcW w:w="1339" w:type="dxa"/>
          </w:tcPr>
          <w:p w14:paraId="6ACFC053" w14:textId="73E3F4A7" w:rsidR="004129DB" w:rsidRDefault="004129DB" w:rsidP="004129DB">
            <w:pPr>
              <w:spacing w:after="120"/>
              <w:rPr>
                <w:ins w:id="396" w:author="Samsung" w:date="2021-01-27T11:08:00Z"/>
                <w:rFonts w:eastAsiaTheme="minorEastAsia"/>
                <w:color w:val="0070C0"/>
                <w:lang w:val="en-US" w:eastAsia="zh-CN"/>
              </w:rPr>
            </w:pPr>
            <w:ins w:id="397"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3F1230A8" w14:textId="0B2DADB9" w:rsidR="004129DB" w:rsidRDefault="004129DB" w:rsidP="004129DB">
            <w:pPr>
              <w:spacing w:after="120"/>
              <w:rPr>
                <w:ins w:id="398" w:author="Samsung" w:date="2021-01-27T11:08:00Z"/>
                <w:rFonts w:eastAsiaTheme="minorEastAsia"/>
                <w:color w:val="0070C0"/>
                <w:lang w:val="en-US" w:eastAsia="zh-CN"/>
              </w:rPr>
            </w:pPr>
            <w:ins w:id="399" w:author="Samsung" w:date="2021-01-27T11:08:00Z">
              <w:r>
                <w:rPr>
                  <w:rFonts w:eastAsia="Malgun Gothic" w:hint="eastAsia"/>
                  <w:color w:val="0070C0"/>
                  <w:lang w:val="en-US" w:eastAsia="ko-KR"/>
                </w:rPr>
                <w:t>We also agree with the proposal.</w:t>
              </w:r>
            </w:ins>
          </w:p>
        </w:tc>
      </w:tr>
      <w:tr w:rsidR="00D11EC4" w:rsidRPr="003172C1" w14:paraId="5A5830B4" w14:textId="77777777" w:rsidTr="004129DB">
        <w:trPr>
          <w:ins w:id="400" w:author="Ruixin Wang (vivo)" w:date="2021-01-27T14:43:00Z"/>
        </w:trPr>
        <w:tc>
          <w:tcPr>
            <w:tcW w:w="1339" w:type="dxa"/>
          </w:tcPr>
          <w:p w14:paraId="7FE43A93" w14:textId="466CAD8F" w:rsidR="00D11EC4" w:rsidRDefault="00D11EC4" w:rsidP="004129DB">
            <w:pPr>
              <w:spacing w:after="120"/>
              <w:rPr>
                <w:ins w:id="401" w:author="Ruixin Wang (vivo)" w:date="2021-01-27T14:43:00Z"/>
                <w:rFonts w:eastAsia="Malgun Gothic"/>
                <w:color w:val="0070C0"/>
                <w:lang w:val="en-US" w:eastAsia="ko-KR"/>
              </w:rPr>
            </w:pPr>
            <w:ins w:id="402" w:author="Ruixin Wang (vivo)" w:date="2021-01-27T14:43:00Z">
              <w:r>
                <w:rPr>
                  <w:rFonts w:eastAsia="Malgun Gothic"/>
                  <w:color w:val="0070C0"/>
                  <w:lang w:val="en-US" w:eastAsia="ko-KR"/>
                </w:rPr>
                <w:t>vivo</w:t>
              </w:r>
            </w:ins>
          </w:p>
        </w:tc>
        <w:tc>
          <w:tcPr>
            <w:tcW w:w="8292" w:type="dxa"/>
          </w:tcPr>
          <w:p w14:paraId="71A8231E" w14:textId="0F2AEB1B" w:rsidR="00D11EC4" w:rsidRDefault="00D11EC4" w:rsidP="004129DB">
            <w:pPr>
              <w:spacing w:after="120"/>
              <w:rPr>
                <w:ins w:id="403" w:author="Ruixin Wang (vivo)" w:date="2021-01-27T14:43:00Z"/>
                <w:rFonts w:eastAsia="Malgun Gothic"/>
                <w:color w:val="0070C0"/>
                <w:lang w:val="en-US" w:eastAsia="ko-KR"/>
              </w:rPr>
            </w:pPr>
            <w:ins w:id="404" w:author="Ruixin Wang (vivo)" w:date="2021-01-27T14:43:00Z">
              <w:r>
                <w:rPr>
                  <w:rFonts w:eastAsia="Malgun Gothic"/>
                  <w:color w:val="0070C0"/>
                  <w:lang w:val="en-US" w:eastAsia="ko-KR"/>
                </w:rPr>
                <w:t>Agree with the proposal from Moderator</w:t>
              </w:r>
            </w:ins>
            <w:ins w:id="405" w:author="Ruixin Wang (vivo)" w:date="2021-01-27T14:44:00Z">
              <w:r>
                <w:rPr>
                  <w:rFonts w:eastAsia="Malgun Gothic"/>
                  <w:color w:val="0070C0"/>
                  <w:lang w:val="en-US" w:eastAsia="ko-KR"/>
                </w:rPr>
                <w:t>.</w:t>
              </w:r>
            </w:ins>
          </w:p>
        </w:tc>
      </w:tr>
      <w:tr w:rsidR="00CE6626" w:rsidRPr="003172C1" w14:paraId="76BB8277" w14:textId="77777777" w:rsidTr="004129DB">
        <w:trPr>
          <w:ins w:id="406" w:author="Bill Shvodian" w:date="2021-01-27T10:22:00Z"/>
        </w:trPr>
        <w:tc>
          <w:tcPr>
            <w:tcW w:w="1339" w:type="dxa"/>
          </w:tcPr>
          <w:p w14:paraId="65F42136" w14:textId="1677D0E0" w:rsidR="00CE6626" w:rsidRDefault="00CE6626" w:rsidP="004129DB">
            <w:pPr>
              <w:spacing w:after="120"/>
              <w:rPr>
                <w:ins w:id="407" w:author="Bill Shvodian" w:date="2021-01-27T10:22:00Z"/>
                <w:rFonts w:eastAsia="Malgun Gothic"/>
                <w:color w:val="0070C0"/>
                <w:lang w:val="en-US" w:eastAsia="ko-KR"/>
              </w:rPr>
            </w:pPr>
            <w:ins w:id="408" w:author="Bill Shvodian" w:date="2021-01-27T10:22:00Z">
              <w:r>
                <w:rPr>
                  <w:rFonts w:eastAsia="Malgun Gothic"/>
                  <w:color w:val="0070C0"/>
                  <w:lang w:val="en-US" w:eastAsia="ko-KR"/>
                </w:rPr>
                <w:t>T-Mobile USA</w:t>
              </w:r>
            </w:ins>
          </w:p>
        </w:tc>
        <w:tc>
          <w:tcPr>
            <w:tcW w:w="8292" w:type="dxa"/>
          </w:tcPr>
          <w:p w14:paraId="61AAF666" w14:textId="3478459B" w:rsidR="00CE6626" w:rsidRDefault="00CE6626" w:rsidP="004129DB">
            <w:pPr>
              <w:spacing w:after="120"/>
              <w:rPr>
                <w:ins w:id="409" w:author="Bill Shvodian" w:date="2021-01-27T10:22:00Z"/>
                <w:rFonts w:eastAsia="Malgun Gothic"/>
                <w:color w:val="0070C0"/>
                <w:lang w:val="en-US" w:eastAsia="ko-KR"/>
              </w:rPr>
            </w:pPr>
            <w:ins w:id="410" w:author="Bill Shvodian" w:date="2021-01-27T10:22:00Z">
              <w:r>
                <w:rPr>
                  <w:rFonts w:eastAsia="Malgun Gothic"/>
                  <w:color w:val="0070C0"/>
                  <w:lang w:val="en-US" w:eastAsia="ko-KR"/>
                </w:rPr>
                <w:t xml:space="preserve">OK with this approach. </w:t>
              </w:r>
            </w:ins>
          </w:p>
        </w:tc>
      </w:tr>
      <w:tr w:rsidR="00AF27B5" w:rsidRPr="003172C1" w14:paraId="5EF2218B" w14:textId="77777777" w:rsidTr="004129DB">
        <w:trPr>
          <w:ins w:id="411" w:author="Nokia" w:date="2021-01-28T01:15:00Z"/>
        </w:trPr>
        <w:tc>
          <w:tcPr>
            <w:tcW w:w="1339" w:type="dxa"/>
          </w:tcPr>
          <w:p w14:paraId="72825079" w14:textId="0AA0D6F1" w:rsidR="00AF27B5" w:rsidRDefault="00AF27B5" w:rsidP="004129DB">
            <w:pPr>
              <w:spacing w:after="120"/>
              <w:rPr>
                <w:ins w:id="412" w:author="Nokia" w:date="2021-01-28T01:15:00Z"/>
                <w:rFonts w:eastAsia="Malgun Gothic"/>
                <w:color w:val="0070C0"/>
                <w:lang w:val="en-US" w:eastAsia="ko-KR"/>
              </w:rPr>
            </w:pPr>
            <w:ins w:id="413" w:author="Nokia" w:date="2021-01-28T01:15:00Z">
              <w:r>
                <w:rPr>
                  <w:rFonts w:eastAsia="Malgun Gothic"/>
                  <w:color w:val="0070C0"/>
                  <w:lang w:val="en-US" w:eastAsia="ko-KR"/>
                </w:rPr>
                <w:t>Nokia</w:t>
              </w:r>
            </w:ins>
          </w:p>
        </w:tc>
        <w:tc>
          <w:tcPr>
            <w:tcW w:w="8292" w:type="dxa"/>
          </w:tcPr>
          <w:p w14:paraId="0C561F0E" w14:textId="5DF307E1" w:rsidR="00AF27B5" w:rsidRDefault="00AF27B5" w:rsidP="004129DB">
            <w:pPr>
              <w:spacing w:after="120"/>
              <w:rPr>
                <w:ins w:id="414" w:author="Nokia" w:date="2021-01-28T01:15:00Z"/>
                <w:rFonts w:eastAsia="Malgun Gothic"/>
                <w:color w:val="0070C0"/>
                <w:lang w:val="en-US" w:eastAsia="ko-KR"/>
              </w:rPr>
            </w:pPr>
            <w:ins w:id="415" w:author="Nokia" w:date="2021-01-28T01:15:00Z">
              <w:r>
                <w:rPr>
                  <w:rFonts w:eastAsia="Malgun Gothic"/>
                  <w:color w:val="0070C0"/>
                  <w:lang w:val="en-US" w:eastAsia="ko-KR"/>
                </w:rPr>
                <w:t xml:space="preserve">Yes. Gain drop should be specified </w:t>
              </w:r>
              <w:proofErr w:type="spellStart"/>
              <w:r>
                <w:rPr>
                  <w:rFonts w:eastAsia="Malgun Gothic"/>
                  <w:color w:val="0070C0"/>
                  <w:lang w:val="en-US" w:eastAsia="ko-KR"/>
                </w:rPr>
                <w:t>consistenlty</w:t>
              </w:r>
              <w:proofErr w:type="spellEnd"/>
              <w:r>
                <w:rPr>
                  <w:rFonts w:eastAsia="Malgun Gothic"/>
                  <w:color w:val="0070C0"/>
                  <w:lang w:val="en-US" w:eastAsia="ko-KR"/>
                </w:rPr>
                <w:t xml:space="preserve"> for EIRP and EIS like other bands.</w:t>
              </w:r>
            </w:ins>
          </w:p>
        </w:tc>
      </w:tr>
      <w:tr w:rsidR="00372292" w:rsidRPr="003172C1" w14:paraId="64C60971" w14:textId="77777777" w:rsidTr="004129DB">
        <w:trPr>
          <w:ins w:id="416" w:author="Camila Priale" w:date="2021-01-27T17:47:00Z"/>
        </w:trPr>
        <w:tc>
          <w:tcPr>
            <w:tcW w:w="1339" w:type="dxa"/>
          </w:tcPr>
          <w:p w14:paraId="6E87BC92" w14:textId="19998796" w:rsidR="00372292" w:rsidRDefault="00372292" w:rsidP="004129DB">
            <w:pPr>
              <w:spacing w:after="120"/>
              <w:rPr>
                <w:ins w:id="417" w:author="Camila Priale" w:date="2021-01-27T17:47:00Z"/>
                <w:rFonts w:eastAsia="Malgun Gothic"/>
                <w:color w:val="0070C0"/>
                <w:lang w:val="en-US" w:eastAsia="ko-KR"/>
              </w:rPr>
            </w:pPr>
            <w:ins w:id="418" w:author="Camila Priale" w:date="2021-01-27T17:47:00Z">
              <w:r>
                <w:rPr>
                  <w:rFonts w:eastAsia="Malgun Gothic"/>
                  <w:color w:val="0070C0"/>
                  <w:lang w:val="en-US" w:eastAsia="ko-KR"/>
                </w:rPr>
                <w:t>Apple</w:t>
              </w:r>
            </w:ins>
          </w:p>
        </w:tc>
        <w:tc>
          <w:tcPr>
            <w:tcW w:w="8292" w:type="dxa"/>
          </w:tcPr>
          <w:p w14:paraId="685A218D" w14:textId="1C65317C" w:rsidR="00372292" w:rsidRDefault="00372292" w:rsidP="004129DB">
            <w:pPr>
              <w:spacing w:after="120"/>
              <w:rPr>
                <w:ins w:id="419" w:author="Camila Priale" w:date="2021-01-27T17:47:00Z"/>
                <w:rFonts w:eastAsia="Malgun Gothic"/>
                <w:color w:val="0070C0"/>
                <w:lang w:val="en-US" w:eastAsia="ko-KR"/>
              </w:rPr>
            </w:pPr>
            <w:ins w:id="420" w:author="Camila Priale" w:date="2021-01-27T17:47:00Z">
              <w:r>
                <w:rPr>
                  <w:rFonts w:eastAsiaTheme="minorEastAsia"/>
                  <w:color w:val="0070C0"/>
                  <w:lang w:val="en-US" w:eastAsia="zh-CN"/>
                </w:rPr>
                <w:t>Ok with Moderator’s proposal (EIRP drop applies to EIS drop)</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421" w:author="Qualcomm" w:date="2021-01-26T16:28:00Z">
        <w:r w:rsidR="006D7B2D" w:rsidRPr="006D7B2D" w:rsidDel="00990F8B">
          <w:rPr>
            <w:b/>
            <w:u w:val="single"/>
            <w:lang w:val="en-US" w:eastAsia="ko-KR"/>
          </w:rPr>
          <w:delText>1/2</w:delText>
        </w:r>
      </w:del>
      <w:ins w:id="422"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423" w:author="Zhangqian (Zq)" w:date="2021-01-26T15:19:00Z">
              <w:r w:rsidRPr="003172C1" w:rsidDel="00AA0992">
                <w:rPr>
                  <w:rFonts w:eastAsiaTheme="minorEastAsia"/>
                  <w:color w:val="0070C0"/>
                  <w:lang w:val="en-US" w:eastAsia="zh-CN"/>
                </w:rPr>
                <w:delText>XXX</w:delText>
              </w:r>
            </w:del>
            <w:ins w:id="424"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425" w:author="Zhangqian (Zq)" w:date="2021-01-26T15:19:00Z">
              <w:r>
                <w:rPr>
                  <w:rFonts w:eastAsiaTheme="minorEastAsia"/>
                  <w:color w:val="0070C0"/>
                  <w:lang w:val="en-US" w:eastAsia="zh-CN"/>
                </w:rPr>
                <w:t xml:space="preserve">We need to see </w:t>
              </w:r>
            </w:ins>
            <w:ins w:id="426"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427" w:author="D. Everaere" w:date="2021-01-26T14:34:00Z"/>
        </w:trPr>
        <w:tc>
          <w:tcPr>
            <w:tcW w:w="1272" w:type="dxa"/>
          </w:tcPr>
          <w:p w14:paraId="1BFA7F46" w14:textId="434331EA" w:rsidR="00612AD7" w:rsidRPr="003172C1" w:rsidDel="00AA0992" w:rsidRDefault="00612AD7" w:rsidP="00612AD7">
            <w:pPr>
              <w:spacing w:after="120"/>
              <w:rPr>
                <w:ins w:id="428" w:author="D. Everaere" w:date="2021-01-26T14:34:00Z"/>
                <w:rFonts w:eastAsiaTheme="minorEastAsia"/>
                <w:color w:val="0070C0"/>
                <w:lang w:val="en-US" w:eastAsia="zh-CN"/>
              </w:rPr>
            </w:pPr>
            <w:ins w:id="429"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430" w:author="D. Everaere" w:date="2021-01-26T14:34:00Z"/>
                <w:rFonts w:eastAsiaTheme="minorEastAsia"/>
                <w:color w:val="0070C0"/>
                <w:lang w:val="en-US" w:eastAsia="zh-CN"/>
              </w:rPr>
            </w:pPr>
            <w:ins w:id="431"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432" w:author="Qualcomm" w:date="2021-01-26T16:28:00Z"/>
        </w:trPr>
        <w:tc>
          <w:tcPr>
            <w:tcW w:w="1272" w:type="dxa"/>
          </w:tcPr>
          <w:p w14:paraId="0178CA97" w14:textId="3024DC72" w:rsidR="00990F8B" w:rsidRDefault="00990F8B" w:rsidP="00612AD7">
            <w:pPr>
              <w:spacing w:after="120"/>
              <w:rPr>
                <w:ins w:id="433" w:author="Qualcomm" w:date="2021-01-26T16:28:00Z"/>
                <w:rFonts w:eastAsiaTheme="minorEastAsia"/>
                <w:color w:val="0070C0"/>
                <w:lang w:val="en-US" w:eastAsia="zh-CN"/>
              </w:rPr>
            </w:pPr>
            <w:ins w:id="434"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435" w:author="Qualcomm" w:date="2021-01-26T16:28:00Z"/>
                <w:rFonts w:eastAsiaTheme="minorEastAsia"/>
                <w:color w:val="0070C0"/>
                <w:lang w:val="en-US" w:eastAsia="zh-CN"/>
              </w:rPr>
            </w:pPr>
            <w:ins w:id="436"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437" w:author="Ting-Wei Kang (康庭維)" w:date="2021-01-27T09:21:00Z"/>
        </w:trPr>
        <w:tc>
          <w:tcPr>
            <w:tcW w:w="1272" w:type="dxa"/>
          </w:tcPr>
          <w:p w14:paraId="4128746C" w14:textId="7E1E7758" w:rsidR="000B6BFD" w:rsidRDefault="000B6BFD" w:rsidP="00612AD7">
            <w:pPr>
              <w:spacing w:after="120"/>
              <w:rPr>
                <w:ins w:id="438" w:author="Ting-Wei Kang (康庭維)" w:date="2021-01-27T09:21:00Z"/>
                <w:rFonts w:eastAsiaTheme="minorEastAsia"/>
                <w:color w:val="0070C0"/>
                <w:lang w:val="en-US" w:eastAsia="zh-CN"/>
              </w:rPr>
            </w:pPr>
            <w:ins w:id="439"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440" w:author="Ting-Wei Kang (康庭維)" w:date="2021-01-27T09:21:00Z"/>
                <w:rFonts w:eastAsiaTheme="minorEastAsia"/>
                <w:color w:val="0070C0"/>
                <w:lang w:val="en-US" w:eastAsia="zh-CN"/>
              </w:rPr>
            </w:pPr>
            <w:ins w:id="441" w:author="Ting-Wei Kang (康庭維)" w:date="2021-01-27T09:21:00Z">
              <w:r>
                <w:rPr>
                  <w:rFonts w:eastAsiaTheme="minorEastAsia"/>
                  <w:color w:val="0070C0"/>
                  <w:lang w:val="en-US" w:eastAsia="zh-CN"/>
                </w:rPr>
                <w:t xml:space="preserve">More discussion in future </w:t>
              </w:r>
            </w:ins>
            <w:ins w:id="442" w:author="Ting-Wei Kang (康庭維)" w:date="2021-01-27T09:22:00Z">
              <w:r>
                <w:rPr>
                  <w:rFonts w:eastAsiaTheme="minorEastAsia"/>
                  <w:color w:val="0070C0"/>
                  <w:lang w:val="en-US" w:eastAsia="zh-CN"/>
                </w:rPr>
                <w:t>meetings is preferred.</w:t>
              </w:r>
            </w:ins>
          </w:p>
        </w:tc>
      </w:tr>
      <w:tr w:rsidR="004129DB" w:rsidRPr="003172C1" w14:paraId="5EF31A2A" w14:textId="77777777" w:rsidTr="00612AD7">
        <w:trPr>
          <w:ins w:id="443" w:author="Samsung" w:date="2021-01-27T11:08:00Z"/>
        </w:trPr>
        <w:tc>
          <w:tcPr>
            <w:tcW w:w="1272" w:type="dxa"/>
          </w:tcPr>
          <w:p w14:paraId="7EDF41B6" w14:textId="1FFB6BD6" w:rsidR="004129DB" w:rsidRDefault="004129DB" w:rsidP="004129DB">
            <w:pPr>
              <w:spacing w:after="120"/>
              <w:rPr>
                <w:ins w:id="444" w:author="Samsung" w:date="2021-01-27T11:08:00Z"/>
                <w:rFonts w:eastAsiaTheme="minorEastAsia"/>
                <w:color w:val="0070C0"/>
                <w:lang w:val="en-US" w:eastAsia="zh-CN"/>
              </w:rPr>
            </w:pPr>
            <w:ins w:id="445"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55E8CC51" w14:textId="0B64C1E5" w:rsidR="004129DB" w:rsidRDefault="004129DB" w:rsidP="004129DB">
            <w:pPr>
              <w:spacing w:after="120"/>
              <w:rPr>
                <w:ins w:id="446" w:author="Samsung" w:date="2021-01-27T11:08:00Z"/>
                <w:rFonts w:eastAsiaTheme="minorEastAsia"/>
                <w:color w:val="0070C0"/>
                <w:lang w:val="en-US" w:eastAsia="zh-CN"/>
              </w:rPr>
            </w:pPr>
            <w:ins w:id="447" w:author="Samsung" w:date="2021-01-27T11:08:00Z">
              <w:r>
                <w:rPr>
                  <w:rFonts w:eastAsia="Malgun Gothic" w:hint="eastAsia"/>
                  <w:color w:val="0070C0"/>
                  <w:lang w:val="en-US" w:eastAsia="ko-KR"/>
                </w:rPr>
                <w:t>We can continue the discussion in the future.</w:t>
              </w:r>
            </w:ins>
          </w:p>
        </w:tc>
      </w:tr>
      <w:tr w:rsidR="00D11EC4" w:rsidRPr="003172C1" w14:paraId="505AB016" w14:textId="77777777" w:rsidTr="00612AD7">
        <w:trPr>
          <w:ins w:id="448" w:author="Ruixin Wang (vivo)" w:date="2021-01-27T14:44:00Z"/>
        </w:trPr>
        <w:tc>
          <w:tcPr>
            <w:tcW w:w="1272" w:type="dxa"/>
          </w:tcPr>
          <w:p w14:paraId="5757FF08" w14:textId="182D9E88" w:rsidR="00D11EC4" w:rsidRDefault="00D11EC4" w:rsidP="004129DB">
            <w:pPr>
              <w:spacing w:after="120"/>
              <w:rPr>
                <w:ins w:id="449" w:author="Ruixin Wang (vivo)" w:date="2021-01-27T14:44:00Z"/>
                <w:rFonts w:eastAsia="Malgun Gothic"/>
                <w:color w:val="0070C0"/>
                <w:lang w:val="en-US" w:eastAsia="ko-KR"/>
              </w:rPr>
            </w:pPr>
            <w:ins w:id="450" w:author="Ruixin Wang (vivo)" w:date="2021-01-27T14:44:00Z">
              <w:r>
                <w:rPr>
                  <w:rFonts w:eastAsia="Malgun Gothic"/>
                  <w:color w:val="0070C0"/>
                  <w:lang w:val="en-US" w:eastAsia="ko-KR"/>
                </w:rPr>
                <w:t>vivo</w:t>
              </w:r>
            </w:ins>
          </w:p>
        </w:tc>
        <w:tc>
          <w:tcPr>
            <w:tcW w:w="8359" w:type="dxa"/>
          </w:tcPr>
          <w:p w14:paraId="65DFA8C6" w14:textId="4BE6FA4E" w:rsidR="00D11EC4" w:rsidRDefault="00D11EC4" w:rsidP="004129DB">
            <w:pPr>
              <w:spacing w:after="120"/>
              <w:rPr>
                <w:ins w:id="451" w:author="Ruixin Wang (vivo)" w:date="2021-01-27T14:44:00Z"/>
                <w:rFonts w:eastAsia="Malgun Gothic"/>
                <w:color w:val="0070C0"/>
                <w:lang w:val="en-US" w:eastAsia="ko-KR"/>
              </w:rPr>
            </w:pPr>
            <w:ins w:id="452" w:author="Ruixin Wang (vivo)" w:date="2021-01-27T14:44:00Z">
              <w:r>
                <w:rPr>
                  <w:rFonts w:eastAsia="Malgun Gothic"/>
                  <w:color w:val="0070C0"/>
                  <w:lang w:val="en-US" w:eastAsia="ko-KR"/>
                </w:rPr>
                <w:t>EIS for other PCs can be treated in the future meetings with more analysis data.</w:t>
              </w:r>
            </w:ins>
          </w:p>
        </w:tc>
      </w:tr>
      <w:tr w:rsidR="00D71DC5" w:rsidRPr="003172C1" w14:paraId="4F69C9C3" w14:textId="77777777" w:rsidTr="00612AD7">
        <w:trPr>
          <w:ins w:id="453" w:author="Bill Shvodian" w:date="2021-01-27T10:22:00Z"/>
        </w:trPr>
        <w:tc>
          <w:tcPr>
            <w:tcW w:w="1272" w:type="dxa"/>
          </w:tcPr>
          <w:p w14:paraId="2BFF4464" w14:textId="29490743" w:rsidR="00D71DC5" w:rsidRDefault="00D71DC5" w:rsidP="004129DB">
            <w:pPr>
              <w:spacing w:after="120"/>
              <w:rPr>
                <w:ins w:id="454" w:author="Bill Shvodian" w:date="2021-01-27T10:22:00Z"/>
                <w:rFonts w:eastAsia="Malgun Gothic"/>
                <w:color w:val="0070C0"/>
                <w:lang w:val="en-US" w:eastAsia="ko-KR"/>
              </w:rPr>
            </w:pPr>
            <w:ins w:id="455" w:author="Bill Shvodian" w:date="2021-01-27T10:22:00Z">
              <w:r>
                <w:rPr>
                  <w:rFonts w:eastAsia="Malgun Gothic"/>
                  <w:color w:val="0070C0"/>
                  <w:lang w:val="en-US" w:eastAsia="ko-KR"/>
                </w:rPr>
                <w:t>T-Mobile USA</w:t>
              </w:r>
            </w:ins>
          </w:p>
        </w:tc>
        <w:tc>
          <w:tcPr>
            <w:tcW w:w="8359" w:type="dxa"/>
          </w:tcPr>
          <w:p w14:paraId="7AEF7509" w14:textId="070D4A54" w:rsidR="00D71DC5" w:rsidRDefault="00D71DC5" w:rsidP="004129DB">
            <w:pPr>
              <w:spacing w:after="120"/>
              <w:rPr>
                <w:ins w:id="456" w:author="Bill Shvodian" w:date="2021-01-27T10:22:00Z"/>
                <w:rFonts w:eastAsia="Malgun Gothic"/>
                <w:color w:val="0070C0"/>
                <w:lang w:val="en-US" w:eastAsia="ko-KR"/>
              </w:rPr>
            </w:pPr>
            <w:ins w:id="457" w:author="Bill Shvodian" w:date="2021-01-27T10:22:00Z">
              <w:r>
                <w:rPr>
                  <w:rFonts w:eastAsia="Malgun Gothic"/>
                  <w:color w:val="0070C0"/>
                  <w:lang w:val="en-US" w:eastAsia="ko-KR"/>
                </w:rPr>
                <w:t>We are OK with more discussions in the future.</w:t>
              </w:r>
            </w:ins>
          </w:p>
        </w:tc>
      </w:tr>
      <w:tr w:rsidR="00AF27B5" w:rsidRPr="003172C1" w14:paraId="6EA67C8D" w14:textId="77777777" w:rsidTr="00612AD7">
        <w:trPr>
          <w:ins w:id="458" w:author="Nokia" w:date="2021-01-28T01:15:00Z"/>
        </w:trPr>
        <w:tc>
          <w:tcPr>
            <w:tcW w:w="1272" w:type="dxa"/>
          </w:tcPr>
          <w:p w14:paraId="37DB3A1B" w14:textId="776892B7" w:rsidR="00AF27B5" w:rsidRDefault="00AF27B5" w:rsidP="004129DB">
            <w:pPr>
              <w:spacing w:after="120"/>
              <w:rPr>
                <w:ins w:id="459" w:author="Nokia" w:date="2021-01-28T01:15:00Z"/>
                <w:rFonts w:eastAsia="Malgun Gothic"/>
                <w:color w:val="0070C0"/>
                <w:lang w:val="en-US" w:eastAsia="ko-KR"/>
              </w:rPr>
            </w:pPr>
            <w:ins w:id="460" w:author="Nokia" w:date="2021-01-28T01:15:00Z">
              <w:r>
                <w:rPr>
                  <w:rFonts w:eastAsia="Malgun Gothic"/>
                  <w:color w:val="0070C0"/>
                  <w:lang w:val="en-US" w:eastAsia="ko-KR"/>
                </w:rPr>
                <w:t>Nokia</w:t>
              </w:r>
            </w:ins>
          </w:p>
        </w:tc>
        <w:tc>
          <w:tcPr>
            <w:tcW w:w="8359" w:type="dxa"/>
          </w:tcPr>
          <w:p w14:paraId="70510129" w14:textId="19A6C09E" w:rsidR="00AF27B5" w:rsidRDefault="00AF27B5" w:rsidP="004129DB">
            <w:pPr>
              <w:spacing w:after="120"/>
              <w:rPr>
                <w:ins w:id="461" w:author="Nokia" w:date="2021-01-28T01:15:00Z"/>
                <w:rFonts w:eastAsia="Malgun Gothic"/>
                <w:color w:val="0070C0"/>
                <w:lang w:val="en-US" w:eastAsia="ko-KR"/>
              </w:rPr>
            </w:pPr>
            <w:ins w:id="462" w:author="Nokia" w:date="2021-01-28T01:16:00Z">
              <w:r>
                <w:rPr>
                  <w:rFonts w:eastAsia="Malgun Gothic"/>
                  <w:color w:val="0070C0"/>
                  <w:lang w:val="en-US" w:eastAsia="ko-KR"/>
                </w:rPr>
                <w:t>OK to discuss in next meeting.</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proofErr w:type="gramStart"/>
      <w:r>
        <w:rPr>
          <w:b/>
          <w:u w:val="single"/>
          <w:lang w:val="en-US" w:eastAsia="ko-KR"/>
        </w:rPr>
        <w:t>Other</w:t>
      </w:r>
      <w:proofErr w:type="gramEnd"/>
      <w:r>
        <w:rPr>
          <w:b/>
          <w:u w:val="single"/>
          <w:lang w:val="en-US" w:eastAsia="ko-KR"/>
        </w:rPr>
        <w:t xml:space="preserve">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9"/>
        <w:gridCol w:w="8392"/>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62CFCC3B" w:rsidR="001E22F4" w:rsidRPr="003172C1" w:rsidRDefault="001E22F4" w:rsidP="00963ADC">
            <w:pPr>
              <w:spacing w:after="120"/>
              <w:rPr>
                <w:rFonts w:eastAsiaTheme="minorEastAsia"/>
                <w:color w:val="0070C0"/>
                <w:lang w:val="en-US" w:eastAsia="zh-CN"/>
              </w:rPr>
            </w:pPr>
            <w:del w:id="463" w:author="Camila Priale" w:date="2021-01-27T17:49:00Z">
              <w:r w:rsidRPr="003172C1" w:rsidDel="00372292">
                <w:rPr>
                  <w:rFonts w:eastAsiaTheme="minorEastAsia"/>
                  <w:color w:val="0070C0"/>
                  <w:lang w:val="en-US" w:eastAsia="zh-CN"/>
                </w:rPr>
                <w:delText>XXX</w:delText>
              </w:r>
            </w:del>
            <w:ins w:id="464" w:author="Camila Priale" w:date="2021-01-27T17:49:00Z">
              <w:r w:rsidR="00372292">
                <w:rPr>
                  <w:rFonts w:eastAsiaTheme="minorEastAsia"/>
                  <w:color w:val="0070C0"/>
                  <w:lang w:val="en-US" w:eastAsia="zh-CN"/>
                </w:rPr>
                <w:t>Apple</w:t>
              </w:r>
            </w:ins>
          </w:p>
        </w:tc>
        <w:tc>
          <w:tcPr>
            <w:tcW w:w="8615" w:type="dxa"/>
          </w:tcPr>
          <w:p w14:paraId="172FE327" w14:textId="48F9C622" w:rsidR="001E22F4" w:rsidRPr="003172C1" w:rsidRDefault="00372292" w:rsidP="00963ADC">
            <w:pPr>
              <w:spacing w:after="120"/>
              <w:rPr>
                <w:rFonts w:eastAsiaTheme="minorEastAsia"/>
                <w:color w:val="0070C0"/>
                <w:lang w:val="en-US" w:eastAsia="zh-CN"/>
              </w:rPr>
            </w:pPr>
            <w:ins w:id="465" w:author="Camila Priale" w:date="2021-01-27T17:49:00Z">
              <w:r>
                <w:rPr>
                  <w:rFonts w:eastAsiaTheme="minorEastAsia"/>
                  <w:color w:val="0070C0"/>
                  <w:lang w:val="en-US" w:eastAsia="zh-CN"/>
                </w:rPr>
                <w:t>In R4-2100752, REFSENS should reflect the agreement from 4-1.</w:t>
              </w:r>
            </w:ins>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lastRenderedPageBreak/>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72292" w:rsidRDefault="003172C1" w:rsidP="001A7844">
            <w:pPr>
              <w:rPr>
                <w:rFonts w:eastAsiaTheme="minorEastAsia"/>
                <w:b/>
                <w:bCs/>
                <w:color w:val="0070C0"/>
                <w:lang w:val="de-DE" w:eastAsia="zh-CN"/>
                <w:rPrChange w:id="466" w:author="Camila Priale" w:date="2021-01-27T17:44:00Z">
                  <w:rPr>
                    <w:rFonts w:eastAsiaTheme="minorEastAsia"/>
                    <w:b/>
                    <w:bCs/>
                    <w:color w:val="0070C0"/>
                    <w:lang w:val="en-US" w:eastAsia="zh-CN"/>
                  </w:rPr>
                </w:rPrChange>
              </w:rPr>
            </w:pPr>
            <w:r w:rsidRPr="00372292">
              <w:rPr>
                <w:rFonts w:eastAsiaTheme="minorEastAsia"/>
                <w:b/>
                <w:bCs/>
                <w:color w:val="0070C0"/>
                <w:lang w:val="de-DE" w:eastAsia="zh-CN"/>
                <w:rPrChange w:id="467" w:author="Camila Priale" w:date="2021-01-27T17:44:00Z">
                  <w:rPr>
                    <w:rFonts w:eastAsiaTheme="minorEastAsia"/>
                    <w:b/>
                    <w:bCs/>
                    <w:color w:val="0070C0"/>
                    <w:lang w:val="en-US" w:eastAsia="zh-CN"/>
                  </w:rPr>
                </w:rPrChange>
              </w:rPr>
              <w:t>WF/LS t-</w:t>
            </w:r>
            <w:proofErr w:type="spellStart"/>
            <w:r w:rsidRPr="00372292">
              <w:rPr>
                <w:rFonts w:eastAsiaTheme="minorEastAsia"/>
                <w:b/>
                <w:bCs/>
                <w:color w:val="0070C0"/>
                <w:lang w:val="de-DE" w:eastAsia="zh-CN"/>
                <w:rPrChange w:id="468" w:author="Camila Priale" w:date="2021-01-27T17:44:00Z">
                  <w:rPr>
                    <w:rFonts w:eastAsiaTheme="minorEastAsia"/>
                    <w:b/>
                    <w:bCs/>
                    <w:color w:val="0070C0"/>
                    <w:lang w:val="en-US" w:eastAsia="zh-CN"/>
                  </w:rPr>
                </w:rPrChange>
              </w:rPr>
              <w:t>doc</w:t>
            </w:r>
            <w:proofErr w:type="spellEnd"/>
            <w:r w:rsidRPr="00372292">
              <w:rPr>
                <w:rFonts w:eastAsiaTheme="minorEastAsia"/>
                <w:b/>
                <w:bCs/>
                <w:color w:val="0070C0"/>
                <w:lang w:val="de-DE" w:eastAsia="zh-CN"/>
                <w:rPrChange w:id="469" w:author="Camila Priale" w:date="2021-01-27T17:44:00Z">
                  <w:rPr>
                    <w:rFonts w:eastAsiaTheme="minorEastAsia"/>
                    <w:b/>
                    <w:bCs/>
                    <w:color w:val="0070C0"/>
                    <w:lang w:val="en-US" w:eastAsia="zh-CN"/>
                  </w:rPr>
                </w:rPrChange>
              </w:rPr>
              <w:t xml:space="preserve">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lastRenderedPageBreak/>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72292" w:rsidRDefault="008B22DE" w:rsidP="00DF6D84">
            <w:pPr>
              <w:rPr>
                <w:rFonts w:eastAsiaTheme="minorEastAsia"/>
                <w:b/>
                <w:bCs/>
                <w:color w:val="0070C0"/>
                <w:lang w:val="de-DE" w:eastAsia="zh-CN"/>
                <w:rPrChange w:id="470" w:author="Camila Priale" w:date="2021-01-27T17:44:00Z">
                  <w:rPr>
                    <w:rFonts w:eastAsiaTheme="minorEastAsia"/>
                    <w:b/>
                    <w:bCs/>
                    <w:color w:val="0070C0"/>
                    <w:lang w:val="en-US" w:eastAsia="zh-CN"/>
                  </w:rPr>
                </w:rPrChange>
              </w:rPr>
            </w:pPr>
            <w:r w:rsidRPr="00372292">
              <w:rPr>
                <w:rFonts w:eastAsiaTheme="minorEastAsia"/>
                <w:b/>
                <w:bCs/>
                <w:color w:val="0070C0"/>
                <w:lang w:val="de-DE" w:eastAsia="zh-CN"/>
                <w:rPrChange w:id="471" w:author="Camila Priale" w:date="2021-01-27T17:44:00Z">
                  <w:rPr>
                    <w:rFonts w:eastAsiaTheme="minorEastAsia"/>
                    <w:b/>
                    <w:bCs/>
                    <w:color w:val="0070C0"/>
                    <w:lang w:val="en-US" w:eastAsia="zh-CN"/>
                  </w:rPr>
                </w:rPrChange>
              </w:rPr>
              <w:t>WF/LS t-</w:t>
            </w:r>
            <w:proofErr w:type="spellStart"/>
            <w:r w:rsidRPr="00372292">
              <w:rPr>
                <w:rFonts w:eastAsiaTheme="minorEastAsia"/>
                <w:b/>
                <w:bCs/>
                <w:color w:val="0070C0"/>
                <w:lang w:val="de-DE" w:eastAsia="zh-CN"/>
                <w:rPrChange w:id="472" w:author="Camila Priale" w:date="2021-01-27T17:44:00Z">
                  <w:rPr>
                    <w:rFonts w:eastAsiaTheme="minorEastAsia"/>
                    <w:b/>
                    <w:bCs/>
                    <w:color w:val="0070C0"/>
                    <w:lang w:val="en-US" w:eastAsia="zh-CN"/>
                  </w:rPr>
                </w:rPrChange>
              </w:rPr>
              <w:t>doc</w:t>
            </w:r>
            <w:proofErr w:type="spellEnd"/>
            <w:r w:rsidRPr="00372292">
              <w:rPr>
                <w:rFonts w:eastAsiaTheme="minorEastAsia"/>
                <w:b/>
                <w:bCs/>
                <w:color w:val="0070C0"/>
                <w:lang w:val="de-DE" w:eastAsia="zh-CN"/>
                <w:rPrChange w:id="473" w:author="Camila Priale" w:date="2021-01-27T17:44:00Z">
                  <w:rPr>
                    <w:rFonts w:eastAsiaTheme="minorEastAsia"/>
                    <w:b/>
                    <w:bCs/>
                    <w:color w:val="0070C0"/>
                    <w:lang w:val="en-US" w:eastAsia="zh-CN"/>
                  </w:rPr>
                </w:rPrChange>
              </w:rPr>
              <w:t xml:space="preserve">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lastRenderedPageBreak/>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lastRenderedPageBreak/>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E330E" w14:textId="77777777" w:rsidR="00743CC4" w:rsidRDefault="00743CC4">
      <w:r>
        <w:separator/>
      </w:r>
    </w:p>
  </w:endnote>
  <w:endnote w:type="continuationSeparator" w:id="0">
    <w:p w14:paraId="0FB95D65" w14:textId="77777777" w:rsidR="00743CC4" w:rsidRDefault="0074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AC2C2" w14:textId="77777777" w:rsidR="00743CC4" w:rsidRDefault="00743CC4">
      <w:r>
        <w:separator/>
      </w:r>
    </w:p>
  </w:footnote>
  <w:footnote w:type="continuationSeparator" w:id="0">
    <w:p w14:paraId="27017A5D" w14:textId="77777777" w:rsidR="00743CC4" w:rsidRDefault="00743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rson w15:author="Samsung">
    <w15:presenceInfo w15:providerId="None" w15:userId="Samsung"/>
  </w15:person>
  <w15:person w15:author="Ruixin Wang (vivo)">
    <w15:presenceInfo w15:providerId="None" w15:userId="Ruixin Wang (vivo)"/>
  </w15:person>
  <w15:person w15:author="Bill Shvodian">
    <w15:presenceInfo w15:providerId="None" w15:userId="Bill Shvodi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075E2"/>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1A2"/>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0EA0"/>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85FFD"/>
    <w:rsid w:val="002939AF"/>
    <w:rsid w:val="00294491"/>
    <w:rsid w:val="00294BDE"/>
    <w:rsid w:val="002A0CED"/>
    <w:rsid w:val="002A4CD0"/>
    <w:rsid w:val="002A7DA6"/>
    <w:rsid w:val="002B0CCA"/>
    <w:rsid w:val="002B516C"/>
    <w:rsid w:val="002B5E1D"/>
    <w:rsid w:val="002B60C1"/>
    <w:rsid w:val="002C37E0"/>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2292"/>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17317"/>
    <w:rsid w:val="007229FA"/>
    <w:rsid w:val="00730655"/>
    <w:rsid w:val="00730F2D"/>
    <w:rsid w:val="00731D77"/>
    <w:rsid w:val="00732360"/>
    <w:rsid w:val="0073390A"/>
    <w:rsid w:val="00734E64"/>
    <w:rsid w:val="00736B37"/>
    <w:rsid w:val="00740A35"/>
    <w:rsid w:val="00743CC4"/>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0CE9"/>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4FB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5834"/>
    <w:rsid w:val="008C60E9"/>
    <w:rsid w:val="008D1B7C"/>
    <w:rsid w:val="008D22DE"/>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22BC"/>
    <w:rsid w:val="009638D6"/>
    <w:rsid w:val="00963ADC"/>
    <w:rsid w:val="009727D6"/>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27B5"/>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626"/>
    <w:rsid w:val="00CE6F70"/>
    <w:rsid w:val="00CE7481"/>
    <w:rsid w:val="00CF358D"/>
    <w:rsid w:val="00CF4156"/>
    <w:rsid w:val="00D03D00"/>
    <w:rsid w:val="00D05C30"/>
    <w:rsid w:val="00D11359"/>
    <w:rsid w:val="00D11EC4"/>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DC5"/>
    <w:rsid w:val="00D71F73"/>
    <w:rsid w:val="00D80786"/>
    <w:rsid w:val="00D81CAB"/>
    <w:rsid w:val="00D8374E"/>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248A5"/>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63A2"/>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
    <w:name w:val="未处理的提及1"/>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C2519-E48F-4590-9C0F-224C2456EB64}">
  <ds:schemaRefs>
    <ds:schemaRef ds:uri="http://schemas.openxmlformats.org/officeDocument/2006/bibliography"/>
  </ds:schemaRefs>
</ds:datastoreItem>
</file>

<file path=customXml/itemProps2.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4.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20</Pages>
  <Words>4936</Words>
  <Characters>28136</Characters>
  <Application>Microsoft Office Word</Application>
  <DocSecurity>0</DocSecurity>
  <Lines>234</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Camila Priale</cp:lastModifiedBy>
  <cp:revision>3</cp:revision>
  <cp:lastPrinted>2019-04-25T01:09:00Z</cp:lastPrinted>
  <dcterms:created xsi:type="dcterms:W3CDTF">2021-01-27T16:42:00Z</dcterms:created>
  <dcterms:modified xsi:type="dcterms:W3CDTF">2021-01-27T16:50:00Z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