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Observation 1: Taking into account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2: Candidate numbers for the minimum peak EIRP should be updated with 16.4 dBm (mean over mW)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4: Candidate numbers for the REFSENS should be updated with -79.3 dBm (mean over mW)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Observation 3: MBR for n262 should be larger than 0.5 dB for the peak EIRP relaxation parameter, ΔMB</w:t>
            </w:r>
            <w:r w:rsidRPr="00204A51">
              <w:rPr>
                <w:rFonts w:eastAsia="Malgun Gothic"/>
                <w:bCs/>
                <w:vertAlign w:val="subscript"/>
                <w:lang w:eastAsia="ko-KR"/>
              </w:rPr>
              <w:t>P,n</w:t>
            </w:r>
            <w:r w:rsidRPr="00204A51">
              <w:rPr>
                <w:rFonts w:eastAsia="Malgun Gothic"/>
                <w:bCs/>
                <w:lang w:eastAsia="ko-KR"/>
              </w:rPr>
              <w:t>, and 0.4 dB for the EIRP spherical coverage relaxation parameter, ΔMB</w:t>
            </w:r>
            <w:r w:rsidRPr="00204A51">
              <w:rPr>
                <w:rFonts w:eastAsia="Malgun Gothic"/>
                <w:bCs/>
                <w:vertAlign w:val="subscript"/>
                <w:lang w:eastAsia="ko-KR"/>
              </w:rPr>
              <w:t>S,n</w:t>
            </w:r>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a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%ile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r w:rsidRPr="00121589">
              <w:rPr>
                <w:b/>
                <w:bCs/>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16.5 (mean over mW)</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16.4 (mean over mW)</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r w:rsidRPr="00FF1FD8">
              <w:rPr>
                <w:rFonts w:ascii="Arial" w:hAnsi="Arial" w:cs="Arial"/>
                <w:b/>
                <w:bCs/>
                <w:sz w:val="18"/>
                <w:szCs w:val="18"/>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(mean over mW)</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7" w:author="Qualcomm" w:date="2021-01-26T16:18:00Z"/>
        </w:trPr>
        <w:tc>
          <w:tcPr>
            <w:tcW w:w="1272" w:type="dxa"/>
          </w:tcPr>
          <w:p w14:paraId="3714F061" w14:textId="56FE759B" w:rsidR="00C20788" w:rsidRDefault="00C20788" w:rsidP="00612AD7">
            <w:pPr>
              <w:spacing w:after="120"/>
              <w:rPr>
                <w:ins w:id="18" w:author="Qualcomm" w:date="2021-01-26T16:18:00Z"/>
                <w:rFonts w:eastAsiaTheme="minorEastAsia"/>
                <w:color w:val="0070C0"/>
                <w:lang w:val="en-US" w:eastAsia="zh-CN"/>
              </w:rPr>
            </w:pPr>
            <w:ins w:id="19"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0" w:author="Qualcomm" w:date="2021-01-26T16:18:00Z"/>
                <w:rFonts w:eastAsiaTheme="minorEastAsia"/>
                <w:color w:val="0070C0"/>
                <w:lang w:val="en-US" w:eastAsia="zh-CN"/>
              </w:rPr>
            </w:pPr>
            <w:ins w:id="21" w:author="Qualcomm" w:date="2021-01-26T16:18:00Z">
              <w:r>
                <w:rPr>
                  <w:rFonts w:eastAsiaTheme="minorEastAsia"/>
                  <w:color w:val="0070C0"/>
                  <w:lang w:val="en-US" w:eastAsia="zh-CN"/>
                </w:rPr>
                <w:t>Option 1</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22" w:author="Zhangqian (Zq)" w:date="2021-01-26T15:09:00Z">
              <w:r>
                <w:rPr>
                  <w:rFonts w:eastAsiaTheme="minorEastAsia"/>
                  <w:color w:val="0070C0"/>
                  <w:lang w:val="en-US" w:eastAsia="zh-CN"/>
                </w:rPr>
                <w:t>Huawei</w:t>
              </w:r>
            </w:ins>
            <w:del w:id="23"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24" w:author="Zhangqian (Zq)" w:date="2021-01-26T15:10:00Z">
              <w:r>
                <w:rPr>
                  <w:rFonts w:eastAsiaTheme="minorEastAsia"/>
                  <w:color w:val="0070C0"/>
                  <w:lang w:val="en-US" w:eastAsia="zh-CN"/>
                </w:rPr>
                <w:t>Option 2 or option 3</w:t>
              </w:r>
            </w:ins>
            <w:ins w:id="25" w:author="Zhangqian (Zq)" w:date="2021-01-26T15:21:00Z">
              <w:r w:rsidR="00155211">
                <w:rPr>
                  <w:rFonts w:eastAsiaTheme="minorEastAsia"/>
                  <w:color w:val="0070C0"/>
                  <w:lang w:val="en-US" w:eastAsia="zh-CN"/>
                </w:rPr>
                <w:t>, or value between</w:t>
              </w:r>
            </w:ins>
            <w:ins w:id="26"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27"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28"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29" w:author="Zander, Olof" w:date="2021-01-26T15:03:00Z"/>
        </w:trPr>
        <w:tc>
          <w:tcPr>
            <w:tcW w:w="1272" w:type="dxa"/>
          </w:tcPr>
          <w:p w14:paraId="3D40D094" w14:textId="134BB763" w:rsidR="00263E74" w:rsidRDefault="00263E74" w:rsidP="00612AD7">
            <w:pPr>
              <w:spacing w:after="120"/>
              <w:rPr>
                <w:ins w:id="30" w:author="Zander, Olof" w:date="2021-01-26T15:03:00Z"/>
                <w:rFonts w:eastAsiaTheme="minorEastAsia"/>
                <w:color w:val="0070C0"/>
                <w:lang w:val="en-US" w:eastAsia="zh-CN"/>
              </w:rPr>
            </w:pPr>
            <w:ins w:id="31"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32" w:author="Zander, Olof" w:date="2021-01-26T15:03:00Z"/>
              </w:rPr>
            </w:pPr>
            <w:ins w:id="33"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34" w:author="Zander, Olof" w:date="2021-01-26T15:03:00Z"/>
                <w:rFonts w:eastAsiaTheme="minorEastAsia"/>
                <w:color w:val="0070C0"/>
                <w:lang w:val="en-US" w:eastAsia="zh-CN"/>
              </w:rPr>
            </w:pPr>
            <w:ins w:id="35"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36" w:author="Qualcomm" w:date="2021-01-26T16:16:00Z"/>
        </w:trPr>
        <w:tc>
          <w:tcPr>
            <w:tcW w:w="1272" w:type="dxa"/>
          </w:tcPr>
          <w:p w14:paraId="362EBD43" w14:textId="0423D43D" w:rsidR="0034676A" w:rsidRDefault="0034676A" w:rsidP="00612AD7">
            <w:pPr>
              <w:spacing w:after="120"/>
              <w:rPr>
                <w:ins w:id="37" w:author="Qualcomm" w:date="2021-01-26T16:16:00Z"/>
                <w:rFonts w:eastAsiaTheme="minorEastAsia"/>
                <w:color w:val="0070C0"/>
                <w:lang w:val="en-US" w:eastAsia="zh-CN"/>
              </w:rPr>
            </w:pPr>
            <w:ins w:id="38" w:author="Qualcomm" w:date="2021-01-26T16:16:00Z">
              <w:r>
                <w:rPr>
                  <w:rFonts w:eastAsiaTheme="minorEastAsia"/>
                  <w:color w:val="0070C0"/>
                  <w:lang w:val="en-US" w:eastAsia="zh-CN"/>
                </w:rPr>
                <w:t>Qualcomm</w:t>
              </w:r>
            </w:ins>
          </w:p>
        </w:tc>
        <w:tc>
          <w:tcPr>
            <w:tcW w:w="8359" w:type="dxa"/>
          </w:tcPr>
          <w:p w14:paraId="3A1F9605" w14:textId="169A7F1F" w:rsidR="0034676A" w:rsidRDefault="00B625F1" w:rsidP="00263E74">
            <w:pPr>
              <w:spacing w:after="120"/>
              <w:rPr>
                <w:ins w:id="39" w:author="Qualcomm" w:date="2021-01-26T16:16:00Z"/>
                <w:rFonts w:eastAsiaTheme="minorEastAsia"/>
                <w:color w:val="0070C0"/>
                <w:lang w:val="en-US" w:eastAsia="zh-CN"/>
              </w:rPr>
            </w:pPr>
            <w:ins w:id="40" w:author="Qualcomm" w:date="2021-01-26T16:17:00Z">
              <w:r>
                <w:rPr>
                  <w:rFonts w:eastAsiaTheme="minorEastAsia"/>
                  <w:color w:val="0070C0"/>
                  <w:lang w:val="en-US" w:eastAsia="zh-CN"/>
                </w:rPr>
                <w:t xml:space="preserve">We appreciate the UL </w:t>
              </w:r>
            </w:ins>
            <w:ins w:id="41" w:author="Qualcomm" w:date="2021-01-26T16:18:00Z">
              <w:r w:rsidR="00C20788">
                <w:rPr>
                  <w:rFonts w:eastAsiaTheme="minorEastAsia"/>
                  <w:color w:val="0070C0"/>
                  <w:lang w:val="en-US" w:eastAsia="zh-CN"/>
                </w:rPr>
                <w:t>budget problem and are ok to sign up for option 2</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lastRenderedPageBreak/>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42" w:author="Zhangqian (Zq)" w:date="2021-01-26T15:10:00Z">
              <w:r>
                <w:rPr>
                  <w:rFonts w:eastAsiaTheme="minorEastAsia"/>
                  <w:color w:val="0070C0"/>
                  <w:lang w:val="en-US" w:eastAsia="zh-CN"/>
                </w:rPr>
                <w:t>Huawei</w:t>
              </w:r>
            </w:ins>
            <w:del w:id="43"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44" w:author="Zhangqian (Zq)" w:date="2021-01-26T15:10:00Z">
              <w:r>
                <w:rPr>
                  <w:rFonts w:eastAsiaTheme="minorEastAsia"/>
                  <w:color w:val="0070C0"/>
                  <w:lang w:val="en-US" w:eastAsia="zh-CN"/>
                </w:rPr>
                <w:t>We need more input to derive on PC1/2/4 requirements</w:t>
              </w:r>
            </w:ins>
            <w:ins w:id="45"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46"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47" w:author="D. Everaere" w:date="2021-01-26T14:32:00Z">
              <w:r>
                <w:rPr>
                  <w:rFonts w:eastAsiaTheme="minorEastAsia"/>
                  <w:color w:val="0070C0"/>
                  <w:lang w:val="en-US" w:eastAsia="zh-CN"/>
                </w:rPr>
                <w:t>Intel’s approach is usual EIRP budget evaluation, while Nokia is extrapolating other bands’ delta to n262,using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48" w:author="Qualcomm" w:date="2021-01-26T16:20:00Z"/>
        </w:trPr>
        <w:tc>
          <w:tcPr>
            <w:tcW w:w="1272" w:type="dxa"/>
          </w:tcPr>
          <w:p w14:paraId="39B87973" w14:textId="5E6D1F2D" w:rsidR="002D174E" w:rsidRDefault="002D174E" w:rsidP="00612AD7">
            <w:pPr>
              <w:spacing w:after="120"/>
              <w:rPr>
                <w:ins w:id="49" w:author="Qualcomm" w:date="2021-01-26T16:20:00Z"/>
                <w:rFonts w:eastAsiaTheme="minorEastAsia"/>
                <w:color w:val="0070C0"/>
                <w:lang w:val="en-US" w:eastAsia="zh-CN"/>
              </w:rPr>
            </w:pPr>
            <w:ins w:id="50"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51" w:author="Qualcomm" w:date="2021-01-26T16:20:00Z"/>
                <w:rFonts w:eastAsiaTheme="minorEastAsia"/>
                <w:color w:val="0070C0"/>
                <w:lang w:val="en-US" w:eastAsia="zh-CN"/>
              </w:rPr>
            </w:pPr>
            <w:ins w:id="52" w:author="Qualcomm" w:date="2021-01-26T16:20:00Z">
              <w:r>
                <w:rPr>
                  <w:rFonts w:eastAsiaTheme="minorEastAsia"/>
                  <w:color w:val="0070C0"/>
                  <w:lang w:val="en-US" w:eastAsia="zh-CN"/>
                </w:rPr>
                <w:t>We would like to</w:t>
              </w:r>
            </w:ins>
            <w:ins w:id="53"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t>Summary for 1</w:t>
      </w:r>
      <w:r w:rsidRPr="00406004">
        <w:rPr>
          <w:vertAlign w:val="superscript"/>
          <w:lang w:val="en-US"/>
          <w:rPrChange w:id="54" w:author="Qualcomm" w:date="2021-01-26T16:27:00Z">
            <w:rPr>
              <w:lang w:val="en-US"/>
            </w:rPr>
          </w:rPrChange>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lastRenderedPageBreak/>
        <w:t>Discussion on 2</w:t>
      </w:r>
      <w:r w:rsidRPr="00406004">
        <w:rPr>
          <w:vertAlign w:val="superscript"/>
          <w:lang w:val="en-US"/>
          <w:rPrChange w:id="55"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w:t>
      </w:r>
      <w:r w:rsidRPr="00406004">
        <w:rPr>
          <w:vertAlign w:val="superscript"/>
          <w:lang w:val="en-US"/>
          <w:rPrChange w:id="56"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57"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r w:rsidRPr="002B0CCA">
              <w:rPr>
                <w:b w:val="0"/>
                <w:bCs/>
              </w:rPr>
              <w:t>MB</w:t>
            </w:r>
            <w:r w:rsidRPr="002B0CCA">
              <w:rPr>
                <w:b w:val="0"/>
                <w:bCs/>
                <w:vertAlign w:val="subscript"/>
              </w:rPr>
              <w:t>P,n</w:t>
            </w:r>
            <w:r w:rsidRPr="002B0CCA">
              <w:rPr>
                <w:b w:val="0"/>
                <w:bCs/>
              </w:rPr>
              <w:t xml:space="preserve">=0.5dB, </w:t>
            </w:r>
            <w:r w:rsidRPr="002B0CCA">
              <w:rPr>
                <w:rFonts w:ascii="Symbol" w:hAnsi="Symbol"/>
                <w:b w:val="0"/>
                <w:bCs/>
                <w:lang w:val="en-US"/>
              </w:rPr>
              <w:t></w:t>
            </w:r>
            <w:r w:rsidRPr="002B0CCA">
              <w:rPr>
                <w:b w:val="0"/>
                <w:bCs/>
              </w:rPr>
              <w:t>MB</w:t>
            </w:r>
            <w:r w:rsidRPr="002B0CCA">
              <w:rPr>
                <w:b w:val="0"/>
                <w:bCs/>
                <w:vertAlign w:val="subscript"/>
              </w:rPr>
              <w:t>S,n</w:t>
            </w:r>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r w:rsidRPr="002B0CCA">
              <w:rPr>
                <w:b/>
                <w:bCs/>
                <w:lang w:val="en-US" w:eastAsia="ja-JP"/>
              </w:rPr>
              <w:t>MB</w:t>
            </w:r>
            <w:r w:rsidRPr="002B0CCA">
              <w:rPr>
                <w:b/>
                <w:bCs/>
                <w:vertAlign w:val="subscript"/>
                <w:lang w:val="en-US" w:eastAsia="ja-JP"/>
              </w:rPr>
              <w:t>P,n</w:t>
            </w:r>
            <w:r w:rsidRPr="002B0CCA">
              <w:rPr>
                <w:b/>
                <w:bCs/>
              </w:rPr>
              <w:t xml:space="preserve"> for n262 is 0.8dB, </w:t>
            </w:r>
            <w:r w:rsidRPr="002B0CCA">
              <w:rPr>
                <w:rFonts w:ascii="Symbol" w:hAnsi="Symbol"/>
                <w:b/>
                <w:bCs/>
                <w:lang w:val="en-US"/>
              </w:rPr>
              <w:t></w:t>
            </w:r>
            <w:r w:rsidRPr="002B0CCA">
              <w:rPr>
                <w:b/>
                <w:bCs/>
                <w:lang w:val="en-US" w:eastAsia="ja-JP"/>
              </w:rPr>
              <w:t>MB</w:t>
            </w:r>
            <w:r w:rsidRPr="002B0CCA">
              <w:rPr>
                <w:b/>
                <w:bCs/>
                <w:vertAlign w:val="subscript"/>
                <w:lang w:val="en-US" w:eastAsia="ja-JP"/>
              </w:rPr>
              <w:t>S,n</w:t>
            </w:r>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 xml:space="preserve">Table 6.2.2.3-4 in TS 38.101-2 ) </w:t>
            </w:r>
            <w:r w:rsidRPr="00BA46C9">
              <w:rPr>
                <w:b/>
                <w:bCs/>
              </w:rPr>
              <w:t xml:space="preserve">for </w:t>
            </w:r>
            <w:r w:rsidRPr="00BA46C9">
              <w:rPr>
                <w:b/>
                <w:bCs/>
                <w:lang w:eastAsia="zh-CN"/>
              </w:rPr>
              <w:t xml:space="preserve">n262 shall be </w:t>
            </w:r>
            <w:r w:rsidRPr="00BA46C9">
              <w:rPr>
                <w:rFonts w:ascii="Symbol" w:hAnsi="Symbol"/>
                <w:b/>
                <w:bCs/>
                <w:sz w:val="18"/>
              </w:rPr>
              <w:t></w:t>
            </w:r>
            <w:r w:rsidRPr="00BA46C9">
              <w:rPr>
                <w:b/>
                <w:bCs/>
                <w:sz w:val="18"/>
              </w:rPr>
              <w:t>MB</w:t>
            </w:r>
            <w:r w:rsidRPr="00BA46C9">
              <w:rPr>
                <w:b/>
                <w:bCs/>
                <w:sz w:val="18"/>
                <w:vertAlign w:val="subscript"/>
              </w:rPr>
              <w:t>P,n</w:t>
            </w:r>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r w:rsidRPr="00BA46C9">
              <w:rPr>
                <w:b/>
                <w:bCs/>
                <w:sz w:val="18"/>
              </w:rPr>
              <w:t>MB</w:t>
            </w:r>
            <w:r w:rsidRPr="00BA46C9">
              <w:rPr>
                <w:b/>
                <w:bCs/>
                <w:sz w:val="18"/>
                <w:vertAlign w:val="subscript"/>
              </w:rPr>
              <w:t>S,n</w:t>
            </w:r>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58" w:name="_Hlk32225119"/>
                  <w:bookmarkStart w:id="59"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P,n</w:t>
                  </w:r>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S,n</w:t>
                  </w:r>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lastRenderedPageBreak/>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58"/>
            <w:bookmarkEnd w:id="59"/>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P,n</w:t>
            </w:r>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S,n</w:t>
            </w:r>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406004">
        <w:rPr>
          <w:vertAlign w:val="superscript"/>
          <w:lang w:val="en-US"/>
          <w:rPrChange w:id="60" w:author="Qualcomm" w:date="2021-01-26T16:27:00Z">
            <w:rPr>
              <w:lang w:val="en-US"/>
            </w:rPr>
          </w:rPrChange>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0.8</w:t>
      </w:r>
      <w:r>
        <w:t xml:space="preserve">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0.5</w:t>
      </w:r>
      <w:r>
        <w:t xml:space="preserve"> </w:t>
      </w:r>
      <w:r w:rsidRPr="00D61D1D">
        <w:t>dB.</w:t>
      </w:r>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1.0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1.0 </w:t>
      </w:r>
      <w:r w:rsidRPr="00D61D1D">
        <w:t>dB.</w:t>
      </w:r>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t xml:space="preserve">5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t>4</w:t>
      </w:r>
      <w:r w:rsidR="006B3801">
        <w:t xml:space="preserve"> </w:t>
      </w:r>
      <w:r w:rsidRPr="00D61D1D">
        <w:t>dB.</w:t>
      </w:r>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rsidR="0002021F">
        <w:t xml:space="preserve">575 </w:t>
      </w:r>
      <w:r w:rsidRPr="00D61D1D">
        <w:t>dB.</w:t>
      </w:r>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61" w:author="Zhangqian (Zq)" w:date="2021-01-26T15:11:00Z">
              <w:r>
                <w:rPr>
                  <w:rFonts w:eastAsiaTheme="minorEastAsia"/>
                  <w:color w:val="0070C0"/>
                  <w:lang w:val="en-US" w:eastAsia="zh-CN"/>
                </w:rPr>
                <w:t>Huawei</w:t>
              </w:r>
            </w:ins>
            <w:del w:id="62"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63" w:author="Zhangqian (Zq)" w:date="2021-01-26T15:12:00Z">
              <w:r>
                <w:rPr>
                  <w:rFonts w:eastAsiaTheme="minorEastAsia"/>
                  <w:color w:val="0070C0"/>
                  <w:lang w:val="en-US" w:eastAsia="zh-CN"/>
                </w:rPr>
                <w:t>These options assumes the multi-band</w:t>
              </w:r>
            </w:ins>
            <w:ins w:id="64" w:author="Zhangqian (Zq)" w:date="2021-01-26T15:11:00Z">
              <w:r>
                <w:rPr>
                  <w:rFonts w:eastAsiaTheme="minorEastAsia"/>
                  <w:color w:val="0070C0"/>
                  <w:lang w:val="en-US" w:eastAsia="zh-CN"/>
                </w:rPr>
                <w:t xml:space="preserve"> combination </w:t>
              </w:r>
            </w:ins>
            <w:ins w:id="65" w:author="Zhangqian (Zq)" w:date="2021-01-26T15:12:00Z">
              <w:r>
                <w:rPr>
                  <w:rFonts w:eastAsiaTheme="minorEastAsia"/>
                  <w:color w:val="0070C0"/>
                  <w:lang w:val="en-US" w:eastAsia="zh-CN"/>
                </w:rPr>
                <w:t>is</w:t>
              </w:r>
            </w:ins>
            <w:ins w:id="66"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67" w:author="Zhangqian (Zq)" w:date="2021-01-26T15:12:00Z">
              <w:r>
                <w:rPr>
                  <w:rFonts w:eastAsiaTheme="minorEastAsia"/>
                  <w:color w:val="0070C0"/>
                  <w:lang w:val="en-US" w:eastAsia="zh-CN"/>
                </w:rPr>
                <w:t>. If 28GHz Band is considered</w:t>
              </w:r>
            </w:ins>
            <w:ins w:id="68" w:author="Zhangqian (Zq)" w:date="2021-01-26T15:13:00Z">
              <w:r>
                <w:rPr>
                  <w:rFonts w:eastAsiaTheme="minorEastAsia"/>
                  <w:color w:val="0070C0"/>
                  <w:lang w:val="en-US" w:eastAsia="zh-CN"/>
                </w:rPr>
                <w:t xml:space="preserve">, the relaxation is larger. So when we define on this, do we need to have an assumption that: for n262, the MBR is considered </w:t>
              </w:r>
            </w:ins>
            <w:ins w:id="69"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70" w:author="D. Everaere" w:date="2021-01-26T14:32:00Z"/>
        </w:trPr>
        <w:tc>
          <w:tcPr>
            <w:tcW w:w="1272" w:type="dxa"/>
          </w:tcPr>
          <w:p w14:paraId="5C8649AF" w14:textId="7BF8D404" w:rsidR="00612AD7" w:rsidRDefault="00612AD7" w:rsidP="00612AD7">
            <w:pPr>
              <w:spacing w:after="120"/>
              <w:rPr>
                <w:ins w:id="71" w:author="D. Everaere" w:date="2021-01-26T14:32:00Z"/>
                <w:rFonts w:eastAsiaTheme="minorEastAsia"/>
                <w:color w:val="0070C0"/>
                <w:lang w:val="en-US" w:eastAsia="zh-CN"/>
              </w:rPr>
            </w:pPr>
            <w:ins w:id="72"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73" w:author="D. Everaere" w:date="2021-01-26T14:32:00Z"/>
                <w:rFonts w:eastAsiaTheme="minorEastAsia"/>
                <w:color w:val="0070C0"/>
                <w:lang w:val="en-US" w:eastAsia="zh-CN"/>
              </w:rPr>
            </w:pPr>
            <w:ins w:id="74"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75" w:author="Zander, Olof" w:date="2021-01-26T15:05:00Z"/>
        </w:trPr>
        <w:tc>
          <w:tcPr>
            <w:tcW w:w="1272" w:type="dxa"/>
          </w:tcPr>
          <w:p w14:paraId="437A2965" w14:textId="7D1C17B7" w:rsidR="00263E74" w:rsidRDefault="00263E74" w:rsidP="00612AD7">
            <w:pPr>
              <w:spacing w:after="120"/>
              <w:rPr>
                <w:ins w:id="76" w:author="Zander, Olof" w:date="2021-01-26T15:05:00Z"/>
                <w:rFonts w:eastAsiaTheme="minorEastAsia"/>
                <w:color w:val="0070C0"/>
                <w:lang w:val="en-US" w:eastAsia="zh-CN"/>
              </w:rPr>
            </w:pPr>
            <w:ins w:id="77"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78" w:author="Zander, Olof" w:date="2021-01-26T15:05:00Z"/>
                <w:rFonts w:eastAsiaTheme="minorEastAsia"/>
                <w:color w:val="0070C0"/>
                <w:lang w:val="en-US" w:eastAsia="zh-CN"/>
              </w:rPr>
            </w:pPr>
            <w:ins w:id="79"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lastRenderedPageBreak/>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406004">
        <w:rPr>
          <w:vertAlign w:val="superscript"/>
          <w:lang w:val="en-US"/>
          <w:rPrChange w:id="80" w:author="Qualcomm" w:date="2021-01-26T16:27:00Z">
            <w:rPr>
              <w:lang w:val="en-US"/>
            </w:rPr>
          </w:rPrChange>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t>Discussion on 2</w:t>
      </w:r>
      <w:r w:rsidRPr="00406004">
        <w:rPr>
          <w:vertAlign w:val="superscript"/>
          <w:lang w:val="en-US"/>
          <w:rPrChange w:id="81" w:author="Qualcomm" w:date="2021-01-26T16:27:00Z">
            <w:rPr>
              <w:lang w:val="en-US"/>
            </w:rPr>
          </w:rPrChange>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w:t>
      </w:r>
      <w:r w:rsidRPr="00406004">
        <w:rPr>
          <w:vertAlign w:val="superscript"/>
          <w:lang w:val="en-US"/>
          <w:rPrChange w:id="82" w:author="Qualcomm" w:date="2021-01-26T16:27:00Z">
            <w:rPr>
              <w:lang w:val="en-US"/>
            </w:rPr>
          </w:rPrChange>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83"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r w:rsidR="008B22DE">
        <w:rPr>
          <w:lang w:val="en-US" w:eastAsia="ja-JP"/>
        </w:rPr>
        <w:t>Other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406004">
        <w:rPr>
          <w:vertAlign w:val="superscript"/>
          <w:lang w:val="en-US"/>
          <w:rPrChange w:id="84" w:author="Qualcomm" w:date="2021-01-26T16:27:00Z">
            <w:rPr>
              <w:lang w:val="en-US"/>
            </w:rPr>
          </w:rPrChange>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lastRenderedPageBreak/>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85" w:author="Zhangqian (Zq)" w:date="2021-01-26T15:15:00Z">
              <w:r w:rsidRPr="003172C1" w:rsidDel="006A7577">
                <w:rPr>
                  <w:rFonts w:eastAsiaTheme="minorEastAsia"/>
                  <w:color w:val="0070C0"/>
                  <w:lang w:val="en-US" w:eastAsia="zh-CN"/>
                </w:rPr>
                <w:delText>XXX</w:delText>
              </w:r>
            </w:del>
            <w:ins w:id="86"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87"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88" w:author="Zhangqian (Zq)" w:date="2021-01-26T15:19:00Z">
              <w:r w:rsidR="00AA0992">
                <w:rPr>
                  <w:rFonts w:eastAsiaTheme="minorEastAsia"/>
                  <w:color w:val="0070C0"/>
                  <w:lang w:val="en-US" w:eastAsia="zh-CN"/>
                </w:rPr>
                <w:t>, further study is needed</w:t>
              </w:r>
            </w:ins>
            <w:ins w:id="89" w:author="Zhangqian (Zq)" w:date="2021-01-26T15:15:00Z">
              <w:r>
                <w:rPr>
                  <w:rFonts w:eastAsiaTheme="minorEastAsia"/>
                  <w:color w:val="0070C0"/>
                  <w:lang w:val="en-US" w:eastAsia="zh-CN"/>
                </w:rPr>
                <w:t>.</w:t>
              </w:r>
            </w:ins>
            <w:ins w:id="90" w:author="Zhangqian (Zq)" w:date="2021-01-26T15:16:00Z">
              <w:r>
                <w:rPr>
                  <w:rFonts w:eastAsiaTheme="minorEastAsia"/>
                  <w:color w:val="0070C0"/>
                  <w:lang w:val="en-US" w:eastAsia="zh-CN"/>
                </w:rPr>
                <w:t xml:space="preserve"> PTRS configuration is considered useless for 28GHz/39GHz EVM test from some companies acc</w:t>
              </w:r>
            </w:ins>
            <w:ins w:id="91"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92" w:author="Zhangqian (Zq)" w:date="2021-01-26T15:18:00Z">
              <w:r w:rsidR="00AA0992">
                <w:rPr>
                  <w:rFonts w:eastAsiaTheme="minorEastAsia"/>
                  <w:color w:val="0070C0"/>
                  <w:lang w:val="en-US" w:eastAsia="zh-CN"/>
                </w:rPr>
                <w:t>W</w:t>
              </w:r>
            </w:ins>
            <w:ins w:id="93" w:author="Zhangqian (Zq)" w:date="2021-01-26T15:17:00Z">
              <w:r>
                <w:rPr>
                  <w:rFonts w:eastAsiaTheme="minorEastAsia"/>
                  <w:color w:val="0070C0"/>
                  <w:lang w:val="en-US" w:eastAsia="zh-CN"/>
                </w:rPr>
                <w:t xml:space="preserve">e would like to see more </w:t>
              </w:r>
            </w:ins>
            <w:ins w:id="94"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95"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96" w:author="D. Everaere" w:date="2021-01-26T14:32:00Z"/>
        </w:trPr>
        <w:tc>
          <w:tcPr>
            <w:tcW w:w="1272" w:type="dxa"/>
          </w:tcPr>
          <w:p w14:paraId="394F5986" w14:textId="3079082D" w:rsidR="00612AD7" w:rsidRPr="003172C1" w:rsidDel="006A7577" w:rsidRDefault="00612AD7" w:rsidP="00612AD7">
            <w:pPr>
              <w:spacing w:after="120"/>
              <w:rPr>
                <w:ins w:id="97" w:author="D. Everaere" w:date="2021-01-26T14:32:00Z"/>
                <w:rFonts w:eastAsiaTheme="minorEastAsia"/>
                <w:color w:val="0070C0"/>
                <w:lang w:val="en-US" w:eastAsia="zh-CN"/>
              </w:rPr>
            </w:pPr>
            <w:ins w:id="98"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99" w:author="D. Everaere" w:date="2021-01-26T14:32:00Z"/>
                <w:rFonts w:eastAsiaTheme="minorEastAsia"/>
                <w:color w:val="0070C0"/>
                <w:lang w:val="en-US" w:eastAsia="zh-CN"/>
              </w:rPr>
            </w:pPr>
            <w:ins w:id="100"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101" w:author="Qualcomm" w:date="2021-01-26T16:33:00Z"/>
        </w:trPr>
        <w:tc>
          <w:tcPr>
            <w:tcW w:w="1272" w:type="dxa"/>
          </w:tcPr>
          <w:p w14:paraId="4C970B6F" w14:textId="1B2B00BA" w:rsidR="00605491" w:rsidRDefault="00605491" w:rsidP="00612AD7">
            <w:pPr>
              <w:spacing w:after="120"/>
              <w:rPr>
                <w:ins w:id="102" w:author="Qualcomm" w:date="2021-01-26T16:33:00Z"/>
                <w:rFonts w:eastAsiaTheme="minorEastAsia"/>
                <w:color w:val="0070C0"/>
                <w:lang w:val="en-US" w:eastAsia="zh-CN"/>
              </w:rPr>
            </w:pPr>
            <w:ins w:id="103"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104" w:author="Qualcomm" w:date="2021-01-26T16:33:00Z"/>
                <w:rFonts w:eastAsiaTheme="minorEastAsia"/>
                <w:color w:val="0070C0"/>
                <w:lang w:val="en-US" w:eastAsia="zh-CN"/>
              </w:rPr>
            </w:pPr>
            <w:ins w:id="105" w:author="Qualcomm" w:date="2021-01-26T16:33:00Z">
              <w:r>
                <w:rPr>
                  <w:rFonts w:eastAsiaTheme="minorEastAsia"/>
                  <w:color w:val="0070C0"/>
                  <w:lang w:val="en-US" w:eastAsia="zh-CN"/>
                </w:rPr>
                <w:t>O</w:t>
              </w:r>
            </w:ins>
            <w:ins w:id="106"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107" w:author="Qualcomm" w:date="2021-01-26T16:36:00Z">
              <w:r w:rsidR="00277933">
                <w:rPr>
                  <w:rFonts w:eastAsiaTheme="minorEastAsia"/>
                  <w:color w:val="0070C0"/>
                  <w:lang w:val="en-US" w:eastAsia="zh-CN"/>
                </w:rPr>
                <w:t xml:space="preserve"> as we identify in our </w:t>
              </w:r>
            </w:ins>
            <w:ins w:id="108" w:author="Qualcomm" w:date="2021-01-26T16:37:00Z">
              <w:r w:rsidR="00C607E4">
                <w:rPr>
                  <w:rFonts w:eastAsiaTheme="minorEastAsia"/>
                  <w:color w:val="0070C0"/>
                  <w:lang w:val="en-US" w:eastAsia="zh-CN"/>
                </w:rPr>
                <w:t>contribution</w:t>
              </w:r>
            </w:ins>
            <w:ins w:id="109" w:author="Qualcomm" w:date="2021-01-26T16:36:00Z">
              <w:r w:rsidR="00277933">
                <w:rPr>
                  <w:rFonts w:eastAsiaTheme="minorEastAsia"/>
                  <w:color w:val="0070C0"/>
                  <w:lang w:val="en-US" w:eastAsia="zh-CN"/>
                </w:rPr>
                <w:t>. Furthermore,</w:t>
              </w:r>
            </w:ins>
            <w:ins w:id="110" w:author="Qualcomm" w:date="2021-01-26T16:34:00Z">
              <w:r w:rsidR="00625EE0">
                <w:rPr>
                  <w:rFonts w:eastAsiaTheme="minorEastAsia"/>
                  <w:color w:val="0070C0"/>
                  <w:lang w:val="en-US" w:eastAsia="zh-CN"/>
                </w:rPr>
                <w:t xml:space="preserve"> in our judgment </w:t>
              </w:r>
            </w:ins>
            <w:ins w:id="111" w:author="Qualcomm" w:date="2021-01-26T16:36:00Z">
              <w:r w:rsidR="003E5FF9">
                <w:rPr>
                  <w:rFonts w:eastAsiaTheme="minorEastAsia"/>
                  <w:color w:val="0070C0"/>
                  <w:lang w:val="en-US" w:eastAsia="zh-CN"/>
                </w:rPr>
                <w:t>using PTRS to suppress phase noise</w:t>
              </w:r>
            </w:ins>
            <w:ins w:id="112" w:author="Qualcomm" w:date="2021-01-26T16:38:00Z">
              <w:r w:rsidR="006C09BF">
                <w:rPr>
                  <w:rFonts w:eastAsiaTheme="minorEastAsia"/>
                  <w:color w:val="0070C0"/>
                  <w:lang w:val="en-US" w:eastAsia="zh-CN"/>
                </w:rPr>
                <w:t xml:space="preserve"> impact has</w:t>
              </w:r>
            </w:ins>
            <w:ins w:id="113"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114" w:author="Qualcomm" w:date="2021-01-26T16:39:00Z">
              <w:r w:rsidR="006C09BF">
                <w:rPr>
                  <w:rFonts w:eastAsiaTheme="minorEastAsia"/>
                  <w:color w:val="0070C0"/>
                  <w:lang w:val="en-US" w:eastAsia="zh-CN"/>
                </w:rPr>
                <w:t>,</w:t>
              </w:r>
            </w:ins>
            <w:ins w:id="115" w:author="Qualcomm" w:date="2021-01-26T16:38:00Z">
              <w:r w:rsidR="001C71CE">
                <w:rPr>
                  <w:rFonts w:eastAsiaTheme="minorEastAsia"/>
                  <w:color w:val="0070C0"/>
                  <w:lang w:val="en-US" w:eastAsia="zh-CN"/>
                </w:rPr>
                <w:t xml:space="preserve"> for UL</w:t>
              </w:r>
            </w:ins>
            <w:ins w:id="116" w:author="Qualcomm" w:date="2021-01-26T16:35:00Z">
              <w:r w:rsidR="00C75EC0">
                <w:rPr>
                  <w:rFonts w:eastAsiaTheme="minorEastAsia"/>
                  <w:color w:val="0070C0"/>
                  <w:lang w:val="en-US" w:eastAsia="zh-CN"/>
                </w:rPr>
                <w:t xml:space="preserve">, based on </w:t>
              </w:r>
            </w:ins>
            <w:ins w:id="117" w:author="Qualcomm" w:date="2021-01-26T16:38:00Z">
              <w:r w:rsidR="001C71CE">
                <w:rPr>
                  <w:rFonts w:eastAsiaTheme="minorEastAsia"/>
                  <w:color w:val="0070C0"/>
                  <w:lang w:val="en-US" w:eastAsia="zh-CN"/>
                </w:rPr>
                <w:t>competitive</w:t>
              </w:r>
            </w:ins>
            <w:ins w:id="118" w:author="Qualcomm" w:date="2021-01-26T16:35:00Z">
              <w:r w:rsidR="00C75EC0">
                <w:rPr>
                  <w:rFonts w:eastAsiaTheme="minorEastAsia"/>
                  <w:color w:val="0070C0"/>
                  <w:lang w:val="en-US" w:eastAsia="zh-CN"/>
                </w:rPr>
                <w:t xml:space="preserve"> implementation</w:t>
              </w:r>
            </w:ins>
            <w:ins w:id="119" w:author="Qualcomm" w:date="2021-01-26T16:37:00Z">
              <w:r w:rsidR="003C6EF0">
                <w:rPr>
                  <w:rFonts w:eastAsiaTheme="minorEastAsia"/>
                  <w:color w:val="0070C0"/>
                  <w:lang w:val="en-US" w:eastAsia="zh-CN"/>
                </w:rPr>
                <w:t xml:space="preserve"> choices</w:t>
              </w:r>
            </w:ins>
            <w:ins w:id="120" w:author="Qualcomm" w:date="2021-01-26T16:38:00Z">
              <w:r w:rsidR="001C71CE">
                <w:rPr>
                  <w:rFonts w:eastAsiaTheme="minorEastAsia"/>
                  <w:color w:val="0070C0"/>
                  <w:lang w:val="en-US" w:eastAsia="zh-CN"/>
                </w:rPr>
                <w:t xml:space="preserve"> for oscillators</w:t>
              </w:r>
            </w:ins>
            <w:ins w:id="121"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406004">
        <w:rPr>
          <w:vertAlign w:val="superscript"/>
          <w:lang w:val="en-US"/>
          <w:rPrChange w:id="122" w:author="Qualcomm" w:date="2021-01-26T16:27:00Z">
            <w:rPr>
              <w:lang w:val="en-US"/>
            </w:rPr>
          </w:rPrChange>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406004">
        <w:rPr>
          <w:vertAlign w:val="superscript"/>
          <w:lang w:val="en-US"/>
          <w:rPrChange w:id="123" w:author="Qualcomm" w:date="2021-01-26T16:27:00Z">
            <w:rPr>
              <w:lang w:val="en-US"/>
            </w:rPr>
          </w:rPrChange>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w:t>
      </w:r>
      <w:r w:rsidRPr="00406004">
        <w:rPr>
          <w:vertAlign w:val="superscript"/>
          <w:lang w:val="en-US"/>
          <w:rPrChange w:id="124" w:author="Qualcomm" w:date="2021-01-26T16:27:00Z">
            <w:rPr>
              <w:lang w:val="en-US"/>
            </w:rPr>
          </w:rPrChange>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25"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REFSENS and EIS spherical coverage and other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406004" w:rsidRDefault="00C4003B" w:rsidP="00406004">
      <w:pPr>
        <w:pStyle w:val="ListParagraph"/>
        <w:numPr>
          <w:ilvl w:val="2"/>
          <w:numId w:val="25"/>
        </w:numPr>
        <w:ind w:firstLineChars="0"/>
        <w:rPr>
          <w:lang w:val="en-US" w:eastAsia="zh-CN"/>
          <w:rPrChange w:id="126" w:author="Qualcomm" w:date="2021-01-26T16:27:00Z">
            <w:rPr>
              <w:lang w:val="en-US" w:eastAsia="zh-CN"/>
            </w:rPr>
          </w:rPrChange>
        </w:rPr>
        <w:pPrChange w:id="127" w:author="Qualcomm" w:date="2021-01-26T16:27:00Z">
          <w:pPr/>
        </w:pPrChange>
      </w:pPr>
      <w:del w:id="128" w:author="Qualcomm" w:date="2021-01-26T16:27:00Z">
        <w:r w:rsidRPr="00406004" w:rsidDel="00406004">
          <w:rPr>
            <w:lang w:val="en-US" w:eastAsia="zh-CN"/>
          </w:rPr>
          <w:delText>4</w:delText>
        </w:r>
        <w:r w:rsidR="00606A9D" w:rsidRPr="00406004" w:rsidDel="00406004">
          <w:rPr>
            <w:lang w:val="en-US" w:eastAsia="zh-CN"/>
            <w:rPrChange w:id="129" w:author="Qualcomm" w:date="2021-01-26T16:27:00Z">
              <w:rPr>
                <w:lang w:val="en-US" w:eastAsia="zh-CN"/>
              </w:rPr>
            </w:rPrChange>
          </w:rPr>
          <w:delText xml:space="preserve">.1.1 </w:delText>
        </w:r>
      </w:del>
      <w:r w:rsidR="00606A9D" w:rsidRPr="00406004">
        <w:rPr>
          <w:lang w:val="en-US" w:eastAsia="zh-CN"/>
          <w:rPrChange w:id="130" w:author="Qualcomm" w:date="2021-01-26T16:27:00Z">
            <w:rPr>
              <w:lang w:val="en-US" w:eastAsia="zh-CN"/>
            </w:rPr>
          </w:rPrChange>
        </w:rPr>
        <w:t>REFSENS</w:t>
      </w:r>
      <w:r w:rsidR="006D6CCB" w:rsidRPr="00406004">
        <w:rPr>
          <w:lang w:val="en-US" w:eastAsia="zh-CN"/>
          <w:rPrChange w:id="131" w:author="Qualcomm" w:date="2021-01-26T16:27:00Z">
            <w:rPr>
              <w:lang w:val="en-US" w:eastAsia="zh-CN"/>
            </w:rPr>
          </w:rPrChange>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lastRenderedPageBreak/>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tdoc</w:t>
            </w:r>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tdoc</w:t>
            </w:r>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56760BE5"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w:t>
      </w:r>
      <w:del w:id="132" w:author="Qualcomm" w:date="2021-01-26T16:27:00Z">
        <w:r w:rsidDel="00406004">
          <w:rPr>
            <w:sz w:val="24"/>
            <w:szCs w:val="16"/>
            <w:lang w:val="en-US"/>
          </w:rPr>
          <w:delText>1/2</w:delText>
        </w:r>
      </w:del>
      <w:ins w:id="133" w:author="Qualcomm" w:date="2021-01-26T16:27:00Z">
        <w:r w:rsidR="00406004">
          <w:rPr>
            <w:sz w:val="24"/>
            <w:szCs w:val="16"/>
            <w:lang w:val="en-US"/>
          </w:rPr>
          <w:t>½</w:t>
        </w:r>
      </w:ins>
      <w:r>
        <w:rPr>
          <w:sz w:val="24"/>
          <w:szCs w:val="16"/>
          <w:lang w:val="en-US"/>
        </w:rPr>
        <w:t>/4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lastRenderedPageBreak/>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134" w:author="Qualcomm" w:date="2021-01-26T16:27:00Z">
              <w:r>
                <w:rPr>
                  <w:b/>
                  <w:bCs/>
                </w:rPr>
                <w:fldChar w:fldCharType="begin"/>
              </w:r>
              <w:r>
                <w:rPr>
                  <w:b/>
                  <w:bCs/>
                </w:rPr>
                <w:instrText xml:space="preserve"> HYPERLINK "mailto:</w:instrText>
              </w:r>
            </w:ins>
            <w:r>
              <w:rPr>
                <w:b/>
                <w:bCs/>
              </w:rPr>
              <w:instrText>-90.7@50</w:instrText>
            </w:r>
            <w:ins w:id="135" w:author="Qualcomm" w:date="2021-01-26T16:27:00Z">
              <w:r>
                <w:rPr>
                  <w:b/>
                  <w:bCs/>
                </w:rPr>
                <w:instrText xml:space="preserve">" </w:instrText>
              </w:r>
              <w:r>
                <w:rPr>
                  <w:b/>
                  <w:bCs/>
                </w:rPr>
                <w:fldChar w:fldCharType="separate"/>
              </w:r>
            </w:ins>
            <w:r w:rsidRPr="00B33B98">
              <w:rPr>
                <w:rStyle w:val="Hyperlink"/>
                <w:b/>
                <w:bCs/>
              </w:rPr>
              <w:t>-90.7@50</w:t>
            </w:r>
            <w:ins w:id="136"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137" w:author="Qualcomm" w:date="2021-01-26T16:27:00Z">
              <w:r w:rsidR="00406004">
                <w:rPr>
                  <w:b/>
                  <w:bCs/>
                </w:rPr>
                <w:fldChar w:fldCharType="begin"/>
              </w:r>
              <w:r w:rsidR="00406004">
                <w:rPr>
                  <w:b/>
                  <w:bCs/>
                </w:rPr>
                <w:instrText xml:space="preserve"> HYPERLINK "mailto:</w:instrText>
              </w:r>
            </w:ins>
            <w:r w:rsidR="00406004">
              <w:rPr>
                <w:b/>
                <w:bCs/>
              </w:rPr>
              <w:instrText>-87.7@100</w:instrText>
            </w:r>
            <w:ins w:id="138" w:author="Qualcomm" w:date="2021-01-26T16:27:00Z">
              <w:r w:rsidR="00406004">
                <w:rPr>
                  <w:b/>
                  <w:bCs/>
                </w:rPr>
                <w:instrText xml:space="preserve">" </w:instrText>
              </w:r>
              <w:r w:rsidR="00406004">
                <w:rPr>
                  <w:b/>
                  <w:bCs/>
                </w:rPr>
                <w:fldChar w:fldCharType="separate"/>
              </w:r>
            </w:ins>
            <w:r w:rsidR="00406004" w:rsidRPr="00B33B98">
              <w:rPr>
                <w:rStyle w:val="Hyperlink"/>
                <w:b/>
                <w:bCs/>
              </w:rPr>
              <w:t>-87.7@100</w:t>
            </w:r>
            <w:ins w:id="139"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Companies views’ collection for 1</w:t>
      </w:r>
      <w:r w:rsidRPr="00406004">
        <w:rPr>
          <w:vertAlign w:val="superscript"/>
          <w:lang w:val="en-US"/>
          <w:rPrChange w:id="140" w:author="Qualcomm" w:date="2021-01-26T16:27:00Z">
            <w:rPr>
              <w:lang w:val="en-US"/>
            </w:rPr>
          </w:rPrChange>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mW)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612AD7">
        <w:tc>
          <w:tcPr>
            <w:tcW w:w="1236"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95"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612AD7">
        <w:tc>
          <w:tcPr>
            <w:tcW w:w="1236" w:type="dxa"/>
          </w:tcPr>
          <w:p w14:paraId="474A13DB" w14:textId="6BF403F8" w:rsidR="00612AD7" w:rsidRPr="003172C1" w:rsidRDefault="00612AD7" w:rsidP="00612AD7">
            <w:pPr>
              <w:spacing w:after="120"/>
              <w:rPr>
                <w:rFonts w:eastAsiaTheme="minorEastAsia"/>
                <w:color w:val="0070C0"/>
                <w:lang w:val="en-US" w:eastAsia="zh-CN"/>
              </w:rPr>
            </w:pPr>
            <w:ins w:id="141" w:author="D. Everaere" w:date="2021-01-26T14:33:00Z">
              <w:r>
                <w:rPr>
                  <w:rFonts w:eastAsiaTheme="minorEastAsia"/>
                  <w:color w:val="0070C0"/>
                  <w:lang w:val="en-US" w:eastAsia="zh-CN"/>
                </w:rPr>
                <w:t>Ericsson</w:t>
              </w:r>
            </w:ins>
            <w:del w:id="142" w:author="D. Everaere" w:date="2021-01-26T14:33:00Z">
              <w:r w:rsidRPr="003172C1" w:rsidDel="000F2DFB">
                <w:rPr>
                  <w:rFonts w:eastAsiaTheme="minorEastAsia"/>
                  <w:color w:val="0070C0"/>
                  <w:lang w:val="en-US" w:eastAsia="zh-CN"/>
                </w:rPr>
                <w:delText>XXX</w:delText>
              </w:r>
            </w:del>
          </w:p>
        </w:tc>
        <w:tc>
          <w:tcPr>
            <w:tcW w:w="8395" w:type="dxa"/>
          </w:tcPr>
          <w:p w14:paraId="10A580D9" w14:textId="0B492C65" w:rsidR="00612AD7" w:rsidRPr="003172C1" w:rsidRDefault="00612AD7" w:rsidP="00612AD7">
            <w:pPr>
              <w:spacing w:after="120"/>
              <w:rPr>
                <w:rFonts w:eastAsiaTheme="minorEastAsia"/>
                <w:color w:val="0070C0"/>
                <w:lang w:val="en-US" w:eastAsia="zh-CN"/>
              </w:rPr>
            </w:pPr>
            <w:ins w:id="143" w:author="D. Everaere" w:date="2021-01-26T14:33:00Z">
              <w:r>
                <w:rPr>
                  <w:rFonts w:eastAsiaTheme="minorEastAsia"/>
                  <w:color w:val="0070C0"/>
                  <w:lang w:val="en-US" w:eastAsia="zh-CN"/>
                </w:rPr>
                <w:t>Option 1 to be consistent.</w:t>
              </w:r>
            </w:ins>
          </w:p>
        </w:tc>
      </w:tr>
      <w:tr w:rsidR="00263E74" w:rsidRPr="003172C1" w14:paraId="376B51B6" w14:textId="77777777" w:rsidTr="00612AD7">
        <w:trPr>
          <w:ins w:id="144" w:author="Zander, Olof" w:date="2021-01-26T15:06:00Z"/>
        </w:trPr>
        <w:tc>
          <w:tcPr>
            <w:tcW w:w="1236" w:type="dxa"/>
          </w:tcPr>
          <w:p w14:paraId="5EBACEAD" w14:textId="48294F56" w:rsidR="00263E74" w:rsidRDefault="00263E74" w:rsidP="00612AD7">
            <w:pPr>
              <w:spacing w:after="120"/>
              <w:rPr>
                <w:ins w:id="145" w:author="Zander, Olof" w:date="2021-01-26T15:06:00Z"/>
                <w:rFonts w:eastAsiaTheme="minorEastAsia"/>
                <w:color w:val="0070C0"/>
                <w:lang w:val="en-US" w:eastAsia="zh-CN"/>
              </w:rPr>
            </w:pPr>
            <w:ins w:id="146" w:author="Zander, Olof" w:date="2021-01-26T15:06:00Z">
              <w:r>
                <w:rPr>
                  <w:rFonts w:eastAsiaTheme="minorEastAsia"/>
                  <w:color w:val="0070C0"/>
                  <w:lang w:val="en-US" w:eastAsia="zh-CN"/>
                </w:rPr>
                <w:t>Sony</w:t>
              </w:r>
            </w:ins>
          </w:p>
        </w:tc>
        <w:tc>
          <w:tcPr>
            <w:tcW w:w="8395" w:type="dxa"/>
          </w:tcPr>
          <w:p w14:paraId="12BBD25B" w14:textId="77777777" w:rsidR="00263E74" w:rsidRDefault="00263E74" w:rsidP="00263E74">
            <w:pPr>
              <w:spacing w:after="120"/>
              <w:rPr>
                <w:ins w:id="147" w:author="Zander, Olof" w:date="2021-01-26T15:06:00Z"/>
                <w:rFonts w:eastAsiaTheme="minorEastAsia"/>
                <w:color w:val="0070C0"/>
                <w:lang w:val="en-US" w:eastAsia="zh-CN"/>
              </w:rPr>
            </w:pPr>
            <w:ins w:id="148"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149" w:author="Zander, Olof" w:date="2021-01-26T15:06:00Z"/>
                <w:rFonts w:eastAsiaTheme="minorEastAsia"/>
                <w:color w:val="0070C0"/>
                <w:lang w:val="en-US" w:eastAsia="zh-CN"/>
              </w:rPr>
            </w:pPr>
            <w:ins w:id="150"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612AD7">
        <w:trPr>
          <w:ins w:id="151" w:author="Qualcomm" w:date="2021-01-26T16:27:00Z"/>
        </w:trPr>
        <w:tc>
          <w:tcPr>
            <w:tcW w:w="1236" w:type="dxa"/>
          </w:tcPr>
          <w:p w14:paraId="534083C6" w14:textId="6AA49E73" w:rsidR="00406004" w:rsidRDefault="00406004" w:rsidP="00612AD7">
            <w:pPr>
              <w:spacing w:after="120"/>
              <w:rPr>
                <w:ins w:id="152" w:author="Qualcomm" w:date="2021-01-26T16:27:00Z"/>
                <w:rFonts w:eastAsiaTheme="minorEastAsia"/>
                <w:color w:val="0070C0"/>
                <w:lang w:val="en-US" w:eastAsia="zh-CN"/>
              </w:rPr>
            </w:pPr>
            <w:ins w:id="153" w:author="Qualcomm" w:date="2021-01-26T16:27:00Z">
              <w:r>
                <w:rPr>
                  <w:rFonts w:eastAsiaTheme="minorEastAsia"/>
                  <w:color w:val="0070C0"/>
                  <w:lang w:val="en-US" w:eastAsia="zh-CN"/>
                </w:rPr>
                <w:t>Qualcomm</w:t>
              </w:r>
            </w:ins>
          </w:p>
        </w:tc>
        <w:tc>
          <w:tcPr>
            <w:tcW w:w="8395" w:type="dxa"/>
          </w:tcPr>
          <w:p w14:paraId="6D0C230F" w14:textId="32A52122" w:rsidR="00406004" w:rsidRDefault="00406004" w:rsidP="00263E74">
            <w:pPr>
              <w:spacing w:after="120"/>
              <w:rPr>
                <w:ins w:id="154" w:author="Qualcomm" w:date="2021-01-26T16:27:00Z"/>
                <w:rFonts w:eastAsiaTheme="minorEastAsia"/>
                <w:color w:val="0070C0"/>
                <w:lang w:val="en-US" w:eastAsia="zh-CN"/>
              </w:rPr>
            </w:pPr>
            <w:ins w:id="155" w:author="Qualcomm" w:date="2021-01-26T16:27:00Z">
              <w:r>
                <w:rPr>
                  <w:rFonts w:eastAsiaTheme="minorEastAsia"/>
                  <w:color w:val="0070C0"/>
                  <w:lang w:val="en-US" w:eastAsia="zh-CN"/>
                </w:rPr>
                <w:t>Option 1</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612AD7">
        <w:tc>
          <w:tcPr>
            <w:tcW w:w="1236"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95"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612AD7">
        <w:tc>
          <w:tcPr>
            <w:tcW w:w="1236" w:type="dxa"/>
          </w:tcPr>
          <w:p w14:paraId="24333416" w14:textId="7633C7D0" w:rsidR="00612AD7" w:rsidRPr="003172C1" w:rsidRDefault="00612AD7" w:rsidP="00612AD7">
            <w:pPr>
              <w:spacing w:after="120"/>
              <w:rPr>
                <w:rFonts w:eastAsiaTheme="minorEastAsia"/>
                <w:color w:val="0070C0"/>
                <w:lang w:val="en-US" w:eastAsia="zh-CN"/>
              </w:rPr>
            </w:pPr>
            <w:ins w:id="156" w:author="D. Everaere" w:date="2021-01-26T14:33:00Z">
              <w:r>
                <w:rPr>
                  <w:rFonts w:eastAsiaTheme="minorEastAsia"/>
                  <w:color w:val="0070C0"/>
                  <w:lang w:val="en-US" w:eastAsia="zh-CN"/>
                </w:rPr>
                <w:t>Ericsson</w:t>
              </w:r>
            </w:ins>
            <w:del w:id="157" w:author="D. Everaere" w:date="2021-01-26T14:33:00Z">
              <w:r w:rsidRPr="003172C1" w:rsidDel="00624E5F">
                <w:rPr>
                  <w:rFonts w:eastAsiaTheme="minorEastAsia"/>
                  <w:color w:val="0070C0"/>
                  <w:lang w:val="en-US" w:eastAsia="zh-CN"/>
                </w:rPr>
                <w:delText>XXX</w:delText>
              </w:r>
            </w:del>
          </w:p>
        </w:tc>
        <w:tc>
          <w:tcPr>
            <w:tcW w:w="8395" w:type="dxa"/>
          </w:tcPr>
          <w:p w14:paraId="345DFB9E" w14:textId="3B857E55" w:rsidR="00612AD7" w:rsidRPr="003172C1" w:rsidRDefault="00612AD7" w:rsidP="00612AD7">
            <w:pPr>
              <w:spacing w:after="120"/>
              <w:rPr>
                <w:rFonts w:eastAsiaTheme="minorEastAsia"/>
                <w:color w:val="0070C0"/>
                <w:lang w:val="en-US" w:eastAsia="zh-CN"/>
              </w:rPr>
            </w:pPr>
            <w:ins w:id="158" w:author="D. Everaere" w:date="2021-01-26T14:33:00Z">
              <w:r>
                <w:rPr>
                  <w:rFonts w:eastAsiaTheme="minorEastAsia"/>
                  <w:color w:val="0070C0"/>
                  <w:lang w:val="en-US" w:eastAsia="zh-CN"/>
                </w:rPr>
                <w:t>Ok, with the approach.</w:t>
              </w:r>
            </w:ins>
          </w:p>
        </w:tc>
      </w:tr>
      <w:tr w:rsidR="00263E74" w:rsidRPr="003172C1" w14:paraId="40D8749C" w14:textId="77777777" w:rsidTr="00612AD7">
        <w:trPr>
          <w:ins w:id="159" w:author="Zander, Olof" w:date="2021-01-26T15:07:00Z"/>
        </w:trPr>
        <w:tc>
          <w:tcPr>
            <w:tcW w:w="1236" w:type="dxa"/>
          </w:tcPr>
          <w:p w14:paraId="4502F016" w14:textId="084FEB5F" w:rsidR="00263E74" w:rsidRDefault="00263E74" w:rsidP="00612AD7">
            <w:pPr>
              <w:spacing w:after="120"/>
              <w:rPr>
                <w:ins w:id="160" w:author="Zander, Olof" w:date="2021-01-26T15:07:00Z"/>
                <w:rFonts w:eastAsiaTheme="minorEastAsia"/>
                <w:color w:val="0070C0"/>
                <w:lang w:val="en-US" w:eastAsia="zh-CN"/>
              </w:rPr>
            </w:pPr>
            <w:ins w:id="161" w:author="Zander, Olof" w:date="2021-01-26T15:07:00Z">
              <w:r>
                <w:rPr>
                  <w:rFonts w:eastAsiaTheme="minorEastAsia"/>
                  <w:color w:val="0070C0"/>
                  <w:lang w:val="en-US" w:eastAsia="zh-CN"/>
                </w:rPr>
                <w:lastRenderedPageBreak/>
                <w:t>Sony</w:t>
              </w:r>
            </w:ins>
          </w:p>
        </w:tc>
        <w:tc>
          <w:tcPr>
            <w:tcW w:w="8395" w:type="dxa"/>
          </w:tcPr>
          <w:p w14:paraId="3A12E442" w14:textId="77777777" w:rsidR="00263E74" w:rsidRPr="00020488" w:rsidRDefault="00263E74" w:rsidP="00263E74">
            <w:pPr>
              <w:spacing w:after="120"/>
              <w:rPr>
                <w:ins w:id="162" w:author="Zander, Olof" w:date="2021-01-26T15:07:00Z"/>
                <w:rFonts w:eastAsiaTheme="minorEastAsia"/>
                <w:color w:val="0070C0"/>
                <w:lang w:val="en-US" w:eastAsia="zh-CN"/>
              </w:rPr>
            </w:pPr>
            <w:ins w:id="163"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164" w:author="Zander, Olof" w:date="2021-01-26T15:07:00Z"/>
                <w:rFonts w:eastAsiaTheme="minorEastAsia"/>
                <w:color w:val="0070C0"/>
                <w:lang w:val="en-US" w:eastAsia="zh-CN"/>
              </w:rPr>
            </w:pPr>
            <w:ins w:id="165"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612AD7">
        <w:trPr>
          <w:ins w:id="166" w:author="Qualcomm" w:date="2021-01-26T16:28:00Z"/>
        </w:trPr>
        <w:tc>
          <w:tcPr>
            <w:tcW w:w="1236" w:type="dxa"/>
          </w:tcPr>
          <w:p w14:paraId="2AD6AB5D" w14:textId="5FFD88C5" w:rsidR="00990F8B" w:rsidRDefault="00990F8B" w:rsidP="00612AD7">
            <w:pPr>
              <w:spacing w:after="120"/>
              <w:rPr>
                <w:ins w:id="167" w:author="Qualcomm" w:date="2021-01-26T16:28:00Z"/>
                <w:rFonts w:eastAsiaTheme="minorEastAsia"/>
                <w:color w:val="0070C0"/>
                <w:lang w:val="en-US" w:eastAsia="zh-CN"/>
              </w:rPr>
            </w:pPr>
            <w:ins w:id="168" w:author="Qualcomm" w:date="2021-01-26T16:28:00Z">
              <w:r>
                <w:rPr>
                  <w:rFonts w:eastAsiaTheme="minorEastAsia"/>
                  <w:color w:val="0070C0"/>
                  <w:lang w:val="en-US" w:eastAsia="zh-CN"/>
                </w:rPr>
                <w:t>Qualcomm</w:t>
              </w:r>
            </w:ins>
          </w:p>
        </w:tc>
        <w:tc>
          <w:tcPr>
            <w:tcW w:w="8395" w:type="dxa"/>
          </w:tcPr>
          <w:p w14:paraId="0878E7A7" w14:textId="0AB7B045" w:rsidR="00990F8B" w:rsidRPr="00020488" w:rsidRDefault="00990F8B" w:rsidP="00263E74">
            <w:pPr>
              <w:spacing w:after="120"/>
              <w:rPr>
                <w:ins w:id="169" w:author="Qualcomm" w:date="2021-01-26T16:28:00Z"/>
                <w:rFonts w:eastAsiaTheme="minorEastAsia"/>
                <w:color w:val="0070C0"/>
                <w:lang w:val="en-US" w:eastAsia="zh-CN"/>
              </w:rPr>
            </w:pPr>
            <w:ins w:id="170" w:author="Qualcomm" w:date="2021-01-26T16:28:00Z">
              <w:r>
                <w:rPr>
                  <w:rFonts w:eastAsiaTheme="minorEastAsia"/>
                  <w:color w:val="0070C0"/>
                  <w:lang w:val="en-US" w:eastAsia="zh-CN"/>
                </w:rPr>
                <w:t>OK with moderator suggestion</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0D93A0E0"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w:t>
      </w:r>
      <w:del w:id="171" w:author="Qualcomm" w:date="2021-01-26T16:28:00Z">
        <w:r w:rsidR="006D7B2D" w:rsidRPr="006D7B2D" w:rsidDel="00990F8B">
          <w:rPr>
            <w:b/>
            <w:u w:val="single"/>
            <w:lang w:val="en-US" w:eastAsia="ko-KR"/>
          </w:rPr>
          <w:delText>1/2</w:delText>
        </w:r>
      </w:del>
      <w:ins w:id="172" w:author="Qualcomm" w:date="2021-01-26T16:28:00Z">
        <w:r w:rsidR="00990F8B">
          <w:rPr>
            <w:b/>
            <w:u w:val="single"/>
            <w:lang w:val="en-US" w:eastAsia="ko-KR"/>
          </w:rPr>
          <w:t>½</w:t>
        </w:r>
      </w:ins>
      <w:r w:rsidR="006D7B2D" w:rsidRPr="006D7B2D">
        <w:rPr>
          <w:b/>
          <w:u w:val="single"/>
          <w:lang w:val="en-US" w:eastAsia="ko-KR"/>
        </w:rPr>
        <w:t>/4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173" w:author="Zhangqian (Zq)" w:date="2021-01-26T15:19:00Z">
              <w:r w:rsidRPr="003172C1" w:rsidDel="00AA0992">
                <w:rPr>
                  <w:rFonts w:eastAsiaTheme="minorEastAsia"/>
                  <w:color w:val="0070C0"/>
                  <w:lang w:val="en-US" w:eastAsia="zh-CN"/>
                </w:rPr>
                <w:delText>XXX</w:delText>
              </w:r>
            </w:del>
            <w:ins w:id="174"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175" w:author="Zhangqian (Zq)" w:date="2021-01-26T15:19:00Z">
              <w:r>
                <w:rPr>
                  <w:rFonts w:eastAsiaTheme="minorEastAsia"/>
                  <w:color w:val="0070C0"/>
                  <w:lang w:val="en-US" w:eastAsia="zh-CN"/>
                </w:rPr>
                <w:t xml:space="preserve">We need to see </w:t>
              </w:r>
            </w:ins>
            <w:ins w:id="176"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177" w:author="D. Everaere" w:date="2021-01-26T14:34:00Z"/>
        </w:trPr>
        <w:tc>
          <w:tcPr>
            <w:tcW w:w="1272" w:type="dxa"/>
          </w:tcPr>
          <w:p w14:paraId="1BFA7F46" w14:textId="434331EA" w:rsidR="00612AD7" w:rsidRPr="003172C1" w:rsidDel="00AA0992" w:rsidRDefault="00612AD7" w:rsidP="00612AD7">
            <w:pPr>
              <w:spacing w:after="120"/>
              <w:rPr>
                <w:ins w:id="178" w:author="D. Everaere" w:date="2021-01-26T14:34:00Z"/>
                <w:rFonts w:eastAsiaTheme="minorEastAsia"/>
                <w:color w:val="0070C0"/>
                <w:lang w:val="en-US" w:eastAsia="zh-CN"/>
              </w:rPr>
            </w:pPr>
            <w:ins w:id="179"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180" w:author="D. Everaere" w:date="2021-01-26T14:34:00Z"/>
                <w:rFonts w:eastAsiaTheme="minorEastAsia"/>
                <w:color w:val="0070C0"/>
                <w:lang w:val="en-US" w:eastAsia="zh-CN"/>
              </w:rPr>
            </w:pPr>
            <w:ins w:id="181"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182" w:author="Qualcomm" w:date="2021-01-26T16:28:00Z"/>
        </w:trPr>
        <w:tc>
          <w:tcPr>
            <w:tcW w:w="1272" w:type="dxa"/>
          </w:tcPr>
          <w:p w14:paraId="0178CA97" w14:textId="3024DC72" w:rsidR="00990F8B" w:rsidRDefault="00990F8B" w:rsidP="00612AD7">
            <w:pPr>
              <w:spacing w:after="120"/>
              <w:rPr>
                <w:ins w:id="183" w:author="Qualcomm" w:date="2021-01-26T16:28:00Z"/>
                <w:rFonts w:eastAsiaTheme="minorEastAsia"/>
                <w:color w:val="0070C0"/>
                <w:lang w:val="en-US" w:eastAsia="zh-CN"/>
              </w:rPr>
            </w:pPr>
            <w:ins w:id="184"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185" w:author="Qualcomm" w:date="2021-01-26T16:28:00Z"/>
                <w:rFonts w:eastAsiaTheme="minorEastAsia"/>
                <w:color w:val="0070C0"/>
                <w:lang w:val="en-US" w:eastAsia="zh-CN"/>
              </w:rPr>
            </w:pPr>
            <w:ins w:id="186" w:author="Qualcomm" w:date="2021-01-26T16:28:00Z">
              <w:r>
                <w:rPr>
                  <w:rFonts w:eastAsiaTheme="minorEastAsia"/>
                  <w:color w:val="0070C0"/>
                  <w:lang w:val="en-US" w:eastAsia="zh-CN"/>
                </w:rPr>
                <w:t>To be discussed in future meetings</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r>
        <w:rPr>
          <w:b/>
          <w:u w:val="single"/>
          <w:lang w:val="en-US" w:eastAsia="ko-KR"/>
        </w:rPr>
        <w:t>Other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lastRenderedPageBreak/>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lastRenderedPageBreak/>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lastRenderedPageBreak/>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1EF25" w14:textId="77777777" w:rsidR="00872461" w:rsidRDefault="00872461">
      <w:r>
        <w:separator/>
      </w:r>
    </w:p>
  </w:endnote>
  <w:endnote w:type="continuationSeparator" w:id="0">
    <w:p w14:paraId="498979B5" w14:textId="77777777" w:rsidR="00872461" w:rsidRDefault="0087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3D78E" w14:textId="77777777" w:rsidR="00872461" w:rsidRDefault="00872461">
      <w:r>
        <w:separator/>
      </w:r>
    </w:p>
  </w:footnote>
  <w:footnote w:type="continuationSeparator" w:id="0">
    <w:p w14:paraId="44125F0A" w14:textId="77777777" w:rsidR="00872461" w:rsidRDefault="0087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8"/>
  </w:num>
  <w:num w:numId="19">
    <w:abstractNumId w:val="1"/>
  </w:num>
  <w:num w:numId="20">
    <w:abstractNumId w:val="8"/>
    <w:lvlOverride w:ilvl="0">
      <w:startOverride w:val="1"/>
    </w:lvlOverride>
  </w:num>
  <w:num w:numId="21">
    <w:abstractNumId w:val="6"/>
    <w:lvlOverride w:ilvl="0">
      <w:startOverride w:val="1"/>
    </w:lvlOverride>
  </w:num>
  <w:num w:numId="22">
    <w:abstractNumId w:val="4"/>
  </w:num>
  <w:num w:numId="23">
    <w:abstractNumId w:val="10"/>
  </w:num>
  <w:num w:numId="24">
    <w:abstractNumId w:val="7"/>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1294D"/>
    <w:rsid w:val="0002021F"/>
    <w:rsid w:val="00020C56"/>
    <w:rsid w:val="0002446F"/>
    <w:rsid w:val="00026ACC"/>
    <w:rsid w:val="0003171D"/>
    <w:rsid w:val="00031C1D"/>
    <w:rsid w:val="00035C50"/>
    <w:rsid w:val="00044C74"/>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939AF"/>
    <w:rsid w:val="00294491"/>
    <w:rsid w:val="00294BDE"/>
    <w:rsid w:val="002A0CED"/>
    <w:rsid w:val="002A4CD0"/>
    <w:rsid w:val="002A7DA6"/>
    <w:rsid w:val="002B0CCA"/>
    <w:rsid w:val="002B516C"/>
    <w:rsid w:val="002B5E1D"/>
    <w:rsid w:val="002B60C1"/>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4676A"/>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831"/>
    <w:rsid w:val="00405D25"/>
    <w:rsid w:val="00406004"/>
    <w:rsid w:val="00407661"/>
    <w:rsid w:val="00410314"/>
    <w:rsid w:val="00412063"/>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60E9"/>
    <w:rsid w:val="008D1B7C"/>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38D6"/>
    <w:rsid w:val="00963ADC"/>
    <w:rsid w:val="0097408E"/>
    <w:rsid w:val="00974BB2"/>
    <w:rsid w:val="00974FA7"/>
    <w:rsid w:val="009756E5"/>
    <w:rsid w:val="00977A8C"/>
    <w:rsid w:val="00983910"/>
    <w:rsid w:val="00990F8B"/>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D50"/>
    <w:rsid w:val="00C056DC"/>
    <w:rsid w:val="00C1329B"/>
    <w:rsid w:val="00C20788"/>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F70"/>
    <w:rsid w:val="00CE7481"/>
    <w:rsid w:val="00CF358D"/>
    <w:rsid w:val="00CF4156"/>
    <w:rsid w:val="00D03D00"/>
    <w:rsid w:val="00D05C30"/>
    <w:rsid w:val="00D11359"/>
    <w:rsid w:val="00D16778"/>
    <w:rsid w:val="00D3188C"/>
    <w:rsid w:val="00D35F9B"/>
    <w:rsid w:val="00D36B69"/>
    <w:rsid w:val="00D408DD"/>
    <w:rsid w:val="00D41883"/>
    <w:rsid w:val="00D45D72"/>
    <w:rsid w:val="00D51D01"/>
    <w:rsid w:val="00D51D27"/>
    <w:rsid w:val="00D520E4"/>
    <w:rsid w:val="00D53A38"/>
    <w:rsid w:val="00D574BE"/>
    <w:rsid w:val="00D575DD"/>
    <w:rsid w:val="00D57DFA"/>
    <w:rsid w:val="00D61D1D"/>
    <w:rsid w:val="00D67FCF"/>
    <w:rsid w:val="00D709CE"/>
    <w:rsid w:val="00D71F73"/>
    <w:rsid w:val="00D80786"/>
    <w:rsid w:val="00D81CAB"/>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D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styleId="UnresolvedMention">
    <w:name w:val="Unresolved Mention"/>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3.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18E80-03E3-4312-B86B-4634D93A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19</Pages>
  <Words>4328</Words>
  <Characters>24676</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23</cp:revision>
  <cp:lastPrinted>2019-04-25T01:09:00Z</cp:lastPrinted>
  <dcterms:created xsi:type="dcterms:W3CDTF">2021-01-27T00:14:00Z</dcterms:created>
  <dcterms:modified xsi:type="dcterms:W3CDTF">2021-01-27T00:39:00Z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