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Observation 1. Network deployment of n262 is similar to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Observation 1: Taking into account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2: Candidate numbers for the minimum peak EIRP should be updated with 16.4 dBm (mean over mW)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4: Candidate numbers for the REFSENS should be updated with -79.3 dBm (mean over mW)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Observation 3: MBR for n262 should be larger than 0.5 dB for the peak EIRP relaxation parameter, ΔMB</w:t>
            </w:r>
            <w:r w:rsidRPr="00204A51">
              <w:rPr>
                <w:rFonts w:eastAsia="Malgun Gothic"/>
                <w:bCs/>
                <w:vertAlign w:val="subscript"/>
                <w:lang w:eastAsia="ko-KR"/>
              </w:rPr>
              <w:t>P,n</w:t>
            </w:r>
            <w:r w:rsidRPr="00204A51">
              <w:rPr>
                <w:rFonts w:eastAsia="Malgun Gothic"/>
                <w:bCs/>
                <w:lang w:eastAsia="ko-KR"/>
              </w:rPr>
              <w:t>, and 0.4 dB for the EIRP spherical coverage relaxation parameter, ΔMB</w:t>
            </w:r>
            <w:r w:rsidRPr="00204A51">
              <w:rPr>
                <w:rFonts w:eastAsia="Malgun Gothic"/>
                <w:bCs/>
                <w:vertAlign w:val="subscript"/>
                <w:lang w:eastAsia="ko-KR"/>
              </w:rPr>
              <w:t>S,n</w:t>
            </w:r>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a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%ile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r w:rsidRPr="00121589">
              <w:rPr>
                <w:b/>
                <w:bCs/>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16.5 (mean over mW)</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16.4 (mean over mW)</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r w:rsidRPr="00FF1FD8">
              <w:rPr>
                <w:rFonts w:ascii="Arial" w:hAnsi="Arial" w:cs="Arial"/>
                <w:b/>
                <w:bCs/>
                <w:sz w:val="18"/>
                <w:szCs w:val="18"/>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lastRenderedPageBreak/>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(mean over mW)</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8" w:author="Zhangqian (Zq)" w:date="2021-01-26T15:09:00Z">
              <w:r>
                <w:rPr>
                  <w:rFonts w:eastAsiaTheme="minorEastAsia"/>
                  <w:color w:val="0070C0"/>
                  <w:lang w:val="en-US" w:eastAsia="zh-CN"/>
                </w:rPr>
                <w:t>Huawei</w:t>
              </w:r>
            </w:ins>
            <w:del w:id="9"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10" w:author="Zhangqian (Zq)" w:date="2021-01-26T15:10:00Z">
              <w:r>
                <w:rPr>
                  <w:rFonts w:eastAsiaTheme="minorEastAsia"/>
                  <w:color w:val="0070C0"/>
                  <w:lang w:val="en-US" w:eastAsia="zh-CN"/>
                </w:rPr>
                <w:t>Option 2 or option 3</w:t>
              </w:r>
            </w:ins>
            <w:ins w:id="11" w:author="Zhangqian (Zq)" w:date="2021-01-26T15:21:00Z">
              <w:r w:rsidR="00155211">
                <w:rPr>
                  <w:rFonts w:eastAsiaTheme="minorEastAsia"/>
                  <w:color w:val="0070C0"/>
                  <w:lang w:val="en-US" w:eastAsia="zh-CN"/>
                </w:rPr>
                <w:t>, or value between</w:t>
              </w:r>
            </w:ins>
            <w:ins w:id="12"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13" w:author="D. Everaere" w:date="2021-01-26T14:32:00Z">
              <w:r>
                <w:rPr>
                  <w:rFonts w:eastAsiaTheme="minorEastAsia"/>
                  <w:color w:val="0070C0"/>
                  <w:lang w:val="en-US" w:eastAsia="zh-CN"/>
                </w:rPr>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14" w:author="D. Everaere" w:date="2021-01-26T14:32:00Z">
              <w:r>
                <w:rPr>
                  <w:rFonts w:eastAsiaTheme="minorEastAsia"/>
                  <w:color w:val="0070C0"/>
                  <w:lang w:val="en-US" w:eastAsia="zh-CN"/>
                </w:rPr>
                <w:t>Option 2 and 3 would be fine. Link budget is already very tight.</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15" w:author="Zhangqian (Zq)" w:date="2021-01-26T15:10:00Z">
              <w:r>
                <w:rPr>
                  <w:rFonts w:eastAsiaTheme="minorEastAsia"/>
                  <w:color w:val="0070C0"/>
                  <w:lang w:val="en-US" w:eastAsia="zh-CN"/>
                </w:rPr>
                <w:t>Huawei</w:t>
              </w:r>
            </w:ins>
            <w:del w:id="16"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17" w:author="Zhangqian (Zq)" w:date="2021-01-26T15:10:00Z">
              <w:r>
                <w:rPr>
                  <w:rFonts w:eastAsiaTheme="minorEastAsia"/>
                  <w:color w:val="0070C0"/>
                  <w:lang w:val="en-US" w:eastAsia="zh-CN"/>
                </w:rPr>
                <w:t>We need more input to derive on PC1/2/4 requirements</w:t>
              </w:r>
            </w:ins>
            <w:ins w:id="18"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19" w:author="D. Everaere" w:date="2021-01-26T14:32:00Z">
              <w:r>
                <w:rPr>
                  <w:rFonts w:eastAsiaTheme="minorEastAsia"/>
                  <w:color w:val="0070C0"/>
                  <w:lang w:val="en-US" w:eastAsia="zh-CN"/>
                </w:rPr>
                <w:lastRenderedPageBreak/>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20" w:author="D. Everaere" w:date="2021-01-26T14:32:00Z">
              <w:r>
                <w:rPr>
                  <w:rFonts w:eastAsiaTheme="minorEastAsia"/>
                  <w:color w:val="0070C0"/>
                  <w:lang w:val="en-US" w:eastAsia="zh-CN"/>
                </w:rPr>
                <w:t>Intel’s approach is usual EIRP budget evaluation, while Nokia is extrapolating other bands’ delta to n262,using PC3 EIRP. If we go for EIRP budget evaluation by each company, we would end up by averaging all values… Nokia’s approach should not be worse then and is acceptable.</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t xml:space="preserve">Summary for 1st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Heading2"/>
        <w:rPr>
          <w:lang w:val="en-US"/>
        </w:rPr>
      </w:pPr>
      <w:r w:rsidRPr="003172C1">
        <w:rPr>
          <w:lang w:val="en-US"/>
        </w:rPr>
        <w:t>Discussion on 2nd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t>Summary on 2nd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lastRenderedPageBreak/>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r w:rsidRPr="002B0CCA">
              <w:rPr>
                <w:b w:val="0"/>
                <w:bCs/>
              </w:rPr>
              <w:t>MB</w:t>
            </w:r>
            <w:r w:rsidRPr="002B0CCA">
              <w:rPr>
                <w:b w:val="0"/>
                <w:bCs/>
                <w:vertAlign w:val="subscript"/>
              </w:rPr>
              <w:t>P,n</w:t>
            </w:r>
            <w:r w:rsidRPr="002B0CCA">
              <w:rPr>
                <w:b w:val="0"/>
                <w:bCs/>
              </w:rPr>
              <w:t xml:space="preserve">=0.5dB, </w:t>
            </w:r>
            <w:r w:rsidRPr="002B0CCA">
              <w:rPr>
                <w:rFonts w:ascii="Symbol" w:hAnsi="Symbol"/>
                <w:b w:val="0"/>
                <w:bCs/>
                <w:lang w:val="en-US"/>
              </w:rPr>
              <w:t></w:t>
            </w:r>
            <w:r w:rsidRPr="002B0CCA">
              <w:rPr>
                <w:b w:val="0"/>
                <w:bCs/>
              </w:rPr>
              <w:t>MB</w:t>
            </w:r>
            <w:r w:rsidRPr="002B0CCA">
              <w:rPr>
                <w:b w:val="0"/>
                <w:bCs/>
                <w:vertAlign w:val="subscript"/>
              </w:rPr>
              <w:t>S,n</w:t>
            </w:r>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r w:rsidRPr="002B0CCA">
              <w:rPr>
                <w:b/>
                <w:bCs/>
                <w:lang w:val="en-US" w:eastAsia="ja-JP"/>
              </w:rPr>
              <w:t>MB</w:t>
            </w:r>
            <w:r w:rsidRPr="002B0CCA">
              <w:rPr>
                <w:b/>
                <w:bCs/>
                <w:vertAlign w:val="subscript"/>
                <w:lang w:val="en-US" w:eastAsia="ja-JP"/>
              </w:rPr>
              <w:t>P,n</w:t>
            </w:r>
            <w:r w:rsidRPr="002B0CCA">
              <w:rPr>
                <w:b/>
                <w:bCs/>
              </w:rPr>
              <w:t xml:space="preserve"> for n262 is 0.8dB, </w:t>
            </w:r>
            <w:r w:rsidRPr="002B0CCA">
              <w:rPr>
                <w:rFonts w:ascii="Symbol" w:hAnsi="Symbol"/>
                <w:b/>
                <w:bCs/>
                <w:lang w:val="en-US"/>
              </w:rPr>
              <w:t></w:t>
            </w:r>
            <w:r w:rsidRPr="002B0CCA">
              <w:rPr>
                <w:b/>
                <w:bCs/>
                <w:lang w:val="en-US" w:eastAsia="ja-JP"/>
              </w:rPr>
              <w:t>MB</w:t>
            </w:r>
            <w:r w:rsidRPr="002B0CCA">
              <w:rPr>
                <w:b/>
                <w:bCs/>
                <w:vertAlign w:val="subscript"/>
                <w:lang w:val="en-US" w:eastAsia="ja-JP"/>
              </w:rPr>
              <w:t>S,n</w:t>
            </w:r>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 xml:space="preserve">Table 6.2.2.3-4 in TS 38.101-2 ) </w:t>
            </w:r>
            <w:r w:rsidRPr="00BA46C9">
              <w:rPr>
                <w:b/>
                <w:bCs/>
              </w:rPr>
              <w:t xml:space="preserve">for </w:t>
            </w:r>
            <w:r w:rsidRPr="00BA46C9">
              <w:rPr>
                <w:b/>
                <w:bCs/>
                <w:lang w:eastAsia="zh-CN"/>
              </w:rPr>
              <w:t xml:space="preserve">n262 shall be </w:t>
            </w:r>
            <w:r w:rsidRPr="00BA46C9">
              <w:rPr>
                <w:rFonts w:ascii="Symbol" w:hAnsi="Symbol"/>
                <w:b/>
                <w:bCs/>
                <w:sz w:val="18"/>
              </w:rPr>
              <w:t></w:t>
            </w:r>
            <w:r w:rsidRPr="00BA46C9">
              <w:rPr>
                <w:b/>
                <w:bCs/>
                <w:sz w:val="18"/>
              </w:rPr>
              <w:t>MB</w:t>
            </w:r>
            <w:r w:rsidRPr="00BA46C9">
              <w:rPr>
                <w:b/>
                <w:bCs/>
                <w:sz w:val="18"/>
                <w:vertAlign w:val="subscript"/>
              </w:rPr>
              <w:t>P,n</w:t>
            </w:r>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r w:rsidRPr="00BA46C9">
              <w:rPr>
                <w:b/>
                <w:bCs/>
                <w:sz w:val="18"/>
              </w:rPr>
              <w:t>MB</w:t>
            </w:r>
            <w:r w:rsidRPr="00BA46C9">
              <w:rPr>
                <w:b/>
                <w:bCs/>
                <w:sz w:val="18"/>
                <w:vertAlign w:val="subscript"/>
              </w:rPr>
              <w:t>S,n</w:t>
            </w:r>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21" w:name="_Hlk32225119"/>
                  <w:bookmarkStart w:id="22"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P,n</w:t>
                  </w:r>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S,n</w:t>
                  </w:r>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21"/>
            <w:bookmarkEnd w:id="22"/>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lastRenderedPageBreak/>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P,n</w:t>
            </w:r>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S,n</w:t>
            </w:r>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 xml:space="preserve">Companies views’ collection for 1st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0.8</w:t>
      </w:r>
      <w:r>
        <w:t xml:space="preserve">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0.5</w:t>
      </w:r>
      <w:r>
        <w:t xml:space="preserve"> </w:t>
      </w:r>
      <w:r w:rsidRPr="00D61D1D">
        <w:t>dB.</w:t>
      </w:r>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1.0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1.0 </w:t>
      </w:r>
      <w:r w:rsidRPr="00D61D1D">
        <w:t>dB.</w:t>
      </w:r>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t xml:space="preserve">5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t>4</w:t>
      </w:r>
      <w:r w:rsidR="006B3801">
        <w:t xml:space="preserve"> </w:t>
      </w:r>
      <w:r w:rsidRPr="00D61D1D">
        <w:t>dB.</w:t>
      </w:r>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rsidR="0002021F">
        <w:t xml:space="preserve">575 </w:t>
      </w:r>
      <w:r w:rsidRPr="00D61D1D">
        <w:t>dB.</w:t>
      </w:r>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23" w:author="Zhangqian (Zq)" w:date="2021-01-26T15:11:00Z">
              <w:r>
                <w:rPr>
                  <w:rFonts w:eastAsiaTheme="minorEastAsia"/>
                  <w:color w:val="0070C0"/>
                  <w:lang w:val="en-US" w:eastAsia="zh-CN"/>
                </w:rPr>
                <w:t>Huawei</w:t>
              </w:r>
            </w:ins>
            <w:del w:id="24"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25" w:author="Zhangqian (Zq)" w:date="2021-01-26T15:12:00Z">
              <w:r>
                <w:rPr>
                  <w:rFonts w:eastAsiaTheme="minorEastAsia"/>
                  <w:color w:val="0070C0"/>
                  <w:lang w:val="en-US" w:eastAsia="zh-CN"/>
                </w:rPr>
                <w:t>These options assumes the multi-band</w:t>
              </w:r>
            </w:ins>
            <w:ins w:id="26" w:author="Zhangqian (Zq)" w:date="2021-01-26T15:11:00Z">
              <w:r>
                <w:rPr>
                  <w:rFonts w:eastAsiaTheme="minorEastAsia"/>
                  <w:color w:val="0070C0"/>
                  <w:lang w:val="en-US" w:eastAsia="zh-CN"/>
                </w:rPr>
                <w:t xml:space="preserve"> combination </w:t>
              </w:r>
            </w:ins>
            <w:ins w:id="27" w:author="Zhangqian (Zq)" w:date="2021-01-26T15:12:00Z">
              <w:r>
                <w:rPr>
                  <w:rFonts w:eastAsiaTheme="minorEastAsia"/>
                  <w:color w:val="0070C0"/>
                  <w:lang w:val="en-US" w:eastAsia="zh-CN"/>
                </w:rPr>
                <w:t>is</w:t>
              </w:r>
            </w:ins>
            <w:ins w:id="28"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29" w:author="Zhangqian (Zq)" w:date="2021-01-26T15:12:00Z">
              <w:r>
                <w:rPr>
                  <w:rFonts w:eastAsiaTheme="minorEastAsia"/>
                  <w:color w:val="0070C0"/>
                  <w:lang w:val="en-US" w:eastAsia="zh-CN"/>
                </w:rPr>
                <w:t>. If 28GHz Band is considered</w:t>
              </w:r>
            </w:ins>
            <w:ins w:id="30" w:author="Zhangqian (Zq)" w:date="2021-01-26T15:13:00Z">
              <w:r>
                <w:rPr>
                  <w:rFonts w:eastAsiaTheme="minorEastAsia"/>
                  <w:color w:val="0070C0"/>
                  <w:lang w:val="en-US" w:eastAsia="zh-CN"/>
                </w:rPr>
                <w:t xml:space="preserve">, the relaxation is larger. So when we define on this, do we need to have an assumption that: for n262, the MBR is considered </w:t>
              </w:r>
            </w:ins>
            <w:ins w:id="31"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32" w:author="D. Everaere" w:date="2021-01-26T14:32:00Z"/>
        </w:trPr>
        <w:tc>
          <w:tcPr>
            <w:tcW w:w="1272" w:type="dxa"/>
          </w:tcPr>
          <w:p w14:paraId="5C8649AF" w14:textId="7BF8D404" w:rsidR="00612AD7" w:rsidRDefault="00612AD7" w:rsidP="00612AD7">
            <w:pPr>
              <w:spacing w:after="120"/>
              <w:rPr>
                <w:ins w:id="33" w:author="D. Everaere" w:date="2021-01-26T14:32:00Z"/>
                <w:rFonts w:eastAsiaTheme="minorEastAsia"/>
                <w:color w:val="0070C0"/>
                <w:lang w:val="en-US" w:eastAsia="zh-CN"/>
              </w:rPr>
            </w:pPr>
            <w:ins w:id="34"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35" w:author="D. Everaere" w:date="2021-01-26T14:32:00Z"/>
                <w:rFonts w:eastAsiaTheme="minorEastAsia"/>
                <w:color w:val="0070C0"/>
                <w:lang w:val="en-US" w:eastAsia="zh-CN"/>
              </w:rPr>
            </w:pPr>
            <w:ins w:id="36" w:author="D. Everaere" w:date="2021-01-26T14:32:00Z">
              <w:r>
                <w:rPr>
                  <w:rFonts w:eastAsiaTheme="minorEastAsia"/>
                  <w:color w:val="0070C0"/>
                  <w:lang w:val="en-US" w:eastAsia="zh-CN"/>
                </w:rPr>
                <w:t>Option 3: n262 link budget is already very tight, any relaxation should be avoided as much as possible.</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 xml:space="preserve">Summary for 1st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Heading2"/>
        <w:rPr>
          <w:lang w:val="en-US"/>
        </w:rPr>
      </w:pPr>
      <w:r w:rsidRPr="003172C1">
        <w:rPr>
          <w:lang w:val="en-US"/>
        </w:rPr>
        <w:t>Discussion on 2nd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2nd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r w:rsidR="008B22DE">
        <w:rPr>
          <w:lang w:val="en-US" w:eastAsia="ja-JP"/>
        </w:rPr>
        <w:t>Other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lastRenderedPageBreak/>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 xml:space="preserve">Companies views’ collection for 1st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37" w:author="Zhangqian (Zq)" w:date="2021-01-26T15:15:00Z">
              <w:r w:rsidRPr="003172C1" w:rsidDel="006A7577">
                <w:rPr>
                  <w:rFonts w:eastAsiaTheme="minorEastAsia"/>
                  <w:color w:val="0070C0"/>
                  <w:lang w:val="en-US" w:eastAsia="zh-CN"/>
                </w:rPr>
                <w:delText>XXX</w:delText>
              </w:r>
            </w:del>
            <w:ins w:id="38"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39"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40" w:author="Zhangqian (Zq)" w:date="2021-01-26T15:19:00Z">
              <w:r w:rsidR="00AA0992">
                <w:rPr>
                  <w:rFonts w:eastAsiaTheme="minorEastAsia"/>
                  <w:color w:val="0070C0"/>
                  <w:lang w:val="en-US" w:eastAsia="zh-CN"/>
                </w:rPr>
                <w:t>, further study is needed</w:t>
              </w:r>
            </w:ins>
            <w:ins w:id="41" w:author="Zhangqian (Zq)" w:date="2021-01-26T15:15:00Z">
              <w:r>
                <w:rPr>
                  <w:rFonts w:eastAsiaTheme="minorEastAsia"/>
                  <w:color w:val="0070C0"/>
                  <w:lang w:val="en-US" w:eastAsia="zh-CN"/>
                </w:rPr>
                <w:t>.</w:t>
              </w:r>
            </w:ins>
            <w:ins w:id="42" w:author="Zhangqian (Zq)" w:date="2021-01-26T15:16:00Z">
              <w:r>
                <w:rPr>
                  <w:rFonts w:eastAsiaTheme="minorEastAsia"/>
                  <w:color w:val="0070C0"/>
                  <w:lang w:val="en-US" w:eastAsia="zh-CN"/>
                </w:rPr>
                <w:t xml:space="preserve"> PTRS configuration is considered useless for 28GHz/39GHz EVM test from some companies acc</w:t>
              </w:r>
            </w:ins>
            <w:ins w:id="43"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44" w:author="Zhangqian (Zq)" w:date="2021-01-26T15:18:00Z">
              <w:r w:rsidR="00AA0992">
                <w:rPr>
                  <w:rFonts w:eastAsiaTheme="minorEastAsia"/>
                  <w:color w:val="0070C0"/>
                  <w:lang w:val="en-US" w:eastAsia="zh-CN"/>
                </w:rPr>
                <w:t>W</w:t>
              </w:r>
            </w:ins>
            <w:ins w:id="45" w:author="Zhangqian (Zq)" w:date="2021-01-26T15:17:00Z">
              <w:r>
                <w:rPr>
                  <w:rFonts w:eastAsiaTheme="minorEastAsia"/>
                  <w:color w:val="0070C0"/>
                  <w:lang w:val="en-US" w:eastAsia="zh-CN"/>
                </w:rPr>
                <w:t xml:space="preserve">e would like to see more </w:t>
              </w:r>
            </w:ins>
            <w:ins w:id="46"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47"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48" w:author="D. Everaere" w:date="2021-01-26T14:32:00Z"/>
        </w:trPr>
        <w:tc>
          <w:tcPr>
            <w:tcW w:w="1272" w:type="dxa"/>
          </w:tcPr>
          <w:p w14:paraId="394F5986" w14:textId="3079082D" w:rsidR="00612AD7" w:rsidRPr="003172C1" w:rsidDel="006A7577" w:rsidRDefault="00612AD7" w:rsidP="00612AD7">
            <w:pPr>
              <w:spacing w:after="120"/>
              <w:rPr>
                <w:ins w:id="49" w:author="D. Everaere" w:date="2021-01-26T14:32:00Z"/>
                <w:rFonts w:eastAsiaTheme="minorEastAsia"/>
                <w:color w:val="0070C0"/>
                <w:lang w:val="en-US" w:eastAsia="zh-CN"/>
              </w:rPr>
            </w:pPr>
            <w:ins w:id="50"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51" w:author="D. Everaere" w:date="2021-01-26T14:32:00Z"/>
                <w:rFonts w:eastAsiaTheme="minorEastAsia" w:hint="eastAsia"/>
                <w:color w:val="0070C0"/>
                <w:lang w:val="en-US" w:eastAsia="zh-CN"/>
              </w:rPr>
            </w:pPr>
            <w:ins w:id="52" w:author="D. Everaere" w:date="2021-01-26T14:32:00Z">
              <w:r>
                <w:rPr>
                  <w:rFonts w:eastAsiaTheme="minorEastAsia"/>
                  <w:color w:val="0070C0"/>
                  <w:lang w:val="en-US" w:eastAsia="zh-CN"/>
                </w:rPr>
                <w:t xml:space="preserve">Option 2: It might be difficult to reach any agreement on phase noise model, calibration, …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lastRenderedPageBreak/>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 xml:space="preserve">Summary for 1st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2nd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Heading2"/>
        <w:rPr>
          <w:lang w:val="en-US"/>
        </w:rPr>
      </w:pPr>
      <w:r w:rsidRPr="003172C1">
        <w:rPr>
          <w:lang w:val="en-US"/>
        </w:rPr>
        <w:lastRenderedPageBreak/>
        <w:t>Summary on 2nd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t>Topic #</w:t>
      </w:r>
      <w:r w:rsidR="008B22DE">
        <w:rPr>
          <w:lang w:val="en-US" w:eastAsia="ja-JP"/>
        </w:rPr>
        <w:t>3</w:t>
      </w:r>
      <w:r w:rsidRPr="003172C1">
        <w:rPr>
          <w:lang w:val="en-US" w:eastAsia="ja-JP"/>
        </w:rPr>
        <w:t xml:space="preserve">: </w:t>
      </w:r>
      <w:r w:rsidR="008B22DE">
        <w:rPr>
          <w:lang w:val="en-US" w:eastAsia="ja-JP"/>
        </w:rPr>
        <w:t>REFSENS and EIS spherical coverage and other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4DA79726" w:rsidR="00606A9D" w:rsidRPr="00606A9D" w:rsidRDefault="00C4003B" w:rsidP="00606A9D">
      <w:pPr>
        <w:rPr>
          <w:lang w:val="en-US" w:eastAsia="zh-CN"/>
        </w:rPr>
      </w:pPr>
      <w:r>
        <w:rPr>
          <w:lang w:val="en-US" w:eastAsia="zh-CN"/>
        </w:rPr>
        <w:t>4</w:t>
      </w:r>
      <w:r w:rsidR="00606A9D">
        <w:rPr>
          <w:lang w:val="en-US" w:eastAsia="zh-CN"/>
        </w:rPr>
        <w:t>.1.1 REFSENS</w:t>
      </w:r>
      <w:r w:rsidR="006D6CCB">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lastRenderedPageBreak/>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lastRenderedPageBreak/>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tdoc</w:t>
            </w:r>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lastRenderedPageBreak/>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tdoc</w:t>
            </w:r>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42910EF2"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1/2/4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77777777" w:rsidR="001E22F4" w:rsidRDefault="001E22F4" w:rsidP="00963ADC">
            <w:pPr>
              <w:jc w:val="center"/>
              <w:rPr>
                <w:b/>
                <w:bCs/>
              </w:rPr>
            </w:pPr>
            <w:r>
              <w:rPr>
                <w:b/>
                <w:bCs/>
              </w:rPr>
              <w:t>-90.7@50MHz</w:t>
            </w:r>
          </w:p>
          <w:p w14:paraId="4B5F9E98" w14:textId="45645832" w:rsidR="001E22F4" w:rsidRDefault="001E22F4" w:rsidP="00963ADC">
            <w:pPr>
              <w:jc w:val="center"/>
              <w:rPr>
                <w:b/>
                <w:bCs/>
              </w:rPr>
            </w:pPr>
            <w:r>
              <w:rPr>
                <w:b/>
                <w:bCs/>
              </w:rPr>
              <w:t>(-87.7@100MHz)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lastRenderedPageBreak/>
        <w:t xml:space="preserve">Companies views’ collection for 1st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mW)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612AD7">
        <w:tc>
          <w:tcPr>
            <w:tcW w:w="1236"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95"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612AD7">
        <w:tc>
          <w:tcPr>
            <w:tcW w:w="1236" w:type="dxa"/>
          </w:tcPr>
          <w:p w14:paraId="474A13DB" w14:textId="6BF403F8" w:rsidR="00612AD7" w:rsidRPr="003172C1" w:rsidRDefault="00612AD7" w:rsidP="00612AD7">
            <w:pPr>
              <w:spacing w:after="120"/>
              <w:rPr>
                <w:rFonts w:eastAsiaTheme="minorEastAsia"/>
                <w:color w:val="0070C0"/>
                <w:lang w:val="en-US" w:eastAsia="zh-CN"/>
              </w:rPr>
            </w:pPr>
            <w:ins w:id="53" w:author="D. Everaere" w:date="2021-01-26T14:33:00Z">
              <w:r>
                <w:rPr>
                  <w:rFonts w:eastAsiaTheme="minorEastAsia"/>
                  <w:color w:val="0070C0"/>
                  <w:lang w:val="en-US" w:eastAsia="zh-CN"/>
                </w:rPr>
                <w:t>Ericsson</w:t>
              </w:r>
            </w:ins>
            <w:del w:id="54" w:author="D. Everaere" w:date="2021-01-26T14:33:00Z">
              <w:r w:rsidRPr="003172C1" w:rsidDel="000F2DFB">
                <w:rPr>
                  <w:rFonts w:eastAsiaTheme="minorEastAsia"/>
                  <w:color w:val="0070C0"/>
                  <w:lang w:val="en-US" w:eastAsia="zh-CN"/>
                </w:rPr>
                <w:delText>XXX</w:delText>
              </w:r>
            </w:del>
          </w:p>
        </w:tc>
        <w:tc>
          <w:tcPr>
            <w:tcW w:w="8395" w:type="dxa"/>
          </w:tcPr>
          <w:p w14:paraId="10A580D9" w14:textId="0B492C65" w:rsidR="00612AD7" w:rsidRPr="003172C1" w:rsidRDefault="00612AD7" w:rsidP="00612AD7">
            <w:pPr>
              <w:spacing w:after="120"/>
              <w:rPr>
                <w:rFonts w:eastAsiaTheme="minorEastAsia"/>
                <w:color w:val="0070C0"/>
                <w:lang w:val="en-US" w:eastAsia="zh-CN"/>
              </w:rPr>
            </w:pPr>
            <w:ins w:id="55" w:author="D. Everaere" w:date="2021-01-26T14:33:00Z">
              <w:r>
                <w:rPr>
                  <w:rFonts w:eastAsiaTheme="minorEastAsia"/>
                  <w:color w:val="0070C0"/>
                  <w:lang w:val="en-US" w:eastAsia="zh-CN"/>
                </w:rPr>
                <w:t>Option 1 to be consistent.</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612AD7">
        <w:tc>
          <w:tcPr>
            <w:tcW w:w="1236"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95"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612AD7">
        <w:tc>
          <w:tcPr>
            <w:tcW w:w="1236" w:type="dxa"/>
          </w:tcPr>
          <w:p w14:paraId="24333416" w14:textId="7633C7D0" w:rsidR="00612AD7" w:rsidRPr="003172C1" w:rsidRDefault="00612AD7" w:rsidP="00612AD7">
            <w:pPr>
              <w:spacing w:after="120"/>
              <w:rPr>
                <w:rFonts w:eastAsiaTheme="minorEastAsia"/>
                <w:color w:val="0070C0"/>
                <w:lang w:val="en-US" w:eastAsia="zh-CN"/>
              </w:rPr>
            </w:pPr>
            <w:ins w:id="56" w:author="D. Everaere" w:date="2021-01-26T14:33:00Z">
              <w:r>
                <w:rPr>
                  <w:rFonts w:eastAsiaTheme="minorEastAsia"/>
                  <w:color w:val="0070C0"/>
                  <w:lang w:val="en-US" w:eastAsia="zh-CN"/>
                </w:rPr>
                <w:t>Ericsson</w:t>
              </w:r>
            </w:ins>
            <w:del w:id="57" w:author="D. Everaere" w:date="2021-01-26T14:33:00Z">
              <w:r w:rsidRPr="003172C1" w:rsidDel="00624E5F">
                <w:rPr>
                  <w:rFonts w:eastAsiaTheme="minorEastAsia"/>
                  <w:color w:val="0070C0"/>
                  <w:lang w:val="en-US" w:eastAsia="zh-CN"/>
                </w:rPr>
                <w:delText>XXX</w:delText>
              </w:r>
            </w:del>
          </w:p>
        </w:tc>
        <w:tc>
          <w:tcPr>
            <w:tcW w:w="8395" w:type="dxa"/>
          </w:tcPr>
          <w:p w14:paraId="345DFB9E" w14:textId="3B857E55" w:rsidR="00612AD7" w:rsidRPr="003172C1" w:rsidRDefault="00612AD7" w:rsidP="00612AD7">
            <w:pPr>
              <w:spacing w:after="120"/>
              <w:rPr>
                <w:rFonts w:eastAsiaTheme="minorEastAsia"/>
                <w:color w:val="0070C0"/>
                <w:lang w:val="en-US" w:eastAsia="zh-CN"/>
              </w:rPr>
            </w:pPr>
            <w:ins w:id="58" w:author="D. Everaere" w:date="2021-01-26T14:33:00Z">
              <w:r>
                <w:rPr>
                  <w:rFonts w:eastAsiaTheme="minorEastAsia"/>
                  <w:color w:val="0070C0"/>
                  <w:lang w:val="en-US" w:eastAsia="zh-CN"/>
                </w:rPr>
                <w:t>Ok, with the approach.</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3DEC258F"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1/2/4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59" w:author="Zhangqian (Zq)" w:date="2021-01-26T15:19:00Z">
              <w:r w:rsidRPr="003172C1" w:rsidDel="00AA0992">
                <w:rPr>
                  <w:rFonts w:eastAsiaTheme="minorEastAsia"/>
                  <w:color w:val="0070C0"/>
                  <w:lang w:val="en-US" w:eastAsia="zh-CN"/>
                </w:rPr>
                <w:delText>XXX</w:delText>
              </w:r>
            </w:del>
            <w:ins w:id="60"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61" w:author="Zhangqian (Zq)" w:date="2021-01-26T15:19:00Z">
              <w:r>
                <w:rPr>
                  <w:rFonts w:eastAsiaTheme="minorEastAsia"/>
                  <w:color w:val="0070C0"/>
                  <w:lang w:val="en-US" w:eastAsia="zh-CN"/>
                </w:rPr>
                <w:t xml:space="preserve">We need to see </w:t>
              </w:r>
            </w:ins>
            <w:ins w:id="62"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63" w:author="D. Everaere" w:date="2021-01-26T14:34:00Z"/>
        </w:trPr>
        <w:tc>
          <w:tcPr>
            <w:tcW w:w="1272" w:type="dxa"/>
          </w:tcPr>
          <w:p w14:paraId="1BFA7F46" w14:textId="434331EA" w:rsidR="00612AD7" w:rsidRPr="003172C1" w:rsidDel="00AA0992" w:rsidRDefault="00612AD7" w:rsidP="00612AD7">
            <w:pPr>
              <w:spacing w:after="120"/>
              <w:rPr>
                <w:ins w:id="64" w:author="D. Everaere" w:date="2021-01-26T14:34:00Z"/>
                <w:rFonts w:eastAsiaTheme="minorEastAsia"/>
                <w:color w:val="0070C0"/>
                <w:lang w:val="en-US" w:eastAsia="zh-CN"/>
              </w:rPr>
            </w:pPr>
            <w:ins w:id="65"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66" w:author="D. Everaere" w:date="2021-01-26T14:34:00Z"/>
                <w:rFonts w:eastAsiaTheme="minorEastAsia"/>
                <w:color w:val="0070C0"/>
                <w:lang w:val="en-US" w:eastAsia="zh-CN"/>
              </w:rPr>
            </w:pPr>
            <w:ins w:id="67" w:author="D. Everaere" w:date="2021-01-26T14:34:00Z">
              <w:r>
                <w:rPr>
                  <w:rFonts w:eastAsiaTheme="minorEastAsia"/>
                  <w:color w:val="0070C0"/>
                  <w:lang w:val="en-US" w:eastAsia="zh-CN"/>
                </w:rPr>
                <w:t>Same comments as for 1-3, Nokia’s approach would be acceptable then.</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r>
        <w:rPr>
          <w:b/>
          <w:u w:val="single"/>
          <w:lang w:val="en-US" w:eastAsia="ko-KR"/>
        </w:rPr>
        <w:t>Other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77777777" w:rsidR="001E22F4" w:rsidRPr="003172C1" w:rsidRDefault="001E22F4" w:rsidP="00963ADC">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72FE327" w14:textId="77777777" w:rsidR="001E22F4" w:rsidRPr="003172C1" w:rsidRDefault="001E22F4" w:rsidP="00963ADC">
            <w:pPr>
              <w:spacing w:after="120"/>
              <w:rPr>
                <w:rFonts w:eastAsiaTheme="minorEastAsia"/>
                <w:color w:val="0070C0"/>
                <w:lang w:val="en-US" w:eastAsia="zh-CN"/>
              </w:rPr>
            </w:pP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lastRenderedPageBreak/>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lastRenderedPageBreak/>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lastRenderedPageBreak/>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lastRenderedPageBreak/>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Heading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bookmarkStart w:id="68" w:name="_GoBack"/>
      <w:bookmarkEnd w:id="68"/>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C6F2" w14:textId="77777777" w:rsidR="0021102B" w:rsidRDefault="0021102B">
      <w:r>
        <w:separator/>
      </w:r>
    </w:p>
  </w:endnote>
  <w:endnote w:type="continuationSeparator" w:id="0">
    <w:p w14:paraId="7DC15824" w14:textId="77777777" w:rsidR="0021102B" w:rsidRDefault="0021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3BAC" w14:textId="77777777" w:rsidR="0021102B" w:rsidRDefault="0021102B">
      <w:r>
        <w:separator/>
      </w:r>
    </w:p>
  </w:footnote>
  <w:footnote w:type="continuationSeparator" w:id="0">
    <w:p w14:paraId="58DC0E1A" w14:textId="77777777" w:rsidR="0021102B" w:rsidRDefault="0021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7"/>
  </w:num>
  <w:num w:numId="19">
    <w:abstractNumId w:val="1"/>
  </w:num>
  <w:num w:numId="20">
    <w:abstractNumId w:val="7"/>
    <w:lvlOverride w:ilvl="0">
      <w:startOverride w:val="1"/>
    </w:lvlOverride>
  </w:num>
  <w:num w:numId="21">
    <w:abstractNumId w:val="5"/>
    <w:lvlOverride w:ilvl="0">
      <w:startOverride w:val="1"/>
    </w:lvlOverride>
  </w:num>
  <w:num w:numId="22">
    <w:abstractNumId w:val="3"/>
  </w:num>
  <w:num w:numId="23">
    <w:abstractNumId w:val="9"/>
  </w:num>
  <w:num w:numId="2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qian (Zq)">
    <w15:presenceInfo w15:providerId="AD" w15:userId="S-1-5-21-147214757-305610072-1517763936-4601154"/>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1294D"/>
    <w:rsid w:val="0002021F"/>
    <w:rsid w:val="00020C56"/>
    <w:rsid w:val="0002446F"/>
    <w:rsid w:val="00026ACC"/>
    <w:rsid w:val="0003171D"/>
    <w:rsid w:val="00031C1D"/>
    <w:rsid w:val="00035C50"/>
    <w:rsid w:val="00044C74"/>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D0363"/>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66AE"/>
    <w:rsid w:val="00273EFB"/>
    <w:rsid w:val="00274E1A"/>
    <w:rsid w:val="002775B1"/>
    <w:rsid w:val="002775B9"/>
    <w:rsid w:val="002811C4"/>
    <w:rsid w:val="00282213"/>
    <w:rsid w:val="00284016"/>
    <w:rsid w:val="002858BF"/>
    <w:rsid w:val="002939AF"/>
    <w:rsid w:val="00294491"/>
    <w:rsid w:val="00294BDE"/>
    <w:rsid w:val="002A0CED"/>
    <w:rsid w:val="002A4CD0"/>
    <w:rsid w:val="002A7DA6"/>
    <w:rsid w:val="002B0CCA"/>
    <w:rsid w:val="002B516C"/>
    <w:rsid w:val="002B5E1D"/>
    <w:rsid w:val="002B60C1"/>
    <w:rsid w:val="002C4B52"/>
    <w:rsid w:val="002D03E5"/>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51CEA"/>
    <w:rsid w:val="00355873"/>
    <w:rsid w:val="0035660F"/>
    <w:rsid w:val="003628B9"/>
    <w:rsid w:val="00362D8F"/>
    <w:rsid w:val="00367724"/>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D1EFD"/>
    <w:rsid w:val="003D28BF"/>
    <w:rsid w:val="003D3816"/>
    <w:rsid w:val="003D4215"/>
    <w:rsid w:val="003D4C47"/>
    <w:rsid w:val="003D76A5"/>
    <w:rsid w:val="003D7719"/>
    <w:rsid w:val="003E0C93"/>
    <w:rsid w:val="003E40EE"/>
    <w:rsid w:val="003E6C21"/>
    <w:rsid w:val="003F1C1B"/>
    <w:rsid w:val="00401144"/>
    <w:rsid w:val="00404831"/>
    <w:rsid w:val="00405D25"/>
    <w:rsid w:val="00407661"/>
    <w:rsid w:val="00410314"/>
    <w:rsid w:val="00412063"/>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6A9D"/>
    <w:rsid w:val="00612AD7"/>
    <w:rsid w:val="006144A1"/>
    <w:rsid w:val="00615EBB"/>
    <w:rsid w:val="00616096"/>
    <w:rsid w:val="006160A2"/>
    <w:rsid w:val="00624538"/>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229FA"/>
    <w:rsid w:val="00730655"/>
    <w:rsid w:val="00730F2D"/>
    <w:rsid w:val="00731D77"/>
    <w:rsid w:val="00732360"/>
    <w:rsid w:val="0073390A"/>
    <w:rsid w:val="00734E64"/>
    <w:rsid w:val="00736B37"/>
    <w:rsid w:val="00740A35"/>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22DE"/>
    <w:rsid w:val="008B3194"/>
    <w:rsid w:val="008B5AE7"/>
    <w:rsid w:val="008B794B"/>
    <w:rsid w:val="008C60E9"/>
    <w:rsid w:val="008D1B7C"/>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38D6"/>
    <w:rsid w:val="00963ADC"/>
    <w:rsid w:val="0097408E"/>
    <w:rsid w:val="00974BB2"/>
    <w:rsid w:val="00974FA7"/>
    <w:rsid w:val="009756E5"/>
    <w:rsid w:val="00977A8C"/>
    <w:rsid w:val="00983910"/>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4D8B"/>
    <w:rsid w:val="00B06350"/>
    <w:rsid w:val="00B067CA"/>
    <w:rsid w:val="00B12B26"/>
    <w:rsid w:val="00B163F8"/>
    <w:rsid w:val="00B16FCA"/>
    <w:rsid w:val="00B2472D"/>
    <w:rsid w:val="00B24CA0"/>
    <w:rsid w:val="00B2549F"/>
    <w:rsid w:val="00B4108D"/>
    <w:rsid w:val="00B57265"/>
    <w:rsid w:val="00B57766"/>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D50"/>
    <w:rsid w:val="00C056DC"/>
    <w:rsid w:val="00C1329B"/>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49BD"/>
    <w:rsid w:val="00C65891"/>
    <w:rsid w:val="00C66AC9"/>
    <w:rsid w:val="00C724D3"/>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F70"/>
    <w:rsid w:val="00CF358D"/>
    <w:rsid w:val="00CF4156"/>
    <w:rsid w:val="00D03D00"/>
    <w:rsid w:val="00D05C30"/>
    <w:rsid w:val="00D11359"/>
    <w:rsid w:val="00D3188C"/>
    <w:rsid w:val="00D35F9B"/>
    <w:rsid w:val="00D36B69"/>
    <w:rsid w:val="00D408DD"/>
    <w:rsid w:val="00D41883"/>
    <w:rsid w:val="00D45D72"/>
    <w:rsid w:val="00D51D27"/>
    <w:rsid w:val="00D520E4"/>
    <w:rsid w:val="00D53A38"/>
    <w:rsid w:val="00D574BE"/>
    <w:rsid w:val="00D575DD"/>
    <w:rsid w:val="00D57DFA"/>
    <w:rsid w:val="00D61D1D"/>
    <w:rsid w:val="00D67FCF"/>
    <w:rsid w:val="00D709CE"/>
    <w:rsid w:val="00D71F73"/>
    <w:rsid w:val="00D80786"/>
    <w:rsid w:val="00D81CAB"/>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D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9FB5-F38F-477D-9D68-2EAD61A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18</Pages>
  <Words>4233</Words>
  <Characters>22439</Characters>
  <Application>Microsoft Office Word</Application>
  <DocSecurity>0</DocSecurity>
  <Lines>186</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3</cp:revision>
  <cp:lastPrinted>2019-04-25T01:09:00Z</cp:lastPrinted>
  <dcterms:created xsi:type="dcterms:W3CDTF">2021-01-26T13:30:00Z</dcterms:created>
  <dcterms:modified xsi:type="dcterms:W3CDTF">2021-01-26T13:34:00Z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ies>
</file>