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7B51C" w14:textId="77777777" w:rsidR="0078045B" w:rsidRDefault="00B0175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R4-2102971</w:t>
      </w:r>
    </w:p>
    <w:p w14:paraId="3ABBE570" w14:textId="77777777" w:rsidR="0078045B" w:rsidRDefault="00B0175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noProof/>
          <w:sz w:val="24"/>
        </w:rPr>
        <w:t>25 Jan. - 5 Feb., 2021</w:t>
      </w:r>
    </w:p>
    <w:p w14:paraId="555DD39A" w14:textId="77777777" w:rsidR="0078045B" w:rsidRDefault="0078045B">
      <w:pPr>
        <w:spacing w:after="120"/>
        <w:ind w:left="1985" w:hanging="1985"/>
        <w:rPr>
          <w:rFonts w:ascii="Arial" w:eastAsia="MS Mincho" w:hAnsi="Arial" w:cs="Arial"/>
          <w:b/>
          <w:sz w:val="22"/>
        </w:rPr>
      </w:pPr>
    </w:p>
    <w:p w14:paraId="0B8B9397" w14:textId="77777777" w:rsidR="0078045B" w:rsidRDefault="00B0175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1, 9.24.4</w:t>
      </w:r>
    </w:p>
    <w:p w14:paraId="04A9B6C4" w14:textId="77777777" w:rsidR="0078045B" w:rsidRDefault="00B0175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7DD52570" w14:textId="77777777" w:rsidR="0078045B" w:rsidRDefault="00B0175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[98e][123] NR_FR2_FWA_Bn257_Bn258</w:t>
      </w:r>
    </w:p>
    <w:p w14:paraId="750A2847" w14:textId="77777777" w:rsidR="0078045B" w:rsidRDefault="00B0175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1B82FE5" w14:textId="77777777" w:rsidR="0078045B" w:rsidRDefault="00B01758">
      <w:pPr>
        <w:pStyle w:val="1"/>
        <w:rPr>
          <w:rFonts w:eastAsiaTheme="minorEastAsia"/>
          <w:lang w:eastAsia="zh-CN"/>
        </w:rPr>
      </w:pPr>
      <w:r>
        <w:rPr>
          <w:rFonts w:hint="eastAsia"/>
          <w:lang w:eastAsia="ja-JP"/>
        </w:rPr>
        <w:t>Introduction</w:t>
      </w:r>
    </w:p>
    <w:p w14:paraId="321220A9" w14:textId="77777777" w:rsidR="0078045B" w:rsidRDefault="00B01758">
      <w:pPr>
        <w:rPr>
          <w:lang w:val="en-US" w:eastAsia="zh-CN"/>
        </w:rPr>
      </w:pPr>
      <w:r>
        <w:rPr>
          <w:lang w:val="en-US" w:eastAsia="zh-CN"/>
        </w:rPr>
        <w:t>This work item is to introduce the requirements on FWA UE, which maintains the max EIRP of 43dBm and max TRP of 23dBm upper power limitation, and to study and specify corresponding RF requirements for such kind of UE type. Both RF part and RRM/Demod part are planed to be completed by #98-e (this meeting).</w:t>
      </w:r>
    </w:p>
    <w:p w14:paraId="7C7BBD45" w14:textId="77777777" w:rsidR="0078045B" w:rsidRDefault="00B01758">
      <w:pPr>
        <w:rPr>
          <w:rFonts w:eastAsia="Yu Mincho"/>
          <w:i/>
          <w:color w:val="0070C0"/>
          <w:lang w:eastAsia="ja-JP"/>
        </w:rPr>
      </w:pPr>
      <w:r>
        <w:rPr>
          <w:rFonts w:eastAsia="Yu Mincho"/>
          <w:lang w:val="en-US" w:eastAsia="ja-JP"/>
        </w:rPr>
        <w:t xml:space="preserve">As announced in the reflector, </w:t>
      </w:r>
      <w:r>
        <w:rPr>
          <w:rFonts w:eastAsia="Yu Mincho" w:hint="eastAsia"/>
          <w:lang w:val="en-US" w:eastAsia="ja-JP"/>
        </w:rPr>
        <w:t>R</w:t>
      </w:r>
      <w:r>
        <w:rPr>
          <w:rFonts w:eastAsia="Yu Mincho"/>
          <w:lang w:val="en-US" w:eastAsia="ja-JP"/>
        </w:rPr>
        <w:t xml:space="preserve">4-2101423 is treated in the thread [98e][327] NR_R17_SpectrumWI_Demod because this CR is related to the Demod part and it makes that many Demod experts can check it more easily. </w:t>
      </w:r>
    </w:p>
    <w:p w14:paraId="32190404" w14:textId="77777777" w:rsidR="0078045B" w:rsidRDefault="00B0175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4BBE25A" w14:textId="77777777" w:rsidR="0078045B" w:rsidRDefault="00B01758">
      <w:pPr>
        <w:pStyle w:val="aff7"/>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w:t>
      </w:r>
    </w:p>
    <w:p w14:paraId="36E74274" w14:textId="77777777" w:rsidR="0078045B" w:rsidRDefault="00B01758">
      <w:pPr>
        <w:pStyle w:val="aff7"/>
        <w:numPr>
          <w:ilvl w:val="1"/>
          <w:numId w:val="3"/>
        </w:numPr>
        <w:ind w:firstLineChars="0"/>
        <w:rPr>
          <w:lang w:eastAsia="zh-CN"/>
        </w:rPr>
      </w:pPr>
      <w:r>
        <w:rPr>
          <w:lang w:eastAsia="ja-JP"/>
        </w:rPr>
        <w:t>Beam Correspondence</w:t>
      </w:r>
    </w:p>
    <w:p w14:paraId="60ED38FA" w14:textId="77777777" w:rsidR="0078045B" w:rsidRDefault="00B01758">
      <w:pPr>
        <w:pStyle w:val="aff7"/>
        <w:numPr>
          <w:ilvl w:val="1"/>
          <w:numId w:val="3"/>
        </w:numPr>
        <w:ind w:firstLineChars="0"/>
        <w:rPr>
          <w:lang w:eastAsia="zh-CN"/>
        </w:rPr>
      </w:pPr>
      <w:r>
        <w:rPr>
          <w:rFonts w:hint="eastAsia"/>
          <w:lang w:eastAsia="ja-JP"/>
        </w:rPr>
        <w:t>R</w:t>
      </w:r>
      <w:r>
        <w:rPr>
          <w:lang w:eastAsia="ja-JP"/>
        </w:rPr>
        <w:t>elease independence</w:t>
      </w:r>
    </w:p>
    <w:p w14:paraId="07AFAAB0" w14:textId="77777777" w:rsidR="0078045B" w:rsidRDefault="00B01758">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7933C992" w14:textId="77777777" w:rsidR="0078045B" w:rsidRDefault="0078045B">
      <w:pPr>
        <w:rPr>
          <w:color w:val="0070C0"/>
          <w:lang w:eastAsia="zh-CN"/>
        </w:rPr>
      </w:pPr>
    </w:p>
    <w:p w14:paraId="52C8E99D" w14:textId="77777777" w:rsidR="0078045B" w:rsidRDefault="00B01758">
      <w:pPr>
        <w:pStyle w:val="1"/>
        <w:rPr>
          <w:lang w:eastAsia="ja-JP"/>
        </w:rPr>
      </w:pPr>
      <w:r>
        <w:rPr>
          <w:lang w:eastAsia="ja-JP"/>
        </w:rPr>
        <w:t>Topic #1: Beam Correspondence</w:t>
      </w:r>
    </w:p>
    <w:p w14:paraId="00B70461" w14:textId="77777777" w:rsidR="0078045B" w:rsidRDefault="00B01758">
      <w:pPr>
        <w:rPr>
          <w:i/>
          <w:color w:val="0070C0"/>
          <w:lang w:eastAsia="zh-CN"/>
        </w:rPr>
      </w:pPr>
      <w:r>
        <w:rPr>
          <w:i/>
          <w:color w:val="0070C0"/>
          <w:lang w:eastAsia="zh-CN"/>
        </w:rPr>
        <w:t xml:space="preserve">Main technical topic overview. The structure can be done based on sub-agenda basis. </w:t>
      </w:r>
    </w:p>
    <w:p w14:paraId="082FB6A3" w14:textId="77777777" w:rsidR="0078045B" w:rsidRDefault="00B01758">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30"/>
        <w:gridCol w:w="6579"/>
      </w:tblGrid>
      <w:tr w:rsidR="0078045B" w14:paraId="44982994" w14:textId="77777777">
        <w:trPr>
          <w:trHeight w:val="468"/>
        </w:trPr>
        <w:tc>
          <w:tcPr>
            <w:tcW w:w="1622" w:type="dxa"/>
            <w:vAlign w:val="center"/>
          </w:tcPr>
          <w:p w14:paraId="297E43F0" w14:textId="77777777" w:rsidR="0078045B" w:rsidRDefault="00B01758">
            <w:pPr>
              <w:spacing w:before="120" w:after="120"/>
              <w:rPr>
                <w:b/>
                <w:bCs/>
              </w:rPr>
            </w:pPr>
            <w:r>
              <w:rPr>
                <w:b/>
                <w:bCs/>
              </w:rPr>
              <w:t>T-doc number</w:t>
            </w:r>
          </w:p>
        </w:tc>
        <w:tc>
          <w:tcPr>
            <w:tcW w:w="1430" w:type="dxa"/>
            <w:vAlign w:val="center"/>
          </w:tcPr>
          <w:p w14:paraId="6C01206B" w14:textId="77777777" w:rsidR="0078045B" w:rsidRDefault="00B01758">
            <w:pPr>
              <w:spacing w:before="120" w:after="120"/>
              <w:rPr>
                <w:b/>
                <w:bCs/>
              </w:rPr>
            </w:pPr>
            <w:r>
              <w:rPr>
                <w:b/>
                <w:bCs/>
              </w:rPr>
              <w:t>Company</w:t>
            </w:r>
          </w:p>
        </w:tc>
        <w:tc>
          <w:tcPr>
            <w:tcW w:w="6579" w:type="dxa"/>
            <w:vAlign w:val="center"/>
          </w:tcPr>
          <w:p w14:paraId="0245A358" w14:textId="77777777" w:rsidR="0078045B" w:rsidRDefault="00B01758">
            <w:pPr>
              <w:spacing w:before="120" w:after="120"/>
              <w:rPr>
                <w:b/>
                <w:bCs/>
              </w:rPr>
            </w:pPr>
            <w:r>
              <w:rPr>
                <w:b/>
                <w:bCs/>
              </w:rPr>
              <w:t>Proposals / Observations</w:t>
            </w:r>
          </w:p>
        </w:tc>
      </w:tr>
      <w:tr w:rsidR="0078045B" w14:paraId="75E085B4" w14:textId="77777777">
        <w:trPr>
          <w:trHeight w:val="468"/>
        </w:trPr>
        <w:tc>
          <w:tcPr>
            <w:tcW w:w="1622" w:type="dxa"/>
          </w:tcPr>
          <w:p w14:paraId="1C7FFEF8" w14:textId="77777777" w:rsidR="0078045B" w:rsidRDefault="00B01758">
            <w:pPr>
              <w:spacing w:before="120" w:after="120"/>
            </w:pPr>
            <w:r>
              <w:t>R4-2100566</w:t>
            </w:r>
          </w:p>
        </w:tc>
        <w:tc>
          <w:tcPr>
            <w:tcW w:w="1430" w:type="dxa"/>
          </w:tcPr>
          <w:p w14:paraId="75651F4C" w14:textId="77777777" w:rsidR="0078045B" w:rsidRDefault="00B01758">
            <w:pPr>
              <w:spacing w:before="120" w:after="120"/>
            </w:pPr>
            <w:r>
              <w:t>Sony, Ericsson</w:t>
            </w:r>
          </w:p>
        </w:tc>
        <w:tc>
          <w:tcPr>
            <w:tcW w:w="6579" w:type="dxa"/>
          </w:tcPr>
          <w:p w14:paraId="436E9115" w14:textId="77777777" w:rsidR="0078045B" w:rsidRDefault="00B01758">
            <w:pPr>
              <w:spacing w:before="120" w:after="120"/>
            </w:pPr>
            <w:r>
              <w:t xml:space="preserve">Observation 1: </w:t>
            </w:r>
            <w:r>
              <w:tab/>
              <w:t>The SNR condition for FWA devices is likely to be good and stable, and thus an FWA device should obtain a good RSRP estimation.</w:t>
            </w:r>
          </w:p>
          <w:p w14:paraId="03C0B0D1" w14:textId="77777777" w:rsidR="0078045B" w:rsidRDefault="00B01758">
            <w:pPr>
              <w:spacing w:before="120" w:after="120"/>
            </w:pPr>
            <w:r>
              <w:t>Observation 2</w:t>
            </w:r>
            <w:r>
              <w:tab/>
              <w:t>: The degradation due to the phase shifter errors have been included in the peak EIRP and spherical coverage requirement.</w:t>
            </w:r>
          </w:p>
          <w:p w14:paraId="124C01C5" w14:textId="77777777" w:rsidR="0078045B" w:rsidRDefault="00B01758">
            <w:pPr>
              <w:spacing w:before="120" w:after="120"/>
            </w:pPr>
            <w:r>
              <w:t xml:space="preserve">Observation 3: </w:t>
            </w:r>
            <w:r>
              <w:tab/>
              <w:t>The beam correspondence depends on the SNR condition. Therefore, it is questionable whether it is useful for the network to know a UE BC capability with bit-1 or bit-0.</w:t>
            </w:r>
          </w:p>
          <w:p w14:paraId="08EC8CC1" w14:textId="77777777" w:rsidR="0078045B" w:rsidRDefault="00B01758">
            <w:pPr>
              <w:spacing w:before="120" w:after="120"/>
            </w:pPr>
            <w:r>
              <w:t>Proposal 1</w:t>
            </w:r>
            <w:r>
              <w:tab/>
              <w:t>: Define only BC bit 1 requirement for new FWA UE.</w:t>
            </w:r>
          </w:p>
        </w:tc>
      </w:tr>
      <w:tr w:rsidR="0078045B" w14:paraId="23A87453" w14:textId="77777777">
        <w:trPr>
          <w:trHeight w:val="468"/>
        </w:trPr>
        <w:tc>
          <w:tcPr>
            <w:tcW w:w="1622" w:type="dxa"/>
          </w:tcPr>
          <w:p w14:paraId="41763012" w14:textId="77777777" w:rsidR="0078045B" w:rsidRDefault="00B01758">
            <w:pPr>
              <w:spacing w:before="120" w:after="120"/>
            </w:pPr>
            <w:r>
              <w:t>R4-2100692</w:t>
            </w:r>
          </w:p>
        </w:tc>
        <w:tc>
          <w:tcPr>
            <w:tcW w:w="1430" w:type="dxa"/>
          </w:tcPr>
          <w:p w14:paraId="6E1EE8BF" w14:textId="77777777" w:rsidR="0078045B" w:rsidRDefault="00B01758">
            <w:pPr>
              <w:spacing w:before="120" w:after="120"/>
            </w:pPr>
            <w:r>
              <w:t>MediaTek Beijing Inc.</w:t>
            </w:r>
          </w:p>
        </w:tc>
        <w:tc>
          <w:tcPr>
            <w:tcW w:w="6579" w:type="dxa"/>
          </w:tcPr>
          <w:p w14:paraId="32D3C8CB" w14:textId="77777777" w:rsidR="0078045B" w:rsidRDefault="00B01758">
            <w:pPr>
              <w:spacing w:before="120" w:after="120"/>
            </w:pPr>
            <w:r>
              <w:t>Proposal 1: If FR2 power class 5 beam correspondence is required, both beam correspondence bit-0 and bit-1 requirement shall be defined.</w:t>
            </w:r>
          </w:p>
          <w:p w14:paraId="01CAF2AF" w14:textId="77777777" w:rsidR="0078045B" w:rsidRDefault="00B01758">
            <w:pPr>
              <w:spacing w:before="120" w:after="120"/>
            </w:pPr>
            <w:r>
              <w:t xml:space="preserve">Proposal 2: As Table2, UE beam correspondence tolerance for FR2 power </w:t>
            </w:r>
            <w:r>
              <w:lastRenderedPageBreak/>
              <w:t>class 5:</w:t>
            </w:r>
          </w:p>
          <w:p w14:paraId="61CCDC5E" w14:textId="77777777" w:rsidR="0078045B" w:rsidRDefault="00B01758">
            <w:pPr>
              <w:spacing w:before="120" w:after="120"/>
            </w:pPr>
            <w:r>
              <w:rPr>
                <w:rFonts w:hint="eastAsia"/>
              </w:rPr>
              <w:t>•</w:t>
            </w:r>
            <w:r>
              <w:tab/>
              <w:t>n257 = [3.0] dB at 85th %-tile ∆EIRPBC CDF</w:t>
            </w:r>
          </w:p>
          <w:p w14:paraId="0B2EF638" w14:textId="77777777" w:rsidR="0078045B" w:rsidRDefault="00B01758">
            <w:pPr>
              <w:spacing w:before="120" w:after="120"/>
            </w:pPr>
            <w:r>
              <w:rPr>
                <w:rFonts w:hint="eastAsia"/>
              </w:rPr>
              <w:t>•</w:t>
            </w:r>
            <w:r>
              <w:tab/>
              <w:t>n258 = [3.0] dB at 85th %-tile ∆EIRPBC CDF</w:t>
            </w:r>
          </w:p>
        </w:tc>
      </w:tr>
      <w:tr w:rsidR="0078045B" w14:paraId="5596064A" w14:textId="77777777">
        <w:trPr>
          <w:trHeight w:val="468"/>
        </w:trPr>
        <w:tc>
          <w:tcPr>
            <w:tcW w:w="1622" w:type="dxa"/>
          </w:tcPr>
          <w:p w14:paraId="10834D8D" w14:textId="77777777" w:rsidR="0078045B" w:rsidRDefault="00B01758">
            <w:pPr>
              <w:spacing w:before="120" w:after="120"/>
            </w:pPr>
            <w:r>
              <w:lastRenderedPageBreak/>
              <w:t>R4-2101282</w:t>
            </w:r>
          </w:p>
        </w:tc>
        <w:tc>
          <w:tcPr>
            <w:tcW w:w="1430" w:type="dxa"/>
          </w:tcPr>
          <w:p w14:paraId="1842D2F2" w14:textId="77777777" w:rsidR="0078045B" w:rsidRDefault="00B01758">
            <w:pPr>
              <w:spacing w:before="120" w:after="120"/>
            </w:pPr>
            <w:r>
              <w:t>Intel Corporation</w:t>
            </w:r>
          </w:p>
        </w:tc>
        <w:tc>
          <w:tcPr>
            <w:tcW w:w="6579" w:type="dxa"/>
          </w:tcPr>
          <w:p w14:paraId="56A354A5" w14:textId="77777777" w:rsidR="0078045B" w:rsidRDefault="00B01758">
            <w:pPr>
              <w:spacing w:before="120" w:after="120"/>
            </w:pPr>
            <w:r>
              <w:t>Observation 1: In FWA deployments, the overhead for UL beam sweeping is significantly low comparing with PC3 deployments.</w:t>
            </w:r>
          </w:p>
          <w:p w14:paraId="52F329C3" w14:textId="77777777" w:rsidR="0078045B" w:rsidRDefault="00B01758">
            <w:pPr>
              <w:spacing w:before="120" w:after="120"/>
            </w:pPr>
            <w:r>
              <w:t>Proposal: Keep bit-0 UE as a beam correspondence design choice in addition to bit-1 UE.</w:t>
            </w:r>
          </w:p>
        </w:tc>
      </w:tr>
      <w:tr w:rsidR="0078045B" w14:paraId="7A3282A5" w14:textId="77777777">
        <w:trPr>
          <w:trHeight w:val="468"/>
        </w:trPr>
        <w:tc>
          <w:tcPr>
            <w:tcW w:w="1622" w:type="dxa"/>
          </w:tcPr>
          <w:p w14:paraId="777C26A9" w14:textId="77777777" w:rsidR="0078045B" w:rsidRDefault="00B01758">
            <w:pPr>
              <w:spacing w:before="120" w:after="120"/>
            </w:pPr>
            <w:r>
              <w:t>R4-2101753</w:t>
            </w:r>
          </w:p>
        </w:tc>
        <w:tc>
          <w:tcPr>
            <w:tcW w:w="1430" w:type="dxa"/>
          </w:tcPr>
          <w:p w14:paraId="70E4232B" w14:textId="77777777" w:rsidR="0078045B" w:rsidRDefault="00B01758">
            <w:pPr>
              <w:spacing w:before="120" w:after="120"/>
            </w:pPr>
            <w:r>
              <w:t>OPPO</w:t>
            </w:r>
          </w:p>
        </w:tc>
        <w:tc>
          <w:tcPr>
            <w:tcW w:w="6579" w:type="dxa"/>
          </w:tcPr>
          <w:p w14:paraId="7B261989" w14:textId="77777777" w:rsidR="0078045B" w:rsidRDefault="00B01758">
            <w:pPr>
              <w:spacing w:before="120" w:after="120"/>
            </w:pPr>
            <w:r>
              <w:t>Observation 1:    The nature of low/no mobility of FWA UE type makes the beam correspondence is not as meaningful as handheld UE.</w:t>
            </w:r>
          </w:p>
          <w:p w14:paraId="7FAE92C7" w14:textId="77777777" w:rsidR="0078045B" w:rsidRDefault="00B01758">
            <w:pPr>
              <w:spacing w:before="120" w:after="120"/>
            </w:pPr>
            <w:r>
              <w:t>Observation 2:    The beam correspondence simulation assumptions for handheld UE in Rel-15 cannot be reused directly for this FWA device.</w:t>
            </w:r>
          </w:p>
          <w:p w14:paraId="6741DFCA" w14:textId="77777777" w:rsidR="0078045B" w:rsidRDefault="00B01758">
            <w:pPr>
              <w:spacing w:before="120" w:after="120"/>
            </w:pPr>
            <w:r>
              <w:t>Observation 3:    The beam correspondence simulation and discussion will probably be lengthy and controversial which will delay the urgent FWA WI completion date.</w:t>
            </w:r>
          </w:p>
          <w:p w14:paraId="65334031" w14:textId="77777777" w:rsidR="0078045B" w:rsidRDefault="00B01758">
            <w:pPr>
              <w:spacing w:before="120" w:after="120"/>
            </w:pPr>
            <w:r>
              <w:t>Proposal 1:         It is proposed to follow PC1 approach, i.e. no requirement defined in RAN4 Rel-17. And whether to specify in the future can be discussed further when the market demands are shown.</w:t>
            </w:r>
          </w:p>
        </w:tc>
      </w:tr>
      <w:tr w:rsidR="0078045B" w14:paraId="0F3BA7B1" w14:textId="77777777">
        <w:trPr>
          <w:trHeight w:val="468"/>
        </w:trPr>
        <w:tc>
          <w:tcPr>
            <w:tcW w:w="1622" w:type="dxa"/>
          </w:tcPr>
          <w:p w14:paraId="7ECAF4E4" w14:textId="77777777" w:rsidR="0078045B" w:rsidRDefault="00B01758">
            <w:pPr>
              <w:spacing w:before="120" w:after="120"/>
            </w:pPr>
            <w:r>
              <w:t>R4-2102560</w:t>
            </w:r>
          </w:p>
        </w:tc>
        <w:tc>
          <w:tcPr>
            <w:tcW w:w="1430" w:type="dxa"/>
          </w:tcPr>
          <w:p w14:paraId="4B21BFE5" w14:textId="77777777" w:rsidR="0078045B" w:rsidRDefault="00B01758">
            <w:pPr>
              <w:spacing w:before="120" w:after="120"/>
            </w:pPr>
            <w:r>
              <w:t>Nokia, Nokia Shanghai Bell</w:t>
            </w:r>
          </w:p>
        </w:tc>
        <w:tc>
          <w:tcPr>
            <w:tcW w:w="6579" w:type="dxa"/>
          </w:tcPr>
          <w:p w14:paraId="68CB91C6" w14:textId="77777777" w:rsidR="0078045B" w:rsidRDefault="00B01758">
            <w:pPr>
              <w:spacing w:before="120" w:after="120"/>
            </w:pPr>
            <w:r>
              <w:t>Observation 1: The beam correspondence tolerance requirement has been introduced specific to the early handheld device with relatively large beam width support, thus, it cannot be simplify applied to FWA.</w:t>
            </w:r>
          </w:p>
          <w:p w14:paraId="64A4541C" w14:textId="77777777" w:rsidR="0078045B" w:rsidRDefault="00B01758">
            <w:pPr>
              <w:spacing w:before="120" w:after="120"/>
            </w:pPr>
            <w:r>
              <w:t>Proposal 1: bit-0 (BC tolerance requirement) shall not be allowed for FWA.</w:t>
            </w:r>
          </w:p>
        </w:tc>
      </w:tr>
      <w:tr w:rsidR="0078045B" w14:paraId="7B663338" w14:textId="77777777">
        <w:trPr>
          <w:trHeight w:val="468"/>
        </w:trPr>
        <w:tc>
          <w:tcPr>
            <w:tcW w:w="1622" w:type="dxa"/>
          </w:tcPr>
          <w:p w14:paraId="7E9CEBE4" w14:textId="77777777" w:rsidR="0078045B" w:rsidRDefault="00B01758">
            <w:pPr>
              <w:spacing w:before="120" w:after="120"/>
            </w:pPr>
            <w:r>
              <w:t>R4-2102631</w:t>
            </w:r>
          </w:p>
        </w:tc>
        <w:tc>
          <w:tcPr>
            <w:tcW w:w="1430" w:type="dxa"/>
          </w:tcPr>
          <w:p w14:paraId="65128BAD" w14:textId="77777777" w:rsidR="0078045B" w:rsidRDefault="00B01758">
            <w:pPr>
              <w:spacing w:before="120" w:after="120"/>
            </w:pPr>
            <w:r>
              <w:t>Huawei, HiSilicon</w:t>
            </w:r>
          </w:p>
        </w:tc>
        <w:tc>
          <w:tcPr>
            <w:tcW w:w="6579" w:type="dxa"/>
          </w:tcPr>
          <w:p w14:paraId="138563D0" w14:textId="77777777" w:rsidR="0078045B" w:rsidRDefault="00B01758">
            <w:pPr>
              <w:spacing w:before="120" w:after="120"/>
            </w:pPr>
            <w:r>
              <w:t>Observation 1: beam correspondence requirement for FWA UE is not critical on providing service and could leave to the market.</w:t>
            </w:r>
          </w:p>
          <w:p w14:paraId="7F52CE9E" w14:textId="77777777" w:rsidR="0078045B" w:rsidRDefault="00B01758">
            <w:pPr>
              <w:spacing w:before="120" w:after="120"/>
            </w:pPr>
            <w:r>
              <w:t>Observation 2: Beam correspondence UE capability is used to differentiate whether UL beam sweeping is needed, bit 1/0 is allowed to indicate regardless of UE power class.</w:t>
            </w:r>
          </w:p>
          <w:p w14:paraId="26CD7C1C" w14:textId="77777777" w:rsidR="0078045B" w:rsidRDefault="00B01758">
            <w:pPr>
              <w:spacing w:before="120" w:after="120"/>
            </w:pPr>
            <w:r>
              <w:t>Proposal 1: 2 options are provided for PC5 beam correspondence requirement:</w:t>
            </w:r>
          </w:p>
          <w:p w14:paraId="341F09A0" w14:textId="77777777" w:rsidR="0078045B" w:rsidRDefault="00B01758">
            <w:pPr>
              <w:spacing w:before="120" w:after="120"/>
            </w:pPr>
            <w:r>
              <w:t>Option 1: there is no BC requirement defined for PC5 in RAN4.</w:t>
            </w:r>
          </w:p>
          <w:p w14:paraId="25C11598" w14:textId="77777777" w:rsidR="0078045B" w:rsidRDefault="00B01758">
            <w:pPr>
              <w:spacing w:before="120" w:after="120"/>
            </w:pPr>
            <w:r>
              <w:t>Option 2: Define both bit 0 and bit 1 beam correspondence requirement for the new FWA UE. The requirement follow BC requirement of PC3.</w:t>
            </w:r>
          </w:p>
        </w:tc>
      </w:tr>
      <w:tr w:rsidR="0078045B" w14:paraId="145DB2E3" w14:textId="77777777">
        <w:trPr>
          <w:trHeight w:val="468"/>
        </w:trPr>
        <w:tc>
          <w:tcPr>
            <w:tcW w:w="1622" w:type="dxa"/>
          </w:tcPr>
          <w:p w14:paraId="1AC7E4BB" w14:textId="77777777" w:rsidR="0078045B" w:rsidRDefault="00B01758">
            <w:pPr>
              <w:spacing w:before="120" w:after="120"/>
            </w:pPr>
            <w:r>
              <w:t>R4-2102669</w:t>
            </w:r>
          </w:p>
        </w:tc>
        <w:tc>
          <w:tcPr>
            <w:tcW w:w="1430" w:type="dxa"/>
          </w:tcPr>
          <w:p w14:paraId="019E974E" w14:textId="77777777" w:rsidR="0078045B" w:rsidRDefault="00B01758">
            <w:pPr>
              <w:spacing w:before="120" w:after="120"/>
            </w:pPr>
            <w:r>
              <w:t>Qualcomm Incorporated</w:t>
            </w:r>
          </w:p>
        </w:tc>
        <w:tc>
          <w:tcPr>
            <w:tcW w:w="6579" w:type="dxa"/>
          </w:tcPr>
          <w:p w14:paraId="3C1F35BF" w14:textId="77777777" w:rsidR="0078045B" w:rsidRDefault="00B01758">
            <w:pPr>
              <w:spacing w:before="120" w:after="120"/>
            </w:pPr>
            <w:r>
              <w:t>Proposal: The FR2 PC5 UE that declares beamCorrespondenceWithoutUL-BeamSweeping = 0 shall not be supported.</w:t>
            </w:r>
          </w:p>
        </w:tc>
      </w:tr>
    </w:tbl>
    <w:p w14:paraId="69A46CE1" w14:textId="77777777" w:rsidR="0078045B" w:rsidRDefault="0078045B"/>
    <w:p w14:paraId="63F1D957" w14:textId="77777777" w:rsidR="0078045B" w:rsidRDefault="00B01758">
      <w:pPr>
        <w:pStyle w:val="2"/>
      </w:pPr>
      <w:r>
        <w:rPr>
          <w:rFonts w:hint="eastAsia"/>
        </w:rPr>
        <w:t>Open issues</w:t>
      </w:r>
      <w:r>
        <w:t xml:space="preserve"> summary</w:t>
      </w:r>
    </w:p>
    <w:p w14:paraId="502BC422" w14:textId="77777777" w:rsidR="0078045B" w:rsidRDefault="00B0175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A102AE9" w14:textId="77777777" w:rsidR="0078045B" w:rsidRDefault="00B01758">
      <w:pPr>
        <w:pStyle w:val="3"/>
        <w:rPr>
          <w:sz w:val="24"/>
          <w:szCs w:val="16"/>
        </w:rPr>
      </w:pPr>
      <w:r>
        <w:rPr>
          <w:sz w:val="24"/>
          <w:szCs w:val="16"/>
        </w:rPr>
        <w:t>Sub-topic 1-1</w:t>
      </w:r>
    </w:p>
    <w:p w14:paraId="194B0F54" w14:textId="77777777" w:rsidR="0078045B" w:rsidRDefault="00B0175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F97C575" w14:textId="77777777" w:rsidR="0078045B" w:rsidRDefault="00B01758">
      <w:pPr>
        <w:rPr>
          <w:i/>
          <w:color w:val="0070C0"/>
          <w:lang w:val="en-US" w:eastAsia="zh-CN"/>
        </w:rPr>
      </w:pPr>
      <w:r>
        <w:rPr>
          <w:i/>
          <w:color w:val="0070C0"/>
          <w:lang w:val="en-US" w:eastAsia="zh-CN"/>
        </w:rPr>
        <w:lastRenderedPageBreak/>
        <w:t>Open issues and candidate options before e-meeting:</w:t>
      </w:r>
    </w:p>
    <w:p w14:paraId="2C7EFF55" w14:textId="77777777" w:rsidR="0078045B" w:rsidRDefault="00B01758">
      <w:pPr>
        <w:rPr>
          <w:b/>
          <w:u w:val="single"/>
          <w:lang w:eastAsia="ko-KR"/>
        </w:rPr>
      </w:pPr>
      <w:r>
        <w:rPr>
          <w:b/>
          <w:u w:val="single"/>
          <w:lang w:eastAsia="ko-KR"/>
        </w:rPr>
        <w:t>Issue 1-1: Beam correspondence capability</w:t>
      </w:r>
    </w:p>
    <w:p w14:paraId="1F163407" w14:textId="77777777" w:rsidR="0078045B" w:rsidRDefault="00B0175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D6A358"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only BC bit 1 requirement (Sony, Ericsson, Nokia, Qualcomm)</w:t>
      </w:r>
    </w:p>
    <w:p w14:paraId="124546A8"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both BC bit 0 and bit 1 requirement (MediaTek, Intel, Huawei)</w:t>
      </w:r>
    </w:p>
    <w:p w14:paraId="06B44CCA"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3: Follow PC1 approach, no requirement define in RAN4 Rel-17 (OPPO, Huawei)</w:t>
      </w:r>
    </w:p>
    <w:p w14:paraId="4DF285DF" w14:textId="77777777" w:rsidR="0078045B" w:rsidRDefault="00B0175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06A775"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comments in the 1st round considering the following moderator's suggestion. </w:t>
      </w:r>
    </w:p>
    <w:p w14:paraId="56531F79" w14:textId="77777777" w:rsidR="0078045B" w:rsidRDefault="00B0175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F</w:t>
      </w:r>
      <w:r>
        <w:rPr>
          <w:rFonts w:eastAsia="Yu Mincho"/>
          <w:szCs w:val="24"/>
          <w:lang w:eastAsia="ja-JP"/>
        </w:rPr>
        <w:t xml:space="preserve">or Option 3, in the last meeting, many companies had the same concern as follows. It should be clarified whether it can be solved or not. </w:t>
      </w:r>
    </w:p>
    <w:p w14:paraId="4DEB5B6B" w14:textId="77777777" w:rsidR="0078045B" w:rsidRDefault="00B01758">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Yu Mincho"/>
          <w:szCs w:val="24"/>
          <w:lang w:eastAsia="ja-JP"/>
        </w:rPr>
        <w:t xml:space="preserve">With no specification of BC requirements in 6.6, there is no assurance for the network that the UE has any beam correspondence ability before network assistance with UL beam sweeping. </w:t>
      </w:r>
    </w:p>
    <w:p w14:paraId="591EF861" w14:textId="77777777" w:rsidR="0078045B" w:rsidRDefault="00B0175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I</w:t>
      </w:r>
      <w:r>
        <w:rPr>
          <w:rFonts w:eastAsia="Yu Mincho"/>
          <w:szCs w:val="24"/>
          <w:lang w:eastAsia="ja-JP"/>
        </w:rPr>
        <w:t xml:space="preserve">f it is not easy to solve the above concern for Option 3, we should focus on the discussion on the selection of Option 1 or Option 2. Given two options, at least we can agree to introduce bit-1 requirement in the spec. The CR (R4-2102688) will be updated to add it. </w:t>
      </w:r>
    </w:p>
    <w:p w14:paraId="142B7948" w14:textId="77777777" w:rsidR="0078045B" w:rsidRDefault="00B0175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T</w:t>
      </w:r>
      <w:r>
        <w:rPr>
          <w:rFonts w:eastAsia="Yu Mincho"/>
          <w:szCs w:val="24"/>
          <w:lang w:eastAsia="ja-JP"/>
        </w:rPr>
        <w:t xml:space="preserve">he necessity of bit-0 should be discussed. </w:t>
      </w:r>
    </w:p>
    <w:p w14:paraId="62D8830A" w14:textId="77777777" w:rsidR="0078045B" w:rsidRDefault="0078045B">
      <w:pPr>
        <w:rPr>
          <w:i/>
          <w:color w:val="0070C0"/>
          <w:lang w:eastAsia="zh-CN"/>
        </w:rPr>
      </w:pPr>
    </w:p>
    <w:p w14:paraId="27280634" w14:textId="77777777" w:rsidR="0078045B" w:rsidRDefault="00B01758">
      <w:pPr>
        <w:pStyle w:val="3"/>
        <w:rPr>
          <w:sz w:val="24"/>
          <w:szCs w:val="16"/>
        </w:rPr>
      </w:pPr>
      <w:r>
        <w:rPr>
          <w:sz w:val="24"/>
          <w:szCs w:val="16"/>
        </w:rPr>
        <w:t>Sub-topic 1-2</w:t>
      </w:r>
    </w:p>
    <w:p w14:paraId="4582BE20" w14:textId="77777777" w:rsidR="0078045B" w:rsidRDefault="00B01758">
      <w:pPr>
        <w:rPr>
          <w:i/>
          <w:color w:val="0070C0"/>
          <w:lang w:val="en-US" w:eastAsia="zh-CN"/>
        </w:rPr>
      </w:pPr>
      <w:r>
        <w:rPr>
          <w:rFonts w:hint="eastAsia"/>
          <w:i/>
          <w:color w:val="0070C0"/>
          <w:lang w:val="en-US" w:eastAsia="zh-CN"/>
        </w:rPr>
        <w:t xml:space="preserve">Sub-topic description </w:t>
      </w:r>
    </w:p>
    <w:p w14:paraId="43C4A52C" w14:textId="77777777" w:rsidR="0078045B" w:rsidRDefault="00B0175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0150C3" w14:textId="77777777" w:rsidR="0078045B" w:rsidRDefault="00B01758">
      <w:pPr>
        <w:rPr>
          <w:b/>
          <w:u w:val="single"/>
          <w:lang w:eastAsia="ko-KR"/>
        </w:rPr>
      </w:pPr>
      <w:r>
        <w:rPr>
          <w:b/>
          <w:u w:val="single"/>
          <w:lang w:eastAsia="ko-KR"/>
        </w:rPr>
        <w:t>Issue 1-2: Beam correspondence tolerance</w:t>
      </w:r>
    </w:p>
    <w:p w14:paraId="4F84497E" w14:textId="77777777" w:rsidR="0078045B" w:rsidRDefault="00B0175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043BE5"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 the requirement of PC3 (MediaTek, Huawei)</w:t>
      </w:r>
    </w:p>
    <w:p w14:paraId="3A7A80DB" w14:textId="77777777" w:rsidR="0078045B" w:rsidRDefault="00B0175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AE2209"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Since there is only one option, but it depends on the discussion on Issue 1-1. It will be determined automatically with the discussion result of Issue 1-1. </w:t>
      </w:r>
    </w:p>
    <w:p w14:paraId="1B5C69E5" w14:textId="77777777" w:rsidR="0078045B" w:rsidRDefault="00B0175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1 or Option 2 is selected in Issue 1-1, it will be agreeable to follow the requirement of PC3. </w:t>
      </w:r>
    </w:p>
    <w:p w14:paraId="435739A1" w14:textId="77777777" w:rsidR="0078045B" w:rsidRDefault="00B01758">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3 is selected in Issue 1-1, there is no need to discuss for this issue. </w:t>
      </w:r>
    </w:p>
    <w:p w14:paraId="044A9B40" w14:textId="77777777" w:rsidR="0078045B" w:rsidRDefault="0078045B">
      <w:pPr>
        <w:rPr>
          <w:color w:val="0070C0"/>
          <w:lang w:val="en-US" w:eastAsia="zh-CN"/>
        </w:rPr>
      </w:pPr>
    </w:p>
    <w:p w14:paraId="3D329DD9" w14:textId="77777777" w:rsidR="0078045B" w:rsidRDefault="00B01758">
      <w:pPr>
        <w:pStyle w:val="2"/>
        <w:rPr>
          <w:lang w:val="en-US"/>
        </w:rPr>
      </w:pPr>
      <w:r>
        <w:rPr>
          <w:lang w:val="en-US"/>
        </w:rPr>
        <w:t xml:space="preserve">Companies views’ collection for 1st round </w:t>
      </w:r>
    </w:p>
    <w:p w14:paraId="59DE5F21" w14:textId="77777777" w:rsidR="0078045B" w:rsidRDefault="00B01758">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72"/>
        <w:gridCol w:w="8359"/>
      </w:tblGrid>
      <w:tr w:rsidR="0078045B" w14:paraId="634BEAD8" w14:textId="77777777">
        <w:tc>
          <w:tcPr>
            <w:tcW w:w="1272" w:type="dxa"/>
          </w:tcPr>
          <w:p w14:paraId="42F451E6" w14:textId="77777777" w:rsidR="0078045B" w:rsidRDefault="00B01758">
            <w:pPr>
              <w:spacing w:after="120"/>
              <w:rPr>
                <w:rFonts w:eastAsiaTheme="minorEastAsia"/>
                <w:b/>
                <w:bCs/>
                <w:lang w:val="en-US" w:eastAsia="zh-CN"/>
              </w:rPr>
            </w:pPr>
            <w:r>
              <w:rPr>
                <w:rFonts w:eastAsiaTheme="minorEastAsia"/>
                <w:b/>
                <w:bCs/>
                <w:lang w:val="en-US" w:eastAsia="zh-CN"/>
              </w:rPr>
              <w:t>Company</w:t>
            </w:r>
          </w:p>
        </w:tc>
        <w:tc>
          <w:tcPr>
            <w:tcW w:w="8359" w:type="dxa"/>
          </w:tcPr>
          <w:p w14:paraId="31F6C763" w14:textId="77777777" w:rsidR="0078045B" w:rsidRDefault="00B01758">
            <w:pPr>
              <w:spacing w:after="120"/>
              <w:rPr>
                <w:rFonts w:eastAsiaTheme="minorEastAsia"/>
                <w:b/>
                <w:bCs/>
                <w:lang w:val="en-US" w:eastAsia="zh-CN"/>
              </w:rPr>
            </w:pPr>
            <w:r>
              <w:rPr>
                <w:rFonts w:eastAsiaTheme="minorEastAsia"/>
                <w:b/>
                <w:bCs/>
                <w:lang w:val="en-US" w:eastAsia="zh-CN"/>
              </w:rPr>
              <w:t>Comments</w:t>
            </w:r>
          </w:p>
        </w:tc>
      </w:tr>
      <w:tr w:rsidR="0078045B" w14:paraId="5AC41D0A" w14:textId="77777777">
        <w:tc>
          <w:tcPr>
            <w:tcW w:w="1272" w:type="dxa"/>
          </w:tcPr>
          <w:p w14:paraId="727D3E0D" w14:textId="77777777" w:rsidR="0078045B" w:rsidRDefault="00B01758">
            <w:pPr>
              <w:spacing w:after="120"/>
              <w:rPr>
                <w:rFonts w:eastAsiaTheme="minorEastAsia"/>
                <w:lang w:val="en-US" w:eastAsia="zh-CN"/>
              </w:rPr>
            </w:pPr>
            <w:r>
              <w:rPr>
                <w:rFonts w:eastAsiaTheme="minorEastAsia"/>
                <w:lang w:val="en-US" w:eastAsia="zh-CN"/>
              </w:rPr>
              <w:t>Huawei</w:t>
            </w:r>
          </w:p>
        </w:tc>
        <w:tc>
          <w:tcPr>
            <w:tcW w:w="8359" w:type="dxa"/>
          </w:tcPr>
          <w:p w14:paraId="49C273E8" w14:textId="77777777" w:rsidR="0078045B" w:rsidRDefault="00B01758">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43E5566F" w14:textId="77777777" w:rsidR="0078045B" w:rsidRDefault="00B01758">
            <w:pPr>
              <w:spacing w:after="120"/>
              <w:rPr>
                <w:rFonts w:eastAsiaTheme="minorEastAsia"/>
                <w:lang w:val="en-US" w:eastAsia="zh-CN"/>
              </w:rPr>
            </w:pPr>
            <w:r>
              <w:rPr>
                <w:rFonts w:eastAsiaTheme="minorEastAsia"/>
                <w:lang w:val="en-US" w:eastAsia="zh-CN"/>
              </w:rPr>
              <w:t>Beam correspondence capability is indicated regardless of UE power class. Even PC1 is allowed to indicate bit 0 BC, though there is no bit-0 RF requirement for PC1.</w:t>
            </w:r>
          </w:p>
          <w:p w14:paraId="5031C148" w14:textId="77777777" w:rsidR="0078045B" w:rsidRDefault="00B01758">
            <w:pPr>
              <w:spacing w:after="120"/>
              <w:rPr>
                <w:rFonts w:eastAsiaTheme="minorEastAsia"/>
                <w:lang w:val="en-US" w:eastAsia="zh-CN"/>
              </w:rPr>
            </w:pPr>
            <w:r>
              <w:rPr>
                <w:rFonts w:eastAsiaTheme="minorEastAsia"/>
                <w:lang w:val="en-US" w:eastAsia="zh-CN"/>
              </w:rPr>
              <w:t>As the spherical coverage requirement is the same for PC1 and PC5, we see PC5 could just PC1 approach as in option 3.</w:t>
            </w:r>
          </w:p>
          <w:p w14:paraId="1FD0C2A5" w14:textId="77777777" w:rsidR="0078045B" w:rsidRDefault="00B01758">
            <w:pPr>
              <w:spacing w:after="120"/>
              <w:rPr>
                <w:rFonts w:eastAsiaTheme="minorEastAsia"/>
                <w:lang w:val="en-US" w:eastAsia="zh-CN"/>
              </w:rPr>
            </w:pPr>
            <w:r>
              <w:rPr>
                <w:rFonts w:eastAsiaTheme="minorEastAsia"/>
                <w:lang w:val="en-US" w:eastAsia="zh-CN"/>
              </w:rPr>
              <w:t>However, Option 2 is also OK for us.</w:t>
            </w:r>
          </w:p>
          <w:p w14:paraId="26C80577" w14:textId="77777777" w:rsidR="0078045B" w:rsidRDefault="00B01758">
            <w:pPr>
              <w:spacing w:after="120"/>
              <w:rPr>
                <w:rFonts w:eastAsiaTheme="minorEastAsia"/>
                <w:lang w:val="en-US" w:eastAsia="zh-CN"/>
              </w:rPr>
            </w:pPr>
            <w:r>
              <w:rPr>
                <w:rFonts w:eastAsiaTheme="minorEastAsia" w:hint="eastAsia"/>
                <w:lang w:val="en-US" w:eastAsia="zh-CN"/>
              </w:rPr>
              <w:lastRenderedPageBreak/>
              <w:t xml:space="preserve">Sub topic </w:t>
            </w:r>
            <w:r>
              <w:rPr>
                <w:rFonts w:eastAsiaTheme="minorEastAsia"/>
                <w:lang w:val="en-US" w:eastAsia="zh-CN"/>
              </w:rPr>
              <w:t>1-</w:t>
            </w:r>
            <w:r>
              <w:rPr>
                <w:rFonts w:eastAsiaTheme="minorEastAsia" w:hint="eastAsia"/>
                <w:lang w:val="en-US" w:eastAsia="zh-CN"/>
              </w:rPr>
              <w:t>2:</w:t>
            </w:r>
          </w:p>
          <w:p w14:paraId="628671AE" w14:textId="77777777" w:rsidR="0078045B" w:rsidRDefault="00B0175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f Option 2 can be agreed, we support to follow PC3.</w:t>
            </w:r>
          </w:p>
        </w:tc>
      </w:tr>
      <w:tr w:rsidR="0078045B" w14:paraId="00CDD5C8" w14:textId="77777777">
        <w:tc>
          <w:tcPr>
            <w:tcW w:w="1272" w:type="dxa"/>
          </w:tcPr>
          <w:p w14:paraId="309AFA00" w14:textId="77777777" w:rsidR="0078045B" w:rsidRDefault="00B01758">
            <w:pPr>
              <w:spacing w:after="120"/>
              <w:rPr>
                <w:rFonts w:eastAsiaTheme="minorEastAsia"/>
                <w:lang w:val="en-US" w:eastAsia="zh-CN"/>
              </w:rPr>
            </w:pPr>
            <w:r>
              <w:rPr>
                <w:rFonts w:eastAsia="新細明體"/>
                <w:lang w:val="en-US" w:eastAsia="zh-TW"/>
              </w:rPr>
              <w:lastRenderedPageBreak/>
              <w:t>MediaTek</w:t>
            </w:r>
          </w:p>
        </w:tc>
        <w:tc>
          <w:tcPr>
            <w:tcW w:w="8359" w:type="dxa"/>
          </w:tcPr>
          <w:p w14:paraId="4475A505" w14:textId="77777777" w:rsidR="0078045B" w:rsidRDefault="00B01758">
            <w:pPr>
              <w:spacing w:after="120"/>
              <w:rPr>
                <w:rFonts w:eastAsia="SimSun"/>
                <w:b/>
                <w:u w:val="single"/>
                <w:lang w:eastAsia="ko-KR"/>
              </w:rPr>
            </w:pPr>
            <w:r>
              <w:rPr>
                <w:rFonts w:eastAsiaTheme="minorEastAsia"/>
                <w:lang w:val="en-US" w:eastAsia="zh-CN"/>
              </w:rPr>
              <w:t xml:space="preserve">Sub topic 1-1: </w:t>
            </w:r>
            <w:r>
              <w:rPr>
                <w:rFonts w:eastAsiaTheme="minorEastAsia"/>
                <w:lang w:val="en-US" w:eastAsia="zh-CN"/>
              </w:rPr>
              <w:br/>
            </w:r>
            <w:r>
              <w:rPr>
                <w:b/>
                <w:u w:val="single"/>
                <w:lang w:eastAsia="ko-KR"/>
              </w:rPr>
              <w:t>Issue 1-1: Beam correspondence capability</w:t>
            </w:r>
          </w:p>
          <w:p w14:paraId="7048948B" w14:textId="77777777" w:rsidR="0078045B" w:rsidRDefault="00B01758">
            <w:pPr>
              <w:spacing w:after="120"/>
              <w:rPr>
                <w:rFonts w:eastAsiaTheme="minorEastAsia"/>
                <w:lang w:val="en-US" w:eastAsia="zh-CN"/>
              </w:rPr>
            </w:pPr>
            <w:r>
              <w:rPr>
                <w:rFonts w:eastAsiaTheme="minorEastAsia"/>
                <w:lang w:val="en-US" w:eastAsia="zh-CN"/>
              </w:rPr>
              <w:t>We have different view on the observation “Given two options, at least we can agree to introduce bit-1 requirement in the spec.”; In our understanding, “bit-1 only” or “bit-0/1” is an open and bundled issue, it doesn’t mean we all have consensus to introduce “bit-1 part” firstly.</w:t>
            </w:r>
          </w:p>
          <w:p w14:paraId="2B778FA2" w14:textId="77777777" w:rsidR="0078045B" w:rsidRDefault="0078045B">
            <w:pPr>
              <w:spacing w:after="120"/>
              <w:rPr>
                <w:rFonts w:eastAsiaTheme="minorEastAsia"/>
                <w:lang w:val="en-US" w:eastAsia="zh-CN"/>
              </w:rPr>
            </w:pPr>
          </w:p>
          <w:p w14:paraId="24CE0C80" w14:textId="77777777" w:rsidR="0078045B" w:rsidRDefault="00B01758">
            <w:pPr>
              <w:spacing w:after="120"/>
              <w:rPr>
                <w:rFonts w:eastAsiaTheme="minorEastAsia"/>
                <w:lang w:val="en-US" w:eastAsia="zh-CN"/>
              </w:rPr>
            </w:pPr>
            <w:r>
              <w:rPr>
                <w:rFonts w:eastAsiaTheme="minorEastAsia"/>
                <w:lang w:val="en-US" w:eastAsia="zh-CN"/>
              </w:rPr>
              <w:t>MediaTek’s support on option2 is listed and shared before. We believe beam sweep can further enhance UE Tx and overall network performance; and then, to have bit-0 requirement to clarify extra UE performance improvement by BC with beam sweep is needed.</w:t>
            </w:r>
          </w:p>
          <w:p w14:paraId="0FC24B64" w14:textId="77777777" w:rsidR="0078045B" w:rsidRDefault="0078045B">
            <w:pPr>
              <w:spacing w:after="120"/>
              <w:rPr>
                <w:rFonts w:eastAsiaTheme="minorEastAsia"/>
                <w:lang w:val="en-US" w:eastAsia="zh-CN"/>
              </w:rPr>
            </w:pPr>
          </w:p>
          <w:p w14:paraId="2BD2FA58" w14:textId="77777777" w:rsidR="0078045B" w:rsidRDefault="00B01758">
            <w:pPr>
              <w:spacing w:after="120"/>
              <w:rPr>
                <w:rFonts w:eastAsia="SimSun"/>
                <w:b/>
                <w:u w:val="single"/>
                <w:lang w:eastAsia="ko-KR"/>
              </w:rPr>
            </w:pPr>
            <w:r>
              <w:rPr>
                <w:rFonts w:eastAsiaTheme="minorEastAsia"/>
                <w:lang w:val="en-US" w:eastAsia="zh-CN"/>
              </w:rPr>
              <w:t>Sub topic 1-2:</w:t>
            </w:r>
            <w:r>
              <w:rPr>
                <w:rFonts w:eastAsiaTheme="minorEastAsia"/>
                <w:lang w:val="en-US" w:eastAsia="zh-CN"/>
              </w:rPr>
              <w:br/>
            </w:r>
            <w:r>
              <w:rPr>
                <w:b/>
                <w:u w:val="single"/>
                <w:lang w:eastAsia="ko-KR"/>
              </w:rPr>
              <w:t>Issue 1-2: Beam correspondence tolerance</w:t>
            </w:r>
          </w:p>
          <w:p w14:paraId="57DAD297" w14:textId="77777777" w:rsidR="0078045B" w:rsidRDefault="00B01758">
            <w:pPr>
              <w:overflowPunct/>
              <w:autoSpaceDE/>
              <w:autoSpaceDN/>
              <w:adjustRightInd/>
              <w:spacing w:after="120"/>
              <w:textAlignment w:val="auto"/>
              <w:rPr>
                <w:rFonts w:eastAsiaTheme="minorEastAsia"/>
                <w:lang w:eastAsia="zh-CN"/>
              </w:rPr>
            </w:pPr>
            <w:r>
              <w:rPr>
                <w:rFonts w:eastAsiaTheme="minorEastAsia"/>
                <w:lang w:val="en-US" w:eastAsia="zh-CN"/>
              </w:rPr>
              <w:t>If Option 2 can be agreed, we support to follow PC3 as starting point.</w:t>
            </w:r>
          </w:p>
        </w:tc>
      </w:tr>
      <w:tr w:rsidR="0078045B" w14:paraId="264F1EF8" w14:textId="77777777">
        <w:tc>
          <w:tcPr>
            <w:tcW w:w="1272" w:type="dxa"/>
          </w:tcPr>
          <w:p w14:paraId="738F14D9" w14:textId="77777777" w:rsidR="0078045B" w:rsidRDefault="00B01758">
            <w:pPr>
              <w:spacing w:after="120"/>
              <w:rPr>
                <w:rFonts w:eastAsia="新細明體"/>
                <w:lang w:val="en-US" w:eastAsia="zh-TW"/>
              </w:rPr>
            </w:pPr>
            <w:r>
              <w:rPr>
                <w:rFonts w:eastAsia="新細明體"/>
                <w:lang w:val="en-US" w:eastAsia="zh-TW"/>
              </w:rPr>
              <w:t>NTT DOCOMO, INC.</w:t>
            </w:r>
          </w:p>
        </w:tc>
        <w:tc>
          <w:tcPr>
            <w:tcW w:w="8359" w:type="dxa"/>
          </w:tcPr>
          <w:p w14:paraId="531FB5B4" w14:textId="77777777" w:rsidR="0078045B" w:rsidRDefault="00B01758">
            <w:pPr>
              <w:spacing w:after="120"/>
              <w:rPr>
                <w:lang w:val="en-US" w:eastAsia="ja-JP"/>
              </w:rPr>
            </w:pPr>
            <w:r>
              <w:rPr>
                <w:rFonts w:hint="eastAsia"/>
                <w:lang w:val="en-US" w:eastAsia="ja-JP"/>
              </w:rPr>
              <w:t>Sub topic 1-1:</w:t>
            </w:r>
          </w:p>
          <w:p w14:paraId="028A9CED" w14:textId="77777777" w:rsidR="0078045B" w:rsidRDefault="00B01758">
            <w:pPr>
              <w:spacing w:after="120"/>
              <w:rPr>
                <w:lang w:val="en-US" w:eastAsia="ja-JP"/>
              </w:rPr>
            </w:pPr>
            <w:r>
              <w:rPr>
                <w:lang w:val="en-US" w:eastAsia="ja-JP"/>
              </w:rPr>
              <w:t>We have an objection on option 3. Option 1 is preferable.</w:t>
            </w:r>
          </w:p>
          <w:p w14:paraId="1AB2DE1B" w14:textId="77777777" w:rsidR="0078045B" w:rsidRDefault="0078045B">
            <w:pPr>
              <w:spacing w:after="120"/>
              <w:rPr>
                <w:lang w:val="en-US" w:eastAsia="ja-JP"/>
              </w:rPr>
            </w:pPr>
          </w:p>
          <w:p w14:paraId="5AFF7984" w14:textId="77777777" w:rsidR="0078045B" w:rsidRDefault="00B01758">
            <w:pPr>
              <w:spacing w:after="120"/>
              <w:rPr>
                <w:lang w:val="en-US" w:eastAsia="ja-JP"/>
              </w:rPr>
            </w:pPr>
            <w:r>
              <w:rPr>
                <w:lang w:val="en-US" w:eastAsia="ja-JP"/>
              </w:rPr>
              <w:t>Option 3 seems that we cannot confirm BC performance in real environment.</w:t>
            </w:r>
          </w:p>
          <w:p w14:paraId="15E5A747" w14:textId="77777777" w:rsidR="0078045B" w:rsidRDefault="00B01758">
            <w:pPr>
              <w:overflowPunct/>
              <w:autoSpaceDE/>
              <w:autoSpaceDN/>
              <w:adjustRightInd/>
              <w:spacing w:after="120"/>
              <w:textAlignment w:val="auto"/>
              <w:rPr>
                <w:lang w:val="en-US" w:eastAsia="ja-JP"/>
              </w:rPr>
            </w:pPr>
            <w:r>
              <w:rPr>
                <w:lang w:val="en-US" w:eastAsia="ja-JP"/>
              </w:rPr>
              <w:t>Regarding option 1 or 2, Option 1 is better from operator perspective. In our understanding, the motivation of introduction of this new power class is to achieve higher EIRP and EIS to enhance coverage area and throughput in specific use cases. However, if we introduce bit-0 BC, then we need to take care about additional about [3dB] margin when we use this new PC in real environment. And we may take care about which FWA devices support bit-1 or bit-0 when we deploy PC5 UEs.</w:t>
            </w:r>
          </w:p>
        </w:tc>
      </w:tr>
      <w:tr w:rsidR="0078045B" w14:paraId="59892C9B" w14:textId="77777777">
        <w:tc>
          <w:tcPr>
            <w:tcW w:w="1272" w:type="dxa"/>
          </w:tcPr>
          <w:p w14:paraId="4463D135" w14:textId="77777777" w:rsidR="0078045B" w:rsidRDefault="00B01758">
            <w:pPr>
              <w:spacing w:after="120"/>
              <w:rPr>
                <w:rFonts w:eastAsia="新細明體"/>
                <w:lang w:val="en-US" w:eastAsia="zh-TW"/>
              </w:rPr>
            </w:pPr>
            <w:r>
              <w:rPr>
                <w:rFonts w:eastAsia="新細明體" w:hint="eastAsia"/>
                <w:lang w:val="en-US" w:eastAsia="zh-TW"/>
              </w:rPr>
              <w:t>CHTTL</w:t>
            </w:r>
          </w:p>
        </w:tc>
        <w:tc>
          <w:tcPr>
            <w:tcW w:w="8359" w:type="dxa"/>
          </w:tcPr>
          <w:p w14:paraId="445DB22C" w14:textId="77777777" w:rsidR="0078045B" w:rsidRDefault="00B01758">
            <w:pPr>
              <w:spacing w:after="120"/>
              <w:rPr>
                <w:rFonts w:eastAsia="新細明體"/>
                <w:lang w:val="en-US" w:eastAsia="zh-TW"/>
              </w:rPr>
            </w:pPr>
            <w:r>
              <w:rPr>
                <w:lang w:val="en-US" w:eastAsia="ja-JP"/>
              </w:rPr>
              <w:t>Sub topic 1-1:</w:t>
            </w:r>
            <w:r>
              <w:rPr>
                <w:rFonts w:eastAsia="新細明體" w:hint="eastAsia"/>
                <w:lang w:val="en-US" w:eastAsia="zh-TW"/>
              </w:rPr>
              <w:t xml:space="preserve"> prefer option 1.</w:t>
            </w:r>
          </w:p>
        </w:tc>
      </w:tr>
      <w:tr w:rsidR="0078045B" w14:paraId="35E4A047" w14:textId="77777777">
        <w:tc>
          <w:tcPr>
            <w:tcW w:w="1272" w:type="dxa"/>
          </w:tcPr>
          <w:p w14:paraId="7E81225A" w14:textId="77777777" w:rsidR="0078045B" w:rsidRDefault="00B01758">
            <w:pPr>
              <w:spacing w:after="120"/>
              <w:rPr>
                <w:rFonts w:eastAsia="新細明體"/>
                <w:lang w:val="en-US" w:eastAsia="zh-TW"/>
              </w:rPr>
            </w:pPr>
            <w:r>
              <w:rPr>
                <w:rFonts w:eastAsia="新細明體"/>
                <w:lang w:val="en-US" w:eastAsia="zh-TW"/>
              </w:rPr>
              <w:t>Sony</w:t>
            </w:r>
          </w:p>
        </w:tc>
        <w:tc>
          <w:tcPr>
            <w:tcW w:w="8359" w:type="dxa"/>
          </w:tcPr>
          <w:p w14:paraId="3B0FD40D" w14:textId="77777777" w:rsidR="0078045B" w:rsidRDefault="00B01758">
            <w:pPr>
              <w:rPr>
                <w:b/>
                <w:u w:val="single"/>
                <w:lang w:eastAsia="ko-KR"/>
              </w:rPr>
            </w:pPr>
            <w:r>
              <w:rPr>
                <w:b/>
                <w:u w:val="single"/>
                <w:lang w:eastAsia="ko-KR"/>
              </w:rPr>
              <w:t>Issue 1-1: Beam correspondence capability</w:t>
            </w:r>
          </w:p>
          <w:p w14:paraId="6946CC37" w14:textId="77777777" w:rsidR="0078045B" w:rsidRDefault="00B01758">
            <w:pPr>
              <w:spacing w:after="120"/>
              <w:rPr>
                <w:rFonts w:eastAsia="SimSun"/>
                <w:szCs w:val="24"/>
                <w:lang w:eastAsia="zh-CN"/>
              </w:rPr>
            </w:pPr>
            <w:r>
              <w:rPr>
                <w:rFonts w:eastAsiaTheme="minorEastAsia"/>
                <w:lang w:val="en-US" w:eastAsia="zh-CN"/>
              </w:rPr>
              <w:t>Option 1</w:t>
            </w:r>
            <w:r>
              <w:rPr>
                <w:rFonts w:eastAsia="SimSun"/>
                <w:szCs w:val="24"/>
                <w:lang w:eastAsia="zh-CN"/>
              </w:rPr>
              <w:t>: Define only BC bit 1 requirement.</w:t>
            </w:r>
          </w:p>
          <w:p w14:paraId="5C153D7C" w14:textId="77777777" w:rsidR="0078045B" w:rsidRDefault="00B01758">
            <w:pPr>
              <w:spacing w:after="120"/>
              <w:rPr>
                <w:rFonts w:eastAsia="SimSun"/>
                <w:szCs w:val="24"/>
                <w:lang w:eastAsia="zh-CN"/>
              </w:rPr>
            </w:pPr>
            <w:r>
              <w:rPr>
                <w:rFonts w:eastAsia="SimSun"/>
                <w:szCs w:val="24"/>
                <w:lang w:eastAsia="zh-CN"/>
              </w:rPr>
              <w:t xml:space="preserve">Bit-0 was introduced in Rel-15 to facilitate the early launching of mmwave handheld devices back in time. Two releases have passed until now, and we are also talking about a UE type with much higher design freedom than handheld mobile devices. Therefore, we think there is no need to define bit-0 for PC5. </w:t>
            </w:r>
          </w:p>
        </w:tc>
      </w:tr>
      <w:tr w:rsidR="0078045B" w14:paraId="3FC9A1BE" w14:textId="77777777">
        <w:tc>
          <w:tcPr>
            <w:tcW w:w="1272" w:type="dxa"/>
          </w:tcPr>
          <w:p w14:paraId="1EE5A2A8" w14:textId="77777777" w:rsidR="0078045B" w:rsidRDefault="00B01758">
            <w:pPr>
              <w:spacing w:after="120"/>
              <w:rPr>
                <w:rFonts w:eastAsia="新細明體"/>
                <w:lang w:val="en-US" w:eastAsia="zh-TW"/>
              </w:rPr>
            </w:pPr>
            <w:r>
              <w:rPr>
                <w:rFonts w:eastAsia="新細明體"/>
                <w:lang w:val="en-US" w:eastAsia="zh-TW"/>
              </w:rPr>
              <w:t>Ericsson</w:t>
            </w:r>
          </w:p>
        </w:tc>
        <w:tc>
          <w:tcPr>
            <w:tcW w:w="8359" w:type="dxa"/>
          </w:tcPr>
          <w:p w14:paraId="6A9DB8DB" w14:textId="77777777" w:rsidR="0078045B" w:rsidRDefault="00B01758">
            <w:pPr>
              <w:rPr>
                <w:b/>
                <w:u w:val="single"/>
                <w:lang w:eastAsia="ko-KR"/>
              </w:rPr>
            </w:pPr>
            <w:r>
              <w:rPr>
                <w:b/>
                <w:u w:val="single"/>
                <w:lang w:eastAsia="ko-KR"/>
              </w:rPr>
              <w:t>Issue 1-1: Option 1</w:t>
            </w:r>
          </w:p>
        </w:tc>
      </w:tr>
      <w:tr w:rsidR="0078045B" w14:paraId="73EB5769" w14:textId="77777777">
        <w:tc>
          <w:tcPr>
            <w:tcW w:w="1272" w:type="dxa"/>
          </w:tcPr>
          <w:p w14:paraId="354EDD5A" w14:textId="77777777" w:rsidR="0078045B" w:rsidRDefault="00B01758">
            <w:pPr>
              <w:spacing w:after="120"/>
              <w:rPr>
                <w:rFonts w:eastAsia="新細明體"/>
                <w:lang w:val="en-US" w:eastAsia="zh-TW"/>
              </w:rPr>
            </w:pPr>
            <w:r>
              <w:rPr>
                <w:rFonts w:eastAsia="新細明體"/>
                <w:lang w:val="en-US" w:eastAsia="zh-TW"/>
              </w:rPr>
              <w:t>Qualcomm</w:t>
            </w:r>
          </w:p>
        </w:tc>
        <w:tc>
          <w:tcPr>
            <w:tcW w:w="8359" w:type="dxa"/>
          </w:tcPr>
          <w:p w14:paraId="2D8E8BAE" w14:textId="77777777" w:rsidR="0078045B" w:rsidRDefault="00B01758">
            <w:pPr>
              <w:rPr>
                <w:b/>
                <w:u w:val="single"/>
                <w:lang w:eastAsia="ko-KR"/>
              </w:rPr>
            </w:pPr>
            <w:r>
              <w:rPr>
                <w:b/>
                <w:u w:val="single"/>
                <w:lang w:eastAsia="ko-KR"/>
              </w:rPr>
              <w:t>Issue 1-1: Option 1</w:t>
            </w:r>
          </w:p>
          <w:p w14:paraId="50915EB6" w14:textId="77777777" w:rsidR="0078045B" w:rsidRDefault="00B01758">
            <w:pPr>
              <w:rPr>
                <w:b/>
                <w:u w:val="single"/>
                <w:lang w:eastAsia="ko-KR"/>
              </w:rPr>
            </w:pPr>
            <w:r>
              <w:rPr>
                <w:b/>
                <w:u w:val="single"/>
                <w:lang w:eastAsia="ko-KR"/>
              </w:rPr>
              <w:t>We should carefully consider if we want to allow a new PC to have partial beam correspondence despite being 2 release cycles newer than the rest. There is no physical impediment to implementing full BC in an FWA UE due to relaxed packaging and power consumption constraints.</w:t>
            </w:r>
          </w:p>
        </w:tc>
      </w:tr>
      <w:tr w:rsidR="0078045B" w14:paraId="14586D96" w14:textId="77777777">
        <w:tc>
          <w:tcPr>
            <w:tcW w:w="1272" w:type="dxa"/>
          </w:tcPr>
          <w:p w14:paraId="26855B8B" w14:textId="77777777" w:rsidR="0078045B" w:rsidRDefault="00B01758">
            <w:pPr>
              <w:spacing w:after="120"/>
              <w:rPr>
                <w:rFonts w:eastAsia="Malgun Gothic"/>
                <w:lang w:val="en-US" w:eastAsia="ko-KR"/>
              </w:rPr>
            </w:pPr>
            <w:r>
              <w:rPr>
                <w:rFonts w:eastAsia="Malgun Gothic" w:hint="eastAsia"/>
                <w:lang w:val="en-US" w:eastAsia="ko-KR"/>
              </w:rPr>
              <w:t>Samsung</w:t>
            </w:r>
          </w:p>
        </w:tc>
        <w:tc>
          <w:tcPr>
            <w:tcW w:w="8359" w:type="dxa"/>
          </w:tcPr>
          <w:p w14:paraId="6515BBD6" w14:textId="77777777" w:rsidR="0078045B" w:rsidRDefault="00B01758">
            <w:pPr>
              <w:rPr>
                <w:rFonts w:eastAsia="Malgun Gothic"/>
                <w:b/>
                <w:u w:val="single"/>
                <w:lang w:eastAsia="ko-KR"/>
              </w:rPr>
            </w:pPr>
            <w:r>
              <w:rPr>
                <w:rFonts w:eastAsia="Malgun Gothic" w:hint="eastAsia"/>
                <w:b/>
                <w:u w:val="single"/>
                <w:lang w:eastAsia="ko-KR"/>
              </w:rPr>
              <w:t>Issue 1-1: Option 1</w:t>
            </w:r>
          </w:p>
          <w:p w14:paraId="0DD3E081" w14:textId="77777777" w:rsidR="0078045B" w:rsidRDefault="00B01758">
            <w:pPr>
              <w:rPr>
                <w:rFonts w:eastAsia="Malgun Gothic"/>
                <w:b/>
                <w:u w:val="single"/>
                <w:lang w:eastAsia="ko-KR"/>
              </w:rPr>
            </w:pPr>
            <w:r>
              <w:rPr>
                <w:rFonts w:eastAsia="Malgun Gothic"/>
                <w:b/>
                <w:u w:val="single"/>
                <w:lang w:eastAsia="ko-KR"/>
              </w:rPr>
              <w:t xml:space="preserve">Introducing bit-0 UE capability to the new power class needs further discussion and consensus as we strived for PC3 in Rel-15. Since PC5 is about FWA devices that may not need additional network assistance or the UE test, it would be better for this WI not to discuss the tolerance requirement for the bit-0 UE which is not able to be completed in the meeting. </w:t>
            </w:r>
          </w:p>
        </w:tc>
      </w:tr>
      <w:tr w:rsidR="0078045B" w14:paraId="7CD7628D" w14:textId="77777777">
        <w:tc>
          <w:tcPr>
            <w:tcW w:w="1272" w:type="dxa"/>
          </w:tcPr>
          <w:p w14:paraId="1F70DA3A" w14:textId="77777777" w:rsidR="0078045B" w:rsidRDefault="00B01758">
            <w:pPr>
              <w:spacing w:after="120"/>
              <w:rPr>
                <w:rFonts w:eastAsia="Malgun Gothic"/>
                <w:lang w:val="en-US" w:eastAsia="ko-KR"/>
              </w:rPr>
            </w:pPr>
            <w:r>
              <w:rPr>
                <w:rFonts w:eastAsia="Malgun Gothic"/>
                <w:lang w:val="en-US" w:eastAsia="ko-KR"/>
              </w:rPr>
              <w:t>Intel</w:t>
            </w:r>
          </w:p>
        </w:tc>
        <w:tc>
          <w:tcPr>
            <w:tcW w:w="8359" w:type="dxa"/>
          </w:tcPr>
          <w:p w14:paraId="4770A887" w14:textId="77777777" w:rsidR="0078045B" w:rsidRDefault="00B01758">
            <w:pPr>
              <w:rPr>
                <w:rFonts w:eastAsia="Malgun Gothic"/>
                <w:b/>
                <w:u w:val="single"/>
                <w:lang w:eastAsia="ko-KR"/>
              </w:rPr>
            </w:pPr>
            <w:r>
              <w:rPr>
                <w:rFonts w:eastAsia="Malgun Gothic"/>
                <w:b/>
                <w:u w:val="single"/>
                <w:lang w:eastAsia="ko-KR"/>
              </w:rPr>
              <w:t>Issue 1-1: Beam correspondence capability</w:t>
            </w:r>
          </w:p>
          <w:p w14:paraId="47FE2B7E" w14:textId="77777777" w:rsidR="0078045B" w:rsidRDefault="00B01758">
            <w:pPr>
              <w:rPr>
                <w:rFonts w:eastAsia="Malgun Gothic"/>
                <w:bCs/>
                <w:lang w:eastAsia="ko-KR"/>
              </w:rPr>
            </w:pPr>
            <w:r>
              <w:rPr>
                <w:rFonts w:eastAsia="Malgun Gothic"/>
                <w:bCs/>
                <w:lang w:eastAsia="ko-KR"/>
              </w:rPr>
              <w:t>Option 2 is preferred</w:t>
            </w:r>
          </w:p>
        </w:tc>
      </w:tr>
    </w:tbl>
    <w:p w14:paraId="6DECBCFF" w14:textId="77777777" w:rsidR="0078045B" w:rsidRDefault="00B01758">
      <w:pPr>
        <w:rPr>
          <w:color w:val="0070C0"/>
          <w:lang w:val="en-US" w:eastAsia="zh-CN"/>
        </w:rPr>
      </w:pPr>
      <w:r>
        <w:rPr>
          <w:rFonts w:hint="eastAsia"/>
          <w:color w:val="0070C0"/>
          <w:lang w:val="en-US" w:eastAsia="zh-CN"/>
        </w:rPr>
        <w:t xml:space="preserve"> </w:t>
      </w:r>
    </w:p>
    <w:tbl>
      <w:tblPr>
        <w:tblStyle w:val="aff6"/>
        <w:tblW w:w="0" w:type="auto"/>
        <w:tblLook w:val="04A0" w:firstRow="1" w:lastRow="0" w:firstColumn="1" w:lastColumn="0" w:noHBand="0" w:noVBand="1"/>
      </w:tblPr>
      <w:tblGrid>
        <w:gridCol w:w="1272"/>
        <w:gridCol w:w="8585"/>
      </w:tblGrid>
      <w:tr w:rsidR="0078045B" w14:paraId="0F0002DD" w14:textId="77777777">
        <w:tc>
          <w:tcPr>
            <w:tcW w:w="1272" w:type="dxa"/>
          </w:tcPr>
          <w:p w14:paraId="2E1B738E" w14:textId="77777777" w:rsidR="0078045B" w:rsidRDefault="00B01758">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585" w:type="dxa"/>
          </w:tcPr>
          <w:p w14:paraId="6E2CDE3B" w14:textId="77777777" w:rsidR="0078045B" w:rsidRDefault="00B01758">
            <w:pPr>
              <w:rPr>
                <w:b/>
                <w:u w:val="single"/>
                <w:lang w:eastAsia="ko-KR"/>
              </w:rPr>
            </w:pPr>
            <w:r>
              <w:rPr>
                <w:b/>
                <w:u w:val="single"/>
                <w:lang w:eastAsia="ko-KR"/>
              </w:rPr>
              <w:t>Issue 1-1: Beam correspondence capability</w:t>
            </w:r>
          </w:p>
          <w:p w14:paraId="4A5680DC" w14:textId="77777777" w:rsidR="0078045B" w:rsidRDefault="00B01758">
            <w:pPr>
              <w:rPr>
                <w:rFonts w:eastAsiaTheme="minorEastAsia"/>
                <w:u w:val="single"/>
                <w:lang w:eastAsia="zh-CN"/>
              </w:rPr>
            </w:pPr>
            <w:r>
              <w:rPr>
                <w:rFonts w:eastAsiaTheme="minorEastAsia"/>
                <w:u w:val="single"/>
                <w:lang w:eastAsia="zh-CN"/>
              </w:rPr>
              <w:t>Option 3 is our preference from the viewpoint that if bit-0 introduced then the tolerance would need simulations to derive the final value and it is not appropriate to directly reuse the PC3 tolerance since the simulation assumptions like antennas, space, form factors are tightly connected to smart phone rather than FWA. And if we follow this approach then this discussion will be lengthy and delay the PC5 WI and urgent market demands.</w:t>
            </w:r>
          </w:p>
          <w:p w14:paraId="739A4279" w14:textId="77777777" w:rsidR="0078045B" w:rsidRDefault="00B01758">
            <w:pPr>
              <w:rPr>
                <w:rFonts w:eastAsiaTheme="minorEastAsia"/>
                <w:u w:val="single"/>
                <w:lang w:eastAsia="zh-CN"/>
              </w:rPr>
            </w:pPr>
            <w:r>
              <w:rPr>
                <w:rFonts w:eastAsiaTheme="minorEastAsia"/>
                <w:u w:val="single"/>
                <w:lang w:eastAsia="zh-CN"/>
              </w:rPr>
              <w:t>However, if this is not considered as an issue, then we are ok with Option2.</w:t>
            </w:r>
          </w:p>
          <w:p w14:paraId="7FF511E4" w14:textId="77777777" w:rsidR="0078045B" w:rsidRDefault="00B01758">
            <w:pPr>
              <w:rPr>
                <w:b/>
                <w:u w:val="single"/>
                <w:lang w:eastAsia="ko-KR"/>
              </w:rPr>
            </w:pPr>
            <w:r>
              <w:rPr>
                <w:b/>
                <w:u w:val="single"/>
                <w:lang w:eastAsia="ko-KR"/>
              </w:rPr>
              <w:t>Issue 1-2: Beam correspondence tolerance</w:t>
            </w:r>
          </w:p>
          <w:p w14:paraId="77BC546E" w14:textId="77777777" w:rsidR="0078045B" w:rsidRDefault="00B01758">
            <w:pPr>
              <w:rPr>
                <w:rFonts w:eastAsiaTheme="minorEastAsia"/>
                <w:b/>
                <w:u w:val="single"/>
                <w:lang w:eastAsia="zh-CN"/>
              </w:rPr>
            </w:pPr>
            <w:r>
              <w:rPr>
                <w:rFonts w:eastAsiaTheme="minorEastAsia"/>
                <w:u w:val="single"/>
                <w:lang w:eastAsia="zh-CN"/>
              </w:rPr>
              <w:t>In our view,</w:t>
            </w:r>
            <w:r>
              <w:rPr>
                <w:rFonts w:eastAsiaTheme="minorEastAsia"/>
                <w:b/>
                <w:u w:val="single"/>
                <w:lang w:eastAsia="zh-CN"/>
              </w:rPr>
              <w:t xml:space="preserve"> </w:t>
            </w:r>
            <w:r>
              <w:rPr>
                <w:rFonts w:eastAsiaTheme="minorEastAsia"/>
                <w:u w:val="single"/>
                <w:lang w:eastAsia="zh-CN"/>
              </w:rPr>
              <w:t>it is not appropriate to directly reuse the PC3 tolerance since the simulation assumptions like antennas, space, form factors are tightly connected to smart phone rather than FWA.</w:t>
            </w:r>
          </w:p>
        </w:tc>
      </w:tr>
      <w:tr w:rsidR="0078045B" w14:paraId="20EDBD9D" w14:textId="77777777">
        <w:tc>
          <w:tcPr>
            <w:tcW w:w="1272" w:type="dxa"/>
          </w:tcPr>
          <w:p w14:paraId="0E7A985A" w14:textId="77777777" w:rsidR="0078045B" w:rsidRDefault="00B01758">
            <w:pPr>
              <w:spacing w:after="120"/>
              <w:rPr>
                <w:rFonts w:eastAsiaTheme="minorEastAsia"/>
                <w:lang w:val="en-US" w:eastAsia="zh-CN"/>
              </w:rPr>
            </w:pPr>
            <w:r>
              <w:rPr>
                <w:rFonts w:eastAsiaTheme="minorEastAsia"/>
                <w:lang w:val="en-US" w:eastAsia="zh-CN"/>
              </w:rPr>
              <w:t>Nokia</w:t>
            </w:r>
          </w:p>
        </w:tc>
        <w:tc>
          <w:tcPr>
            <w:tcW w:w="8585" w:type="dxa"/>
          </w:tcPr>
          <w:p w14:paraId="103373CA" w14:textId="77777777" w:rsidR="0078045B" w:rsidRDefault="00B01758">
            <w:pPr>
              <w:rPr>
                <w:bCs/>
                <w:u w:val="single"/>
                <w:lang w:eastAsia="ko-KR"/>
              </w:rPr>
            </w:pPr>
            <w:r>
              <w:rPr>
                <w:bCs/>
                <w:u w:val="single"/>
                <w:lang w:eastAsia="ko-KR"/>
              </w:rPr>
              <w:t>Issue 1-1: Option 1</w:t>
            </w:r>
          </w:p>
        </w:tc>
      </w:tr>
    </w:tbl>
    <w:p w14:paraId="5B8FF079" w14:textId="77777777" w:rsidR="0078045B" w:rsidRDefault="0078045B">
      <w:pPr>
        <w:rPr>
          <w:color w:val="0070C0"/>
          <w:lang w:eastAsia="zh-CN"/>
        </w:rPr>
      </w:pPr>
    </w:p>
    <w:p w14:paraId="3C0933E4" w14:textId="77777777" w:rsidR="0078045B" w:rsidRDefault="00B01758">
      <w:pPr>
        <w:pStyle w:val="3"/>
        <w:rPr>
          <w:sz w:val="24"/>
          <w:szCs w:val="16"/>
        </w:rPr>
      </w:pPr>
      <w:r>
        <w:rPr>
          <w:sz w:val="24"/>
          <w:szCs w:val="16"/>
        </w:rPr>
        <w:t>CRs/TPs comments collection</w:t>
      </w:r>
    </w:p>
    <w:p w14:paraId="481874D0" w14:textId="77777777" w:rsidR="0078045B" w:rsidRDefault="00B01758">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3"/>
        <w:gridCol w:w="8398"/>
      </w:tblGrid>
      <w:tr w:rsidR="0078045B" w14:paraId="1FCB0019" w14:textId="77777777">
        <w:tc>
          <w:tcPr>
            <w:tcW w:w="1233" w:type="dxa"/>
          </w:tcPr>
          <w:p w14:paraId="6D46383C"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9E84C7C"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045B" w14:paraId="57D1ACD6" w14:textId="77777777">
        <w:tc>
          <w:tcPr>
            <w:tcW w:w="1233" w:type="dxa"/>
            <w:vMerge w:val="restart"/>
          </w:tcPr>
          <w:p w14:paraId="49CF8AC2" w14:textId="77777777" w:rsidR="0078045B" w:rsidRDefault="00B01758">
            <w:pPr>
              <w:spacing w:after="120"/>
              <w:rPr>
                <w:lang w:val="en-US" w:eastAsia="ja-JP"/>
              </w:rPr>
            </w:pPr>
            <w:r>
              <w:rPr>
                <w:rFonts w:hint="eastAsia"/>
                <w:lang w:val="en-US" w:eastAsia="ja-JP"/>
              </w:rPr>
              <w:t>R</w:t>
            </w:r>
            <w:r>
              <w:rPr>
                <w:lang w:val="en-US" w:eastAsia="ja-JP"/>
              </w:rPr>
              <w:t>4-2102688</w:t>
            </w:r>
          </w:p>
        </w:tc>
        <w:tc>
          <w:tcPr>
            <w:tcW w:w="8398" w:type="dxa"/>
          </w:tcPr>
          <w:p w14:paraId="3A0B1FD9" w14:textId="77777777" w:rsidR="0078045B" w:rsidRDefault="00B01758">
            <w:pPr>
              <w:spacing w:after="120"/>
              <w:rPr>
                <w:rFonts w:eastAsiaTheme="minorEastAsia"/>
                <w:lang w:val="en-US" w:eastAsia="zh-CN"/>
              </w:rPr>
            </w:pPr>
            <w:r>
              <w:rPr>
                <w:rFonts w:eastAsiaTheme="minorEastAsia" w:hint="eastAsia"/>
                <w:lang w:val="en-US" w:eastAsia="zh-CN"/>
              </w:rPr>
              <w:t>Company A</w:t>
            </w:r>
          </w:p>
        </w:tc>
      </w:tr>
      <w:tr w:rsidR="0078045B" w14:paraId="0FC2722D" w14:textId="77777777">
        <w:tc>
          <w:tcPr>
            <w:tcW w:w="1233" w:type="dxa"/>
            <w:vMerge/>
          </w:tcPr>
          <w:p w14:paraId="21E061E4" w14:textId="77777777" w:rsidR="0078045B" w:rsidRDefault="0078045B">
            <w:pPr>
              <w:spacing w:after="120"/>
              <w:rPr>
                <w:rFonts w:eastAsiaTheme="minorEastAsia"/>
                <w:lang w:val="en-US" w:eastAsia="zh-CN"/>
              </w:rPr>
            </w:pPr>
          </w:p>
        </w:tc>
        <w:tc>
          <w:tcPr>
            <w:tcW w:w="8398" w:type="dxa"/>
          </w:tcPr>
          <w:p w14:paraId="38181AA1" w14:textId="77777777" w:rsidR="0078045B" w:rsidRDefault="00B0175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8045B" w14:paraId="4417690E" w14:textId="77777777">
        <w:tc>
          <w:tcPr>
            <w:tcW w:w="1233" w:type="dxa"/>
            <w:vMerge/>
          </w:tcPr>
          <w:p w14:paraId="31A2DA1A" w14:textId="77777777" w:rsidR="0078045B" w:rsidRDefault="0078045B">
            <w:pPr>
              <w:spacing w:after="120"/>
              <w:rPr>
                <w:rFonts w:eastAsiaTheme="minorEastAsia"/>
                <w:color w:val="0070C0"/>
                <w:lang w:val="en-US" w:eastAsia="zh-CN"/>
              </w:rPr>
            </w:pPr>
          </w:p>
        </w:tc>
        <w:tc>
          <w:tcPr>
            <w:tcW w:w="8398" w:type="dxa"/>
          </w:tcPr>
          <w:p w14:paraId="4F95E24C" w14:textId="77777777" w:rsidR="0078045B" w:rsidRDefault="0078045B">
            <w:pPr>
              <w:spacing w:after="120"/>
              <w:rPr>
                <w:rFonts w:eastAsiaTheme="minorEastAsia"/>
                <w:color w:val="0070C0"/>
                <w:lang w:val="en-US" w:eastAsia="zh-CN"/>
              </w:rPr>
            </w:pPr>
          </w:p>
        </w:tc>
      </w:tr>
    </w:tbl>
    <w:p w14:paraId="51262A0F" w14:textId="77777777" w:rsidR="0078045B" w:rsidRDefault="0078045B">
      <w:pPr>
        <w:rPr>
          <w:color w:val="0070C0"/>
          <w:lang w:val="en-US" w:eastAsia="zh-CN"/>
        </w:rPr>
      </w:pPr>
    </w:p>
    <w:p w14:paraId="40285179" w14:textId="77777777" w:rsidR="0078045B" w:rsidRDefault="00B01758">
      <w:pPr>
        <w:pStyle w:val="2"/>
      </w:pPr>
      <w:r>
        <w:t>Summary</w:t>
      </w:r>
      <w:r>
        <w:rPr>
          <w:rFonts w:hint="eastAsia"/>
        </w:rPr>
        <w:t xml:space="preserve"> for 1st round </w:t>
      </w:r>
    </w:p>
    <w:p w14:paraId="65CA687F" w14:textId="77777777" w:rsidR="0078045B" w:rsidRDefault="00B01758">
      <w:pPr>
        <w:pStyle w:val="3"/>
        <w:rPr>
          <w:sz w:val="24"/>
          <w:szCs w:val="16"/>
        </w:rPr>
      </w:pPr>
      <w:r>
        <w:rPr>
          <w:sz w:val="24"/>
          <w:szCs w:val="16"/>
        </w:rPr>
        <w:t xml:space="preserve">Open issues </w:t>
      </w:r>
    </w:p>
    <w:p w14:paraId="2117AC4D"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rsidR="0078045B" w14:paraId="2FBA93C5" w14:textId="77777777">
        <w:tc>
          <w:tcPr>
            <w:tcW w:w="1242" w:type="dxa"/>
          </w:tcPr>
          <w:p w14:paraId="2439C97C" w14:textId="77777777" w:rsidR="0078045B" w:rsidRDefault="0078045B">
            <w:pPr>
              <w:rPr>
                <w:rFonts w:eastAsiaTheme="minorEastAsia"/>
                <w:b/>
                <w:bCs/>
                <w:color w:val="0070C0"/>
                <w:lang w:val="en-US" w:eastAsia="zh-CN"/>
              </w:rPr>
            </w:pPr>
          </w:p>
        </w:tc>
        <w:tc>
          <w:tcPr>
            <w:tcW w:w="8615" w:type="dxa"/>
          </w:tcPr>
          <w:p w14:paraId="57F366C6" w14:textId="77777777" w:rsidR="0078045B" w:rsidRDefault="00B0175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045B" w14:paraId="32B3547E" w14:textId="77777777">
        <w:tc>
          <w:tcPr>
            <w:tcW w:w="1242" w:type="dxa"/>
          </w:tcPr>
          <w:p w14:paraId="23C3BE3E" w14:textId="77777777" w:rsidR="0078045B" w:rsidRDefault="00B0175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766038D" w14:textId="77777777" w:rsidR="0078045B" w:rsidRDefault="00B01758">
            <w:pPr>
              <w:rPr>
                <w:ins w:id="0" w:author="無線 規格" w:date="2021-01-28T07:35:00Z"/>
                <w:rFonts w:eastAsiaTheme="minorEastAsia"/>
                <w:i/>
                <w:color w:val="0070C0"/>
                <w:lang w:val="en-US" w:eastAsia="zh-CN"/>
              </w:rPr>
            </w:pPr>
            <w:r>
              <w:rPr>
                <w:rFonts w:eastAsiaTheme="minorEastAsia" w:hint="eastAsia"/>
                <w:i/>
                <w:color w:val="0070C0"/>
                <w:lang w:val="en-US" w:eastAsia="zh-CN"/>
              </w:rPr>
              <w:t>Tentative agreements:</w:t>
            </w:r>
          </w:p>
          <w:p w14:paraId="0FA30673" w14:textId="77777777" w:rsidR="0078045B" w:rsidRDefault="00B01758">
            <w:pPr>
              <w:rPr>
                <w:ins w:id="1" w:author="無線 規格" w:date="2021-01-28T07:35:00Z"/>
                <w:iCs/>
                <w:lang w:val="en-US" w:eastAsia="ja-JP"/>
              </w:rPr>
            </w:pPr>
            <w:ins w:id="2" w:author="無線 規格" w:date="2021-01-28T07:35:00Z">
              <w:r>
                <w:rPr>
                  <w:rFonts w:hint="eastAsia"/>
                  <w:iCs/>
                  <w:lang w:val="en-US" w:eastAsia="ja-JP"/>
                </w:rPr>
                <w:t>T</w:t>
              </w:r>
              <w:r>
                <w:rPr>
                  <w:iCs/>
                  <w:lang w:val="en-US" w:eastAsia="ja-JP"/>
                </w:rPr>
                <w:t xml:space="preserve">he agreement in the GTW session is </w:t>
              </w:r>
            </w:ins>
            <w:ins w:id="3" w:author="無線 規格" w:date="2021-01-28T07:37:00Z">
              <w:r>
                <w:rPr>
                  <w:iCs/>
                  <w:lang w:val="en-US" w:eastAsia="ja-JP"/>
                </w:rPr>
                <w:t>the following</w:t>
              </w:r>
            </w:ins>
            <w:ins w:id="4" w:author="無線 規格" w:date="2021-01-28T07:35:00Z">
              <w:r>
                <w:rPr>
                  <w:iCs/>
                  <w:lang w:val="en-US" w:eastAsia="ja-JP"/>
                </w:rPr>
                <w:t xml:space="preserve">. </w:t>
              </w:r>
            </w:ins>
          </w:p>
          <w:p w14:paraId="7C3B3587" w14:textId="77777777" w:rsidR="0078045B" w:rsidRDefault="00B01758">
            <w:pPr>
              <w:pStyle w:val="aff7"/>
              <w:numPr>
                <w:ilvl w:val="0"/>
                <w:numId w:val="17"/>
              </w:numPr>
              <w:ind w:firstLineChars="0"/>
              <w:rPr>
                <w:ins w:id="5" w:author="無線 規格" w:date="2021-01-28T07:36:00Z"/>
                <w:highlight w:val="green"/>
                <w:lang w:val="en-US" w:eastAsia="ja-JP"/>
              </w:rPr>
            </w:pPr>
            <w:ins w:id="6" w:author="無線 規格" w:date="2021-01-28T07:36:00Z">
              <w:r>
                <w:rPr>
                  <w:highlight w:val="green"/>
                  <w:lang w:val="en-US" w:eastAsia="ja-JP"/>
                </w:rPr>
                <w:t>Requirements for bit 1 PC5 UE will be defined</w:t>
              </w:r>
            </w:ins>
          </w:p>
          <w:p w14:paraId="06816E63" w14:textId="77777777" w:rsidR="0078045B" w:rsidRDefault="00B01758">
            <w:pPr>
              <w:pStyle w:val="aff7"/>
              <w:numPr>
                <w:ilvl w:val="0"/>
                <w:numId w:val="17"/>
              </w:numPr>
              <w:ind w:firstLineChars="0"/>
              <w:rPr>
                <w:ins w:id="7" w:author="無線 規格" w:date="2021-01-28T07:36:00Z"/>
                <w:rFonts w:eastAsiaTheme="minorEastAsia"/>
                <w:iCs/>
                <w:highlight w:val="green"/>
                <w:lang w:val="en-US" w:eastAsia="ja-JP"/>
              </w:rPr>
            </w:pPr>
            <w:ins w:id="8" w:author="無線 規格" w:date="2021-01-28T07:36:00Z">
              <w:r>
                <w:rPr>
                  <w:rFonts w:eastAsiaTheme="minorEastAsia"/>
                  <w:iCs/>
                  <w:highlight w:val="green"/>
                  <w:lang w:val="en-US" w:eastAsia="ja-JP"/>
                </w:rPr>
                <w:t>FFS in this meeting if PC5 UE can rely on UL beam sweeping to meet min peak EIRP and spherical requirements</w:t>
              </w:r>
            </w:ins>
          </w:p>
          <w:p w14:paraId="2E7486A3" w14:textId="77777777" w:rsidR="0078045B" w:rsidRDefault="00B01758">
            <w:pPr>
              <w:pStyle w:val="aff7"/>
              <w:numPr>
                <w:ilvl w:val="0"/>
                <w:numId w:val="17"/>
              </w:numPr>
              <w:ind w:firstLineChars="0"/>
              <w:rPr>
                <w:ins w:id="9" w:author="無線 規格" w:date="2021-01-28T07:36:00Z"/>
                <w:rFonts w:eastAsiaTheme="minorEastAsia"/>
                <w:iCs/>
                <w:highlight w:val="green"/>
                <w:lang w:val="en-US" w:eastAsia="ja-JP"/>
              </w:rPr>
            </w:pPr>
            <w:ins w:id="10" w:author="無線 規格" w:date="2021-01-28T07:36:00Z">
              <w:r>
                <w:rPr>
                  <w:rFonts w:eastAsiaTheme="minorEastAsia"/>
                  <w:iCs/>
                  <w:highlight w:val="green"/>
                  <w:lang w:val="en-US" w:eastAsia="ja-JP"/>
                </w:rPr>
                <w:t>Recommend to RAN:</w:t>
              </w:r>
            </w:ins>
          </w:p>
          <w:p w14:paraId="475DD74F" w14:textId="77777777" w:rsidR="0078045B" w:rsidRDefault="00B01758">
            <w:pPr>
              <w:pStyle w:val="aff7"/>
              <w:numPr>
                <w:ilvl w:val="1"/>
                <w:numId w:val="17"/>
              </w:numPr>
              <w:ind w:firstLineChars="0"/>
              <w:rPr>
                <w:ins w:id="11" w:author="無線 規格" w:date="2021-01-28T07:37:00Z"/>
                <w:rFonts w:eastAsiaTheme="minorEastAsia"/>
                <w:iCs/>
                <w:highlight w:val="green"/>
                <w:lang w:val="en-US" w:eastAsia="ja-JP"/>
              </w:rPr>
            </w:pPr>
            <w:ins w:id="12" w:author="無線 規格" w:date="2021-01-28T07:36:00Z">
              <w:r>
                <w:rPr>
                  <w:highlight w:val="green"/>
                  <w:lang w:val="en-US" w:eastAsia="ja-JP"/>
                </w:rPr>
                <w:t>close this WI at RAN#91</w:t>
              </w:r>
            </w:ins>
          </w:p>
          <w:p w14:paraId="7619BF19" w14:textId="77777777" w:rsidR="0078045B" w:rsidRDefault="00B01758">
            <w:pPr>
              <w:pStyle w:val="aff7"/>
              <w:numPr>
                <w:ilvl w:val="1"/>
                <w:numId w:val="17"/>
              </w:numPr>
              <w:ind w:firstLineChars="0"/>
              <w:rPr>
                <w:ins w:id="13" w:author="無線 規格" w:date="2021-01-28T07:35:00Z"/>
                <w:highlight w:val="green"/>
                <w:lang w:val="en-US" w:eastAsia="ja-JP"/>
              </w:rPr>
            </w:pPr>
            <w:ins w:id="14" w:author="無線 規格" w:date="2021-01-28T07:36:00Z">
              <w:r>
                <w:rPr>
                  <w:highlight w:val="green"/>
                  <w:lang w:val="en-US" w:eastAsia="ja-JP"/>
                </w:rPr>
                <w:t>RAN4 to continue the discussion on bit 0 PC5 UE requirements in R17 TEI, if we agree to define bit 0 PC5 UE requirements</w:t>
              </w:r>
            </w:ins>
          </w:p>
          <w:p w14:paraId="54C51446" w14:textId="77777777" w:rsidR="0078045B" w:rsidRDefault="0078045B">
            <w:pPr>
              <w:rPr>
                <w:rFonts w:eastAsiaTheme="minorEastAsia"/>
                <w:iCs/>
                <w:color w:val="0070C0"/>
                <w:lang w:val="en-US" w:eastAsia="ja-JP"/>
              </w:rPr>
            </w:pPr>
          </w:p>
          <w:p w14:paraId="27A79461" w14:textId="77777777" w:rsidR="0078045B" w:rsidRDefault="00B01758">
            <w:pPr>
              <w:rPr>
                <w:ins w:id="15" w:author="無線 規格" w:date="2021-01-28T07:40:00Z"/>
                <w:rFonts w:eastAsiaTheme="minorEastAsia"/>
                <w:i/>
                <w:color w:val="0070C0"/>
                <w:lang w:val="en-US" w:eastAsia="zh-CN"/>
              </w:rPr>
            </w:pPr>
            <w:r>
              <w:rPr>
                <w:rFonts w:eastAsiaTheme="minorEastAsia" w:hint="eastAsia"/>
                <w:i/>
                <w:color w:val="0070C0"/>
                <w:lang w:val="en-US" w:eastAsia="zh-CN"/>
              </w:rPr>
              <w:t>Candidate options:</w:t>
            </w:r>
          </w:p>
          <w:p w14:paraId="62F403A2" w14:textId="77777777" w:rsidR="0078045B" w:rsidRDefault="00B01758">
            <w:pPr>
              <w:rPr>
                <w:ins w:id="16" w:author="無線 規格" w:date="2021-01-28T08:16:00Z"/>
                <w:lang w:val="en-US" w:eastAsia="ja-JP"/>
              </w:rPr>
            </w:pPr>
            <w:ins w:id="17" w:author="無線 規格" w:date="2021-01-28T10:21:00Z">
              <w:r>
                <w:rPr>
                  <w:lang w:val="en-US" w:eastAsia="ja-JP"/>
                </w:rPr>
                <w:t xml:space="preserve">Whether </w:t>
              </w:r>
            </w:ins>
            <w:ins w:id="18" w:author="無線 規格" w:date="2021-01-28T07:40:00Z">
              <w:r>
                <w:rPr>
                  <w:lang w:val="en-US" w:eastAsia="ja-JP"/>
                </w:rPr>
                <w:t>PC5 UE can rely on UL beam sweeping to meet min. peak EIRP and spherical requirements.</w:t>
              </w:r>
            </w:ins>
          </w:p>
          <w:p w14:paraId="463C591C" w14:textId="77777777" w:rsidR="0078045B" w:rsidRDefault="0078045B">
            <w:pPr>
              <w:rPr>
                <w:rFonts w:eastAsiaTheme="minorEastAsia"/>
                <w:iCs/>
                <w:color w:val="0070C0"/>
                <w:lang w:val="en-US" w:eastAsia="zh-CN"/>
              </w:rPr>
            </w:pPr>
          </w:p>
          <w:p w14:paraId="1433594C" w14:textId="77777777" w:rsidR="0078045B" w:rsidRDefault="00B01758">
            <w:pPr>
              <w:rPr>
                <w:ins w:id="19" w:author="無線 規格" w:date="2021-01-28T07:38: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F56F16" w14:textId="77777777" w:rsidR="0078045B" w:rsidRDefault="00B01758">
            <w:pPr>
              <w:rPr>
                <w:rFonts w:eastAsiaTheme="minorEastAsia"/>
                <w:color w:val="0070C0"/>
                <w:lang w:val="en-US" w:eastAsia="zh-CN"/>
              </w:rPr>
            </w:pPr>
            <w:ins w:id="20" w:author="無線 規格" w:date="2021-01-28T07:38:00Z">
              <w:r>
                <w:rPr>
                  <w:rFonts w:hint="eastAsia"/>
                  <w:lang w:val="en-US" w:eastAsia="ja-JP"/>
                </w:rPr>
                <w:t>C</w:t>
              </w:r>
              <w:r>
                <w:rPr>
                  <w:lang w:val="en-US" w:eastAsia="ja-JP"/>
                </w:rPr>
                <w:t xml:space="preserve">ontinue </w:t>
              </w:r>
            </w:ins>
            <w:ins w:id="21" w:author="無線 規格" w:date="2021-01-28T08:04:00Z">
              <w:r>
                <w:rPr>
                  <w:lang w:val="en-US" w:eastAsia="ja-JP"/>
                </w:rPr>
                <w:t>the</w:t>
              </w:r>
            </w:ins>
            <w:ins w:id="22" w:author="無線 規格" w:date="2021-01-28T07:38:00Z">
              <w:r>
                <w:rPr>
                  <w:lang w:val="en-US" w:eastAsia="ja-JP"/>
                </w:rPr>
                <w:t xml:space="preserve"> discuss</w:t>
              </w:r>
            </w:ins>
            <w:ins w:id="23" w:author="無線 規格" w:date="2021-01-28T08:04:00Z">
              <w:r>
                <w:rPr>
                  <w:lang w:val="en-US" w:eastAsia="ja-JP"/>
                </w:rPr>
                <w:t>ion</w:t>
              </w:r>
            </w:ins>
            <w:ins w:id="24" w:author="無線 規格" w:date="2021-01-28T07:38:00Z">
              <w:r>
                <w:rPr>
                  <w:lang w:val="en-US" w:eastAsia="ja-JP"/>
                </w:rPr>
                <w:t xml:space="preserve"> </w:t>
              </w:r>
            </w:ins>
            <w:ins w:id="25" w:author="無線 規格" w:date="2021-01-28T08:04:00Z">
              <w:r>
                <w:rPr>
                  <w:lang w:val="en-US" w:eastAsia="ja-JP"/>
                </w:rPr>
                <w:t xml:space="preserve">for </w:t>
              </w:r>
            </w:ins>
            <w:ins w:id="26" w:author="無線 規格" w:date="2021-01-28T07:41:00Z">
              <w:r>
                <w:rPr>
                  <w:lang w:val="en-US" w:eastAsia="ja-JP"/>
                </w:rPr>
                <w:t xml:space="preserve">the above option. </w:t>
              </w:r>
            </w:ins>
          </w:p>
        </w:tc>
      </w:tr>
    </w:tbl>
    <w:p w14:paraId="24BD33C7" w14:textId="77777777" w:rsidR="0078045B" w:rsidRDefault="0078045B">
      <w:pPr>
        <w:rPr>
          <w:i/>
          <w:color w:val="0070C0"/>
          <w:lang w:val="en-US" w:eastAsia="zh-CN"/>
        </w:rPr>
      </w:pPr>
    </w:p>
    <w:p w14:paraId="09781025" w14:textId="77777777" w:rsidR="0078045B" w:rsidRDefault="00B0175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78045B" w14:paraId="37C0362D" w14:textId="77777777">
        <w:trPr>
          <w:trHeight w:val="744"/>
        </w:trPr>
        <w:tc>
          <w:tcPr>
            <w:tcW w:w="1395" w:type="dxa"/>
          </w:tcPr>
          <w:p w14:paraId="5E100D6B" w14:textId="77777777" w:rsidR="0078045B" w:rsidRDefault="0078045B">
            <w:pPr>
              <w:rPr>
                <w:rFonts w:eastAsiaTheme="minorEastAsia"/>
                <w:b/>
                <w:bCs/>
                <w:color w:val="0070C0"/>
                <w:lang w:val="en-US" w:eastAsia="zh-CN"/>
              </w:rPr>
            </w:pPr>
          </w:p>
        </w:tc>
        <w:tc>
          <w:tcPr>
            <w:tcW w:w="4554" w:type="dxa"/>
          </w:tcPr>
          <w:p w14:paraId="28DFA1A2"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487C93"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Assigned Company,</w:t>
            </w:r>
          </w:p>
          <w:p w14:paraId="45DFDA22"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WF or LS lead</w:t>
            </w:r>
          </w:p>
        </w:tc>
      </w:tr>
      <w:tr w:rsidR="0078045B" w14:paraId="77E78619" w14:textId="77777777">
        <w:trPr>
          <w:trHeight w:val="358"/>
        </w:trPr>
        <w:tc>
          <w:tcPr>
            <w:tcW w:w="1395" w:type="dxa"/>
          </w:tcPr>
          <w:p w14:paraId="63EB1E6F" w14:textId="77777777" w:rsidR="0078045B" w:rsidRDefault="00B0175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DFB6A1B" w14:textId="77777777" w:rsidR="0078045B" w:rsidRDefault="00B01758">
            <w:pPr>
              <w:rPr>
                <w:rFonts w:eastAsiaTheme="minorEastAsia"/>
                <w:lang w:val="en-US" w:eastAsia="zh-CN"/>
              </w:rPr>
            </w:pPr>
            <w:ins w:id="27" w:author="無線 規格" w:date="2021-01-28T07:45:00Z">
              <w:r>
                <w:rPr>
                  <w:rFonts w:hint="eastAsia"/>
                  <w:lang w:val="en-US" w:eastAsia="ja-JP"/>
                </w:rPr>
                <w:t>W</w:t>
              </w:r>
              <w:r>
                <w:rPr>
                  <w:lang w:val="en-US" w:eastAsia="ja-JP"/>
                </w:rPr>
                <w:t>F on Beam correspondece for FR2 FWA</w:t>
              </w:r>
            </w:ins>
          </w:p>
        </w:tc>
        <w:tc>
          <w:tcPr>
            <w:tcW w:w="2932" w:type="dxa"/>
          </w:tcPr>
          <w:p w14:paraId="41226939" w14:textId="77777777" w:rsidR="0078045B" w:rsidRDefault="00B01758">
            <w:pPr>
              <w:spacing w:after="0"/>
              <w:rPr>
                <w:rFonts w:eastAsiaTheme="minorEastAsia"/>
                <w:lang w:val="en-US" w:eastAsia="zh-CN"/>
              </w:rPr>
            </w:pPr>
            <w:ins w:id="28" w:author="無線 規格" w:date="2021-01-28T07:45:00Z">
              <w:r>
                <w:rPr>
                  <w:rFonts w:hint="eastAsia"/>
                  <w:lang w:val="en-US" w:eastAsia="ja-JP"/>
                </w:rPr>
                <w:t>S</w:t>
              </w:r>
              <w:r>
                <w:rPr>
                  <w:lang w:val="en-US" w:eastAsia="ja-JP"/>
                </w:rPr>
                <w:t>oftBank</w:t>
              </w:r>
            </w:ins>
          </w:p>
          <w:p w14:paraId="602B7A42" w14:textId="77777777" w:rsidR="0078045B" w:rsidRDefault="0078045B">
            <w:pPr>
              <w:spacing w:after="0"/>
              <w:rPr>
                <w:rFonts w:eastAsiaTheme="minorEastAsia"/>
                <w:lang w:val="en-US" w:eastAsia="zh-CN"/>
              </w:rPr>
            </w:pPr>
          </w:p>
          <w:p w14:paraId="7EFE2BE9" w14:textId="77777777" w:rsidR="0078045B" w:rsidRDefault="0078045B">
            <w:pPr>
              <w:rPr>
                <w:rFonts w:eastAsiaTheme="minorEastAsia"/>
                <w:lang w:val="en-US" w:eastAsia="zh-CN"/>
              </w:rPr>
            </w:pPr>
          </w:p>
        </w:tc>
      </w:tr>
    </w:tbl>
    <w:p w14:paraId="0810620D" w14:textId="77777777" w:rsidR="0078045B" w:rsidRDefault="0078045B">
      <w:pPr>
        <w:rPr>
          <w:i/>
          <w:color w:val="0070C0"/>
          <w:lang w:eastAsia="zh-CN"/>
        </w:rPr>
      </w:pPr>
    </w:p>
    <w:p w14:paraId="778E2EAA" w14:textId="77777777" w:rsidR="0078045B" w:rsidRDefault="00B01758">
      <w:pPr>
        <w:pStyle w:val="3"/>
        <w:rPr>
          <w:sz w:val="24"/>
          <w:szCs w:val="16"/>
        </w:rPr>
      </w:pPr>
      <w:r>
        <w:rPr>
          <w:sz w:val="24"/>
          <w:szCs w:val="16"/>
        </w:rPr>
        <w:t>CRs/TPs</w:t>
      </w:r>
    </w:p>
    <w:p w14:paraId="24A11477" w14:textId="77777777" w:rsidR="0078045B" w:rsidRDefault="00B0175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350"/>
        <w:gridCol w:w="8507"/>
      </w:tblGrid>
      <w:tr w:rsidR="0078045B" w14:paraId="502660FD" w14:textId="77777777">
        <w:tc>
          <w:tcPr>
            <w:tcW w:w="1242" w:type="dxa"/>
          </w:tcPr>
          <w:p w14:paraId="529AD180" w14:textId="77777777" w:rsidR="0078045B" w:rsidRDefault="00B0175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640527" w14:textId="77777777" w:rsidR="0078045B" w:rsidRDefault="00B0175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36971EA9" w14:textId="77777777">
        <w:tc>
          <w:tcPr>
            <w:tcW w:w="1242" w:type="dxa"/>
          </w:tcPr>
          <w:p w14:paraId="6B63B01C" w14:textId="77777777" w:rsidR="0078045B" w:rsidRDefault="00B01758">
            <w:pPr>
              <w:rPr>
                <w:rFonts w:eastAsiaTheme="minorEastAsia"/>
                <w:color w:val="0070C0"/>
                <w:lang w:val="en-US" w:eastAsia="zh-CN"/>
              </w:rPr>
            </w:pPr>
            <w:ins w:id="29" w:author="無線 規格" w:date="2021-01-28T07:41:00Z">
              <w:r>
                <w:rPr>
                  <w:rFonts w:hint="eastAsia"/>
                  <w:lang w:val="en-US" w:eastAsia="ja-JP"/>
                </w:rPr>
                <w:t>R</w:t>
              </w:r>
              <w:r>
                <w:rPr>
                  <w:lang w:val="en-US" w:eastAsia="ja-JP"/>
                </w:rPr>
                <w:t>4-2102688</w:t>
              </w:r>
            </w:ins>
            <w:del w:id="30" w:author="無線 規格" w:date="2021-01-28T07:41:00Z">
              <w:r>
                <w:rPr>
                  <w:rFonts w:eastAsiaTheme="minorEastAsia" w:hint="eastAsia"/>
                  <w:color w:val="0070C0"/>
                  <w:lang w:val="en-US" w:eastAsia="zh-CN"/>
                </w:rPr>
                <w:delText>XXX</w:delText>
              </w:r>
            </w:del>
          </w:p>
        </w:tc>
        <w:tc>
          <w:tcPr>
            <w:tcW w:w="8615" w:type="dxa"/>
          </w:tcPr>
          <w:p w14:paraId="39FEC82B" w14:textId="77777777" w:rsidR="0078045B" w:rsidRDefault="00B01758">
            <w:pPr>
              <w:rPr>
                <w:ins w:id="31" w:author="Samsung" w:date="2021-02-01T23:14:00Z"/>
                <w:rFonts w:eastAsiaTheme="minorEastAsia"/>
                <w:iCs/>
                <w:lang w:val="en-US" w:eastAsia="zh-CN"/>
              </w:rPr>
            </w:pPr>
            <w:ins w:id="32" w:author="無線 規格" w:date="2021-01-28T07:42:00Z">
              <w:r>
                <w:rPr>
                  <w:rFonts w:eastAsiaTheme="minorEastAsia"/>
                  <w:iCs/>
                  <w:lang w:val="en-US" w:eastAsia="zh-CN"/>
                </w:rPr>
                <w:t xml:space="preserve">To be revised to </w:t>
              </w:r>
            </w:ins>
            <w:ins w:id="33" w:author="無線 規格" w:date="2021-01-28T10:44:00Z">
              <w:r>
                <w:rPr>
                  <w:rFonts w:eastAsiaTheme="minorEastAsia"/>
                  <w:iCs/>
                  <w:lang w:val="en-US" w:eastAsia="zh-CN"/>
                </w:rPr>
                <w:t>reflect</w:t>
              </w:r>
            </w:ins>
            <w:ins w:id="34" w:author="無線 規格" w:date="2021-01-28T07:42:00Z">
              <w:r>
                <w:rPr>
                  <w:rFonts w:eastAsiaTheme="minorEastAsia"/>
                  <w:iCs/>
                  <w:lang w:val="en-US" w:eastAsia="zh-CN"/>
                </w:rPr>
                <w:t xml:space="preserve"> the agreement in GTW session. </w:t>
              </w:r>
            </w:ins>
          </w:p>
          <w:p w14:paraId="3DF6684F" w14:textId="77777777" w:rsidR="006A62F7" w:rsidRDefault="006A62F7">
            <w:pPr>
              <w:overflowPunct/>
              <w:autoSpaceDE/>
              <w:autoSpaceDN/>
              <w:adjustRightInd/>
              <w:textAlignment w:val="auto"/>
              <w:rPr>
                <w:ins w:id="35" w:author="tank" w:date="2021-02-02T11:10:00Z"/>
                <w:rFonts w:eastAsia="Malgun Gothic"/>
                <w:iCs/>
                <w:lang w:val="en-US" w:eastAsia="ko-KR"/>
              </w:rPr>
            </w:pPr>
            <w:ins w:id="36" w:author="Samsung" w:date="2021-02-01T23:14:00Z">
              <w:r>
                <w:rPr>
                  <w:rFonts w:eastAsia="Malgun Gothic" w:hint="eastAsia"/>
                  <w:iCs/>
                  <w:lang w:val="en-US" w:eastAsia="ko-KR"/>
                </w:rPr>
                <w:t>S</w:t>
              </w:r>
              <w:r>
                <w:rPr>
                  <w:rFonts w:eastAsia="Malgun Gothic"/>
                  <w:iCs/>
                  <w:lang w:val="en-US" w:eastAsia="ko-KR"/>
                </w:rPr>
                <w:t xml:space="preserve">amsung: </w:t>
              </w:r>
            </w:ins>
            <w:ins w:id="37" w:author="Samsung" w:date="2021-02-01T23:19:00Z">
              <w:r w:rsidR="005A182B">
                <w:rPr>
                  <w:rFonts w:eastAsia="Malgun Gothic"/>
                  <w:iCs/>
                  <w:lang w:val="en-US" w:eastAsia="ko-KR"/>
                </w:rPr>
                <w:t xml:space="preserve">Current </w:t>
              </w:r>
            </w:ins>
            <w:ins w:id="38" w:author="Samsung" w:date="2021-02-01T23:14:00Z">
              <w:r>
                <w:rPr>
                  <w:rFonts w:eastAsia="Malgun Gothic"/>
                  <w:iCs/>
                  <w:lang w:val="en-US" w:eastAsia="ko-KR"/>
                </w:rPr>
                <w:t>version assumes</w:t>
              </w:r>
            </w:ins>
            <w:ins w:id="39" w:author="Samsung" w:date="2021-02-01T23:15:00Z">
              <w:r>
                <w:rPr>
                  <w:rFonts w:eastAsia="Malgun Gothic"/>
                  <w:iCs/>
                  <w:lang w:val="en-US" w:eastAsia="ko-KR"/>
                </w:rPr>
                <w:t xml:space="preserve"> </w:t>
              </w:r>
            </w:ins>
            <w:ins w:id="40" w:author="Samsung" w:date="2021-02-01T23:18:00Z">
              <w:r w:rsidR="005A182B">
                <w:rPr>
                  <w:rFonts w:eastAsia="Malgun Gothic"/>
                  <w:iCs/>
                  <w:lang w:val="en-US" w:eastAsia="ko-KR"/>
                </w:rPr>
                <w:t xml:space="preserve">that </w:t>
              </w:r>
            </w:ins>
            <w:ins w:id="41" w:author="Samsung" w:date="2021-02-01T23:15:00Z">
              <w:r>
                <w:rPr>
                  <w:rFonts w:eastAsia="Malgun Gothic"/>
                  <w:iCs/>
                  <w:lang w:val="en-US" w:eastAsia="ko-KR"/>
                </w:rPr>
                <w:t xml:space="preserve">bit-0 capability is </w:t>
              </w:r>
            </w:ins>
            <w:ins w:id="42" w:author="Samsung" w:date="2021-02-01T23:21:00Z">
              <w:r w:rsidR="005A182B">
                <w:rPr>
                  <w:rFonts w:eastAsia="Malgun Gothic"/>
                  <w:iCs/>
                  <w:lang w:val="en-US" w:eastAsia="ko-KR"/>
                </w:rPr>
                <w:t xml:space="preserve">introduced. </w:t>
              </w:r>
            </w:ins>
            <w:ins w:id="43" w:author="Samsung" w:date="2021-02-01T23:22:00Z">
              <w:r w:rsidR="005A182B">
                <w:rPr>
                  <w:rFonts w:eastAsia="Malgun Gothic"/>
                  <w:iCs/>
                  <w:lang w:val="en-US" w:eastAsia="ko-KR"/>
                </w:rPr>
                <w:t>Unless th</w:t>
              </w:r>
            </w:ins>
            <w:ins w:id="44" w:author="Samsung" w:date="2021-02-01T23:23:00Z">
              <w:r w:rsidR="005A182B">
                <w:rPr>
                  <w:rFonts w:eastAsia="Malgun Gothic"/>
                  <w:iCs/>
                  <w:lang w:val="en-US" w:eastAsia="ko-KR"/>
                </w:rPr>
                <w:t>at part</w:t>
              </w:r>
            </w:ins>
            <w:ins w:id="45" w:author="Samsung" w:date="2021-02-01T23:24:00Z">
              <w:r w:rsidR="005A182B">
                <w:rPr>
                  <w:rFonts w:eastAsia="Malgun Gothic"/>
                  <w:iCs/>
                  <w:lang w:val="en-US" w:eastAsia="ko-KR"/>
                </w:rPr>
                <w:t xml:space="preserve"> </w:t>
              </w:r>
            </w:ins>
            <w:ins w:id="46" w:author="Samsung" w:date="2021-02-01T23:22:00Z">
              <w:r w:rsidR="005A182B">
                <w:rPr>
                  <w:rFonts w:eastAsia="Malgun Gothic"/>
                  <w:iCs/>
                  <w:lang w:val="en-US" w:eastAsia="ko-KR"/>
                </w:rPr>
                <w:t>is</w:t>
              </w:r>
            </w:ins>
            <w:ins w:id="47" w:author="Samsung" w:date="2021-02-01T23:23:00Z">
              <w:r w:rsidR="005A182B">
                <w:rPr>
                  <w:rFonts w:eastAsia="Malgun Gothic"/>
                  <w:iCs/>
                  <w:lang w:val="en-US" w:eastAsia="ko-KR"/>
                </w:rPr>
                <w:t xml:space="preserve"> further updated</w:t>
              </w:r>
            </w:ins>
            <w:ins w:id="48" w:author="Samsung" w:date="2021-02-01T23:22:00Z">
              <w:r w:rsidR="005A182B">
                <w:rPr>
                  <w:rFonts w:eastAsia="Malgun Gothic"/>
                  <w:iCs/>
                  <w:lang w:val="en-US" w:eastAsia="ko-KR"/>
                </w:rPr>
                <w:t xml:space="preserve"> </w:t>
              </w:r>
            </w:ins>
            <w:ins w:id="49" w:author="Samsung" w:date="2021-02-01T23:25:00Z">
              <w:r w:rsidR="005A182B">
                <w:rPr>
                  <w:rFonts w:eastAsia="Malgun Gothic"/>
                  <w:iCs/>
                  <w:lang w:val="en-US" w:eastAsia="ko-KR"/>
                </w:rPr>
                <w:t xml:space="preserve">only for bit-1 </w:t>
              </w:r>
            </w:ins>
            <w:ins w:id="50" w:author="Samsung" w:date="2021-02-01T23:23:00Z">
              <w:r w:rsidR="005A182B">
                <w:rPr>
                  <w:rFonts w:eastAsia="Malgun Gothic"/>
                  <w:iCs/>
                  <w:lang w:val="en-US" w:eastAsia="ko-KR"/>
                </w:rPr>
                <w:t xml:space="preserve">or </w:t>
              </w:r>
            </w:ins>
            <w:ins w:id="51" w:author="Samsung" w:date="2021-02-01T23:22:00Z">
              <w:r w:rsidR="005A182B">
                <w:rPr>
                  <w:rFonts w:eastAsia="Malgun Gothic"/>
                  <w:iCs/>
                  <w:lang w:val="en-US" w:eastAsia="ko-KR"/>
                </w:rPr>
                <w:t>removed</w:t>
              </w:r>
            </w:ins>
            <w:ins w:id="52" w:author="Samsung" w:date="2021-02-01T23:24:00Z">
              <w:r w:rsidR="005A182B">
                <w:rPr>
                  <w:rFonts w:eastAsia="Malgun Gothic"/>
                  <w:iCs/>
                  <w:lang w:val="en-US" w:eastAsia="ko-KR"/>
                </w:rPr>
                <w:t>, t</w:t>
              </w:r>
            </w:ins>
            <w:ins w:id="53" w:author="Samsung" w:date="2021-02-01T23:21:00Z">
              <w:r w:rsidR="005A182B">
                <w:rPr>
                  <w:rFonts w:eastAsia="Malgun Gothic"/>
                  <w:iCs/>
                  <w:lang w:val="en-US" w:eastAsia="ko-KR"/>
                </w:rPr>
                <w:t xml:space="preserve">he </w:t>
              </w:r>
            </w:ins>
            <w:ins w:id="54" w:author="Samsung" w:date="2021-02-01T23:22:00Z">
              <w:r w:rsidR="005A182B">
                <w:rPr>
                  <w:rFonts w:eastAsia="Malgun Gothic"/>
                  <w:iCs/>
                  <w:lang w:val="en-US" w:eastAsia="ko-KR"/>
                </w:rPr>
                <w:t>CR cannot be agreed</w:t>
              </w:r>
            </w:ins>
            <w:ins w:id="55" w:author="Samsung" w:date="2021-02-01T23:24:00Z">
              <w:r w:rsidR="005A182B">
                <w:rPr>
                  <w:rFonts w:eastAsia="Malgun Gothic"/>
                  <w:iCs/>
                  <w:lang w:val="en-US" w:eastAsia="ko-KR"/>
                </w:rPr>
                <w:t xml:space="preserve"> in this meeting</w:t>
              </w:r>
            </w:ins>
            <w:ins w:id="56" w:author="Samsung" w:date="2021-02-01T23:34:00Z">
              <w:r w:rsidR="00FD1AD8">
                <w:rPr>
                  <w:rFonts w:eastAsia="Malgun Gothic"/>
                  <w:iCs/>
                  <w:lang w:val="en-US" w:eastAsia="ko-KR"/>
                </w:rPr>
                <w:t xml:space="preserve"> as we agreed in GTW session</w:t>
              </w:r>
            </w:ins>
            <w:ins w:id="57" w:author="Samsung" w:date="2021-02-01T23:24:00Z">
              <w:r w:rsidR="005A182B">
                <w:rPr>
                  <w:rFonts w:eastAsia="Malgun Gothic"/>
                  <w:iCs/>
                  <w:lang w:val="en-US" w:eastAsia="ko-KR"/>
                </w:rPr>
                <w:t>.</w:t>
              </w:r>
            </w:ins>
          </w:p>
          <w:p w14:paraId="6A681915" w14:textId="43BC51CD" w:rsidR="0044020D" w:rsidRPr="006A62F7" w:rsidRDefault="0044020D">
            <w:pPr>
              <w:overflowPunct/>
              <w:autoSpaceDE/>
              <w:autoSpaceDN/>
              <w:adjustRightInd/>
              <w:textAlignment w:val="auto"/>
              <w:rPr>
                <w:rFonts w:eastAsia="Malgun Gothic"/>
                <w:iCs/>
                <w:color w:val="0070C0"/>
                <w:lang w:val="en-US" w:eastAsia="ko-KR"/>
                <w:rPrChange w:id="58" w:author="Samsung" w:date="2021-02-01T23:14:00Z">
                  <w:rPr>
                    <w:rFonts w:eastAsiaTheme="minorEastAsia"/>
                    <w:iCs/>
                    <w:color w:val="0070C0"/>
                    <w:lang w:val="en-US" w:eastAsia="zh-CN"/>
                  </w:rPr>
                </w:rPrChange>
              </w:rPr>
            </w:pPr>
            <w:ins w:id="59" w:author="tank" w:date="2021-02-02T11:12:00Z">
              <w:r>
                <w:rPr>
                  <w:rFonts w:eastAsia="Malgun Gothic"/>
                  <w:iCs/>
                  <w:color w:val="0070C0"/>
                  <w:lang w:val="en-US" w:eastAsia="ko-KR"/>
                </w:rPr>
                <w:t xml:space="preserve">CHTTL: Thanks for the </w:t>
              </w:r>
              <w:proofErr w:type="gramStart"/>
              <w:r>
                <w:rPr>
                  <w:rFonts w:eastAsia="Malgun Gothic"/>
                  <w:iCs/>
                  <w:color w:val="0070C0"/>
                  <w:lang w:val="en-US" w:eastAsia="ko-KR"/>
                </w:rPr>
                <w:t>effort,</w:t>
              </w:r>
              <w:proofErr w:type="gramEnd"/>
              <w:r>
                <w:rPr>
                  <w:rFonts w:eastAsia="Malgun Gothic"/>
                  <w:iCs/>
                  <w:color w:val="0070C0"/>
                  <w:lang w:val="en-US" w:eastAsia="ko-KR"/>
                </w:rPr>
                <w:t xml:space="preserve"> we would like to support the v2 version</w:t>
              </w:r>
            </w:ins>
            <w:ins w:id="60" w:author="tank" w:date="2021-02-02T11:13:00Z">
              <w:r>
                <w:rPr>
                  <w:rFonts w:eastAsia="Malgun Gothic"/>
                  <w:iCs/>
                  <w:color w:val="0070C0"/>
                  <w:lang w:val="en-US" w:eastAsia="ko-KR"/>
                </w:rPr>
                <w:t xml:space="preserve"> if possible.</w:t>
              </w:r>
            </w:ins>
            <w:bookmarkStart w:id="61" w:name="_GoBack"/>
            <w:bookmarkEnd w:id="61"/>
          </w:p>
        </w:tc>
      </w:tr>
    </w:tbl>
    <w:p w14:paraId="5E7FFFAD" w14:textId="77777777" w:rsidR="0078045B" w:rsidRDefault="0078045B">
      <w:pPr>
        <w:rPr>
          <w:color w:val="0070C0"/>
          <w:lang w:val="en-US" w:eastAsia="zh-CN"/>
        </w:rPr>
      </w:pPr>
    </w:p>
    <w:p w14:paraId="6F807838" w14:textId="77777777" w:rsidR="0078045B" w:rsidRDefault="00B01758">
      <w:pPr>
        <w:pStyle w:val="2"/>
        <w:rPr>
          <w:lang w:val="en-US"/>
        </w:rPr>
      </w:pPr>
      <w:r>
        <w:rPr>
          <w:lang w:val="en-US"/>
        </w:rPr>
        <w:t>Discussion on 2nd round (if applicable)</w:t>
      </w:r>
    </w:p>
    <w:tbl>
      <w:tblPr>
        <w:tblStyle w:val="aff6"/>
        <w:tblW w:w="0" w:type="auto"/>
        <w:tblLook w:val="04A0" w:firstRow="1" w:lastRow="0" w:firstColumn="1" w:lastColumn="0" w:noHBand="0" w:noVBand="1"/>
      </w:tblPr>
      <w:tblGrid>
        <w:gridCol w:w="1272"/>
        <w:gridCol w:w="8359"/>
      </w:tblGrid>
      <w:tr w:rsidR="0078045B" w14:paraId="32259360" w14:textId="77777777">
        <w:trPr>
          <w:ins w:id="62" w:author="無線 規格" w:date="2021-01-28T08:18:00Z"/>
        </w:trPr>
        <w:tc>
          <w:tcPr>
            <w:tcW w:w="1272" w:type="dxa"/>
          </w:tcPr>
          <w:p w14:paraId="2E90FD86" w14:textId="77777777" w:rsidR="0078045B" w:rsidRDefault="00B01758">
            <w:pPr>
              <w:spacing w:after="120"/>
              <w:rPr>
                <w:ins w:id="63" w:author="無線 規格" w:date="2021-01-28T08:18:00Z"/>
                <w:rFonts w:eastAsiaTheme="minorEastAsia"/>
                <w:b/>
                <w:bCs/>
                <w:lang w:val="en-US" w:eastAsia="zh-CN"/>
              </w:rPr>
            </w:pPr>
            <w:ins w:id="64" w:author="無線 規格" w:date="2021-01-28T08:18:00Z">
              <w:r>
                <w:rPr>
                  <w:rFonts w:eastAsiaTheme="minorEastAsia"/>
                  <w:b/>
                  <w:bCs/>
                  <w:lang w:val="en-US" w:eastAsia="zh-CN"/>
                </w:rPr>
                <w:t>Company</w:t>
              </w:r>
            </w:ins>
          </w:p>
        </w:tc>
        <w:tc>
          <w:tcPr>
            <w:tcW w:w="8359" w:type="dxa"/>
          </w:tcPr>
          <w:p w14:paraId="0B5AB6DB" w14:textId="77777777" w:rsidR="0078045B" w:rsidRDefault="00B01758">
            <w:pPr>
              <w:spacing w:after="120"/>
              <w:rPr>
                <w:ins w:id="65" w:author="無線 規格" w:date="2021-01-28T08:18:00Z"/>
                <w:rFonts w:eastAsiaTheme="minorEastAsia"/>
                <w:b/>
                <w:bCs/>
                <w:lang w:val="en-US" w:eastAsia="zh-CN"/>
              </w:rPr>
            </w:pPr>
            <w:ins w:id="66" w:author="無線 規格" w:date="2021-01-28T08:18:00Z">
              <w:r>
                <w:rPr>
                  <w:rFonts w:eastAsiaTheme="minorEastAsia"/>
                  <w:b/>
                  <w:bCs/>
                  <w:lang w:val="en-US" w:eastAsia="zh-CN"/>
                </w:rPr>
                <w:t>Comments</w:t>
              </w:r>
            </w:ins>
          </w:p>
        </w:tc>
      </w:tr>
      <w:tr w:rsidR="0078045B" w14:paraId="09B363D9" w14:textId="77777777">
        <w:trPr>
          <w:ins w:id="67" w:author="無線 規格" w:date="2021-01-28T08:18:00Z"/>
        </w:trPr>
        <w:tc>
          <w:tcPr>
            <w:tcW w:w="1272" w:type="dxa"/>
          </w:tcPr>
          <w:p w14:paraId="66939CF8" w14:textId="77777777" w:rsidR="0078045B" w:rsidRPr="007F4969" w:rsidRDefault="0078045B">
            <w:pPr>
              <w:overflowPunct/>
              <w:autoSpaceDE/>
              <w:autoSpaceDN/>
              <w:adjustRightInd/>
              <w:spacing w:after="120"/>
              <w:textAlignment w:val="auto"/>
              <w:rPr>
                <w:ins w:id="68" w:author="無線 規格" w:date="2021-01-28T08:18:00Z"/>
                <w:rFonts w:eastAsia="新細明體"/>
                <w:lang w:val="en-US" w:eastAsia="zh-TW"/>
                <w:rPrChange w:id="69" w:author="Ting-Wei Kang (康庭維)" w:date="2021-02-01T12:23:00Z">
                  <w:rPr>
                    <w:ins w:id="70" w:author="無線 規格" w:date="2021-01-28T08:18:00Z"/>
                    <w:rFonts w:eastAsiaTheme="minorEastAsia"/>
                    <w:lang w:val="en-US" w:eastAsia="zh-CN"/>
                  </w:rPr>
                </w:rPrChange>
              </w:rPr>
            </w:pPr>
          </w:p>
        </w:tc>
        <w:tc>
          <w:tcPr>
            <w:tcW w:w="8359" w:type="dxa"/>
          </w:tcPr>
          <w:p w14:paraId="47F9C0CB" w14:textId="77777777" w:rsidR="0078045B" w:rsidRDefault="00B01758">
            <w:pPr>
              <w:spacing w:after="120"/>
              <w:rPr>
                <w:ins w:id="71" w:author="Ting-Wei Kang (康庭維)" w:date="2021-02-01T12:23:00Z"/>
                <w:rFonts w:eastAsiaTheme="minorEastAsia"/>
                <w:b/>
                <w:bCs/>
                <w:lang w:val="en-US" w:eastAsia="zh-CN"/>
              </w:rPr>
            </w:pPr>
            <w:ins w:id="72" w:author="無線 規格" w:date="2021-01-28T09:17:00Z">
              <w:r>
                <w:rPr>
                  <w:b/>
                  <w:bCs/>
                  <w:iCs/>
                  <w:lang w:val="en-US" w:eastAsia="ja-JP"/>
                </w:rPr>
                <w:t xml:space="preserve">Issue: </w:t>
              </w:r>
            </w:ins>
            <w:ins w:id="73" w:author="無線 規格" w:date="2021-01-28T10:45:00Z">
              <w:r>
                <w:rPr>
                  <w:b/>
                  <w:bCs/>
                  <w:iCs/>
                  <w:lang w:val="en-US" w:eastAsia="ja-JP"/>
                </w:rPr>
                <w:t>Whether</w:t>
              </w:r>
            </w:ins>
            <w:ins w:id="74" w:author="無線 規格" w:date="2021-01-28T08:18:00Z">
              <w:r>
                <w:rPr>
                  <w:b/>
                  <w:bCs/>
                  <w:iCs/>
                  <w:lang w:val="en-US" w:eastAsia="ja-JP"/>
                </w:rPr>
                <w:t xml:space="preserve"> </w:t>
              </w:r>
              <w:r>
                <w:rPr>
                  <w:b/>
                  <w:bCs/>
                  <w:lang w:val="en-US" w:eastAsia="ja-JP"/>
                </w:rPr>
                <w:t>PC5 UE can rely on UL beam sweeping to meet min. peak EIRP and spherical requirements</w:t>
              </w:r>
              <w:r>
                <w:rPr>
                  <w:rFonts w:eastAsiaTheme="minorEastAsia" w:hint="eastAsia"/>
                  <w:b/>
                  <w:bCs/>
                  <w:lang w:val="en-US" w:eastAsia="zh-CN"/>
                </w:rPr>
                <w:t xml:space="preserve">: </w:t>
              </w:r>
            </w:ins>
          </w:p>
          <w:p w14:paraId="5365F866" w14:textId="77777777" w:rsidR="007F4969" w:rsidRDefault="007F4969">
            <w:pPr>
              <w:spacing w:after="120"/>
              <w:rPr>
                <w:ins w:id="75" w:author="Ting-Wei Kang (康庭維)" w:date="2021-02-01T12:23:00Z"/>
                <w:rFonts w:eastAsiaTheme="minorEastAsia"/>
                <w:b/>
                <w:bCs/>
                <w:lang w:val="en-US" w:eastAsia="zh-CN"/>
              </w:rPr>
            </w:pPr>
          </w:p>
          <w:p w14:paraId="09F733EE" w14:textId="7DF2C53F" w:rsidR="007F4969" w:rsidDel="00C41566" w:rsidRDefault="007F4969" w:rsidP="007F4969">
            <w:pPr>
              <w:spacing w:after="120"/>
              <w:rPr>
                <w:del w:id="76" w:author="Ting-Wei Kang (康庭維)" w:date="2021-02-01T12:25:00Z"/>
                <w:rFonts w:eastAsia="新細明體"/>
                <w:lang w:val="en-US" w:eastAsia="zh-TW"/>
              </w:rPr>
            </w:pPr>
            <w:ins w:id="77" w:author="Ting-Wei Kang (康庭維)" w:date="2021-02-01T12:23:00Z">
              <w:r w:rsidRPr="007F4969">
                <w:rPr>
                  <w:rFonts w:eastAsiaTheme="minorEastAsia"/>
                  <w:b/>
                  <w:bCs/>
                  <w:lang w:val="en-US" w:eastAsia="zh-CN"/>
                </w:rPr>
                <w:t xml:space="preserve">MediaTek: </w:t>
              </w:r>
              <w:r w:rsidRPr="007F4969">
                <w:rPr>
                  <w:rFonts w:eastAsia="新細明體"/>
                  <w:bCs/>
                  <w:lang w:val="en-US" w:eastAsia="zh-TW"/>
                  <w:rPrChange w:id="78" w:author="Ting-Wei Kang (康庭維)" w:date="2021-02-01T12:27:00Z">
                    <w:rPr>
                      <w:rFonts w:ascii="新細明體" w:eastAsia="新細明體" w:hAnsi="新細明體"/>
                      <w:b/>
                      <w:bCs/>
                      <w:lang w:val="en-US" w:eastAsia="zh-TW"/>
                    </w:rPr>
                  </w:rPrChange>
                </w:rPr>
                <w:t xml:space="preserve">BC bit-0/1 </w:t>
              </w:r>
            </w:ins>
            <w:ins w:id="79" w:author="Ting-Wei Kang (康庭維)" w:date="2021-02-01T12:24:00Z">
              <w:r w:rsidRPr="007F4969">
                <w:rPr>
                  <w:rFonts w:eastAsia="新細明體"/>
                  <w:bCs/>
                  <w:lang w:val="en-US" w:eastAsia="zh-TW"/>
                  <w:rPrChange w:id="80" w:author="Ting-Wei Kang (康庭維)" w:date="2021-02-01T12:27:00Z">
                    <w:rPr>
                      <w:rFonts w:ascii="新細明體" w:eastAsia="新細明體" w:hAnsi="新細明體"/>
                      <w:b/>
                      <w:bCs/>
                      <w:lang w:val="en-US" w:eastAsia="zh-TW"/>
                    </w:rPr>
                  </w:rPrChange>
                </w:rPr>
                <w:t xml:space="preserve">applicability </w:t>
              </w:r>
            </w:ins>
            <w:ins w:id="81" w:author="Ting-Wei Kang (康庭維)" w:date="2021-02-01T12:23:00Z">
              <w:r w:rsidRPr="007F4969">
                <w:rPr>
                  <w:rFonts w:eastAsia="新細明體"/>
                  <w:bCs/>
                  <w:lang w:val="en-US" w:eastAsia="zh-TW"/>
                  <w:rPrChange w:id="82" w:author="Ting-Wei Kang (康庭維)" w:date="2021-02-01T12:27:00Z">
                    <w:rPr>
                      <w:rFonts w:ascii="新細明體" w:eastAsia="新細明體" w:hAnsi="新細明體"/>
                      <w:b/>
                      <w:bCs/>
                      <w:lang w:val="en-US" w:eastAsia="zh-TW"/>
                    </w:rPr>
                  </w:rPrChange>
                </w:rPr>
                <w:t>shall b</w:t>
              </w:r>
            </w:ins>
            <w:ins w:id="83" w:author="Ting-Wei Kang (康庭維)" w:date="2021-02-01T12:24:00Z">
              <w:r w:rsidRPr="007F4969">
                <w:rPr>
                  <w:rFonts w:eastAsia="新細明體"/>
                  <w:bCs/>
                  <w:lang w:val="en-US" w:eastAsia="zh-TW"/>
                  <w:rPrChange w:id="84" w:author="Ting-Wei Kang (康庭維)" w:date="2021-02-01T12:27:00Z">
                    <w:rPr>
                      <w:rFonts w:ascii="新細明體" w:eastAsia="新細明體" w:hAnsi="新細明體"/>
                      <w:b/>
                      <w:bCs/>
                      <w:lang w:val="en-US" w:eastAsia="zh-TW"/>
                    </w:rPr>
                  </w:rPrChange>
                </w:rPr>
                <w:t>e power class agnostic.</w:t>
              </w:r>
            </w:ins>
            <w:ins w:id="85" w:author="Ting-Wei Kang (康庭維)" w:date="2021-02-01T12:26:00Z">
              <w:r w:rsidRPr="007F4969">
                <w:rPr>
                  <w:rFonts w:eastAsia="新細明體"/>
                  <w:lang w:val="en-US" w:eastAsia="zh-TW"/>
                  <w:rPrChange w:id="86" w:author="Ting-Wei Kang (康庭維)" w:date="2021-02-01T12:27:00Z">
                    <w:rPr>
                      <w:rFonts w:ascii="新細明體" w:eastAsia="新細明體" w:hAnsi="新細明體"/>
                      <w:lang w:val="en-US" w:eastAsia="zh-TW"/>
                    </w:rPr>
                  </w:rPrChange>
                </w:rPr>
                <w:t xml:space="preserve"> Hence, we support PC5</w:t>
              </w:r>
            </w:ins>
            <w:ins w:id="87" w:author="Ting-Wei Kang (康庭維)" w:date="2021-02-01T12:27:00Z">
              <w:r w:rsidRPr="007F4969">
                <w:rPr>
                  <w:rFonts w:eastAsia="新細明體"/>
                  <w:lang w:val="en-US" w:eastAsia="zh-TW"/>
                  <w:rPrChange w:id="88" w:author="Ting-Wei Kang (康庭維)" w:date="2021-02-01T12:27:00Z">
                    <w:rPr>
                      <w:rFonts w:ascii="新細明體" w:eastAsia="新細明體" w:hAnsi="新細明體"/>
                      <w:lang w:val="en-US" w:eastAsia="zh-TW"/>
                    </w:rPr>
                  </w:rPrChange>
                </w:rPr>
                <w:t xml:space="preserve"> </w:t>
              </w:r>
              <w:r>
                <w:rPr>
                  <w:rFonts w:eastAsia="新細明體" w:hint="eastAsia"/>
                  <w:lang w:val="en-US" w:eastAsia="zh-TW"/>
                </w:rPr>
                <w:t xml:space="preserve">has </w:t>
              </w:r>
              <w:r w:rsidRPr="007F4969">
                <w:rPr>
                  <w:rFonts w:eastAsia="新細明體"/>
                  <w:lang w:val="en-US" w:eastAsia="zh-TW"/>
                  <w:rPrChange w:id="89" w:author="Ting-Wei Kang (康庭維)" w:date="2021-02-01T12:27:00Z">
                    <w:rPr>
                      <w:rFonts w:ascii="新細明體" w:eastAsia="新細明體" w:hAnsi="新細明體"/>
                      <w:lang w:val="en-US" w:eastAsia="zh-TW"/>
                    </w:rPr>
                  </w:rPrChange>
                </w:rPr>
                <w:t xml:space="preserve">BC bit-0/1 corresponding </w:t>
              </w:r>
              <w:r w:rsidRPr="007F4969">
                <w:rPr>
                  <w:rFonts w:eastAsia="新細明體"/>
                  <w:lang w:val="en-US" w:eastAsia="zh-TW"/>
                </w:rPr>
                <w:t>requirement</w:t>
              </w:r>
              <w:r w:rsidRPr="007F4969">
                <w:rPr>
                  <w:rFonts w:eastAsia="新細明體"/>
                  <w:lang w:val="en-US" w:eastAsia="zh-TW"/>
                  <w:rPrChange w:id="90" w:author="Ting-Wei Kang (康庭維)" w:date="2021-02-01T12:27:00Z">
                    <w:rPr>
                      <w:rFonts w:ascii="新細明體" w:eastAsia="新細明體" w:hAnsi="新細明體"/>
                      <w:lang w:val="en-US" w:eastAsia="zh-TW"/>
                    </w:rPr>
                  </w:rPrChange>
                </w:rPr>
                <w:t>.</w:t>
              </w:r>
            </w:ins>
          </w:p>
          <w:p w14:paraId="13F35D8B" w14:textId="57276664" w:rsidR="00DB13E8" w:rsidRPr="00DB13E8" w:rsidRDefault="00C41566" w:rsidP="007F4969">
            <w:pPr>
              <w:overflowPunct/>
              <w:autoSpaceDE/>
              <w:autoSpaceDN/>
              <w:adjustRightInd/>
              <w:spacing w:after="120"/>
              <w:textAlignment w:val="auto"/>
              <w:rPr>
                <w:ins w:id="91" w:author="Samsung" w:date="2021-02-01T21:57:00Z"/>
                <w:rFonts w:eastAsiaTheme="minorEastAsia"/>
                <w:b/>
                <w:bCs/>
                <w:lang w:val="en-US" w:eastAsia="zh-CN"/>
                <w:rPrChange w:id="92" w:author="Samsung" w:date="2021-02-01T22:22:00Z">
                  <w:rPr>
                    <w:ins w:id="93" w:author="Samsung" w:date="2021-02-01T21:57:00Z"/>
                    <w:rFonts w:eastAsiaTheme="minorEastAsia"/>
                    <w:b/>
                    <w:bCs/>
                    <w:lang w:val="en-US" w:eastAsia="ko-KR"/>
                  </w:rPr>
                </w:rPrChange>
              </w:rPr>
            </w:pPr>
            <w:ins w:id="94" w:author="Qualcomm" w:date="2021-01-31T21:27:00Z">
              <w:r>
                <w:rPr>
                  <w:rFonts w:eastAsiaTheme="minorEastAsia"/>
                  <w:b/>
                  <w:bCs/>
                  <w:lang w:val="en-US" w:eastAsia="zh-CN"/>
                </w:rPr>
                <w:t xml:space="preserve">Qualcomm: </w:t>
              </w:r>
            </w:ins>
            <w:ins w:id="95" w:author="Qualcomm" w:date="2021-01-31T21:28:00Z">
              <w:r>
                <w:rPr>
                  <w:rFonts w:eastAsiaTheme="minorEastAsia"/>
                  <w:b/>
                  <w:bCs/>
                  <w:lang w:val="en-US" w:eastAsia="zh-CN"/>
                </w:rPr>
                <w:t xml:space="preserve">During the Rel-15 work phase, requirements for BC with beam sweeping was defined only for PC3 and Rel-15 was deemed complete. There </w:t>
              </w:r>
            </w:ins>
            <w:ins w:id="96" w:author="Qualcomm" w:date="2021-01-31T21:29:00Z">
              <w:r>
                <w:rPr>
                  <w:rFonts w:eastAsiaTheme="minorEastAsia"/>
                  <w:b/>
                  <w:bCs/>
                  <w:lang w:val="en-US" w:eastAsia="zh-CN"/>
                </w:rPr>
                <w:t>was no interest to pursue bit 0 BC for other power classes</w:t>
              </w:r>
            </w:ins>
            <w:ins w:id="97" w:author="Qualcomm" w:date="2021-01-31T21:32:00Z">
              <w:r>
                <w:rPr>
                  <w:rFonts w:eastAsiaTheme="minorEastAsia"/>
                  <w:b/>
                  <w:bCs/>
                  <w:lang w:val="en-US" w:eastAsia="zh-CN"/>
                </w:rPr>
                <w:t xml:space="preserve"> (no contributions)</w:t>
              </w:r>
            </w:ins>
            <w:ins w:id="98" w:author="Qualcomm" w:date="2021-01-31T21:30:00Z">
              <w:r>
                <w:rPr>
                  <w:rFonts w:eastAsiaTheme="minorEastAsia"/>
                  <w:b/>
                  <w:bCs/>
                  <w:lang w:val="en-US" w:eastAsia="zh-CN"/>
                </w:rPr>
                <w:t xml:space="preserve">. This is consistent with the intent of bit 0, which </w:t>
              </w:r>
            </w:ins>
            <w:ins w:id="99" w:author="Qualcomm" w:date="2021-01-31T21:32:00Z">
              <w:r>
                <w:rPr>
                  <w:rFonts w:eastAsiaTheme="minorEastAsia"/>
                  <w:b/>
                  <w:bCs/>
                  <w:lang w:val="en-US" w:eastAsia="zh-CN"/>
                </w:rPr>
                <w:t>w</w:t>
              </w:r>
            </w:ins>
            <w:ins w:id="100" w:author="Qualcomm" w:date="2021-01-31T21:30:00Z">
              <w:r>
                <w:rPr>
                  <w:rFonts w:eastAsiaTheme="minorEastAsia"/>
                  <w:b/>
                  <w:bCs/>
                  <w:lang w:val="en-US" w:eastAsia="zh-CN"/>
                </w:rPr>
                <w:t>as to help early implementation PC3 UEs along in a new network. These is no technical justification to allow</w:t>
              </w:r>
            </w:ins>
            <w:ins w:id="101" w:author="Qualcomm" w:date="2021-01-31T21:31:00Z">
              <w:r>
                <w:rPr>
                  <w:rFonts w:eastAsiaTheme="minorEastAsia"/>
                  <w:b/>
                  <w:bCs/>
                  <w:lang w:val="en-US" w:eastAsia="zh-CN"/>
                </w:rPr>
                <w:t xml:space="preserve"> a new</w:t>
              </w:r>
            </w:ins>
            <w:ins w:id="102" w:author="Qualcomm" w:date="2021-01-31T21:30:00Z">
              <w:r>
                <w:rPr>
                  <w:rFonts w:eastAsiaTheme="minorEastAsia"/>
                  <w:b/>
                  <w:bCs/>
                  <w:lang w:val="en-US" w:eastAsia="zh-CN"/>
                </w:rPr>
                <w:t xml:space="preserve"> UE</w:t>
              </w:r>
            </w:ins>
            <w:ins w:id="103" w:author="Qualcomm" w:date="2021-01-31T21:31:00Z">
              <w:r>
                <w:rPr>
                  <w:rFonts w:eastAsiaTheme="minorEastAsia"/>
                  <w:b/>
                  <w:bCs/>
                  <w:lang w:val="en-US" w:eastAsia="zh-CN"/>
                </w:rPr>
                <w:t xml:space="preserve"> type</w:t>
              </w:r>
            </w:ins>
            <w:ins w:id="104" w:author="Qualcomm" w:date="2021-01-31T21:30:00Z">
              <w:r>
                <w:rPr>
                  <w:rFonts w:eastAsiaTheme="minorEastAsia"/>
                  <w:b/>
                  <w:bCs/>
                  <w:lang w:val="en-US" w:eastAsia="zh-CN"/>
                </w:rPr>
                <w:t xml:space="preserve"> </w:t>
              </w:r>
            </w:ins>
            <w:ins w:id="105" w:author="Qualcomm" w:date="2021-01-31T21:31:00Z">
              <w:r>
                <w:rPr>
                  <w:rFonts w:eastAsiaTheme="minorEastAsia"/>
                  <w:b/>
                  <w:bCs/>
                  <w:lang w:val="en-US" w:eastAsia="zh-CN"/>
                </w:rPr>
                <w:t xml:space="preserve">that relies on UL beam sweeping to meet spherical coverage </w:t>
              </w:r>
            </w:ins>
            <w:ins w:id="106" w:author="Qualcomm" w:date="2021-01-31T21:32:00Z">
              <w:r>
                <w:rPr>
                  <w:rFonts w:eastAsiaTheme="minorEastAsia"/>
                  <w:b/>
                  <w:bCs/>
                  <w:lang w:val="en-US" w:eastAsia="zh-CN"/>
                </w:rPr>
                <w:t>requirements.</w:t>
              </w:r>
            </w:ins>
          </w:p>
          <w:p w14:paraId="7831964C" w14:textId="387FC110" w:rsidR="00225252" w:rsidRDefault="00225252" w:rsidP="007F4969">
            <w:pPr>
              <w:spacing w:after="120"/>
              <w:rPr>
                <w:ins w:id="107" w:author="Samsung" w:date="2021-02-01T22:23:00Z"/>
                <w:rFonts w:eastAsiaTheme="minorEastAsia"/>
                <w:b/>
                <w:bCs/>
                <w:lang w:val="en-US" w:eastAsia="zh-CN"/>
              </w:rPr>
            </w:pPr>
          </w:p>
          <w:p w14:paraId="181E60ED" w14:textId="1E508081" w:rsidR="00DB13E8" w:rsidRPr="00225252" w:rsidRDefault="00DB13E8" w:rsidP="007F4969">
            <w:pPr>
              <w:spacing w:after="120"/>
              <w:rPr>
                <w:ins w:id="108" w:author="Qualcomm" w:date="2021-01-31T21:26:00Z"/>
                <w:rFonts w:eastAsiaTheme="minorEastAsia"/>
                <w:b/>
                <w:bCs/>
                <w:lang w:val="en-US" w:eastAsia="zh-CN"/>
              </w:rPr>
            </w:pPr>
            <w:ins w:id="109" w:author="Samsung" w:date="2021-02-01T22:23:00Z">
              <w:r>
                <w:t xml:space="preserve">Samsung: </w:t>
              </w:r>
            </w:ins>
            <w:ins w:id="110" w:author="Samsung" w:date="2021-02-01T22:31:00Z">
              <w:r w:rsidR="0010105A">
                <w:t>Still,</w:t>
              </w:r>
            </w:ins>
            <w:ins w:id="111" w:author="Samsung" w:date="2021-02-01T22:25:00Z">
              <w:r w:rsidR="0010105A">
                <w:t xml:space="preserve"> w</w:t>
              </w:r>
            </w:ins>
            <w:ins w:id="112" w:author="Samsung" w:date="2021-02-01T22:23:00Z">
              <w:r>
                <w:t xml:space="preserve">e do not </w:t>
              </w:r>
            </w:ins>
            <w:ins w:id="113" w:author="Samsung" w:date="2021-02-01T22:32:00Z">
              <w:r w:rsidR="0010105A">
                <w:t>have</w:t>
              </w:r>
            </w:ins>
            <w:ins w:id="114" w:author="Samsung" w:date="2021-02-01T22:23:00Z">
              <w:r>
                <w:t xml:space="preserve"> the </w:t>
              </w:r>
            </w:ins>
            <w:ins w:id="115" w:author="Samsung" w:date="2021-02-01T23:34:00Z">
              <w:r w:rsidR="00A30248">
                <w:t>why/</w:t>
              </w:r>
            </w:ins>
            <w:ins w:id="116" w:author="Samsung" w:date="2021-02-01T22:23:00Z">
              <w:r>
                <w:t xml:space="preserve">rationale behind that the bit-0 should apply to the </w:t>
              </w:r>
            </w:ins>
            <w:ins w:id="117" w:author="Samsung" w:date="2021-02-01T22:25:00Z">
              <w:r w:rsidR="0010105A">
                <w:t xml:space="preserve">FWA </w:t>
              </w:r>
            </w:ins>
            <w:ins w:id="118" w:author="Samsung" w:date="2021-02-01T22:33:00Z">
              <w:r w:rsidR="0010105A">
                <w:t xml:space="preserve">form factor </w:t>
              </w:r>
            </w:ins>
            <w:ins w:id="119" w:author="Samsung" w:date="2021-02-01T22:26:00Z">
              <w:r w:rsidR="0010105A">
                <w:t>which has</w:t>
              </w:r>
            </w:ins>
            <w:ins w:id="120" w:author="Samsung" w:date="2021-02-01T22:33:00Z">
              <w:r w:rsidR="0010105A">
                <w:t xml:space="preserve"> better performance than </w:t>
              </w:r>
            </w:ins>
            <w:ins w:id="121" w:author="Samsung" w:date="2021-02-01T22:34:00Z">
              <w:r w:rsidR="0010105A">
                <w:t xml:space="preserve">the </w:t>
              </w:r>
            </w:ins>
            <w:ins w:id="122" w:author="Samsung" w:date="2021-02-01T22:33:00Z">
              <w:r w:rsidR="0010105A">
                <w:t>PC3</w:t>
              </w:r>
            </w:ins>
            <w:ins w:id="123" w:author="Samsung" w:date="2021-02-01T22:26:00Z">
              <w:r w:rsidR="0010105A">
                <w:t xml:space="preserve"> </w:t>
              </w:r>
            </w:ins>
            <w:ins w:id="124" w:author="Samsung" w:date="2021-02-01T22:23:00Z">
              <w:r>
                <w:t>UE</w:t>
              </w:r>
            </w:ins>
            <w:ins w:id="125" w:author="Samsung" w:date="2021-02-01T22:34:00Z">
              <w:r w:rsidR="002F6FF9">
                <w:t xml:space="preserve"> </w:t>
              </w:r>
            </w:ins>
            <w:ins w:id="126" w:author="Samsung" w:date="2021-02-01T22:35:00Z">
              <w:r w:rsidR="002F6FF9">
                <w:t>given the</w:t>
              </w:r>
            </w:ins>
            <w:ins w:id="127" w:author="Samsung" w:date="2021-02-01T22:34:00Z">
              <w:r w:rsidR="002F6FF9">
                <w:t xml:space="preserve"> </w:t>
              </w:r>
              <w:r w:rsidR="002F6FF9" w:rsidRPr="002F6FF9">
                <w:t>simple and clear antenna environment</w:t>
              </w:r>
            </w:ins>
            <w:ins w:id="128" w:author="Samsung" w:date="2021-02-01T22:23:00Z">
              <w:r>
                <w:t xml:space="preserve">. Without </w:t>
              </w:r>
            </w:ins>
            <w:ins w:id="129" w:author="Samsung" w:date="2021-02-01T22:35:00Z">
              <w:r w:rsidR="002F6FF9">
                <w:t>any</w:t>
              </w:r>
            </w:ins>
            <w:ins w:id="130" w:author="Samsung" w:date="2021-02-01T22:23:00Z">
              <w:r>
                <w:t xml:space="preserve"> technical justification, we do not agree to introduce the bit-0 for the </w:t>
              </w:r>
            </w:ins>
            <w:ins w:id="131" w:author="Samsung" w:date="2021-02-01T22:35:00Z">
              <w:r w:rsidR="002F6FF9">
                <w:t>FWA</w:t>
              </w:r>
            </w:ins>
            <w:ins w:id="132" w:author="Samsung" w:date="2021-02-01T22:23:00Z">
              <w:r>
                <w:t xml:space="preserve"> device, PC5. ‘No need’ shall precede ‘no harm’ in technical discussions</w:t>
              </w:r>
            </w:ins>
            <w:ins w:id="133" w:author="Samsung" w:date="2021-02-01T23:39:00Z">
              <w:r w:rsidR="002E12FE">
                <w:t xml:space="preserve"> </w:t>
              </w:r>
            </w:ins>
            <w:ins w:id="134" w:author="Samsung" w:date="2021-02-01T23:45:00Z">
              <w:r w:rsidR="00B84AFF">
                <w:t xml:space="preserve">unless </w:t>
              </w:r>
            </w:ins>
            <w:ins w:id="135" w:author="Samsung" w:date="2021-02-01T23:39:00Z">
              <w:r w:rsidR="002E12FE">
                <w:t>e</w:t>
              </w:r>
            </w:ins>
            <w:ins w:id="136" w:author="Samsung" w:date="2021-02-01T23:36:00Z">
              <w:r w:rsidR="002E12FE">
                <w:t xml:space="preserve">very UE </w:t>
              </w:r>
            </w:ins>
            <w:ins w:id="137" w:author="Samsung" w:date="2021-02-01T23:45:00Z">
              <w:r w:rsidR="00B84AFF">
                <w:t xml:space="preserve">has </w:t>
              </w:r>
            </w:ins>
            <w:ins w:id="138" w:author="Samsung" w:date="2021-02-01T23:38:00Z">
              <w:r w:rsidR="002E12FE">
                <w:t xml:space="preserve">to </w:t>
              </w:r>
            </w:ins>
            <w:ins w:id="139" w:author="Samsung" w:date="2021-02-01T23:37:00Z">
              <w:r w:rsidR="002E12FE">
                <w:t xml:space="preserve">have </w:t>
              </w:r>
            </w:ins>
            <w:ins w:id="140" w:author="Samsung" w:date="2021-02-01T23:36:00Z">
              <w:r w:rsidR="002E12FE">
                <w:t xml:space="preserve">every capability in RAN4 specs. </w:t>
              </w:r>
            </w:ins>
            <w:ins w:id="141" w:author="Samsung" w:date="2021-02-01T22:37:00Z">
              <w:r w:rsidR="002F6FF9">
                <w:t>We</w:t>
              </w:r>
            </w:ins>
            <w:ins w:id="142" w:author="Samsung" w:date="2021-02-01T22:36:00Z">
              <w:r w:rsidR="002F6FF9">
                <w:t xml:space="preserve"> shall avoid </w:t>
              </w:r>
            </w:ins>
            <w:ins w:id="143" w:author="Samsung" w:date="2021-02-01T22:38:00Z">
              <w:r w:rsidR="002F6FF9">
                <w:t>fu</w:t>
              </w:r>
            </w:ins>
            <w:ins w:id="144" w:author="Samsung" w:date="2021-02-01T22:42:00Z">
              <w:r w:rsidR="002F6FF9">
                <w:t xml:space="preserve">rther debates </w:t>
              </w:r>
            </w:ins>
            <w:ins w:id="145" w:author="Samsung" w:date="2021-02-01T22:45:00Z">
              <w:r w:rsidR="00A644A5">
                <w:t xml:space="preserve">in RAN4 even in RAN </w:t>
              </w:r>
            </w:ins>
            <w:ins w:id="146" w:author="Samsung" w:date="2021-02-01T22:42:00Z">
              <w:r w:rsidR="002F6FF9">
                <w:t xml:space="preserve">on </w:t>
              </w:r>
            </w:ins>
            <w:ins w:id="147" w:author="Samsung" w:date="2021-02-01T22:43:00Z">
              <w:r w:rsidR="002F6FF9">
                <w:t xml:space="preserve">the unnecessary feature </w:t>
              </w:r>
            </w:ins>
            <w:ins w:id="148" w:author="Samsung" w:date="2021-02-01T22:44:00Z">
              <w:r w:rsidR="00A644A5">
                <w:t>without c</w:t>
              </w:r>
            </w:ins>
            <w:ins w:id="149" w:author="Samsung" w:date="2021-02-01T22:45:00Z">
              <w:r w:rsidR="00A644A5">
                <w:t>ommon understanding for the real product and network</w:t>
              </w:r>
            </w:ins>
            <w:ins w:id="150" w:author="Samsung" w:date="2021-02-01T22:46:00Z">
              <w:r w:rsidR="00A644A5">
                <w:t xml:space="preserve"> performance</w:t>
              </w:r>
            </w:ins>
            <w:ins w:id="151" w:author="Samsung" w:date="2021-02-01T22:36:00Z">
              <w:r w:rsidR="002F6FF9">
                <w:t>.</w:t>
              </w:r>
            </w:ins>
          </w:p>
          <w:p w14:paraId="6B8FE0E3" w14:textId="77777777" w:rsidR="0078045B" w:rsidRDefault="0078045B">
            <w:pPr>
              <w:spacing w:after="120"/>
              <w:rPr>
                <w:ins w:id="152" w:author="無線 規格" w:date="2021-01-28T08:18:00Z"/>
                <w:rFonts w:eastAsiaTheme="minorEastAsia"/>
                <w:lang w:val="en-US" w:eastAsia="zh-CN"/>
              </w:rPr>
            </w:pPr>
          </w:p>
        </w:tc>
      </w:tr>
    </w:tbl>
    <w:p w14:paraId="420A2737" w14:textId="77777777" w:rsidR="0078045B" w:rsidRDefault="0078045B">
      <w:pPr>
        <w:rPr>
          <w:lang w:val="en-US" w:eastAsia="zh-CN"/>
        </w:rPr>
      </w:pPr>
    </w:p>
    <w:p w14:paraId="1A8F4957" w14:textId="77777777" w:rsidR="0078045B" w:rsidRDefault="00B01758">
      <w:pPr>
        <w:pStyle w:val="2"/>
        <w:rPr>
          <w:lang w:val="en-US"/>
        </w:rPr>
      </w:pPr>
      <w:r>
        <w:rPr>
          <w:lang w:val="en-US"/>
        </w:rPr>
        <w:t>Summary on 2nd round (if applicable)</w:t>
      </w:r>
    </w:p>
    <w:p w14:paraId="05FD58B7"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78045B" w14:paraId="27158B3F" w14:textId="77777777">
        <w:tc>
          <w:tcPr>
            <w:tcW w:w="1242" w:type="dxa"/>
          </w:tcPr>
          <w:p w14:paraId="63410A3E" w14:textId="77777777" w:rsidR="0078045B" w:rsidRDefault="00B0175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32DB57" w14:textId="77777777" w:rsidR="0078045B" w:rsidRDefault="00B01758">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4AA33AF1" w14:textId="77777777">
        <w:tc>
          <w:tcPr>
            <w:tcW w:w="1242" w:type="dxa"/>
          </w:tcPr>
          <w:p w14:paraId="008BC649" w14:textId="77777777" w:rsidR="0078045B" w:rsidRDefault="00B017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27C32" w14:textId="77777777" w:rsidR="0078045B" w:rsidRDefault="00B0175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191E68" w14:textId="77777777" w:rsidR="0078045B" w:rsidRDefault="0078045B"/>
    <w:p w14:paraId="25B05EB0" w14:textId="77777777" w:rsidR="0078045B" w:rsidRDefault="00B01758">
      <w:pPr>
        <w:pStyle w:val="1"/>
        <w:rPr>
          <w:lang w:eastAsia="ja-JP"/>
        </w:rPr>
      </w:pPr>
      <w:r>
        <w:rPr>
          <w:lang w:eastAsia="ja-JP"/>
        </w:rPr>
        <w:t xml:space="preserve">Topic #2: </w:t>
      </w:r>
      <w:r>
        <w:rPr>
          <w:rFonts w:hint="eastAsia"/>
          <w:lang w:eastAsia="ja-JP"/>
        </w:rPr>
        <w:t>R</w:t>
      </w:r>
      <w:r>
        <w:rPr>
          <w:lang w:eastAsia="ja-JP"/>
        </w:rPr>
        <w:t>elease independence</w:t>
      </w:r>
    </w:p>
    <w:p w14:paraId="7A2D56C8" w14:textId="77777777" w:rsidR="0078045B" w:rsidRDefault="00B01758">
      <w:pPr>
        <w:rPr>
          <w:i/>
          <w:color w:val="0070C0"/>
          <w:lang w:eastAsia="zh-CN"/>
        </w:rPr>
      </w:pPr>
      <w:r>
        <w:rPr>
          <w:i/>
          <w:color w:val="0070C0"/>
          <w:lang w:eastAsia="zh-CN"/>
        </w:rPr>
        <w:t xml:space="preserve">Main technical topic overview. The structure can be done based on sub-agenda basis. </w:t>
      </w:r>
    </w:p>
    <w:p w14:paraId="3867367C" w14:textId="77777777" w:rsidR="0078045B" w:rsidRDefault="00B01758">
      <w:pPr>
        <w:pStyle w:val="2"/>
      </w:pPr>
      <w:r>
        <w:rPr>
          <w:rFonts w:hint="eastAsia"/>
        </w:rPr>
        <w:t>Companies</w:t>
      </w:r>
      <w:r>
        <w:t>’ contributions summary</w:t>
      </w:r>
    </w:p>
    <w:tbl>
      <w:tblPr>
        <w:tblStyle w:val="aff6"/>
        <w:tblW w:w="0" w:type="auto"/>
        <w:tblLook w:val="04A0" w:firstRow="1" w:lastRow="0" w:firstColumn="1" w:lastColumn="0" w:noHBand="0" w:noVBand="1"/>
      </w:tblPr>
      <w:tblGrid>
        <w:gridCol w:w="1648"/>
        <w:gridCol w:w="1437"/>
        <w:gridCol w:w="6772"/>
      </w:tblGrid>
      <w:tr w:rsidR="0078045B" w14:paraId="029F07DF" w14:textId="77777777">
        <w:trPr>
          <w:trHeight w:val="468"/>
        </w:trPr>
        <w:tc>
          <w:tcPr>
            <w:tcW w:w="1648" w:type="dxa"/>
            <w:vAlign w:val="center"/>
          </w:tcPr>
          <w:p w14:paraId="6AA20863" w14:textId="77777777" w:rsidR="0078045B" w:rsidRDefault="00B01758">
            <w:pPr>
              <w:spacing w:before="120" w:after="120"/>
              <w:rPr>
                <w:b/>
                <w:bCs/>
              </w:rPr>
            </w:pPr>
            <w:r>
              <w:rPr>
                <w:b/>
                <w:bCs/>
              </w:rPr>
              <w:t>T-doc number</w:t>
            </w:r>
          </w:p>
        </w:tc>
        <w:tc>
          <w:tcPr>
            <w:tcW w:w="1437" w:type="dxa"/>
            <w:vAlign w:val="center"/>
          </w:tcPr>
          <w:p w14:paraId="6528B9E5" w14:textId="77777777" w:rsidR="0078045B" w:rsidRDefault="00B01758">
            <w:pPr>
              <w:spacing w:before="120" w:after="120"/>
              <w:rPr>
                <w:b/>
                <w:bCs/>
              </w:rPr>
            </w:pPr>
            <w:r>
              <w:rPr>
                <w:b/>
                <w:bCs/>
              </w:rPr>
              <w:t>Company</w:t>
            </w:r>
          </w:p>
        </w:tc>
        <w:tc>
          <w:tcPr>
            <w:tcW w:w="6772" w:type="dxa"/>
            <w:vAlign w:val="center"/>
          </w:tcPr>
          <w:p w14:paraId="667070AA" w14:textId="77777777" w:rsidR="0078045B" w:rsidRDefault="00B01758">
            <w:pPr>
              <w:spacing w:before="120" w:after="120"/>
              <w:rPr>
                <w:b/>
                <w:bCs/>
              </w:rPr>
            </w:pPr>
            <w:r>
              <w:rPr>
                <w:b/>
                <w:bCs/>
              </w:rPr>
              <w:t>Proposals / Observations</w:t>
            </w:r>
          </w:p>
        </w:tc>
      </w:tr>
      <w:tr w:rsidR="0078045B" w14:paraId="537B39F0" w14:textId="77777777">
        <w:trPr>
          <w:trHeight w:val="468"/>
        </w:trPr>
        <w:tc>
          <w:tcPr>
            <w:tcW w:w="1648" w:type="dxa"/>
          </w:tcPr>
          <w:p w14:paraId="29FDAEE2" w14:textId="77777777" w:rsidR="0078045B" w:rsidRDefault="00B01758">
            <w:pPr>
              <w:spacing w:before="120" w:after="120"/>
            </w:pPr>
            <w:r>
              <w:t>R4-2100709</w:t>
            </w:r>
          </w:p>
        </w:tc>
        <w:tc>
          <w:tcPr>
            <w:tcW w:w="1437" w:type="dxa"/>
          </w:tcPr>
          <w:p w14:paraId="042AE8C7" w14:textId="77777777" w:rsidR="0078045B" w:rsidRDefault="00B01758">
            <w:pPr>
              <w:spacing w:before="120" w:after="120"/>
            </w:pPr>
            <w:r>
              <w:t>SoftBank Corp.</w:t>
            </w:r>
          </w:p>
        </w:tc>
        <w:tc>
          <w:tcPr>
            <w:tcW w:w="6772" w:type="dxa"/>
          </w:tcPr>
          <w:p w14:paraId="7D30C825" w14:textId="77777777" w:rsidR="0078045B" w:rsidRDefault="00B01758">
            <w:pPr>
              <w:spacing w:before="120" w:after="120"/>
            </w:pPr>
            <w:r>
              <w:t xml:space="preserve">This is a CR. </w:t>
            </w:r>
          </w:p>
        </w:tc>
      </w:tr>
      <w:tr w:rsidR="0078045B" w14:paraId="48E3D69A" w14:textId="77777777">
        <w:trPr>
          <w:trHeight w:val="468"/>
        </w:trPr>
        <w:tc>
          <w:tcPr>
            <w:tcW w:w="1648" w:type="dxa"/>
          </w:tcPr>
          <w:p w14:paraId="396A87D3" w14:textId="77777777" w:rsidR="0078045B" w:rsidRDefault="00B01758">
            <w:pPr>
              <w:spacing w:before="120" w:after="120"/>
            </w:pPr>
            <w:r>
              <w:t>R4-2102700</w:t>
            </w:r>
          </w:p>
        </w:tc>
        <w:tc>
          <w:tcPr>
            <w:tcW w:w="1437" w:type="dxa"/>
          </w:tcPr>
          <w:p w14:paraId="46E9891C" w14:textId="77777777" w:rsidR="0078045B" w:rsidRDefault="00B01758">
            <w:pPr>
              <w:spacing w:before="120" w:after="120"/>
            </w:pPr>
            <w:r>
              <w:t>Qualcomm Incorporated</w:t>
            </w:r>
          </w:p>
        </w:tc>
        <w:tc>
          <w:tcPr>
            <w:tcW w:w="6772" w:type="dxa"/>
          </w:tcPr>
          <w:p w14:paraId="083DE0C0" w14:textId="77777777" w:rsidR="0078045B" w:rsidRDefault="00B01758">
            <w:pPr>
              <w:spacing w:before="120" w:after="120"/>
            </w:pPr>
            <w:r>
              <w:t>This is a CR.</w:t>
            </w:r>
          </w:p>
        </w:tc>
      </w:tr>
      <w:tr w:rsidR="0078045B" w14:paraId="1B018B23" w14:textId="77777777">
        <w:trPr>
          <w:trHeight w:val="468"/>
        </w:trPr>
        <w:tc>
          <w:tcPr>
            <w:tcW w:w="1648" w:type="dxa"/>
          </w:tcPr>
          <w:p w14:paraId="67ACBC44" w14:textId="77777777" w:rsidR="0078045B" w:rsidRDefault="00B01758">
            <w:pPr>
              <w:spacing w:before="120" w:after="120"/>
            </w:pPr>
            <w:r>
              <w:t>R4-2102701</w:t>
            </w:r>
          </w:p>
        </w:tc>
        <w:tc>
          <w:tcPr>
            <w:tcW w:w="1437" w:type="dxa"/>
          </w:tcPr>
          <w:p w14:paraId="68BF733D" w14:textId="77777777" w:rsidR="0078045B" w:rsidRDefault="00B01758">
            <w:pPr>
              <w:spacing w:before="120" w:after="120"/>
            </w:pPr>
            <w:r>
              <w:t>Qualcomm Incorporated</w:t>
            </w:r>
          </w:p>
        </w:tc>
        <w:tc>
          <w:tcPr>
            <w:tcW w:w="6772" w:type="dxa"/>
          </w:tcPr>
          <w:p w14:paraId="13B4D2A4" w14:textId="77777777" w:rsidR="0078045B" w:rsidRDefault="00B01758">
            <w:pPr>
              <w:spacing w:before="120" w:after="120"/>
            </w:pPr>
            <w:r>
              <w:t>This is a CR.</w:t>
            </w:r>
          </w:p>
        </w:tc>
      </w:tr>
    </w:tbl>
    <w:p w14:paraId="254381FA" w14:textId="77777777" w:rsidR="0078045B" w:rsidRDefault="0078045B"/>
    <w:p w14:paraId="29DE1981" w14:textId="77777777" w:rsidR="0078045B" w:rsidRDefault="00B01758">
      <w:pPr>
        <w:pStyle w:val="2"/>
      </w:pPr>
      <w:r>
        <w:rPr>
          <w:rFonts w:hint="eastAsia"/>
        </w:rPr>
        <w:t>Open issues</w:t>
      </w:r>
      <w:r>
        <w:t xml:space="preserve"> summary</w:t>
      </w:r>
    </w:p>
    <w:p w14:paraId="488540DB" w14:textId="77777777" w:rsidR="0078045B" w:rsidRDefault="00B01758">
      <w:pPr>
        <w:pStyle w:val="3"/>
        <w:rPr>
          <w:sz w:val="24"/>
          <w:szCs w:val="16"/>
        </w:rPr>
      </w:pPr>
      <w:r>
        <w:rPr>
          <w:sz w:val="24"/>
          <w:szCs w:val="16"/>
        </w:rPr>
        <w:t>Sub-topic 1-1</w:t>
      </w:r>
    </w:p>
    <w:p w14:paraId="3B15E6FA" w14:textId="77777777" w:rsidR="0078045B" w:rsidRDefault="00B01758">
      <w:pPr>
        <w:rPr>
          <w:iCs/>
        </w:rPr>
      </w:pPr>
      <w:r>
        <w:rPr>
          <w:iCs/>
        </w:rPr>
        <w:t xml:space="preserve">Since R4-2102700 and R4-2102701 covers the content of R4-2100709, we can focus on only R4-2102700 and R4-2102701. </w:t>
      </w:r>
    </w:p>
    <w:p w14:paraId="524AE15B" w14:textId="77777777" w:rsidR="0078045B" w:rsidRDefault="00B01758">
      <w:pPr>
        <w:rPr>
          <w:b/>
          <w:u w:val="single"/>
          <w:lang w:eastAsia="ko-KR"/>
        </w:rPr>
      </w:pPr>
      <w:r>
        <w:rPr>
          <w:b/>
          <w:u w:val="single"/>
          <w:lang w:eastAsia="ko-KR"/>
        </w:rPr>
        <w:t xml:space="preserve">Issue 2-1: Check the content of R4-2102700 and R4-2102701. </w:t>
      </w:r>
    </w:p>
    <w:p w14:paraId="1DB4466A" w14:textId="77777777" w:rsidR="0078045B" w:rsidRDefault="00B0175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FE08A2" w14:textId="77777777" w:rsidR="0078045B" w:rsidRDefault="00B01758">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 whether the revision is needed or not in the 1st round. </w:t>
      </w:r>
    </w:p>
    <w:p w14:paraId="579DE433" w14:textId="77777777" w:rsidR="0078045B" w:rsidRDefault="0078045B">
      <w:pPr>
        <w:rPr>
          <w:i/>
          <w:color w:val="0070C0"/>
          <w:lang w:eastAsia="zh-CN"/>
        </w:rPr>
      </w:pPr>
    </w:p>
    <w:p w14:paraId="5F485EF4" w14:textId="77777777" w:rsidR="0078045B" w:rsidRDefault="00B01758">
      <w:pPr>
        <w:pStyle w:val="2"/>
        <w:rPr>
          <w:lang w:val="en-US"/>
        </w:rPr>
      </w:pPr>
      <w:r>
        <w:rPr>
          <w:lang w:val="en-US"/>
        </w:rPr>
        <w:t xml:space="preserve">Companies views’ collection for 1st round </w:t>
      </w:r>
    </w:p>
    <w:p w14:paraId="766F9C17" w14:textId="77777777" w:rsidR="0078045B" w:rsidRDefault="00B01758">
      <w:pPr>
        <w:pStyle w:val="3"/>
        <w:rPr>
          <w:sz w:val="24"/>
          <w:szCs w:val="16"/>
        </w:rPr>
      </w:pPr>
      <w:r>
        <w:rPr>
          <w:sz w:val="24"/>
          <w:szCs w:val="16"/>
        </w:rPr>
        <w:t>CRs/TPs comments collection</w:t>
      </w:r>
    </w:p>
    <w:p w14:paraId="32C41C50" w14:textId="77777777" w:rsidR="0078045B" w:rsidRDefault="00B0175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78045B" w14:paraId="7B139033" w14:textId="77777777">
        <w:tc>
          <w:tcPr>
            <w:tcW w:w="1242" w:type="dxa"/>
          </w:tcPr>
          <w:p w14:paraId="287EE994"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27D3954E" w14:textId="77777777" w:rsidR="0078045B" w:rsidRDefault="00B01758">
            <w:pPr>
              <w:spacing w:after="120"/>
              <w:rPr>
                <w:rFonts w:eastAsiaTheme="minorEastAsia"/>
                <w:b/>
                <w:bCs/>
                <w:color w:val="0070C0"/>
                <w:lang w:val="en-US" w:eastAsia="zh-CN"/>
              </w:rPr>
            </w:pPr>
            <w:r>
              <w:rPr>
                <w:rFonts w:eastAsiaTheme="minorEastAsia"/>
                <w:b/>
                <w:bCs/>
                <w:color w:val="0070C0"/>
                <w:lang w:val="en-US" w:eastAsia="zh-CN"/>
              </w:rPr>
              <w:lastRenderedPageBreak/>
              <w:t>Comments collection</w:t>
            </w:r>
          </w:p>
        </w:tc>
      </w:tr>
      <w:tr w:rsidR="0078045B" w14:paraId="2A16B23A" w14:textId="77777777">
        <w:tc>
          <w:tcPr>
            <w:tcW w:w="1242" w:type="dxa"/>
            <w:vMerge w:val="restart"/>
          </w:tcPr>
          <w:p w14:paraId="388FDD94" w14:textId="77777777" w:rsidR="0078045B" w:rsidRDefault="00B01758">
            <w:pPr>
              <w:spacing w:after="120"/>
              <w:rPr>
                <w:rFonts w:eastAsiaTheme="minorEastAsia"/>
                <w:lang w:val="en-US" w:eastAsia="zh-CN"/>
              </w:rPr>
            </w:pPr>
            <w:r>
              <w:lastRenderedPageBreak/>
              <w:t>R4-2102700</w:t>
            </w:r>
          </w:p>
        </w:tc>
        <w:tc>
          <w:tcPr>
            <w:tcW w:w="8615" w:type="dxa"/>
          </w:tcPr>
          <w:p w14:paraId="023443B9" w14:textId="77777777" w:rsidR="0078045B" w:rsidRDefault="00B01758">
            <w:pPr>
              <w:spacing w:after="120"/>
              <w:rPr>
                <w:rFonts w:eastAsiaTheme="minorEastAsia"/>
                <w:lang w:val="en-US" w:eastAsia="zh-CN"/>
              </w:rPr>
            </w:pPr>
            <w:r>
              <w:rPr>
                <w:rFonts w:eastAsiaTheme="minorEastAsia"/>
                <w:lang w:val="en-US" w:eastAsia="zh-CN"/>
              </w:rPr>
              <w:t>Huawei: In our understanding, Rel-15 and Rel-16 CR is needed for TS 38.307. we are open to discuss.</w:t>
            </w:r>
          </w:p>
        </w:tc>
      </w:tr>
      <w:tr w:rsidR="0078045B" w14:paraId="71BA3F11" w14:textId="77777777">
        <w:tc>
          <w:tcPr>
            <w:tcW w:w="1242" w:type="dxa"/>
            <w:vMerge/>
          </w:tcPr>
          <w:p w14:paraId="43C02062" w14:textId="77777777" w:rsidR="0078045B" w:rsidRDefault="0078045B">
            <w:pPr>
              <w:spacing w:after="120"/>
              <w:rPr>
                <w:rFonts w:eastAsiaTheme="minorEastAsia"/>
                <w:lang w:val="en-US" w:eastAsia="zh-CN"/>
              </w:rPr>
            </w:pPr>
          </w:p>
        </w:tc>
        <w:tc>
          <w:tcPr>
            <w:tcW w:w="8615" w:type="dxa"/>
          </w:tcPr>
          <w:p w14:paraId="3CA71AC1" w14:textId="77777777" w:rsidR="0078045B" w:rsidRDefault="00B01758">
            <w:pPr>
              <w:overflowPunct/>
              <w:autoSpaceDE/>
              <w:autoSpaceDN/>
              <w:adjustRightInd/>
              <w:spacing w:after="120"/>
              <w:textAlignment w:val="auto"/>
              <w:rPr>
                <w:rFonts w:eastAsia="新細明體"/>
                <w:lang w:val="en-US" w:eastAsia="zh-TW"/>
              </w:rPr>
            </w:pPr>
            <w:r>
              <w:rPr>
                <w:rFonts w:eastAsia="新細明體" w:hint="eastAsia"/>
                <w:lang w:val="en-US" w:eastAsia="zh-TW"/>
              </w:rPr>
              <w:t xml:space="preserve">CHTTL: In our understanding, </w:t>
            </w:r>
            <w:r>
              <w:rPr>
                <w:rFonts w:eastAsia="新細明體"/>
                <w:lang w:val="en-US" w:eastAsia="zh-TW"/>
              </w:rPr>
              <w:t>R4-2100709</w:t>
            </w:r>
            <w:r>
              <w:rPr>
                <w:rFonts w:eastAsia="新細明體" w:hint="eastAsia"/>
                <w:lang w:val="en-US" w:eastAsia="zh-TW"/>
              </w:rPr>
              <w:t xml:space="preserve"> is the correct way to specify the release independent. The new PC is added in the present release (Rel-17) of 38.307</w:t>
            </w:r>
            <w:proofErr w:type="gramStart"/>
            <w:r>
              <w:rPr>
                <w:rFonts w:eastAsia="新細明體" w:hint="eastAsia"/>
                <w:lang w:val="en-US" w:eastAsia="zh-TW"/>
              </w:rPr>
              <w:t>,and</w:t>
            </w:r>
            <w:proofErr w:type="gramEnd"/>
            <w:r>
              <w:rPr>
                <w:rFonts w:eastAsia="新細明體" w:hint="eastAsia"/>
                <w:lang w:val="en-US" w:eastAsia="zh-TW"/>
              </w:rPr>
              <w:t xml:space="preserve"> the description about </w:t>
            </w:r>
            <w:r>
              <w:rPr>
                <w:rFonts w:eastAsia="新細明體"/>
                <w:lang w:val="en-US" w:eastAsia="zh-TW"/>
              </w:rPr>
              <w:t>“</w:t>
            </w:r>
            <w:r>
              <w:rPr>
                <w:rFonts w:eastAsia="新細明體" w:hint="eastAsia"/>
                <w:lang w:val="en-US" w:eastAsia="zh-TW"/>
              </w:rPr>
              <w:t>release independent from Rel.15</w:t>
            </w:r>
            <w:r>
              <w:rPr>
                <w:rFonts w:eastAsia="新細明體"/>
                <w:lang w:val="en-US" w:eastAsia="zh-TW"/>
              </w:rPr>
              <w:t>”</w:t>
            </w:r>
            <w:r>
              <w:rPr>
                <w:rFonts w:eastAsia="新細明體" w:hint="eastAsia"/>
                <w:lang w:val="en-US" w:eastAsia="zh-TW"/>
              </w:rPr>
              <w:t xml:space="preserve"> is mmentioned in the content. There is no need for Rel.15/Rel.16 CR.</w:t>
            </w:r>
          </w:p>
        </w:tc>
      </w:tr>
      <w:tr w:rsidR="0078045B" w14:paraId="51F79680" w14:textId="77777777">
        <w:tc>
          <w:tcPr>
            <w:tcW w:w="1242" w:type="dxa"/>
            <w:vMerge/>
          </w:tcPr>
          <w:p w14:paraId="11127108" w14:textId="77777777" w:rsidR="0078045B" w:rsidRDefault="0078045B">
            <w:pPr>
              <w:spacing w:after="120"/>
              <w:rPr>
                <w:rFonts w:eastAsiaTheme="minorEastAsia"/>
                <w:lang w:val="en-US" w:eastAsia="zh-CN"/>
              </w:rPr>
            </w:pPr>
          </w:p>
        </w:tc>
        <w:tc>
          <w:tcPr>
            <w:tcW w:w="8615" w:type="dxa"/>
          </w:tcPr>
          <w:p w14:paraId="0B86EB25" w14:textId="77777777" w:rsidR="0078045B" w:rsidRDefault="00B01758">
            <w:pPr>
              <w:spacing w:after="120"/>
              <w:rPr>
                <w:rFonts w:eastAsiaTheme="minorEastAsia"/>
                <w:lang w:val="en-US" w:eastAsia="zh-CN"/>
              </w:rPr>
            </w:pPr>
            <w:r>
              <w:rPr>
                <w:rFonts w:eastAsiaTheme="minorEastAsia"/>
                <w:lang w:val="en-US" w:eastAsia="zh-CN"/>
              </w:rPr>
              <w:t>Qualcomm: to CHTTL: the referenced CR only introduces PC5 in rel17. RF requirements for Rel15 or Rel16 PC5 would be captured in the respective release of 38.307</w:t>
            </w:r>
          </w:p>
        </w:tc>
      </w:tr>
      <w:tr w:rsidR="0078045B" w14:paraId="4990E51E" w14:textId="77777777">
        <w:tc>
          <w:tcPr>
            <w:tcW w:w="1242" w:type="dxa"/>
            <w:vMerge w:val="restart"/>
          </w:tcPr>
          <w:p w14:paraId="22557ED9" w14:textId="77777777" w:rsidR="0078045B" w:rsidRDefault="00B01758">
            <w:pPr>
              <w:spacing w:after="120"/>
              <w:rPr>
                <w:rFonts w:eastAsiaTheme="minorEastAsia"/>
                <w:lang w:val="en-US" w:eastAsia="zh-CN"/>
              </w:rPr>
            </w:pPr>
            <w:r>
              <w:t>R4-2102701</w:t>
            </w:r>
          </w:p>
        </w:tc>
        <w:tc>
          <w:tcPr>
            <w:tcW w:w="8615" w:type="dxa"/>
          </w:tcPr>
          <w:p w14:paraId="44F01636" w14:textId="77777777" w:rsidR="0078045B" w:rsidRDefault="00B01758">
            <w:pPr>
              <w:spacing w:after="120"/>
              <w:rPr>
                <w:rFonts w:eastAsia="新細明體"/>
                <w:lang w:val="en-US" w:eastAsia="zh-TW"/>
              </w:rPr>
            </w:pPr>
            <w:r>
              <w:rPr>
                <w:rFonts w:eastAsia="新細明體" w:hint="eastAsia"/>
                <w:lang w:val="en-US" w:eastAsia="zh-TW"/>
              </w:rPr>
              <w:t>CHTTL: same comment above.</w:t>
            </w:r>
          </w:p>
        </w:tc>
      </w:tr>
      <w:tr w:rsidR="0078045B" w14:paraId="136114E8" w14:textId="77777777">
        <w:tc>
          <w:tcPr>
            <w:tcW w:w="1242" w:type="dxa"/>
            <w:vMerge/>
          </w:tcPr>
          <w:p w14:paraId="56B27F06" w14:textId="77777777" w:rsidR="0078045B" w:rsidRDefault="0078045B">
            <w:pPr>
              <w:spacing w:after="120"/>
              <w:rPr>
                <w:rFonts w:eastAsiaTheme="minorEastAsia"/>
                <w:lang w:val="en-US" w:eastAsia="zh-CN"/>
              </w:rPr>
            </w:pPr>
          </w:p>
        </w:tc>
        <w:tc>
          <w:tcPr>
            <w:tcW w:w="8615" w:type="dxa"/>
          </w:tcPr>
          <w:p w14:paraId="18BFDBD4" w14:textId="77777777" w:rsidR="0078045B" w:rsidRDefault="00B01758">
            <w:pPr>
              <w:spacing w:after="120"/>
              <w:rPr>
                <w:rFonts w:eastAsiaTheme="minorEastAsia"/>
                <w:lang w:val="en-US" w:eastAsia="zh-CN"/>
              </w:rPr>
            </w:pPr>
            <w:r>
              <w:rPr>
                <w:rFonts w:eastAsiaTheme="minorEastAsia"/>
                <w:lang w:val="en-US" w:eastAsia="zh-CN"/>
              </w:rPr>
              <w:t>Company B</w:t>
            </w:r>
          </w:p>
        </w:tc>
      </w:tr>
      <w:tr w:rsidR="0078045B" w14:paraId="6822E55B" w14:textId="77777777">
        <w:tc>
          <w:tcPr>
            <w:tcW w:w="1242" w:type="dxa"/>
            <w:vMerge/>
          </w:tcPr>
          <w:p w14:paraId="0E6BC74D" w14:textId="77777777" w:rsidR="0078045B" w:rsidRDefault="0078045B">
            <w:pPr>
              <w:spacing w:after="120"/>
              <w:rPr>
                <w:rFonts w:eastAsiaTheme="minorEastAsia"/>
                <w:color w:val="0070C0"/>
                <w:lang w:val="en-US" w:eastAsia="zh-CN"/>
              </w:rPr>
            </w:pPr>
          </w:p>
        </w:tc>
        <w:tc>
          <w:tcPr>
            <w:tcW w:w="8615" w:type="dxa"/>
          </w:tcPr>
          <w:p w14:paraId="57C97F3B" w14:textId="77777777" w:rsidR="0078045B" w:rsidRDefault="0078045B">
            <w:pPr>
              <w:spacing w:after="120"/>
              <w:rPr>
                <w:rFonts w:eastAsiaTheme="minorEastAsia"/>
                <w:color w:val="0070C0"/>
                <w:lang w:val="en-US" w:eastAsia="zh-CN"/>
              </w:rPr>
            </w:pPr>
          </w:p>
        </w:tc>
      </w:tr>
    </w:tbl>
    <w:p w14:paraId="1DC5B59E" w14:textId="77777777" w:rsidR="0078045B" w:rsidRDefault="0078045B">
      <w:pPr>
        <w:rPr>
          <w:color w:val="0070C0"/>
          <w:lang w:val="en-US" w:eastAsia="zh-CN"/>
        </w:rPr>
      </w:pPr>
    </w:p>
    <w:p w14:paraId="44D534E8" w14:textId="77777777" w:rsidR="0078045B" w:rsidRDefault="00B01758">
      <w:pPr>
        <w:pStyle w:val="2"/>
      </w:pPr>
      <w:r>
        <w:t>Summary</w:t>
      </w:r>
      <w:r>
        <w:rPr>
          <w:rFonts w:hint="eastAsia"/>
        </w:rPr>
        <w:t xml:space="preserve"> for 1st round </w:t>
      </w:r>
    </w:p>
    <w:p w14:paraId="425B7F33" w14:textId="77777777" w:rsidR="0078045B" w:rsidRDefault="00B01758">
      <w:pPr>
        <w:pStyle w:val="3"/>
        <w:rPr>
          <w:sz w:val="24"/>
          <w:szCs w:val="16"/>
        </w:rPr>
      </w:pPr>
      <w:r>
        <w:rPr>
          <w:sz w:val="24"/>
          <w:szCs w:val="16"/>
        </w:rPr>
        <w:t xml:space="preserve">Open issues </w:t>
      </w:r>
    </w:p>
    <w:p w14:paraId="4B2B95FA"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rsidR="0078045B" w14:paraId="5743339D" w14:textId="77777777">
        <w:tc>
          <w:tcPr>
            <w:tcW w:w="1242" w:type="dxa"/>
          </w:tcPr>
          <w:p w14:paraId="6225787A" w14:textId="77777777" w:rsidR="0078045B" w:rsidRDefault="0078045B">
            <w:pPr>
              <w:rPr>
                <w:rFonts w:eastAsiaTheme="minorEastAsia"/>
                <w:b/>
                <w:bCs/>
                <w:color w:val="0070C0"/>
                <w:lang w:val="en-US" w:eastAsia="zh-CN"/>
              </w:rPr>
            </w:pPr>
          </w:p>
        </w:tc>
        <w:tc>
          <w:tcPr>
            <w:tcW w:w="8615" w:type="dxa"/>
          </w:tcPr>
          <w:p w14:paraId="528BC64C" w14:textId="77777777" w:rsidR="0078045B" w:rsidRDefault="00B0175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045B" w14:paraId="637AF7B6" w14:textId="77777777">
        <w:tc>
          <w:tcPr>
            <w:tcW w:w="1242" w:type="dxa"/>
          </w:tcPr>
          <w:p w14:paraId="481FFE5A" w14:textId="77777777" w:rsidR="0078045B" w:rsidRDefault="00B0175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E6DA741" w14:textId="77777777" w:rsidR="0078045B" w:rsidRDefault="00B01758">
            <w:pPr>
              <w:rPr>
                <w:ins w:id="153" w:author="無線 規格" w:date="2021-01-28T07:47:00Z"/>
                <w:rFonts w:eastAsiaTheme="minorEastAsia"/>
                <w:i/>
                <w:color w:val="0070C0"/>
                <w:lang w:val="en-US" w:eastAsia="zh-CN"/>
              </w:rPr>
            </w:pPr>
            <w:r>
              <w:rPr>
                <w:rFonts w:eastAsiaTheme="minorEastAsia" w:hint="eastAsia"/>
                <w:i/>
                <w:color w:val="0070C0"/>
                <w:lang w:val="en-US" w:eastAsia="zh-CN"/>
              </w:rPr>
              <w:t>Tentative agreements:</w:t>
            </w:r>
          </w:p>
          <w:p w14:paraId="1FB612F3" w14:textId="77777777" w:rsidR="0078045B" w:rsidRDefault="00B01758">
            <w:pPr>
              <w:rPr>
                <w:rFonts w:eastAsiaTheme="minorEastAsia"/>
                <w:i/>
                <w:color w:val="0070C0"/>
                <w:lang w:val="en-US" w:eastAsia="zh-CN"/>
              </w:rPr>
            </w:pPr>
            <w:ins w:id="154" w:author="無線 規格" w:date="2021-01-28T07:47:00Z">
              <w:r>
                <w:rPr>
                  <w:rFonts w:hint="eastAsia"/>
                  <w:iCs/>
                  <w:lang w:val="en-US" w:eastAsia="ja-JP"/>
                </w:rPr>
                <w:t>B</w:t>
              </w:r>
              <w:r>
                <w:rPr>
                  <w:iCs/>
                  <w:lang w:val="en-US" w:eastAsia="ja-JP"/>
                </w:rPr>
                <w:t>ased on the discussion in the GTW session, R4-</w:t>
              </w:r>
            </w:ins>
            <w:ins w:id="155" w:author="無線 規格" w:date="2021-01-28T07:48:00Z">
              <w:r>
                <w:rPr>
                  <w:iCs/>
                  <w:lang w:val="en-US" w:eastAsia="ja-JP"/>
                </w:rPr>
                <w:t>2100709 is enough for updating the spec for release independence</w:t>
              </w:r>
            </w:ins>
            <w:ins w:id="156" w:author="無線 規格" w:date="2021-01-28T08:21:00Z">
              <w:r>
                <w:rPr>
                  <w:iCs/>
                  <w:lang w:val="en-US" w:eastAsia="ja-JP"/>
                </w:rPr>
                <w:t>.</w:t>
              </w:r>
            </w:ins>
            <w:ins w:id="157" w:author="無線 規格" w:date="2021-01-28T08:20:00Z">
              <w:r>
                <w:rPr>
                  <w:iCs/>
                  <w:lang w:val="en-US" w:eastAsia="ja-JP"/>
                </w:rPr>
                <w:t xml:space="preserve"> R4-2100709 is agreed. </w:t>
              </w:r>
            </w:ins>
          </w:p>
          <w:p w14:paraId="2701BFCF" w14:textId="77777777" w:rsidR="0078045B" w:rsidRDefault="00B01758">
            <w:pPr>
              <w:rPr>
                <w:ins w:id="158" w:author="無線 規格" w:date="2021-01-28T07:47:00Z"/>
                <w:rFonts w:eastAsiaTheme="minorEastAsia"/>
                <w:i/>
                <w:color w:val="0070C0"/>
                <w:lang w:val="en-US" w:eastAsia="zh-CN"/>
              </w:rPr>
            </w:pPr>
            <w:r>
              <w:rPr>
                <w:rFonts w:eastAsiaTheme="minorEastAsia" w:hint="eastAsia"/>
                <w:i/>
                <w:color w:val="0070C0"/>
                <w:lang w:val="en-US" w:eastAsia="zh-CN"/>
              </w:rPr>
              <w:t>Candidate options:</w:t>
            </w:r>
          </w:p>
          <w:p w14:paraId="09281F46" w14:textId="77777777" w:rsidR="0078045B" w:rsidRDefault="00B01758">
            <w:pPr>
              <w:rPr>
                <w:iCs/>
                <w:lang w:val="en-US" w:eastAsia="ja-JP"/>
              </w:rPr>
            </w:pPr>
            <w:ins w:id="159" w:author="無線 規格" w:date="2021-01-28T07:48:00Z">
              <w:r>
                <w:rPr>
                  <w:rFonts w:hint="eastAsia"/>
                  <w:iCs/>
                  <w:lang w:val="en-US" w:eastAsia="ja-JP"/>
                </w:rPr>
                <w:t>N</w:t>
              </w:r>
              <w:r>
                <w:rPr>
                  <w:iCs/>
                  <w:lang w:val="en-US" w:eastAsia="ja-JP"/>
                </w:rPr>
                <w:t>othing</w:t>
              </w:r>
            </w:ins>
          </w:p>
          <w:p w14:paraId="6344874F" w14:textId="77777777" w:rsidR="0078045B" w:rsidRDefault="00B01758">
            <w:pPr>
              <w:rPr>
                <w:ins w:id="160" w:author="無線 規格" w:date="2021-01-28T07:4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707DB75" w14:textId="77777777" w:rsidR="0078045B" w:rsidRDefault="00B01758">
            <w:pPr>
              <w:rPr>
                <w:color w:val="0070C0"/>
                <w:lang w:val="en-US" w:eastAsia="ja-JP"/>
              </w:rPr>
            </w:pPr>
            <w:ins w:id="161" w:author="無線 規格" w:date="2021-01-28T07:48:00Z">
              <w:r>
                <w:rPr>
                  <w:rFonts w:hint="eastAsia"/>
                  <w:lang w:val="en-US" w:eastAsia="ja-JP"/>
                </w:rPr>
                <w:t>W</w:t>
              </w:r>
              <w:r>
                <w:rPr>
                  <w:lang w:val="en-US" w:eastAsia="ja-JP"/>
                </w:rPr>
                <w:t xml:space="preserve">e do not need to </w:t>
              </w:r>
            </w:ins>
            <w:ins w:id="162" w:author="無線 規格" w:date="2021-01-28T07:49:00Z">
              <w:r>
                <w:rPr>
                  <w:lang w:val="en-US" w:eastAsia="ja-JP"/>
                </w:rPr>
                <w:t xml:space="preserve">discuss further in the 2nd round. </w:t>
              </w:r>
            </w:ins>
          </w:p>
        </w:tc>
      </w:tr>
    </w:tbl>
    <w:p w14:paraId="7F7DE3A5" w14:textId="77777777" w:rsidR="0078045B" w:rsidRDefault="0078045B">
      <w:pPr>
        <w:rPr>
          <w:i/>
          <w:color w:val="0070C0"/>
          <w:lang w:val="en-US" w:eastAsia="zh-CN"/>
        </w:rPr>
      </w:pPr>
    </w:p>
    <w:p w14:paraId="1B932BAD" w14:textId="77777777" w:rsidR="0078045B" w:rsidRDefault="00B0175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78045B" w14:paraId="0D830E9C" w14:textId="77777777">
        <w:trPr>
          <w:trHeight w:val="744"/>
        </w:trPr>
        <w:tc>
          <w:tcPr>
            <w:tcW w:w="1395" w:type="dxa"/>
          </w:tcPr>
          <w:p w14:paraId="77FF53B3" w14:textId="77777777" w:rsidR="0078045B" w:rsidRDefault="0078045B">
            <w:pPr>
              <w:rPr>
                <w:rFonts w:eastAsiaTheme="minorEastAsia"/>
                <w:b/>
                <w:bCs/>
                <w:color w:val="0070C0"/>
                <w:lang w:val="en-US" w:eastAsia="zh-CN"/>
              </w:rPr>
            </w:pPr>
          </w:p>
        </w:tc>
        <w:tc>
          <w:tcPr>
            <w:tcW w:w="4554" w:type="dxa"/>
          </w:tcPr>
          <w:p w14:paraId="193B01A6"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7BB0E75"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Assigned Company,</w:t>
            </w:r>
          </w:p>
          <w:p w14:paraId="2E26471E" w14:textId="77777777" w:rsidR="0078045B" w:rsidRDefault="00B01758">
            <w:pPr>
              <w:rPr>
                <w:rFonts w:eastAsiaTheme="minorEastAsia"/>
                <w:b/>
                <w:bCs/>
                <w:color w:val="0070C0"/>
                <w:lang w:val="en-US" w:eastAsia="zh-CN"/>
              </w:rPr>
            </w:pPr>
            <w:r>
              <w:rPr>
                <w:rFonts w:eastAsiaTheme="minorEastAsia" w:hint="eastAsia"/>
                <w:b/>
                <w:bCs/>
                <w:color w:val="0070C0"/>
                <w:lang w:val="en-US" w:eastAsia="zh-CN"/>
              </w:rPr>
              <w:t>WF or LS lead</w:t>
            </w:r>
          </w:p>
        </w:tc>
      </w:tr>
      <w:tr w:rsidR="0078045B" w14:paraId="264CBA5A" w14:textId="77777777">
        <w:trPr>
          <w:trHeight w:val="358"/>
        </w:trPr>
        <w:tc>
          <w:tcPr>
            <w:tcW w:w="1395" w:type="dxa"/>
          </w:tcPr>
          <w:p w14:paraId="77D43FCC" w14:textId="77777777" w:rsidR="0078045B" w:rsidRDefault="00B0175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A0801A" w14:textId="77777777" w:rsidR="0078045B" w:rsidRDefault="0078045B">
            <w:pPr>
              <w:rPr>
                <w:rFonts w:eastAsiaTheme="minorEastAsia"/>
                <w:color w:val="0070C0"/>
                <w:lang w:val="en-US" w:eastAsia="zh-CN"/>
              </w:rPr>
            </w:pPr>
          </w:p>
        </w:tc>
        <w:tc>
          <w:tcPr>
            <w:tcW w:w="2932" w:type="dxa"/>
          </w:tcPr>
          <w:p w14:paraId="3C5F3D30" w14:textId="77777777" w:rsidR="0078045B" w:rsidRDefault="0078045B">
            <w:pPr>
              <w:spacing w:after="0"/>
              <w:rPr>
                <w:rFonts w:eastAsiaTheme="minorEastAsia"/>
                <w:color w:val="0070C0"/>
                <w:lang w:val="en-US" w:eastAsia="zh-CN"/>
              </w:rPr>
            </w:pPr>
          </w:p>
          <w:p w14:paraId="2CBB28D0" w14:textId="77777777" w:rsidR="0078045B" w:rsidRDefault="0078045B">
            <w:pPr>
              <w:spacing w:after="0"/>
              <w:rPr>
                <w:rFonts w:eastAsiaTheme="minorEastAsia"/>
                <w:color w:val="0070C0"/>
                <w:lang w:val="en-US" w:eastAsia="zh-CN"/>
              </w:rPr>
            </w:pPr>
          </w:p>
          <w:p w14:paraId="23198D41" w14:textId="77777777" w:rsidR="0078045B" w:rsidRDefault="0078045B">
            <w:pPr>
              <w:rPr>
                <w:rFonts w:eastAsiaTheme="minorEastAsia"/>
                <w:color w:val="0070C0"/>
                <w:lang w:val="en-US" w:eastAsia="zh-CN"/>
              </w:rPr>
            </w:pPr>
          </w:p>
        </w:tc>
      </w:tr>
    </w:tbl>
    <w:p w14:paraId="6895C9F6" w14:textId="77777777" w:rsidR="0078045B" w:rsidRDefault="0078045B">
      <w:pPr>
        <w:rPr>
          <w:i/>
          <w:color w:val="0070C0"/>
          <w:lang w:val="en-US" w:eastAsia="zh-CN"/>
        </w:rPr>
      </w:pPr>
    </w:p>
    <w:p w14:paraId="5571D635" w14:textId="77777777" w:rsidR="0078045B" w:rsidRDefault="00B01758">
      <w:pPr>
        <w:pStyle w:val="3"/>
        <w:rPr>
          <w:sz w:val="24"/>
          <w:szCs w:val="16"/>
        </w:rPr>
      </w:pPr>
      <w:r>
        <w:rPr>
          <w:sz w:val="24"/>
          <w:szCs w:val="16"/>
        </w:rPr>
        <w:t>CRs/TPs</w:t>
      </w:r>
    </w:p>
    <w:p w14:paraId="0B33820E" w14:textId="77777777" w:rsidR="0078045B" w:rsidRDefault="00B0175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42"/>
        <w:gridCol w:w="8615"/>
      </w:tblGrid>
      <w:tr w:rsidR="0078045B" w14:paraId="3A0C3602" w14:textId="77777777">
        <w:tc>
          <w:tcPr>
            <w:tcW w:w="1242" w:type="dxa"/>
          </w:tcPr>
          <w:p w14:paraId="5210FB8C" w14:textId="77777777" w:rsidR="0078045B" w:rsidRDefault="00B0175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8F06FE" w14:textId="77777777" w:rsidR="0078045B" w:rsidRDefault="00B0175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27A530DB" w14:textId="77777777">
        <w:tc>
          <w:tcPr>
            <w:tcW w:w="1242" w:type="dxa"/>
          </w:tcPr>
          <w:p w14:paraId="0180CEC3" w14:textId="77777777" w:rsidR="0078045B" w:rsidRDefault="00B01758">
            <w:pPr>
              <w:rPr>
                <w:rFonts w:eastAsiaTheme="minorEastAsia"/>
                <w:color w:val="0070C0"/>
                <w:lang w:val="en-US" w:eastAsia="zh-CN"/>
              </w:rPr>
            </w:pPr>
            <w:ins w:id="163" w:author="無線 規格" w:date="2021-01-28T07:49:00Z">
              <w:r>
                <w:t>R4-2100709</w:t>
              </w:r>
            </w:ins>
          </w:p>
        </w:tc>
        <w:tc>
          <w:tcPr>
            <w:tcW w:w="8615" w:type="dxa"/>
          </w:tcPr>
          <w:p w14:paraId="4588AEC2" w14:textId="77777777" w:rsidR="0078045B" w:rsidRDefault="00B01758">
            <w:pPr>
              <w:rPr>
                <w:rFonts w:eastAsiaTheme="minorEastAsia"/>
                <w:iCs/>
                <w:lang w:val="en-US" w:eastAsia="zh-CN"/>
              </w:rPr>
            </w:pPr>
            <w:ins w:id="164" w:author="無線 規格" w:date="2021-01-28T07:49:00Z">
              <w:r>
                <w:rPr>
                  <w:rFonts w:eastAsiaTheme="minorEastAsia"/>
                  <w:iCs/>
                  <w:highlight w:val="green"/>
                  <w:lang w:val="en-US" w:eastAsia="zh-CN"/>
                </w:rPr>
                <w:t>Agreeable</w:t>
              </w:r>
            </w:ins>
          </w:p>
        </w:tc>
      </w:tr>
    </w:tbl>
    <w:p w14:paraId="0750017A" w14:textId="77777777" w:rsidR="0078045B" w:rsidRDefault="0078045B">
      <w:pPr>
        <w:rPr>
          <w:color w:val="0070C0"/>
          <w:lang w:val="en-US" w:eastAsia="zh-CN"/>
        </w:rPr>
      </w:pPr>
    </w:p>
    <w:p w14:paraId="2355567A" w14:textId="77777777" w:rsidR="0078045B" w:rsidRDefault="00B01758">
      <w:pPr>
        <w:pStyle w:val="2"/>
        <w:rPr>
          <w:lang w:val="en-US"/>
        </w:rPr>
      </w:pPr>
      <w:r>
        <w:rPr>
          <w:lang w:val="en-US"/>
        </w:rPr>
        <w:lastRenderedPageBreak/>
        <w:t>Discussion on 2nd round (if applicable)</w:t>
      </w:r>
    </w:p>
    <w:p w14:paraId="1BE33FCB" w14:textId="77777777" w:rsidR="0078045B" w:rsidRDefault="0078045B">
      <w:pPr>
        <w:rPr>
          <w:lang w:val="en-US" w:eastAsia="zh-CN"/>
        </w:rPr>
      </w:pPr>
    </w:p>
    <w:p w14:paraId="78130E6F" w14:textId="77777777" w:rsidR="0078045B" w:rsidRDefault="00B01758">
      <w:pPr>
        <w:pStyle w:val="2"/>
        <w:rPr>
          <w:lang w:val="en-US"/>
        </w:rPr>
      </w:pPr>
      <w:r>
        <w:rPr>
          <w:lang w:val="en-US"/>
        </w:rPr>
        <w:t>Summary on 2nd round (if applicable)</w:t>
      </w:r>
    </w:p>
    <w:p w14:paraId="0E1DA14D" w14:textId="77777777" w:rsidR="0078045B" w:rsidRDefault="00B0175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78045B" w14:paraId="300D9945" w14:textId="77777777">
        <w:tc>
          <w:tcPr>
            <w:tcW w:w="1242" w:type="dxa"/>
          </w:tcPr>
          <w:p w14:paraId="21C1CCE2" w14:textId="77777777" w:rsidR="0078045B" w:rsidRDefault="00B0175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2DDBFA3" w14:textId="77777777" w:rsidR="0078045B" w:rsidRDefault="00B01758">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045B" w14:paraId="62105074" w14:textId="77777777">
        <w:tc>
          <w:tcPr>
            <w:tcW w:w="1242" w:type="dxa"/>
          </w:tcPr>
          <w:p w14:paraId="14BDC9BB" w14:textId="77777777" w:rsidR="0078045B" w:rsidRDefault="00B017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F0C05B" w14:textId="77777777" w:rsidR="0078045B" w:rsidRDefault="00B0175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EB5379" w14:textId="77777777" w:rsidR="0078045B" w:rsidRDefault="0078045B">
      <w:pPr>
        <w:rPr>
          <w:i/>
          <w:color w:val="0070C0"/>
          <w:lang w:val="en-US"/>
        </w:rPr>
      </w:pPr>
    </w:p>
    <w:p w14:paraId="2CEE20ED" w14:textId="77777777" w:rsidR="0078045B" w:rsidRDefault="0078045B">
      <w:pPr>
        <w:rPr>
          <w:lang w:val="en-US" w:eastAsia="zh-CN"/>
        </w:rPr>
      </w:pPr>
    </w:p>
    <w:p w14:paraId="4671E104" w14:textId="77777777" w:rsidR="0078045B" w:rsidRDefault="0078045B">
      <w:pPr>
        <w:rPr>
          <w:lang w:val="en-US" w:eastAsia="zh-CN"/>
        </w:rPr>
      </w:pPr>
    </w:p>
    <w:p w14:paraId="19D223C8" w14:textId="77777777" w:rsidR="0078045B" w:rsidRDefault="0078045B">
      <w:pPr>
        <w:rPr>
          <w:rFonts w:ascii="Arial" w:hAnsi="Arial"/>
          <w:lang w:val="en-US" w:eastAsia="zh-CN"/>
        </w:rPr>
      </w:pPr>
    </w:p>
    <w:sectPr w:rsidR="0078045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ADC9D" w14:textId="77777777" w:rsidR="00D24852" w:rsidRDefault="00D24852">
      <w:r>
        <w:separator/>
      </w:r>
    </w:p>
  </w:endnote>
  <w:endnote w:type="continuationSeparator" w:id="0">
    <w:p w14:paraId="224A11AC" w14:textId="77777777" w:rsidR="00D24852" w:rsidRDefault="00D2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A7622" w14:textId="77777777" w:rsidR="00D24852" w:rsidRDefault="00D24852">
      <w:r>
        <w:separator/>
      </w:r>
    </w:p>
  </w:footnote>
  <w:footnote w:type="continuationSeparator" w:id="0">
    <w:p w14:paraId="619372F3" w14:textId="77777777" w:rsidR="00D24852" w:rsidRDefault="00D24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A5E0962"/>
    <w:multiLevelType w:val="hybridMultilevel"/>
    <w:tmpl w:val="3128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nsid w:val="3115248A"/>
    <w:multiLevelType w:val="hybridMultilevel"/>
    <w:tmpl w:val="18A6E8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無線 規格">
    <w15:presenceInfo w15:providerId="Windows Live" w15:userId="8f0116adebcb521d"/>
  </w15:person>
  <w15:person w15:author="Samsung">
    <w15:presenceInfo w15:providerId="None" w15:userId="Samsung"/>
  </w15:person>
  <w15:person w15:author="Ting-Wei Kang (康庭維)">
    <w15:presenceInfo w15:providerId="AD" w15:userId="S-1-5-21-1711831044-1024940897-1435325219-5333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0NTO2MDMwt7A0MTFV0lEKTi0uzszPAykwrAUA5HXdbywAAAA="/>
  </w:docVars>
  <w:rsids>
    <w:rsidRoot w:val="0078045B"/>
    <w:rsid w:val="0010105A"/>
    <w:rsid w:val="00225252"/>
    <w:rsid w:val="002E12FE"/>
    <w:rsid w:val="002F6FF9"/>
    <w:rsid w:val="003C27B8"/>
    <w:rsid w:val="0044020D"/>
    <w:rsid w:val="005A182B"/>
    <w:rsid w:val="006A62F7"/>
    <w:rsid w:val="0078045B"/>
    <w:rsid w:val="007E6A09"/>
    <w:rsid w:val="007F4969"/>
    <w:rsid w:val="00A30248"/>
    <w:rsid w:val="00A644A5"/>
    <w:rsid w:val="00B01758"/>
    <w:rsid w:val="00B84AFF"/>
    <w:rsid w:val="00C41566"/>
    <w:rsid w:val="00D02B23"/>
    <w:rsid w:val="00D24852"/>
    <w:rsid w:val="00DB13E8"/>
    <w:rsid w:val="00F6645F"/>
    <w:rsid w:val="00FD1AD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註解文字 字元"/>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註解方塊文字 字元"/>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純文字 字元"/>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頁尾 字元"/>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Pr>
      <w:rFonts w:eastAsia="Yu Mincho"/>
      <w:lang w:val="en-GB" w:eastAsia="en-US"/>
    </w:rPr>
  </w:style>
  <w:style w:type="character" w:styleId="aff5">
    <w:name w:val="endnote reference"/>
    <w:rPr>
      <w:vertAlign w:val="superscript"/>
    </w:rPr>
  </w:style>
  <w:style w:type="character" w:customStyle="1" w:styleId="a9">
    <w:name w:val="註腳文字 字元"/>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註解文字 字元"/>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註解方塊文字 字元"/>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純文字 字元"/>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頁尾 字元"/>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Pr>
      <w:rFonts w:eastAsia="Yu Mincho"/>
      <w:lang w:val="en-GB" w:eastAsia="en-US"/>
    </w:rPr>
  </w:style>
  <w:style w:type="character" w:styleId="aff5">
    <w:name w:val="endnote reference"/>
    <w:rPr>
      <w:vertAlign w:val="superscript"/>
    </w:rPr>
  </w:style>
  <w:style w:type="character" w:customStyle="1" w:styleId="a9">
    <w:name w:val="註腳文字 字元"/>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5189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561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013808">
      <w:bodyDiv w:val="1"/>
      <w:marLeft w:val="0"/>
      <w:marRight w:val="0"/>
      <w:marTop w:val="0"/>
      <w:marBottom w:val="0"/>
      <w:divBdr>
        <w:top w:val="none" w:sz="0" w:space="0" w:color="auto"/>
        <w:left w:val="none" w:sz="0" w:space="0" w:color="auto"/>
        <w:bottom w:val="none" w:sz="0" w:space="0" w:color="auto"/>
        <w:right w:val="none" w:sz="0" w:space="0" w:color="auto"/>
      </w:divBdr>
    </w:div>
    <w:div w:id="12605261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6053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4714364">
      <w:bodyDiv w:val="1"/>
      <w:marLeft w:val="0"/>
      <w:marRight w:val="0"/>
      <w:marTop w:val="0"/>
      <w:marBottom w:val="0"/>
      <w:divBdr>
        <w:top w:val="none" w:sz="0" w:space="0" w:color="auto"/>
        <w:left w:val="none" w:sz="0" w:space="0" w:color="auto"/>
        <w:bottom w:val="none" w:sz="0" w:space="0" w:color="auto"/>
        <w:right w:val="none" w:sz="0" w:space="0" w:color="auto"/>
      </w:divBdr>
      <w:divsChild>
        <w:div w:id="1982884237">
          <w:marLeft w:val="1267"/>
          <w:marRight w:val="0"/>
          <w:marTop w:val="18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23261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1366-67D3-4C8B-90B5-60FFF481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2400</Words>
  <Characters>13686</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2021-02-02T03:14:00Z</dcterms:created>
  <dcterms:modified xsi:type="dcterms:W3CDTF">2021-02-02T03:14:00Z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