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EAC08" w14:textId="3E37CA73" w:rsidR="005B3D32" w:rsidRPr="005B3D32" w:rsidRDefault="005B3D32" w:rsidP="005B3D32">
      <w:pPr>
        <w:spacing w:after="120"/>
        <w:ind w:left="1985" w:hanging="1985"/>
        <w:rPr>
          <w:rFonts w:ascii="Arial" w:eastAsiaTheme="minorEastAsia" w:hAnsi="Arial" w:cs="Arial"/>
          <w:b/>
          <w:sz w:val="22"/>
          <w:lang w:eastAsia="zh-CN"/>
        </w:rPr>
      </w:pPr>
      <w:r w:rsidRPr="005B3D32">
        <w:rPr>
          <w:rFonts w:ascii="Arial" w:eastAsia="MS Mincho" w:hAnsi="Arial" w:cs="Arial"/>
          <w:b/>
          <w:sz w:val="22"/>
        </w:rPr>
        <w:t>3GPP TSG-RAN WG4 Meeting # 9</w:t>
      </w:r>
      <w:r w:rsidRPr="005B3D32">
        <w:rPr>
          <w:rFonts w:ascii="Arial" w:eastAsia="MS Mincho" w:hAnsi="Arial" w:cs="Arial" w:hint="eastAsia"/>
          <w:b/>
          <w:sz w:val="22"/>
        </w:rPr>
        <w:t>8</w:t>
      </w:r>
      <w:r w:rsidRPr="005B3D32">
        <w:rPr>
          <w:rFonts w:ascii="Arial" w:eastAsia="MS Mincho" w:hAnsi="Arial" w:cs="Arial"/>
          <w:b/>
          <w:sz w:val="22"/>
        </w:rPr>
        <w:t>-e</w:t>
      </w:r>
      <w:r w:rsidRPr="005B3D32" w:rsidDel="00277FAB">
        <w:rPr>
          <w:rFonts w:ascii="Arial" w:eastAsia="MS Mincho" w:hAnsi="Arial" w:cs="Arial"/>
          <w:b/>
          <w:sz w:val="22"/>
        </w:rPr>
        <w:t xml:space="preserve"> </w:t>
      </w:r>
      <w:r w:rsidRPr="005B3D32">
        <w:rPr>
          <w:rFonts w:ascii="Arial" w:eastAsia="MS Mincho" w:hAnsi="Arial" w:cs="Arial" w:hint="eastAsia"/>
          <w:b/>
          <w:sz w:val="22"/>
        </w:rPr>
        <w:t xml:space="preserve">    </w:t>
      </w:r>
      <w:r w:rsidRPr="005B3D32">
        <w:rPr>
          <w:rFonts w:ascii="Arial" w:eastAsia="MS Mincho" w:hAnsi="Arial" w:cs="Arial" w:hint="eastAsia"/>
          <w:b/>
          <w:sz w:val="22"/>
        </w:rPr>
        <w:tab/>
        <w:t xml:space="preserve">                                             </w:t>
      </w:r>
      <w:r>
        <w:rPr>
          <w:rFonts w:ascii="Arial" w:eastAsia="MS Mincho" w:hAnsi="Arial" w:cs="Arial" w:hint="eastAsia"/>
          <w:b/>
          <w:sz w:val="22"/>
          <w:lang w:eastAsia="zh-CN"/>
        </w:rPr>
        <w:t xml:space="preserve">                   </w:t>
      </w:r>
      <w:r w:rsidRPr="005B3D32">
        <w:rPr>
          <w:rFonts w:ascii="Arial" w:eastAsia="MS Mincho" w:hAnsi="Arial" w:cs="Arial" w:hint="eastAsia"/>
          <w:b/>
          <w:sz w:val="22"/>
        </w:rPr>
        <w:t xml:space="preserve">   </w:t>
      </w:r>
      <w:r w:rsidRPr="005B3D32">
        <w:rPr>
          <w:rFonts w:ascii="Arial" w:eastAsia="MS Mincho" w:hAnsi="Arial" w:cs="Arial"/>
          <w:b/>
          <w:sz w:val="22"/>
        </w:rPr>
        <w:t>R4-2</w:t>
      </w:r>
      <w:r w:rsidRPr="005B3D32">
        <w:rPr>
          <w:rFonts w:ascii="Arial" w:eastAsia="MS Mincho" w:hAnsi="Arial" w:cs="Arial" w:hint="eastAsia"/>
          <w:b/>
          <w:sz w:val="22"/>
        </w:rPr>
        <w:t>1</w:t>
      </w:r>
      <w:r>
        <w:rPr>
          <w:rFonts w:ascii="Arial" w:eastAsiaTheme="minorEastAsia" w:hAnsi="Arial" w:cs="Arial" w:hint="eastAsia"/>
          <w:b/>
          <w:sz w:val="22"/>
          <w:lang w:eastAsia="zh-CN"/>
        </w:rPr>
        <w:t>xxxxx</w:t>
      </w:r>
    </w:p>
    <w:p w14:paraId="1BFA629C" w14:textId="77777777" w:rsidR="005B3D32" w:rsidRPr="005B3D32" w:rsidRDefault="005B3D32" w:rsidP="005B3D32">
      <w:pPr>
        <w:spacing w:after="120"/>
        <w:ind w:left="1985" w:hanging="1985"/>
        <w:rPr>
          <w:rFonts w:ascii="Arial" w:eastAsia="MS Mincho" w:hAnsi="Arial" w:cs="Arial"/>
          <w:b/>
          <w:sz w:val="22"/>
        </w:rPr>
      </w:pPr>
      <w:r w:rsidRPr="005B3D32">
        <w:rPr>
          <w:rFonts w:ascii="Arial" w:eastAsia="MS Mincho" w:hAnsi="Arial" w:cs="Arial"/>
          <w:b/>
          <w:sz w:val="22"/>
        </w:rPr>
        <w:t xml:space="preserve">Electronic Meeting, </w:t>
      </w:r>
      <w:r w:rsidRPr="005B3D32">
        <w:rPr>
          <w:rFonts w:ascii="Arial" w:eastAsia="MS Mincho" w:hAnsi="Arial" w:cs="Arial" w:hint="eastAsia"/>
          <w:b/>
          <w:sz w:val="22"/>
        </w:rPr>
        <w:t>Jan. 25 - Feb</w:t>
      </w:r>
      <w:r w:rsidRPr="005B3D32">
        <w:rPr>
          <w:rFonts w:ascii="Arial" w:eastAsia="MS Mincho" w:hAnsi="Arial" w:cs="Arial"/>
          <w:b/>
          <w:sz w:val="22"/>
        </w:rPr>
        <w:t>.</w:t>
      </w:r>
      <w:r w:rsidRPr="005B3D32">
        <w:rPr>
          <w:rFonts w:ascii="Arial" w:eastAsia="MS Mincho" w:hAnsi="Arial" w:cs="Arial" w:hint="eastAsia"/>
          <w:b/>
          <w:sz w:val="22"/>
        </w:rPr>
        <w:t xml:space="preserve"> 5</w:t>
      </w:r>
      <w:r w:rsidRPr="005B3D32">
        <w:rPr>
          <w:rFonts w:ascii="Arial" w:eastAsia="MS Mincho" w:hAnsi="Arial" w:cs="Arial"/>
          <w:b/>
          <w:sz w:val="22"/>
        </w:rPr>
        <w:t>, 202</w:t>
      </w:r>
      <w:r w:rsidRPr="005B3D32">
        <w:rPr>
          <w:rFonts w:ascii="Arial" w:eastAsia="MS Mincho" w:hAnsi="Arial" w:cs="Arial" w:hint="eastAsia"/>
          <w:b/>
          <w:sz w:val="22"/>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015C797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150B">
        <w:rPr>
          <w:rFonts w:ascii="Arial" w:eastAsiaTheme="minorEastAsia" w:hAnsi="Arial" w:cs="Arial" w:hint="eastAsia"/>
          <w:color w:val="000000"/>
          <w:sz w:val="22"/>
          <w:lang w:val="pt-BR" w:eastAsia="zh-CN"/>
        </w:rPr>
        <w:t>9</w:t>
      </w:r>
      <w:r w:rsidR="00261963">
        <w:rPr>
          <w:rFonts w:ascii="Arial" w:eastAsiaTheme="minorEastAsia" w:hAnsi="Arial" w:cs="Arial" w:hint="eastAsia"/>
          <w:color w:val="000000"/>
          <w:sz w:val="22"/>
          <w:lang w:eastAsia="zh-CN"/>
        </w:rPr>
        <w:t>.</w:t>
      </w:r>
      <w:r w:rsidR="00C3102F">
        <w:rPr>
          <w:rFonts w:ascii="Arial" w:eastAsiaTheme="minorEastAsia" w:hAnsi="Arial" w:cs="Arial" w:hint="eastAsia"/>
          <w:color w:val="000000"/>
          <w:sz w:val="22"/>
          <w:lang w:eastAsia="zh-CN"/>
        </w:rPr>
        <w:t>23</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011A5D3A" w:rsidR="00261963" w:rsidRPr="00BA594F" w:rsidRDefault="00915D73" w:rsidP="00BA594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hyperlink r:id="rId13" w:history="1">
        <w:r w:rsidR="006E045C" w:rsidRPr="006E045C">
          <w:rPr>
            <w:rFonts w:ascii="Arial" w:eastAsiaTheme="minorEastAsia" w:hAnsi="Arial" w:cs="Arial" w:hint="eastAsia"/>
            <w:color w:val="000000"/>
            <w:sz w:val="22"/>
            <w:lang w:eastAsia="zh-CN"/>
          </w:rPr>
          <w:t>[98e</w:t>
        </w:r>
        <w:proofErr w:type="gramStart"/>
        <w:r w:rsidR="006E045C" w:rsidRPr="006E045C">
          <w:rPr>
            <w:rFonts w:ascii="Arial" w:eastAsiaTheme="minorEastAsia" w:hAnsi="Arial" w:cs="Arial" w:hint="eastAsia"/>
            <w:color w:val="000000"/>
            <w:sz w:val="22"/>
            <w:lang w:eastAsia="zh-CN"/>
          </w:rPr>
          <w:t>][</w:t>
        </w:r>
        <w:proofErr w:type="gramEnd"/>
        <w:r w:rsidR="006E045C" w:rsidRPr="006E045C">
          <w:rPr>
            <w:rFonts w:ascii="Arial" w:eastAsiaTheme="minorEastAsia" w:hAnsi="Arial" w:cs="Arial" w:hint="eastAsia"/>
            <w:color w:val="000000"/>
            <w:sz w:val="22"/>
            <w:lang w:eastAsia="zh-CN"/>
          </w:rPr>
          <w:t>122] NR_LTE_V2X_PC5_combos</w:t>
        </w:r>
      </w:hyperlink>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07821B3" w14:textId="2403D551" w:rsidR="007201E4" w:rsidRDefault="00EF0826" w:rsidP="00805BE8">
      <w:pPr>
        <w:rPr>
          <w:bCs/>
          <w:lang w:eastAsia="zh-CN"/>
        </w:rPr>
      </w:pPr>
      <w:r>
        <w:rPr>
          <w:rFonts w:hint="eastAsia"/>
          <w:bCs/>
          <w:lang w:eastAsia="zh-CN"/>
        </w:rPr>
        <w:t>This email discussion summary will</w:t>
      </w:r>
      <w:r w:rsidR="007201E4">
        <w:rPr>
          <w:rFonts w:hint="eastAsia"/>
          <w:bCs/>
          <w:lang w:eastAsia="zh-CN"/>
        </w:rPr>
        <w:t xml:space="preserve"> </w:t>
      </w:r>
      <w:r>
        <w:rPr>
          <w:rFonts w:hint="eastAsia"/>
          <w:bCs/>
          <w:lang w:eastAsia="zh-CN"/>
        </w:rPr>
        <w:t>discuss</w:t>
      </w:r>
      <w:r w:rsidR="00FD7283">
        <w:rPr>
          <w:rFonts w:hint="eastAsia"/>
          <w:bCs/>
          <w:lang w:eastAsia="zh-CN"/>
        </w:rPr>
        <w:t xml:space="preserve"> </w:t>
      </w:r>
      <w:r w:rsidR="005B30B9">
        <w:rPr>
          <w:rFonts w:hint="eastAsia"/>
          <w:bCs/>
          <w:lang w:eastAsia="zh-CN"/>
        </w:rPr>
        <w:t>the specific request of band combination and associated CRs.</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E81CFD">
      <w:pPr>
        <w:pStyle w:val="afe"/>
        <w:numPr>
          <w:ilvl w:val="0"/>
          <w:numId w:val="17"/>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195D4665" w:rsidR="00992ECD" w:rsidRPr="00F76F95" w:rsidRDefault="00992ECD" w:rsidP="00E81CFD">
      <w:pPr>
        <w:pStyle w:val="afe"/>
        <w:numPr>
          <w:ilvl w:val="1"/>
          <w:numId w:val="17"/>
        </w:numPr>
        <w:ind w:firstLineChars="0"/>
        <w:rPr>
          <w:lang w:eastAsia="zh-CN"/>
        </w:rPr>
      </w:pPr>
      <w:r>
        <w:rPr>
          <w:rFonts w:eastAsiaTheme="minorEastAsia" w:hint="eastAsia"/>
          <w:lang w:eastAsia="zh-CN"/>
        </w:rPr>
        <w:t xml:space="preserve">Companies to provide comments </w:t>
      </w:r>
      <w:r w:rsidR="005B30B9">
        <w:rPr>
          <w:rFonts w:eastAsiaTheme="minorEastAsia" w:hint="eastAsia"/>
          <w:lang w:eastAsia="zh-CN"/>
        </w:rPr>
        <w:t xml:space="preserve">on </w:t>
      </w:r>
      <w:r w:rsidR="007201E4" w:rsidRPr="007201E4">
        <w:rPr>
          <w:rFonts w:eastAsiaTheme="minorEastAsia" w:hint="eastAsia"/>
          <w:bCs/>
          <w:lang w:eastAsia="zh-CN"/>
        </w:rPr>
        <w:t>TPs and CRs</w:t>
      </w:r>
      <w:r w:rsidR="005B30B9">
        <w:rPr>
          <w:rFonts w:eastAsiaTheme="minorEastAsia" w:hint="eastAsia"/>
          <w:bCs/>
          <w:lang w:eastAsia="zh-CN"/>
        </w:rPr>
        <w:t xml:space="preserve"> involved</w:t>
      </w:r>
      <w:r w:rsidR="007201E4" w:rsidRPr="007201E4">
        <w:rPr>
          <w:rFonts w:eastAsiaTheme="minorEastAsia" w:hint="eastAsia"/>
          <w:bCs/>
          <w:lang w:eastAsia="zh-CN"/>
        </w:rPr>
        <w:t>.</w:t>
      </w:r>
    </w:p>
    <w:p w14:paraId="0FBAA821" w14:textId="45902632" w:rsidR="00BB583B" w:rsidRPr="00E81CFD" w:rsidRDefault="00000337" w:rsidP="00E81CFD">
      <w:pPr>
        <w:pStyle w:val="afe"/>
        <w:numPr>
          <w:ilvl w:val="1"/>
          <w:numId w:val="17"/>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宋体" w:hint="eastAsia"/>
          <w:lang w:eastAsia="zh-CN"/>
        </w:rPr>
        <w:t>.</w:t>
      </w:r>
    </w:p>
    <w:p w14:paraId="56103FB5" w14:textId="4FD19BBB" w:rsidR="00FC69DB" w:rsidRPr="00E81CFD" w:rsidRDefault="00E81CFD" w:rsidP="00E81CFD">
      <w:pPr>
        <w:pStyle w:val="afe"/>
        <w:numPr>
          <w:ilvl w:val="0"/>
          <w:numId w:val="17"/>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37E6560F" w14:textId="63EF7531" w:rsidR="00E81CFD" w:rsidRPr="00E81CFD" w:rsidRDefault="005B30B9" w:rsidP="00E81CFD">
      <w:pPr>
        <w:pStyle w:val="afe"/>
        <w:numPr>
          <w:ilvl w:val="1"/>
          <w:numId w:val="17"/>
        </w:numPr>
        <w:ind w:firstLineChars="0"/>
        <w:rPr>
          <w:lang w:eastAsia="zh-CN"/>
        </w:rPr>
      </w:pPr>
      <w:r>
        <w:rPr>
          <w:rFonts w:eastAsiaTheme="minorEastAsia" w:hint="eastAsia"/>
          <w:lang w:eastAsia="zh-CN"/>
        </w:rPr>
        <w:t>FFS</w:t>
      </w:r>
    </w:p>
    <w:p w14:paraId="609286E5" w14:textId="33BDF80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406D8">
        <w:rPr>
          <w:rFonts w:hint="eastAsia"/>
          <w:lang w:eastAsia="zh-CN"/>
        </w:rPr>
        <w:t xml:space="preserve">General issues of </w:t>
      </w:r>
      <w:r w:rsidR="00746C5D">
        <w:rPr>
          <w:rFonts w:hint="eastAsia"/>
          <w:lang w:val="en-GB" w:eastAsia="zh-CN"/>
        </w:rPr>
        <w:t>con-current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94B88" w14:paraId="4246E76B" w14:textId="77777777" w:rsidTr="00637D66">
        <w:trPr>
          <w:trHeight w:val="468"/>
        </w:trPr>
        <w:tc>
          <w:tcPr>
            <w:tcW w:w="1648" w:type="dxa"/>
          </w:tcPr>
          <w:p w14:paraId="12FD4C09" w14:textId="3BEFFE0D" w:rsidR="00794B88" w:rsidRPr="0089636D" w:rsidRDefault="009432A6" w:rsidP="00E03C5C">
            <w:pPr>
              <w:spacing w:before="120" w:after="120"/>
            </w:pPr>
            <w:hyperlink r:id="rId14" w:history="1">
              <w:r w:rsidR="00794B88" w:rsidRPr="00794B88">
                <w:t>R4-2100412</w:t>
              </w:r>
            </w:hyperlink>
          </w:p>
        </w:tc>
        <w:tc>
          <w:tcPr>
            <w:tcW w:w="1437" w:type="dxa"/>
          </w:tcPr>
          <w:p w14:paraId="1A5AAE84" w14:textId="4F4517AC" w:rsidR="00794B88" w:rsidRPr="001713A3" w:rsidRDefault="00CF45A3" w:rsidP="00805BE8">
            <w:pPr>
              <w:spacing w:before="120" w:after="120"/>
              <w:rPr>
                <w:lang w:eastAsia="zh-CN"/>
              </w:rPr>
            </w:pPr>
            <w:r>
              <w:rPr>
                <w:rFonts w:hint="eastAsia"/>
                <w:lang w:eastAsia="zh-CN"/>
              </w:rPr>
              <w:t>CATT</w:t>
            </w:r>
          </w:p>
        </w:tc>
        <w:tc>
          <w:tcPr>
            <w:tcW w:w="6772" w:type="dxa"/>
          </w:tcPr>
          <w:p w14:paraId="23E5CF1A" w14:textId="6E00922A" w:rsidR="00794B88" w:rsidRPr="0057384D" w:rsidRDefault="00794B88" w:rsidP="0057384D">
            <w:pPr>
              <w:spacing w:before="120" w:after="120"/>
              <w:rPr>
                <w:rFonts w:eastAsiaTheme="minorEastAsia"/>
                <w:lang w:eastAsia="zh-CN"/>
              </w:rPr>
            </w:pPr>
            <w:r w:rsidRPr="003F45EB">
              <w:t>TP on V2X_n41A-n47A coexistence study</w:t>
            </w:r>
          </w:p>
        </w:tc>
      </w:tr>
      <w:tr w:rsidR="00794B88" w14:paraId="056CECE2" w14:textId="77777777" w:rsidTr="00637D66">
        <w:trPr>
          <w:trHeight w:val="468"/>
        </w:trPr>
        <w:tc>
          <w:tcPr>
            <w:tcW w:w="1648" w:type="dxa"/>
          </w:tcPr>
          <w:p w14:paraId="07794C87" w14:textId="330416E7" w:rsidR="00794B88" w:rsidRPr="0089636D" w:rsidRDefault="009432A6" w:rsidP="0089636D">
            <w:pPr>
              <w:spacing w:before="120" w:after="120"/>
            </w:pPr>
            <w:hyperlink r:id="rId15" w:history="1">
              <w:r w:rsidR="00794B88" w:rsidRPr="00794B88">
                <w:t>R4-2100413</w:t>
              </w:r>
            </w:hyperlink>
          </w:p>
        </w:tc>
        <w:tc>
          <w:tcPr>
            <w:tcW w:w="1437" w:type="dxa"/>
          </w:tcPr>
          <w:p w14:paraId="537988F2" w14:textId="1AA001E6" w:rsidR="00794B88" w:rsidRPr="001713A3" w:rsidRDefault="00CF45A3" w:rsidP="00E03C5C">
            <w:pPr>
              <w:spacing w:before="120" w:after="120"/>
            </w:pPr>
            <w:r>
              <w:rPr>
                <w:rFonts w:hint="eastAsia"/>
                <w:lang w:eastAsia="zh-CN"/>
              </w:rPr>
              <w:t>CATT</w:t>
            </w:r>
          </w:p>
        </w:tc>
        <w:tc>
          <w:tcPr>
            <w:tcW w:w="6772" w:type="dxa"/>
          </w:tcPr>
          <w:p w14:paraId="78879BB2" w14:textId="0617E646" w:rsidR="00794B88" w:rsidRPr="0089636D" w:rsidRDefault="00794B88" w:rsidP="00E03C5C">
            <w:pPr>
              <w:spacing w:before="120" w:after="120"/>
            </w:pPr>
            <w:r w:rsidRPr="003F45EB">
              <w:t>CR for TS 38.101-1, Introduce new band combination of V2X_n41A-n47A</w:t>
            </w:r>
          </w:p>
        </w:tc>
      </w:tr>
      <w:tr w:rsidR="00CF45A3" w14:paraId="7083103B" w14:textId="77777777" w:rsidTr="00637D66">
        <w:trPr>
          <w:trHeight w:val="468"/>
        </w:trPr>
        <w:tc>
          <w:tcPr>
            <w:tcW w:w="1648" w:type="dxa"/>
          </w:tcPr>
          <w:p w14:paraId="0CAEA023" w14:textId="2BBB9F99" w:rsidR="00CF45A3" w:rsidRPr="0089636D" w:rsidRDefault="009432A6" w:rsidP="0089636D">
            <w:pPr>
              <w:spacing w:before="120" w:after="120"/>
            </w:pPr>
            <w:hyperlink r:id="rId16" w:history="1">
              <w:r w:rsidR="00CF45A3" w:rsidRPr="00794B88">
                <w:t>R4-2100414</w:t>
              </w:r>
            </w:hyperlink>
          </w:p>
        </w:tc>
        <w:tc>
          <w:tcPr>
            <w:tcW w:w="1437" w:type="dxa"/>
          </w:tcPr>
          <w:p w14:paraId="22422992" w14:textId="30377BF5" w:rsidR="00CF45A3" w:rsidRPr="00E03C5C" w:rsidRDefault="00CF45A3" w:rsidP="00E03C5C">
            <w:pPr>
              <w:spacing w:before="120" w:after="120"/>
            </w:pPr>
            <w:r w:rsidRPr="002967F9">
              <w:rPr>
                <w:rFonts w:hint="eastAsia"/>
                <w:lang w:eastAsia="zh-CN"/>
              </w:rPr>
              <w:t>CATT</w:t>
            </w:r>
          </w:p>
        </w:tc>
        <w:tc>
          <w:tcPr>
            <w:tcW w:w="6772" w:type="dxa"/>
          </w:tcPr>
          <w:p w14:paraId="5F418B1F" w14:textId="6B84397E" w:rsidR="00CF45A3" w:rsidRPr="0089636D" w:rsidRDefault="00CF45A3" w:rsidP="006A47D8">
            <w:pPr>
              <w:spacing w:before="120" w:after="120"/>
            </w:pPr>
            <w:r w:rsidRPr="003F45EB">
              <w:t>CR for TS 38.101-3, Introduce new band combination of V2X_41A-n47A and V2X_n41A-47A</w:t>
            </w:r>
          </w:p>
        </w:tc>
      </w:tr>
      <w:tr w:rsidR="00CF45A3" w14:paraId="338B5A4D" w14:textId="77777777" w:rsidTr="00637D66">
        <w:trPr>
          <w:trHeight w:val="468"/>
        </w:trPr>
        <w:tc>
          <w:tcPr>
            <w:tcW w:w="1648" w:type="dxa"/>
          </w:tcPr>
          <w:p w14:paraId="33D0AF18" w14:textId="18F034EE" w:rsidR="00CF45A3" w:rsidRPr="0089636D" w:rsidRDefault="009432A6" w:rsidP="0089636D">
            <w:pPr>
              <w:spacing w:before="120" w:after="120"/>
            </w:pPr>
            <w:hyperlink r:id="rId17" w:history="1">
              <w:r w:rsidR="00CF45A3" w:rsidRPr="00794B88">
                <w:t>R4-2100502</w:t>
              </w:r>
            </w:hyperlink>
          </w:p>
        </w:tc>
        <w:tc>
          <w:tcPr>
            <w:tcW w:w="1437" w:type="dxa"/>
          </w:tcPr>
          <w:p w14:paraId="67D9F452" w14:textId="5B9B30DB" w:rsidR="00CF45A3" w:rsidRPr="00E03C5C" w:rsidRDefault="00CF45A3" w:rsidP="00E03C5C">
            <w:pPr>
              <w:spacing w:before="120" w:after="120"/>
            </w:pPr>
            <w:r w:rsidRPr="002967F9">
              <w:rPr>
                <w:rFonts w:hint="eastAsia"/>
                <w:lang w:eastAsia="zh-CN"/>
              </w:rPr>
              <w:t>CATT</w:t>
            </w:r>
          </w:p>
        </w:tc>
        <w:tc>
          <w:tcPr>
            <w:tcW w:w="6772" w:type="dxa"/>
          </w:tcPr>
          <w:p w14:paraId="2F7EEE5E" w14:textId="40C529FC" w:rsidR="00CF45A3" w:rsidRPr="0089636D" w:rsidRDefault="00CF45A3" w:rsidP="006A47D8">
            <w:pPr>
              <w:spacing w:before="120" w:after="120"/>
              <w:rPr>
                <w:lang w:eastAsia="zh-CN"/>
              </w:rPr>
            </w:pPr>
            <w:r w:rsidRPr="003F45EB">
              <w:rPr>
                <w:lang w:eastAsia="zh-CN"/>
              </w:rPr>
              <w:t xml:space="preserve">TR 37.875 on band combinations for con-current operation of NR/LTE </w:t>
            </w:r>
            <w:proofErr w:type="spellStart"/>
            <w:r w:rsidRPr="003F45EB">
              <w:rPr>
                <w:lang w:eastAsia="zh-CN"/>
              </w:rPr>
              <w:t>Uu</w:t>
            </w:r>
            <w:proofErr w:type="spellEnd"/>
            <w:r w:rsidRPr="003F45EB">
              <w:rPr>
                <w:lang w:eastAsia="zh-CN"/>
              </w:rPr>
              <w:t xml:space="preserve"> bands/band combinations and one NR/LTE V2X PC5 band</w:t>
            </w:r>
          </w:p>
        </w:tc>
      </w:tr>
      <w:tr w:rsidR="00CF45A3" w14:paraId="60A65B9A" w14:textId="77777777" w:rsidTr="00637D66">
        <w:trPr>
          <w:trHeight w:val="468"/>
        </w:trPr>
        <w:tc>
          <w:tcPr>
            <w:tcW w:w="1648" w:type="dxa"/>
          </w:tcPr>
          <w:p w14:paraId="06ACD06D" w14:textId="58A5557D" w:rsidR="00CF45A3" w:rsidRPr="0089636D" w:rsidRDefault="009432A6" w:rsidP="0089636D">
            <w:pPr>
              <w:spacing w:before="120" w:after="120"/>
            </w:pPr>
            <w:hyperlink r:id="rId18" w:history="1">
              <w:r w:rsidR="00CF45A3" w:rsidRPr="00794B88">
                <w:t>R4-2101290</w:t>
              </w:r>
            </w:hyperlink>
          </w:p>
        </w:tc>
        <w:tc>
          <w:tcPr>
            <w:tcW w:w="1437" w:type="dxa"/>
          </w:tcPr>
          <w:p w14:paraId="2EC4A63A" w14:textId="6BAE2D01" w:rsidR="00CF45A3" w:rsidRPr="0089636D" w:rsidRDefault="00CF45A3" w:rsidP="00E03C5C">
            <w:pPr>
              <w:spacing w:before="120" w:after="120"/>
            </w:pPr>
            <w:r w:rsidRPr="002967F9">
              <w:rPr>
                <w:rFonts w:hint="eastAsia"/>
                <w:lang w:eastAsia="zh-CN"/>
              </w:rPr>
              <w:t>CATT</w:t>
            </w:r>
          </w:p>
        </w:tc>
        <w:tc>
          <w:tcPr>
            <w:tcW w:w="6772" w:type="dxa"/>
          </w:tcPr>
          <w:p w14:paraId="4929B8E1" w14:textId="003B0903" w:rsidR="00CF45A3" w:rsidRPr="00133A5F" w:rsidRDefault="00CF45A3" w:rsidP="006A47D8">
            <w:pPr>
              <w:spacing w:before="120" w:after="120"/>
              <w:rPr>
                <w:lang w:eastAsia="zh-CN"/>
              </w:rPr>
            </w:pPr>
            <w:r w:rsidRPr="003F45EB">
              <w:rPr>
                <w:lang w:eastAsia="zh-CN"/>
              </w:rPr>
              <w:t>Revised WID for V2X band combination</w:t>
            </w:r>
          </w:p>
        </w:tc>
      </w:tr>
      <w:tr w:rsidR="00794B88" w14:paraId="68587E71" w14:textId="77777777" w:rsidTr="00637D66">
        <w:trPr>
          <w:trHeight w:val="468"/>
        </w:trPr>
        <w:tc>
          <w:tcPr>
            <w:tcW w:w="1648" w:type="dxa"/>
          </w:tcPr>
          <w:p w14:paraId="3147547D" w14:textId="23E55305" w:rsidR="00794B88" w:rsidRDefault="009432A6" w:rsidP="0089636D">
            <w:pPr>
              <w:spacing w:before="120" w:after="120"/>
            </w:pPr>
            <w:hyperlink r:id="rId19" w:history="1">
              <w:r w:rsidR="00794B88" w:rsidRPr="00794B88">
                <w:t>R4-2100617</w:t>
              </w:r>
            </w:hyperlink>
          </w:p>
        </w:tc>
        <w:tc>
          <w:tcPr>
            <w:tcW w:w="1437" w:type="dxa"/>
          </w:tcPr>
          <w:p w14:paraId="188105D8" w14:textId="59D295D3" w:rsidR="00794B88" w:rsidRPr="00CF45A3" w:rsidRDefault="00CF45A3" w:rsidP="00E03C5C">
            <w:pPr>
              <w:spacing w:before="120" w:after="120"/>
              <w:rPr>
                <w:rFonts w:eastAsiaTheme="minorEastAsia"/>
                <w:lang w:eastAsia="zh-CN"/>
              </w:rPr>
            </w:pPr>
            <w:r w:rsidRPr="00CF45A3">
              <w:t>Qualcomm Incorporated</w:t>
            </w:r>
          </w:p>
        </w:tc>
        <w:tc>
          <w:tcPr>
            <w:tcW w:w="6772" w:type="dxa"/>
          </w:tcPr>
          <w:p w14:paraId="28C9FF6B" w14:textId="5E3043FA" w:rsidR="00794B88" w:rsidRPr="00133A5F" w:rsidRDefault="00794B88" w:rsidP="00133A5F">
            <w:pPr>
              <w:spacing w:before="120" w:after="120"/>
              <w:rPr>
                <w:lang w:eastAsia="zh-CN"/>
              </w:rPr>
            </w:pPr>
            <w:r w:rsidRPr="003F45EB">
              <w:rPr>
                <w:lang w:eastAsia="zh-CN"/>
              </w:rPr>
              <w:t>Revision of inter-band V2X con-currency table for V2X_n39A-n47A and V2X_n40A-n47A</w:t>
            </w:r>
          </w:p>
        </w:tc>
      </w:tr>
      <w:tr w:rsidR="00794B88" w14:paraId="4BD914BF" w14:textId="77777777" w:rsidTr="00637D66">
        <w:trPr>
          <w:trHeight w:val="468"/>
        </w:trPr>
        <w:tc>
          <w:tcPr>
            <w:tcW w:w="1648" w:type="dxa"/>
          </w:tcPr>
          <w:p w14:paraId="558278CB" w14:textId="7DAB7F47" w:rsidR="00794B88" w:rsidRDefault="009432A6" w:rsidP="0089636D">
            <w:pPr>
              <w:spacing w:before="120" w:after="120"/>
            </w:pPr>
            <w:hyperlink r:id="rId20" w:history="1">
              <w:r w:rsidR="00794B88" w:rsidRPr="00794B88">
                <w:t>R4-2100618</w:t>
              </w:r>
            </w:hyperlink>
          </w:p>
        </w:tc>
        <w:tc>
          <w:tcPr>
            <w:tcW w:w="1437" w:type="dxa"/>
          </w:tcPr>
          <w:p w14:paraId="0960E66E" w14:textId="083E63CC" w:rsidR="00794B88" w:rsidRPr="00F6772F" w:rsidRDefault="00CF45A3" w:rsidP="00E03C5C">
            <w:pPr>
              <w:spacing w:before="120" w:after="120"/>
              <w:rPr>
                <w:rFonts w:eastAsiaTheme="minorEastAsia"/>
                <w:lang w:eastAsia="zh-CN"/>
              </w:rPr>
            </w:pPr>
            <w:r w:rsidRPr="00CF45A3">
              <w:t>Qualcomm Incorporated</w:t>
            </w:r>
          </w:p>
        </w:tc>
        <w:tc>
          <w:tcPr>
            <w:tcW w:w="6772" w:type="dxa"/>
          </w:tcPr>
          <w:p w14:paraId="6574C5E7" w14:textId="7CACB0CC" w:rsidR="00794B88" w:rsidRPr="0089636D" w:rsidRDefault="00794B88" w:rsidP="00133A5F">
            <w:pPr>
              <w:spacing w:before="120" w:after="120"/>
              <w:rPr>
                <w:lang w:eastAsia="zh-CN"/>
              </w:rPr>
            </w:pPr>
            <w:r w:rsidRPr="003F45EB">
              <w:rPr>
                <w:lang w:eastAsia="zh-CN"/>
              </w:rPr>
              <w:t>Revision of inter-band V2X con-currency table for V2X_39_n47 and V2X_40_n47</w:t>
            </w: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lastRenderedPageBreak/>
        <w:t>Open issues</w:t>
      </w:r>
      <w:r w:rsidR="00DC2500">
        <w:t xml:space="preserve"> summary</w:t>
      </w:r>
    </w:p>
    <w:p w14:paraId="0D8AAE93" w14:textId="6F2E2231" w:rsidR="001D5D94" w:rsidRPr="001D5D94" w:rsidRDefault="001D5D94" w:rsidP="001D5D94">
      <w:pPr>
        <w:rPr>
          <w:lang w:val="sv-SE" w:eastAsia="zh-CN"/>
        </w:rPr>
      </w:pPr>
      <w:r>
        <w:rPr>
          <w:rFonts w:hint="eastAsia"/>
          <w:lang w:val="sv-SE" w:eastAsia="zh-CN"/>
        </w:rPr>
        <w:t xml:space="preserve">Based on above contributions, the </w:t>
      </w:r>
      <w:r w:rsidR="00C636D7">
        <w:rPr>
          <w:rFonts w:hint="eastAsia"/>
          <w:lang w:val="sv-SE" w:eastAsia="zh-CN"/>
        </w:rPr>
        <w:t xml:space="preserve">correction on </w:t>
      </w:r>
      <w:r>
        <w:rPr>
          <w:rFonts w:hint="eastAsia"/>
          <w:lang w:val="sv-SE" w:eastAsia="zh-CN"/>
        </w:rPr>
        <w:t>spurious emission pro</w:t>
      </w:r>
      <w:r w:rsidR="00C636D7">
        <w:rPr>
          <w:rFonts w:hint="eastAsia"/>
          <w:lang w:val="sv-SE" w:eastAsia="zh-CN"/>
        </w:rPr>
        <w:t xml:space="preserve">tected band for UE co-existence, i.e. </w:t>
      </w:r>
      <w:r w:rsidR="00C636D7" w:rsidRPr="00C636D7">
        <w:rPr>
          <w:lang w:val="sv-SE" w:eastAsia="zh-CN"/>
        </w:rPr>
        <w:fldChar w:fldCharType="begin"/>
      </w:r>
      <w:r w:rsidR="00C636D7" w:rsidRPr="00C636D7">
        <w:rPr>
          <w:lang w:val="sv-SE" w:eastAsia="zh-CN"/>
        </w:rPr>
        <w:instrText xml:space="preserve"> HYPERLINK "https://www.3gpp.org/ftp/TSG_RAN/WG4_Radio/TSGR4_98_e/Docs/R4-2100617.zip" </w:instrText>
      </w:r>
      <w:r w:rsidR="00C636D7" w:rsidRPr="00C636D7">
        <w:rPr>
          <w:lang w:val="sv-SE" w:eastAsia="zh-CN"/>
        </w:rPr>
        <w:fldChar w:fldCharType="separate"/>
      </w:r>
      <w:r w:rsidR="00C636D7" w:rsidRPr="00C636D7">
        <w:rPr>
          <w:lang w:val="sv-SE" w:eastAsia="zh-CN"/>
        </w:rPr>
        <w:t>R4-2100617</w:t>
      </w:r>
      <w:r w:rsidR="00C636D7" w:rsidRPr="00C636D7">
        <w:rPr>
          <w:lang w:val="sv-SE" w:eastAsia="zh-CN"/>
        </w:rPr>
        <w:fldChar w:fldCharType="end"/>
      </w:r>
      <w:r w:rsidR="00C636D7">
        <w:rPr>
          <w:rFonts w:hint="eastAsia"/>
          <w:lang w:val="sv-SE" w:eastAsia="zh-CN"/>
        </w:rPr>
        <w:t xml:space="preserve"> </w:t>
      </w:r>
      <w:r w:rsidR="00C636D7" w:rsidRPr="00C636D7">
        <w:rPr>
          <w:rFonts w:hint="eastAsia"/>
          <w:lang w:val="sv-SE" w:eastAsia="zh-CN"/>
        </w:rPr>
        <w:t>and</w:t>
      </w:r>
      <w:r w:rsidR="00C636D7">
        <w:rPr>
          <w:rFonts w:hint="eastAsia"/>
          <w:lang w:val="sv-SE" w:eastAsia="zh-CN"/>
        </w:rPr>
        <w:t xml:space="preserve"> </w:t>
      </w:r>
      <w:hyperlink r:id="rId21" w:history="1">
        <w:hyperlink r:id="rId22" w:history="1">
          <w:r w:rsidR="00C636D7" w:rsidRPr="00C636D7">
            <w:rPr>
              <w:lang w:val="sv-SE" w:eastAsia="zh-CN"/>
            </w:rPr>
            <w:t>R4-210061</w:t>
          </w:r>
          <w:r w:rsidR="00C636D7" w:rsidRPr="00C636D7">
            <w:rPr>
              <w:rFonts w:hint="eastAsia"/>
              <w:lang w:val="sv-SE" w:eastAsia="zh-CN"/>
            </w:rPr>
            <w:t>8</w:t>
          </w:r>
        </w:hyperlink>
        <w:r w:rsidR="00C636D7" w:rsidRPr="00C636D7">
          <w:rPr>
            <w:rFonts w:hint="eastAsia"/>
            <w:lang w:val="sv-SE" w:eastAsia="zh-CN"/>
          </w:rPr>
          <w:t>,</w:t>
        </w:r>
      </w:hyperlink>
      <w:r w:rsidR="00C636D7" w:rsidRPr="00C636D7">
        <w:rPr>
          <w:rFonts w:hint="eastAsia"/>
          <w:lang w:val="sv-SE" w:eastAsia="zh-CN"/>
        </w:rPr>
        <w:t xml:space="preserve"> </w:t>
      </w:r>
      <w:r>
        <w:rPr>
          <w:rFonts w:hint="eastAsia"/>
          <w:lang w:val="sv-SE" w:eastAsia="zh-CN"/>
        </w:rPr>
        <w:t>will be treated as a sub-topic. O</w:t>
      </w:r>
      <w:r>
        <w:rPr>
          <w:lang w:val="sv-SE" w:eastAsia="zh-CN"/>
        </w:rPr>
        <w:t>t</w:t>
      </w:r>
      <w:r>
        <w:rPr>
          <w:rFonts w:hint="eastAsia"/>
          <w:lang w:val="sv-SE" w:eastAsia="zh-CN"/>
        </w:rPr>
        <w:t>her CRs and TP regarding newly added band combination will be directly treated in sub-cluase 1.3.2.</w:t>
      </w:r>
    </w:p>
    <w:p w14:paraId="35EA5C08" w14:textId="1255BC4C" w:rsidR="000477EF" w:rsidRDefault="000477EF" w:rsidP="000477EF">
      <w:pPr>
        <w:pStyle w:val="3"/>
        <w:rPr>
          <w:sz w:val="24"/>
          <w:szCs w:val="16"/>
          <w:lang w:val="en-US"/>
        </w:rPr>
      </w:pPr>
      <w:r w:rsidRPr="00052694">
        <w:rPr>
          <w:sz w:val="24"/>
          <w:szCs w:val="16"/>
          <w:lang w:val="en-US"/>
        </w:rPr>
        <w:t>Sub-topic 1-</w:t>
      </w:r>
      <w:r>
        <w:rPr>
          <w:rFonts w:hint="eastAsia"/>
          <w:sz w:val="24"/>
          <w:szCs w:val="16"/>
          <w:lang w:val="en-US"/>
        </w:rPr>
        <w:t>1</w:t>
      </w:r>
      <w:r w:rsidRPr="00052694">
        <w:rPr>
          <w:sz w:val="24"/>
          <w:szCs w:val="16"/>
          <w:lang w:val="en-US"/>
        </w:rPr>
        <w:t xml:space="preserve">: </w:t>
      </w:r>
      <w:r w:rsidR="006D76F6">
        <w:rPr>
          <w:rFonts w:hint="eastAsia"/>
          <w:sz w:val="24"/>
          <w:szCs w:val="16"/>
          <w:lang w:val="en-US"/>
        </w:rPr>
        <w:t xml:space="preserve">spurious emission </w:t>
      </w:r>
      <w:r w:rsidR="00E42026">
        <w:rPr>
          <w:rFonts w:hint="eastAsia"/>
          <w:sz w:val="24"/>
          <w:szCs w:val="16"/>
          <w:lang w:val="en-US"/>
        </w:rPr>
        <w:t>protected band</w:t>
      </w:r>
      <w:r w:rsidR="006D76F6">
        <w:rPr>
          <w:rFonts w:hint="eastAsia"/>
          <w:sz w:val="24"/>
          <w:szCs w:val="16"/>
          <w:lang w:val="en-US"/>
        </w:rPr>
        <w:t xml:space="preserve"> for UE co-existence</w:t>
      </w:r>
    </w:p>
    <w:p w14:paraId="27CF9A98" w14:textId="1D258009" w:rsidR="00950F81" w:rsidRPr="00D6059A" w:rsidRDefault="00950F81" w:rsidP="00950F81">
      <w:pPr>
        <w:rPr>
          <w:b/>
          <w:u w:val="single"/>
          <w:lang w:eastAsia="zh-CN"/>
        </w:rPr>
      </w:pPr>
      <w:r w:rsidRPr="00D6059A">
        <w:rPr>
          <w:b/>
          <w:u w:val="single"/>
          <w:lang w:eastAsia="ko-KR"/>
        </w:rPr>
        <w:t>Issue 1-</w:t>
      </w:r>
      <w:r>
        <w:rPr>
          <w:rFonts w:hint="eastAsia"/>
          <w:b/>
          <w:u w:val="single"/>
          <w:lang w:eastAsia="zh-CN"/>
        </w:rPr>
        <w:t xml:space="preserve">1-1: </w:t>
      </w:r>
      <w:r w:rsidR="006D76F6" w:rsidRPr="006D76F6">
        <w:rPr>
          <w:rFonts w:hint="eastAsia"/>
          <w:b/>
          <w:u w:val="single"/>
          <w:lang w:val="en-US" w:eastAsia="zh-CN"/>
        </w:rPr>
        <w:t>spurious emission protected band for UE co-existence</w:t>
      </w:r>
    </w:p>
    <w:p w14:paraId="005F5567" w14:textId="77777777" w:rsidR="00950F81" w:rsidRPr="00D6059A" w:rsidRDefault="00950F81" w:rsidP="00950F81">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62EC186" w14:textId="0B452CF2" w:rsidR="00AB5044" w:rsidRPr="001B5001" w:rsidRDefault="00950F81" w:rsidP="001B50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006D76F6">
        <w:rPr>
          <w:rFonts w:eastAsiaTheme="minorEastAsia" w:hint="eastAsia"/>
          <w:lang w:eastAsia="zh-CN"/>
        </w:rPr>
        <w:t xml:space="preserve">Remove band n47 </w:t>
      </w:r>
      <w:r w:rsidR="00B26E33">
        <w:rPr>
          <w:rFonts w:eastAsiaTheme="minorEastAsia" w:hint="eastAsia"/>
          <w:lang w:eastAsia="zh-CN"/>
        </w:rPr>
        <w:t xml:space="preserve">in protected band list </w:t>
      </w:r>
      <w:r w:rsidR="00C636D7">
        <w:rPr>
          <w:rFonts w:eastAsiaTheme="minorEastAsia" w:hint="eastAsia"/>
          <w:lang w:eastAsia="zh-CN"/>
        </w:rPr>
        <w:t xml:space="preserve">for V2X_n39-n47, V2X_n40-n47, </w:t>
      </w:r>
      <w:r w:rsidR="00C636D7">
        <w:rPr>
          <w:rFonts w:eastAsiaTheme="minorEastAsia"/>
          <w:lang w:eastAsia="zh-CN"/>
        </w:rPr>
        <w:t>V2X_39</w:t>
      </w:r>
      <w:r w:rsidR="00C636D7">
        <w:rPr>
          <w:rFonts w:eastAsiaTheme="minorEastAsia" w:hint="eastAsia"/>
          <w:lang w:eastAsia="zh-CN"/>
        </w:rPr>
        <w:t>-</w:t>
      </w:r>
      <w:r w:rsidR="00C636D7" w:rsidRPr="006D76F6">
        <w:rPr>
          <w:rFonts w:eastAsiaTheme="minorEastAsia"/>
          <w:lang w:eastAsia="zh-CN"/>
        </w:rPr>
        <w:t>n47</w:t>
      </w:r>
      <w:r w:rsidR="00C636D7">
        <w:rPr>
          <w:rFonts w:eastAsiaTheme="minorEastAsia" w:hint="eastAsia"/>
          <w:lang w:eastAsia="zh-CN"/>
        </w:rPr>
        <w:t xml:space="preserve">, </w:t>
      </w:r>
      <w:r w:rsidR="00C636D7">
        <w:rPr>
          <w:rFonts w:eastAsiaTheme="minorEastAsia"/>
          <w:lang w:eastAsia="zh-CN"/>
        </w:rPr>
        <w:t>V2X_40</w:t>
      </w:r>
      <w:r w:rsidR="00C636D7">
        <w:rPr>
          <w:rFonts w:eastAsiaTheme="minorEastAsia" w:hint="eastAsia"/>
          <w:lang w:eastAsia="zh-CN"/>
        </w:rPr>
        <w:t>-</w:t>
      </w:r>
      <w:r w:rsidR="00C636D7" w:rsidRPr="006D76F6">
        <w:rPr>
          <w:rFonts w:eastAsiaTheme="minorEastAsia"/>
          <w:lang w:eastAsia="zh-CN"/>
        </w:rPr>
        <w:t>n47</w:t>
      </w:r>
      <w:r w:rsidR="00C636D7">
        <w:rPr>
          <w:rFonts w:eastAsiaTheme="minorEastAsia" w:hint="eastAsia"/>
          <w:lang w:eastAsia="zh-CN"/>
        </w:rPr>
        <w:t xml:space="preserve"> </w:t>
      </w:r>
      <w:r w:rsidR="006D76F6">
        <w:rPr>
          <w:rFonts w:eastAsiaTheme="minorEastAsia" w:hint="eastAsia"/>
          <w:lang w:eastAsia="zh-CN"/>
        </w:rPr>
        <w:t xml:space="preserve">as </w:t>
      </w:r>
      <w:r w:rsidR="00B26E33">
        <w:rPr>
          <w:rFonts w:eastAsiaTheme="minorEastAsia" w:hint="eastAsia"/>
          <w:lang w:eastAsia="zh-CN"/>
        </w:rPr>
        <w:t xml:space="preserve">proposed in </w:t>
      </w:r>
      <w:r w:rsidR="006D76F6">
        <w:rPr>
          <w:rFonts w:eastAsiaTheme="minorEastAsia" w:hint="eastAsia"/>
          <w:lang w:eastAsia="zh-CN"/>
        </w:rPr>
        <w:t xml:space="preserve">CR R4-2100617 and </w:t>
      </w:r>
      <w:r w:rsidR="00B26E33">
        <w:rPr>
          <w:rFonts w:eastAsiaTheme="minorEastAsia" w:hint="eastAsia"/>
          <w:lang w:eastAsia="zh-CN"/>
        </w:rPr>
        <w:t xml:space="preserve">CR </w:t>
      </w:r>
      <w:r w:rsidR="006D76F6">
        <w:rPr>
          <w:rFonts w:eastAsiaTheme="minorEastAsia" w:hint="eastAsia"/>
          <w:lang w:eastAsia="zh-CN"/>
        </w:rPr>
        <w:t>R4-2100617</w:t>
      </w:r>
      <w:r w:rsidR="00B26E33">
        <w:rPr>
          <w:rFonts w:eastAsiaTheme="minorEastAsia" w:hint="eastAsia"/>
          <w:lang w:eastAsia="zh-CN"/>
        </w:rPr>
        <w:t>.</w:t>
      </w:r>
    </w:p>
    <w:p w14:paraId="37E9070F" w14:textId="3653DE50" w:rsidR="00950F81" w:rsidRDefault="006D76F6" w:rsidP="00950F8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2: Keep the protected band list as it is.</w:t>
      </w:r>
    </w:p>
    <w:p w14:paraId="01C08A38" w14:textId="77777777" w:rsidR="00950F81" w:rsidRPr="00382E89" w:rsidRDefault="00950F81" w:rsidP="00950F81">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36DC0A06" w14:textId="6C27E0D4" w:rsidR="0045594C" w:rsidRPr="00B26E33" w:rsidRDefault="00950F81" w:rsidP="004559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02B59F7D" w:rsidR="003418CB" w:rsidRPr="00805BE8" w:rsidRDefault="00DC2500" w:rsidP="00805BE8">
      <w:pPr>
        <w:pStyle w:val="3"/>
        <w:rPr>
          <w:sz w:val="24"/>
          <w:szCs w:val="16"/>
        </w:rPr>
      </w:pPr>
      <w:r w:rsidRPr="00805BE8">
        <w:rPr>
          <w:sz w:val="24"/>
          <w:szCs w:val="16"/>
        </w:rPr>
        <w:t>Open issues</w:t>
      </w:r>
    </w:p>
    <w:tbl>
      <w:tblPr>
        <w:tblStyle w:val="afd"/>
        <w:tblW w:w="0" w:type="auto"/>
        <w:tblLook w:val="04A0" w:firstRow="1" w:lastRow="0" w:firstColumn="1" w:lastColumn="0" w:noHBand="0" w:noVBand="1"/>
      </w:tblPr>
      <w:tblGrid>
        <w:gridCol w:w="1350"/>
        <w:gridCol w:w="8395"/>
      </w:tblGrid>
      <w:tr w:rsidR="003418CB" w14:paraId="78E9E803" w14:textId="77777777" w:rsidTr="0070461A">
        <w:tc>
          <w:tcPr>
            <w:tcW w:w="1350"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0461A">
        <w:tc>
          <w:tcPr>
            <w:tcW w:w="1350" w:type="dxa"/>
          </w:tcPr>
          <w:p w14:paraId="0591BE96" w14:textId="302B956B" w:rsidR="00EA7B6C" w:rsidRPr="001A1437" w:rsidRDefault="001F5177" w:rsidP="00805BE8">
            <w:pPr>
              <w:overflowPunct/>
              <w:autoSpaceDE/>
              <w:autoSpaceDN/>
              <w:adjustRightInd/>
              <w:spacing w:after="120"/>
              <w:textAlignment w:val="auto"/>
              <w:rPr>
                <w:rFonts w:eastAsiaTheme="minorEastAsia"/>
                <w:b/>
                <w:bCs/>
                <w:lang w:val="en-US" w:eastAsia="zh-CN"/>
                <w:rPrChange w:id="0" w:author="CATT" w:date="2020-08-21T00:14:00Z">
                  <w:rPr>
                    <w:rFonts w:eastAsiaTheme="minorEastAsia"/>
                    <w:b/>
                    <w:bCs/>
                    <w:color w:val="0070C0"/>
                    <w:lang w:val="en-US" w:eastAsia="zh-CN"/>
                  </w:rPr>
                </w:rPrChange>
              </w:rPr>
            </w:pPr>
            <w:ins w:id="1" w:author="CATT" w:date="2021-01-26T09:52:00Z">
              <w:r>
                <w:rPr>
                  <w:rFonts w:eastAsiaTheme="minorEastAsia" w:hint="eastAsia"/>
                  <w:b/>
                  <w:bCs/>
                  <w:lang w:val="en-US" w:eastAsia="zh-CN"/>
                </w:rPr>
                <w:t>CATT</w:t>
              </w:r>
            </w:ins>
          </w:p>
        </w:tc>
        <w:tc>
          <w:tcPr>
            <w:tcW w:w="8395" w:type="dxa"/>
          </w:tcPr>
          <w:p w14:paraId="4FD4C237" w14:textId="77777777" w:rsidR="001F5177" w:rsidRPr="00D6059A" w:rsidRDefault="001F5177" w:rsidP="001F5177">
            <w:pPr>
              <w:rPr>
                <w:ins w:id="2" w:author="CATT" w:date="2021-01-26T09:52:00Z"/>
                <w:b/>
                <w:u w:val="single"/>
                <w:lang w:eastAsia="zh-CN"/>
              </w:rPr>
            </w:pPr>
            <w:ins w:id="3" w:author="CATT" w:date="2021-01-26T09:52:00Z">
              <w:r w:rsidRPr="00D6059A">
                <w:rPr>
                  <w:b/>
                  <w:u w:val="single"/>
                  <w:lang w:eastAsia="ko-KR"/>
                </w:rPr>
                <w:t>Issue 1-</w:t>
              </w:r>
              <w:r>
                <w:rPr>
                  <w:rFonts w:hint="eastAsia"/>
                  <w:b/>
                  <w:u w:val="single"/>
                  <w:lang w:eastAsia="zh-CN"/>
                </w:rPr>
                <w:t xml:space="preserve">1-1: </w:t>
              </w:r>
              <w:r w:rsidRPr="006D76F6">
                <w:rPr>
                  <w:rFonts w:hint="eastAsia"/>
                  <w:b/>
                  <w:u w:val="single"/>
                  <w:lang w:val="en-US" w:eastAsia="zh-CN"/>
                </w:rPr>
                <w:t>spurious emission protected band for UE co-existence</w:t>
              </w:r>
            </w:ins>
          </w:p>
          <w:p w14:paraId="43492296" w14:textId="130FF0C2" w:rsidR="00EC3FDC" w:rsidRPr="001F5177" w:rsidRDefault="001F5177">
            <w:pPr>
              <w:overflowPunct/>
              <w:autoSpaceDE/>
              <w:autoSpaceDN/>
              <w:adjustRightInd/>
              <w:spacing w:after="120"/>
              <w:textAlignment w:val="auto"/>
              <w:rPr>
                <w:rFonts w:eastAsiaTheme="minorEastAsia"/>
                <w:b/>
                <w:bCs/>
                <w:lang w:eastAsia="zh-CN"/>
                <w:rPrChange w:id="4" w:author="CATT" w:date="2021-01-26T09:52:00Z">
                  <w:rPr>
                    <w:rFonts w:eastAsiaTheme="minorEastAsia"/>
                    <w:b/>
                    <w:bCs/>
                    <w:color w:val="0070C0"/>
                    <w:lang w:val="en-US" w:eastAsia="zh-CN"/>
                  </w:rPr>
                </w:rPrChange>
              </w:rPr>
            </w:pPr>
            <w:ins w:id="5" w:author="CATT" w:date="2021-01-26T09:52:00Z">
              <w:r>
                <w:rPr>
                  <w:rFonts w:eastAsiaTheme="minorEastAsia" w:hint="eastAsia"/>
                  <w:b/>
                  <w:bCs/>
                  <w:lang w:eastAsia="zh-CN"/>
                </w:rPr>
                <w:t>Support option 1.</w:t>
              </w:r>
            </w:ins>
          </w:p>
        </w:tc>
      </w:tr>
      <w:tr w:rsidR="00EA7B6C" w14:paraId="4D3C77A1" w14:textId="77777777" w:rsidTr="0070461A">
        <w:tc>
          <w:tcPr>
            <w:tcW w:w="1350" w:type="dxa"/>
          </w:tcPr>
          <w:p w14:paraId="3C3D568F" w14:textId="5FD6540D" w:rsidR="00EA7B6C" w:rsidRPr="001A1437" w:rsidRDefault="00EA7B6C" w:rsidP="00333B5A">
            <w:pPr>
              <w:overflowPunct/>
              <w:autoSpaceDE/>
              <w:autoSpaceDN/>
              <w:adjustRightInd/>
              <w:spacing w:after="120"/>
              <w:textAlignment w:val="auto"/>
              <w:rPr>
                <w:rFonts w:eastAsiaTheme="minorEastAsia"/>
                <w:b/>
                <w:bCs/>
                <w:lang w:val="en-US" w:eastAsia="zh-CN"/>
                <w:rPrChange w:id="6" w:author="CATT" w:date="2020-08-21T00:14:00Z">
                  <w:rPr>
                    <w:rFonts w:eastAsiaTheme="minorEastAsia"/>
                    <w:b/>
                    <w:bCs/>
                    <w:color w:val="0070C0"/>
                    <w:sz w:val="24"/>
                    <w:lang w:val="en-US" w:eastAsia="zh-CN"/>
                  </w:rPr>
                </w:rPrChange>
              </w:rPr>
            </w:pPr>
          </w:p>
        </w:tc>
        <w:tc>
          <w:tcPr>
            <w:tcW w:w="8395" w:type="dxa"/>
          </w:tcPr>
          <w:p w14:paraId="182E8F4F" w14:textId="77777777" w:rsidR="00EA7B6C" w:rsidRPr="00333B5A" w:rsidRDefault="00EA7B6C" w:rsidP="00333B5A">
            <w:pPr>
              <w:overflowPunct/>
              <w:autoSpaceDE/>
              <w:autoSpaceDN/>
              <w:adjustRightInd/>
              <w:spacing w:after="120"/>
              <w:textAlignment w:val="auto"/>
              <w:rPr>
                <w:rFonts w:eastAsiaTheme="minorEastAsia"/>
                <w:b/>
                <w:bCs/>
                <w:lang w:val="en-US" w:eastAsia="zh-CN"/>
                <w:rPrChange w:id="7" w:author="CATT" w:date="2020-08-21T00:14:00Z">
                  <w:rPr>
                    <w:rFonts w:eastAsiaTheme="minorEastAsia"/>
                    <w:b/>
                    <w:bCs/>
                    <w:color w:val="0070C0"/>
                    <w:lang w:val="en-US" w:eastAsia="zh-CN"/>
                  </w:rPr>
                </w:rPrChange>
              </w:rPr>
            </w:pPr>
          </w:p>
        </w:tc>
      </w:tr>
      <w:tr w:rsidR="00EA7B6C" w14:paraId="5E4F8CA9" w14:textId="77777777" w:rsidTr="0070461A">
        <w:tc>
          <w:tcPr>
            <w:tcW w:w="1350" w:type="dxa"/>
          </w:tcPr>
          <w:p w14:paraId="6E2EA679" w14:textId="4D692432" w:rsidR="00EA7B6C" w:rsidRPr="001A1437" w:rsidRDefault="00EA7B6C" w:rsidP="00333B5A">
            <w:pPr>
              <w:overflowPunct/>
              <w:autoSpaceDE/>
              <w:autoSpaceDN/>
              <w:adjustRightInd/>
              <w:spacing w:after="120"/>
              <w:textAlignment w:val="auto"/>
              <w:rPr>
                <w:rFonts w:eastAsiaTheme="minorEastAsia"/>
                <w:b/>
                <w:bCs/>
                <w:lang w:val="en-US" w:eastAsia="zh-CN"/>
                <w:rPrChange w:id="8" w:author="CATT" w:date="2020-08-21T00:14:00Z">
                  <w:rPr>
                    <w:rFonts w:eastAsiaTheme="minorEastAsia"/>
                    <w:b/>
                    <w:bCs/>
                    <w:color w:val="0070C0"/>
                    <w:sz w:val="24"/>
                    <w:lang w:val="en-US" w:eastAsia="zh-CN"/>
                  </w:rPr>
                </w:rPrChange>
              </w:rPr>
            </w:pPr>
          </w:p>
        </w:tc>
        <w:tc>
          <w:tcPr>
            <w:tcW w:w="8395" w:type="dxa"/>
          </w:tcPr>
          <w:p w14:paraId="0EB55A22" w14:textId="3C636D69" w:rsidR="00EA7B6C" w:rsidRPr="00333B5A" w:rsidRDefault="00EA7B6C">
            <w:pPr>
              <w:spacing w:after="120"/>
              <w:rPr>
                <w:rFonts w:eastAsiaTheme="minorEastAsia"/>
                <w:b/>
                <w:bCs/>
                <w:lang w:val="en-US" w:eastAsia="zh-CN"/>
              </w:rPr>
              <w:pPrChange w:id="9" w:author="CATT" w:date="2020-08-21T00:17:00Z">
                <w:pPr>
                  <w:keepLines/>
                  <w:tabs>
                    <w:tab w:val="left" w:pos="794"/>
                    <w:tab w:val="left" w:pos="1191"/>
                    <w:tab w:val="left" w:pos="1588"/>
                    <w:tab w:val="left" w:pos="1985"/>
                  </w:tabs>
                  <w:overflowPunct/>
                  <w:autoSpaceDE/>
                  <w:autoSpaceDN/>
                  <w:adjustRightInd/>
                  <w:spacing w:before="120" w:after="120"/>
                  <w:jc w:val="center"/>
                  <w:textAlignment w:val="auto"/>
                </w:pPr>
              </w:pPrChange>
            </w:pPr>
          </w:p>
        </w:tc>
      </w:tr>
      <w:tr w:rsidR="0070461A" w14:paraId="668AE1D2" w14:textId="77777777" w:rsidTr="0070461A">
        <w:tc>
          <w:tcPr>
            <w:tcW w:w="1350" w:type="dxa"/>
          </w:tcPr>
          <w:p w14:paraId="7ACA58E3" w14:textId="24C85530" w:rsidR="0070461A" w:rsidRPr="001A1437" w:rsidRDefault="0070461A" w:rsidP="00333B5A">
            <w:pPr>
              <w:overflowPunct/>
              <w:autoSpaceDE/>
              <w:autoSpaceDN/>
              <w:adjustRightInd/>
              <w:spacing w:after="120"/>
              <w:textAlignment w:val="auto"/>
              <w:rPr>
                <w:rFonts w:eastAsiaTheme="minorEastAsia"/>
                <w:b/>
                <w:bCs/>
                <w:lang w:val="en-US" w:eastAsia="zh-CN"/>
                <w:rPrChange w:id="10" w:author="CATT" w:date="2020-08-21T00:14:00Z">
                  <w:rPr>
                    <w:rFonts w:eastAsiaTheme="minorEastAsia"/>
                    <w:b/>
                    <w:bCs/>
                    <w:color w:val="0070C0"/>
                    <w:sz w:val="24"/>
                    <w:lang w:val="en-US" w:eastAsia="zh-CN"/>
                  </w:rPr>
                </w:rPrChange>
              </w:rPr>
            </w:pPr>
          </w:p>
        </w:tc>
        <w:tc>
          <w:tcPr>
            <w:tcW w:w="8395" w:type="dxa"/>
          </w:tcPr>
          <w:p w14:paraId="3FC0E7D6" w14:textId="741A01EA" w:rsidR="0070461A" w:rsidRPr="00333B5A" w:rsidRDefault="0070461A" w:rsidP="00333B5A">
            <w:pPr>
              <w:overflowPunct/>
              <w:autoSpaceDE/>
              <w:autoSpaceDN/>
              <w:adjustRightInd/>
              <w:spacing w:after="120"/>
              <w:textAlignment w:val="auto"/>
              <w:rPr>
                <w:rFonts w:eastAsiaTheme="minorEastAsia"/>
                <w:b/>
                <w:bCs/>
                <w:lang w:val="en-US" w:eastAsia="zh-CN"/>
                <w:rPrChange w:id="11" w:author="CATT" w:date="2020-08-21T00:14:00Z">
                  <w:rPr>
                    <w:rFonts w:eastAsiaTheme="minorEastAsia"/>
                    <w:b/>
                    <w:bCs/>
                    <w:color w:val="0070C0"/>
                    <w:sz w:val="24"/>
                    <w:lang w:val="en-US" w:eastAsia="zh-CN"/>
                  </w:rPr>
                </w:rPrChange>
              </w:rPr>
            </w:pPr>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74B7E" w:rsidRPr="00571777" w14:paraId="4BE8BF22" w14:textId="77777777" w:rsidTr="00992ECD">
        <w:tc>
          <w:tcPr>
            <w:tcW w:w="1961" w:type="dxa"/>
            <w:vMerge w:val="restart"/>
          </w:tcPr>
          <w:p w14:paraId="17F0487C" w14:textId="77777777" w:rsidR="00D74B7E" w:rsidRDefault="009432A6" w:rsidP="001B5001">
            <w:pPr>
              <w:spacing w:before="120" w:after="120"/>
              <w:rPr>
                <w:rFonts w:eastAsiaTheme="minorEastAsia"/>
                <w:lang w:eastAsia="zh-CN"/>
              </w:rPr>
            </w:pPr>
            <w:hyperlink r:id="rId23" w:history="1">
              <w:r w:rsidR="00D74B7E" w:rsidRPr="00794B88">
                <w:t>R4-2100412</w:t>
              </w:r>
            </w:hyperlink>
          </w:p>
          <w:p w14:paraId="2213B75F" w14:textId="02DEF7C7" w:rsidR="00D74B7E" w:rsidRPr="00D74B7E" w:rsidRDefault="00D74B7E" w:rsidP="001B5001">
            <w:pPr>
              <w:spacing w:before="120" w:after="120"/>
              <w:rPr>
                <w:rFonts w:eastAsiaTheme="minorEastAsia"/>
                <w:lang w:eastAsia="zh-CN"/>
              </w:rPr>
            </w:pPr>
            <w:r>
              <w:rPr>
                <w:rFonts w:eastAsiaTheme="minorEastAsia" w:hint="eastAsia"/>
                <w:lang w:eastAsia="zh-CN"/>
              </w:rPr>
              <w:t>(</w:t>
            </w:r>
            <w:r w:rsidRPr="003F45EB">
              <w:t>TP on V2X_n41A-n47A coexistence study</w:t>
            </w:r>
            <w:r>
              <w:rPr>
                <w:rFonts w:eastAsiaTheme="minorEastAsia" w:hint="eastAsia"/>
                <w:lang w:eastAsia="zh-CN"/>
              </w:rPr>
              <w:t>)</w:t>
            </w:r>
          </w:p>
        </w:tc>
        <w:tc>
          <w:tcPr>
            <w:tcW w:w="7896" w:type="dxa"/>
          </w:tcPr>
          <w:p w14:paraId="696E6A16" w14:textId="63EEEEA7" w:rsidR="00D74B7E" w:rsidRPr="001A1437" w:rsidRDefault="00D74B7E" w:rsidP="006D09C1">
            <w:pPr>
              <w:overflowPunct/>
              <w:autoSpaceDE/>
              <w:autoSpaceDN/>
              <w:adjustRightInd/>
              <w:spacing w:after="120"/>
              <w:textAlignment w:val="auto"/>
              <w:rPr>
                <w:rFonts w:eastAsiaTheme="minorEastAsia"/>
                <w:b/>
                <w:bCs/>
                <w:lang w:val="en-US" w:eastAsia="zh-CN"/>
                <w:rPrChange w:id="12" w:author="CATT" w:date="2020-08-21T00:14:00Z">
                  <w:rPr>
                    <w:rFonts w:eastAsiaTheme="minorEastAsia"/>
                    <w:b/>
                    <w:bCs/>
                    <w:color w:val="0070C0"/>
                    <w:lang w:val="en-US" w:eastAsia="zh-CN"/>
                  </w:rPr>
                </w:rPrChange>
              </w:rPr>
            </w:pPr>
          </w:p>
        </w:tc>
      </w:tr>
      <w:tr w:rsidR="00D74B7E" w:rsidRPr="00571777" w14:paraId="1B01091A" w14:textId="77777777" w:rsidTr="00992ECD">
        <w:tc>
          <w:tcPr>
            <w:tcW w:w="1961" w:type="dxa"/>
            <w:vMerge/>
          </w:tcPr>
          <w:p w14:paraId="671B59D2" w14:textId="77777777" w:rsidR="00D74B7E" w:rsidRPr="00D74B7E" w:rsidRDefault="00D74B7E" w:rsidP="00D74B7E">
            <w:pPr>
              <w:spacing w:before="120" w:after="120"/>
              <w:rPr>
                <w:rPrChange w:id="13" w:author="CATT" w:date="2020-08-21T00:14:00Z">
                  <w:rPr>
                    <w:rFonts w:eastAsiaTheme="minorEastAsia"/>
                    <w:b/>
                    <w:bCs/>
                    <w:color w:val="0070C0"/>
                    <w:lang w:val="en-US" w:eastAsia="zh-CN"/>
                  </w:rPr>
                </w:rPrChange>
              </w:rPr>
            </w:pPr>
          </w:p>
        </w:tc>
        <w:tc>
          <w:tcPr>
            <w:tcW w:w="7896" w:type="dxa"/>
          </w:tcPr>
          <w:p w14:paraId="1F51AA5A" w14:textId="72237707" w:rsidR="00D74B7E" w:rsidRPr="001A1437" w:rsidRDefault="00D74B7E" w:rsidP="00805BE8">
            <w:pPr>
              <w:overflowPunct/>
              <w:autoSpaceDE/>
              <w:autoSpaceDN/>
              <w:adjustRightInd/>
              <w:spacing w:after="120"/>
              <w:textAlignment w:val="auto"/>
              <w:rPr>
                <w:rFonts w:eastAsiaTheme="minorEastAsia"/>
                <w:b/>
                <w:bCs/>
                <w:lang w:val="en-US" w:eastAsia="zh-CN"/>
                <w:rPrChange w:id="14" w:author="CATT" w:date="2020-08-21T00:14:00Z">
                  <w:rPr>
                    <w:rFonts w:eastAsiaTheme="minorEastAsia"/>
                    <w:b/>
                    <w:bCs/>
                    <w:color w:val="0070C0"/>
                    <w:lang w:val="en-US" w:eastAsia="zh-CN"/>
                  </w:rPr>
                </w:rPrChange>
              </w:rPr>
            </w:pPr>
          </w:p>
        </w:tc>
      </w:tr>
      <w:tr w:rsidR="00D74B7E" w:rsidRPr="00571777" w14:paraId="5F38711C" w14:textId="77777777" w:rsidTr="001B5001">
        <w:trPr>
          <w:trHeight w:val="327"/>
        </w:trPr>
        <w:tc>
          <w:tcPr>
            <w:tcW w:w="1961" w:type="dxa"/>
            <w:vMerge/>
          </w:tcPr>
          <w:p w14:paraId="35E03482" w14:textId="77777777" w:rsidR="00D74B7E" w:rsidRPr="00D74B7E" w:rsidRDefault="00D74B7E" w:rsidP="00D74B7E">
            <w:pPr>
              <w:spacing w:before="120" w:after="120"/>
              <w:rPr>
                <w:rPrChange w:id="15" w:author="CATT" w:date="2020-08-21T00:14:00Z">
                  <w:rPr>
                    <w:rFonts w:eastAsiaTheme="minorEastAsia"/>
                    <w:b/>
                    <w:bCs/>
                    <w:color w:val="0070C0"/>
                    <w:lang w:val="en-US" w:eastAsia="zh-CN"/>
                  </w:rPr>
                </w:rPrChange>
              </w:rPr>
            </w:pPr>
          </w:p>
        </w:tc>
        <w:tc>
          <w:tcPr>
            <w:tcW w:w="7896" w:type="dxa"/>
          </w:tcPr>
          <w:p w14:paraId="754B2788" w14:textId="12249034" w:rsidR="00D74B7E" w:rsidRPr="001B5001" w:rsidRDefault="00D74B7E" w:rsidP="00805BE8">
            <w:pPr>
              <w:overflowPunct/>
              <w:autoSpaceDE/>
              <w:autoSpaceDN/>
              <w:adjustRightInd/>
              <w:spacing w:after="120"/>
              <w:textAlignment w:val="auto"/>
              <w:rPr>
                <w:rFonts w:eastAsiaTheme="minorEastAsia"/>
                <w:b/>
                <w:bCs/>
                <w:lang w:val="en-US" w:eastAsia="zh-CN"/>
                <w:rPrChange w:id="16" w:author="CATT" w:date="2020-08-21T00:14:00Z">
                  <w:rPr>
                    <w:rFonts w:eastAsiaTheme="minorEastAsia"/>
                    <w:b/>
                    <w:bCs/>
                    <w:color w:val="0070C0"/>
                    <w:lang w:val="en-US" w:eastAsia="zh-CN"/>
                  </w:rPr>
                </w:rPrChange>
              </w:rPr>
            </w:pPr>
          </w:p>
        </w:tc>
      </w:tr>
      <w:tr w:rsidR="00D74B7E" w:rsidRPr="00571777" w14:paraId="07DECF26" w14:textId="77777777" w:rsidTr="00992ECD">
        <w:tc>
          <w:tcPr>
            <w:tcW w:w="1961" w:type="dxa"/>
            <w:vMerge w:val="restart"/>
          </w:tcPr>
          <w:p w14:paraId="3ED4475D" w14:textId="77777777" w:rsidR="00D74B7E" w:rsidRDefault="009432A6" w:rsidP="00EA7B6C">
            <w:pPr>
              <w:spacing w:before="120" w:after="120"/>
              <w:rPr>
                <w:rFonts w:eastAsiaTheme="minorEastAsia"/>
                <w:lang w:eastAsia="zh-CN"/>
              </w:rPr>
            </w:pPr>
            <w:hyperlink r:id="rId24" w:history="1">
              <w:r w:rsidR="00D74B7E" w:rsidRPr="00794B88">
                <w:t>R4-2100413</w:t>
              </w:r>
            </w:hyperlink>
          </w:p>
          <w:p w14:paraId="41D5B081" w14:textId="4A877782" w:rsidR="00D74B7E" w:rsidRPr="00D74B7E" w:rsidRDefault="00D74B7E" w:rsidP="00EA7B6C">
            <w:pPr>
              <w:spacing w:before="120" w:after="120"/>
              <w:rPr>
                <w:rFonts w:eastAsiaTheme="minorEastAsia"/>
                <w:lang w:eastAsia="zh-CN"/>
              </w:rPr>
            </w:pPr>
            <w:r>
              <w:rPr>
                <w:rFonts w:eastAsiaTheme="minorEastAsia" w:hint="eastAsia"/>
                <w:lang w:eastAsia="zh-CN"/>
              </w:rPr>
              <w:t>(</w:t>
            </w:r>
            <w:r w:rsidRPr="003F45EB">
              <w:t>CR for TS 38.101-1, Introduce new band combination of V2X_n41A-n47A</w:t>
            </w:r>
            <w:r>
              <w:rPr>
                <w:rFonts w:eastAsiaTheme="minorEastAsia" w:hint="eastAsia"/>
                <w:lang w:eastAsia="zh-CN"/>
              </w:rPr>
              <w:t>)</w:t>
            </w:r>
          </w:p>
        </w:tc>
        <w:tc>
          <w:tcPr>
            <w:tcW w:w="7896" w:type="dxa"/>
          </w:tcPr>
          <w:p w14:paraId="4BB207B7" w14:textId="4F26BD8B" w:rsidR="00D74B7E" w:rsidRPr="001B5001" w:rsidRDefault="00D74B7E" w:rsidP="00751ADD">
            <w:pPr>
              <w:overflowPunct/>
              <w:autoSpaceDE/>
              <w:autoSpaceDN/>
              <w:adjustRightInd/>
              <w:spacing w:after="120"/>
              <w:textAlignment w:val="auto"/>
              <w:rPr>
                <w:rFonts w:eastAsiaTheme="minorEastAsia"/>
                <w:b/>
                <w:bCs/>
                <w:lang w:val="en-US" w:eastAsia="zh-CN"/>
                <w:rPrChange w:id="17" w:author="CATT" w:date="2020-08-21T00:14:00Z">
                  <w:rPr>
                    <w:rFonts w:eastAsiaTheme="minorEastAsia"/>
                    <w:color w:val="0070C0"/>
                    <w:lang w:val="en-US" w:eastAsia="zh-CN"/>
                  </w:rPr>
                </w:rPrChange>
              </w:rPr>
            </w:pPr>
          </w:p>
        </w:tc>
      </w:tr>
      <w:tr w:rsidR="00D74B7E" w:rsidRPr="00571777" w14:paraId="6107E4A4" w14:textId="77777777" w:rsidTr="00992ECD">
        <w:tc>
          <w:tcPr>
            <w:tcW w:w="1961" w:type="dxa"/>
            <w:vMerge/>
          </w:tcPr>
          <w:p w14:paraId="5C77C2BE" w14:textId="77777777" w:rsidR="00D74B7E" w:rsidRPr="00D74B7E" w:rsidRDefault="00D74B7E" w:rsidP="00D74B7E">
            <w:pPr>
              <w:spacing w:before="120" w:after="120"/>
            </w:pPr>
          </w:p>
        </w:tc>
        <w:tc>
          <w:tcPr>
            <w:tcW w:w="7896" w:type="dxa"/>
          </w:tcPr>
          <w:p w14:paraId="7976E3A3" w14:textId="132C4B25" w:rsidR="00D74B7E" w:rsidRPr="001B5001" w:rsidRDefault="00D74B7E" w:rsidP="00571777">
            <w:pPr>
              <w:overflowPunct/>
              <w:autoSpaceDE/>
              <w:autoSpaceDN/>
              <w:adjustRightInd/>
              <w:spacing w:after="120"/>
              <w:textAlignment w:val="auto"/>
              <w:rPr>
                <w:rFonts w:eastAsiaTheme="minorEastAsia"/>
                <w:b/>
                <w:bCs/>
                <w:lang w:val="en-US" w:eastAsia="zh-CN"/>
                <w:rPrChange w:id="18" w:author="CATT" w:date="2020-08-21T00:14:00Z">
                  <w:rPr>
                    <w:rFonts w:eastAsiaTheme="minorEastAsia"/>
                    <w:color w:val="0070C0"/>
                    <w:lang w:val="en-US" w:eastAsia="zh-CN"/>
                  </w:rPr>
                </w:rPrChange>
              </w:rPr>
            </w:pPr>
          </w:p>
        </w:tc>
      </w:tr>
      <w:tr w:rsidR="00D74B7E" w:rsidRPr="00571777" w14:paraId="629BFFB8" w14:textId="77777777" w:rsidTr="00992ECD">
        <w:tc>
          <w:tcPr>
            <w:tcW w:w="1961" w:type="dxa"/>
            <w:vMerge/>
          </w:tcPr>
          <w:p w14:paraId="52AF9FD7" w14:textId="77777777" w:rsidR="00D74B7E" w:rsidRPr="00D74B7E" w:rsidRDefault="00D74B7E" w:rsidP="00D74B7E">
            <w:pPr>
              <w:spacing w:before="120" w:after="120"/>
            </w:pPr>
          </w:p>
        </w:tc>
        <w:tc>
          <w:tcPr>
            <w:tcW w:w="7896" w:type="dxa"/>
          </w:tcPr>
          <w:p w14:paraId="3693E3EE" w14:textId="4C66B01A" w:rsidR="00D74B7E" w:rsidRPr="001B5001" w:rsidRDefault="00D74B7E" w:rsidP="00571777">
            <w:pPr>
              <w:overflowPunct/>
              <w:autoSpaceDE/>
              <w:autoSpaceDN/>
              <w:adjustRightInd/>
              <w:spacing w:after="120"/>
              <w:textAlignment w:val="auto"/>
              <w:rPr>
                <w:rFonts w:eastAsiaTheme="minorEastAsia"/>
                <w:b/>
                <w:bCs/>
                <w:lang w:val="en-US" w:eastAsia="zh-CN"/>
                <w:rPrChange w:id="19" w:author="CATT" w:date="2020-08-21T00:14:00Z">
                  <w:rPr>
                    <w:rFonts w:eastAsiaTheme="minorEastAsia"/>
                    <w:color w:val="0070C0"/>
                    <w:lang w:val="en-US" w:eastAsia="zh-CN"/>
                  </w:rPr>
                </w:rPrChange>
              </w:rPr>
            </w:pPr>
          </w:p>
        </w:tc>
      </w:tr>
      <w:tr w:rsidR="00D74B7E" w:rsidRPr="00571777" w14:paraId="5EF0FAF0" w14:textId="77777777" w:rsidTr="001B5001">
        <w:trPr>
          <w:trHeight w:val="447"/>
        </w:trPr>
        <w:tc>
          <w:tcPr>
            <w:tcW w:w="1961" w:type="dxa"/>
            <w:vMerge w:val="restart"/>
          </w:tcPr>
          <w:p w14:paraId="4A00A545" w14:textId="77777777" w:rsidR="00D74B7E" w:rsidRDefault="009432A6" w:rsidP="00EA7B6C">
            <w:pPr>
              <w:spacing w:before="120" w:after="120"/>
              <w:rPr>
                <w:rFonts w:eastAsiaTheme="minorEastAsia"/>
                <w:lang w:eastAsia="zh-CN"/>
              </w:rPr>
            </w:pPr>
            <w:hyperlink r:id="rId25" w:history="1">
              <w:r w:rsidR="00D74B7E" w:rsidRPr="00794B88">
                <w:t>R4-2100414</w:t>
              </w:r>
            </w:hyperlink>
          </w:p>
          <w:p w14:paraId="68F6E76E" w14:textId="3B2ED901" w:rsidR="00D74B7E" w:rsidRPr="00D74B7E" w:rsidRDefault="00D74B7E" w:rsidP="00EA7B6C">
            <w:pPr>
              <w:spacing w:before="120" w:after="120"/>
              <w:rPr>
                <w:rFonts w:eastAsiaTheme="minorEastAsia"/>
                <w:lang w:eastAsia="zh-CN"/>
              </w:rPr>
            </w:pPr>
            <w:r>
              <w:rPr>
                <w:rFonts w:eastAsiaTheme="minorEastAsia" w:hint="eastAsia"/>
                <w:lang w:eastAsia="zh-CN"/>
              </w:rPr>
              <w:t>(</w:t>
            </w:r>
            <w:r w:rsidRPr="003F45EB">
              <w:t xml:space="preserve">CR for TS 38.101-3, Introduce new band combination of </w:t>
            </w:r>
            <w:r w:rsidRPr="003F45EB">
              <w:lastRenderedPageBreak/>
              <w:t>V2X_41A-n47A and V2X_n41A-47A</w:t>
            </w:r>
            <w:r>
              <w:rPr>
                <w:rFonts w:eastAsiaTheme="minorEastAsia" w:hint="eastAsia"/>
                <w:lang w:eastAsia="zh-CN"/>
              </w:rPr>
              <w:t>)</w:t>
            </w:r>
          </w:p>
        </w:tc>
        <w:tc>
          <w:tcPr>
            <w:tcW w:w="7896" w:type="dxa"/>
          </w:tcPr>
          <w:p w14:paraId="63195C26" w14:textId="6F685AFE" w:rsidR="00D74B7E" w:rsidRPr="000E55A5" w:rsidRDefault="00D74B7E">
            <w:pPr>
              <w:keepLines/>
              <w:tabs>
                <w:tab w:val="left" w:pos="794"/>
                <w:tab w:val="left" w:pos="1191"/>
                <w:tab w:val="left" w:pos="1588"/>
                <w:tab w:val="left" w:pos="1985"/>
              </w:tabs>
              <w:spacing w:before="120" w:after="120"/>
              <w:rPr>
                <w:rFonts w:eastAsiaTheme="minorEastAsia"/>
                <w:lang w:eastAsia="zh-CN"/>
                <w:rPrChange w:id="20" w:author="CATT" w:date="2020-08-21T00:17:00Z">
                  <w:rPr>
                    <w:rFonts w:eastAsiaTheme="minorEastAsia"/>
                    <w:b/>
                    <w:color w:val="0070C0"/>
                    <w:sz w:val="24"/>
                    <w:lang w:eastAsia="zh-CN"/>
                  </w:rPr>
                </w:rPrChange>
              </w:rPr>
              <w:pPrChange w:id="21" w:author="CATT" w:date="2020-08-21T00:17:00Z">
                <w:pPr>
                  <w:keepLines/>
                  <w:tabs>
                    <w:tab w:val="left" w:pos="794"/>
                    <w:tab w:val="left" w:pos="1191"/>
                    <w:tab w:val="left" w:pos="1588"/>
                    <w:tab w:val="left" w:pos="1985"/>
                  </w:tabs>
                  <w:overflowPunct/>
                  <w:autoSpaceDE/>
                  <w:autoSpaceDN/>
                  <w:adjustRightInd/>
                  <w:spacing w:before="120" w:after="120"/>
                  <w:jc w:val="center"/>
                  <w:textAlignment w:val="auto"/>
                </w:pPr>
              </w:pPrChange>
            </w:pPr>
          </w:p>
        </w:tc>
      </w:tr>
      <w:tr w:rsidR="00D74B7E" w:rsidRPr="00571777" w14:paraId="4B45F1D3" w14:textId="77777777" w:rsidTr="00992ECD">
        <w:tc>
          <w:tcPr>
            <w:tcW w:w="1961" w:type="dxa"/>
            <w:vMerge/>
          </w:tcPr>
          <w:p w14:paraId="5E0ED97A" w14:textId="77777777" w:rsidR="00D74B7E" w:rsidRPr="00D74B7E" w:rsidRDefault="00D74B7E" w:rsidP="00D74B7E">
            <w:pPr>
              <w:spacing w:before="120" w:after="120"/>
              <w:rPr>
                <w:rPrChange w:id="22" w:author="CATT" w:date="2020-08-21T00:14:00Z">
                  <w:rPr>
                    <w:rFonts w:eastAsiaTheme="minorEastAsia"/>
                    <w:color w:val="0070C0"/>
                    <w:lang w:val="en-US" w:eastAsia="zh-CN"/>
                  </w:rPr>
                </w:rPrChange>
              </w:rPr>
            </w:pPr>
          </w:p>
        </w:tc>
        <w:tc>
          <w:tcPr>
            <w:tcW w:w="7896" w:type="dxa"/>
          </w:tcPr>
          <w:p w14:paraId="7AB9F702" w14:textId="44253570" w:rsidR="00D74B7E" w:rsidRPr="000E55A5" w:rsidRDefault="00D74B7E">
            <w:pPr>
              <w:keepLines/>
              <w:tabs>
                <w:tab w:val="left" w:pos="794"/>
                <w:tab w:val="left" w:pos="1191"/>
                <w:tab w:val="left" w:pos="1588"/>
                <w:tab w:val="left" w:pos="1985"/>
              </w:tabs>
              <w:spacing w:before="120" w:after="120"/>
              <w:rPr>
                <w:rFonts w:eastAsiaTheme="minorEastAsia"/>
                <w:lang w:val="en-US" w:eastAsia="zh-CN"/>
                <w:rPrChange w:id="23" w:author="CATT" w:date="2020-08-21T00:17:00Z">
                  <w:rPr>
                    <w:rFonts w:eastAsiaTheme="minorEastAsia"/>
                    <w:b/>
                    <w:color w:val="0070C0"/>
                    <w:sz w:val="24"/>
                    <w:lang w:val="en-US" w:eastAsia="zh-CN"/>
                  </w:rPr>
                </w:rPrChange>
              </w:rPr>
              <w:pPrChange w:id="24" w:author="CATT" w:date="2020-08-21T00:17:00Z">
                <w:pPr>
                  <w:keepLines/>
                  <w:tabs>
                    <w:tab w:val="left" w:pos="794"/>
                    <w:tab w:val="left" w:pos="1191"/>
                    <w:tab w:val="left" w:pos="1588"/>
                    <w:tab w:val="left" w:pos="1985"/>
                  </w:tabs>
                  <w:overflowPunct/>
                  <w:autoSpaceDE/>
                  <w:autoSpaceDN/>
                  <w:adjustRightInd/>
                  <w:spacing w:before="120" w:after="120"/>
                  <w:jc w:val="center"/>
                  <w:textAlignment w:val="auto"/>
                </w:pPr>
              </w:pPrChange>
            </w:pPr>
          </w:p>
        </w:tc>
      </w:tr>
      <w:tr w:rsidR="00D74B7E" w:rsidRPr="00571777" w14:paraId="22C5F25F" w14:textId="77777777" w:rsidTr="00992ECD">
        <w:tc>
          <w:tcPr>
            <w:tcW w:w="1961" w:type="dxa"/>
            <w:vMerge/>
          </w:tcPr>
          <w:p w14:paraId="03201438" w14:textId="77777777" w:rsidR="00D74B7E" w:rsidRPr="00D74B7E" w:rsidRDefault="00D74B7E" w:rsidP="00D74B7E">
            <w:pPr>
              <w:spacing w:before="120" w:after="120"/>
              <w:rPr>
                <w:rPrChange w:id="25" w:author="CATT" w:date="2020-08-21T00:14:00Z">
                  <w:rPr>
                    <w:rFonts w:eastAsiaTheme="minorEastAsia"/>
                    <w:color w:val="0070C0"/>
                    <w:lang w:val="en-US" w:eastAsia="zh-CN"/>
                  </w:rPr>
                </w:rPrChange>
              </w:rPr>
            </w:pPr>
          </w:p>
        </w:tc>
        <w:tc>
          <w:tcPr>
            <w:tcW w:w="7896" w:type="dxa"/>
          </w:tcPr>
          <w:p w14:paraId="00B45FA5" w14:textId="627FE480" w:rsidR="00D74B7E" w:rsidRPr="000E55A5" w:rsidRDefault="00D74B7E">
            <w:pPr>
              <w:overflowPunct/>
              <w:autoSpaceDE/>
              <w:autoSpaceDN/>
              <w:adjustRightInd/>
              <w:spacing w:after="120"/>
              <w:textAlignment w:val="auto"/>
              <w:rPr>
                <w:rFonts w:eastAsiaTheme="minorEastAsia"/>
                <w:lang w:val="en-US" w:eastAsia="zh-CN"/>
                <w:rPrChange w:id="26" w:author="CATT" w:date="2020-08-21T00:17:00Z">
                  <w:rPr>
                    <w:rFonts w:eastAsiaTheme="minorEastAsia"/>
                    <w:color w:val="0070C0"/>
                    <w:lang w:val="en-US" w:eastAsia="zh-CN"/>
                  </w:rPr>
                </w:rPrChange>
              </w:rPr>
            </w:pPr>
          </w:p>
        </w:tc>
      </w:tr>
      <w:tr w:rsidR="00D74B7E" w:rsidRPr="00571777" w14:paraId="693937D1" w14:textId="77777777" w:rsidTr="00992ECD">
        <w:tc>
          <w:tcPr>
            <w:tcW w:w="1961" w:type="dxa"/>
            <w:vMerge/>
          </w:tcPr>
          <w:p w14:paraId="110713D7" w14:textId="77777777" w:rsidR="00D74B7E" w:rsidRPr="00D74B7E" w:rsidRDefault="00D74B7E" w:rsidP="00D74B7E">
            <w:pPr>
              <w:spacing w:before="120" w:after="120"/>
              <w:rPr>
                <w:rPrChange w:id="27" w:author="CATT" w:date="2020-08-21T00:14:00Z">
                  <w:rPr>
                    <w:rFonts w:eastAsiaTheme="minorEastAsia"/>
                    <w:color w:val="0070C0"/>
                    <w:lang w:val="en-US" w:eastAsia="zh-CN"/>
                  </w:rPr>
                </w:rPrChange>
              </w:rPr>
            </w:pPr>
          </w:p>
        </w:tc>
        <w:tc>
          <w:tcPr>
            <w:tcW w:w="7896" w:type="dxa"/>
          </w:tcPr>
          <w:p w14:paraId="5790CDEF" w14:textId="5F6DE208" w:rsidR="00D74B7E" w:rsidRPr="000E55A5" w:rsidRDefault="00D74B7E">
            <w:pPr>
              <w:keepLines/>
              <w:tabs>
                <w:tab w:val="left" w:pos="794"/>
                <w:tab w:val="left" w:pos="1191"/>
                <w:tab w:val="left" w:pos="1588"/>
                <w:tab w:val="left" w:pos="1985"/>
              </w:tabs>
              <w:spacing w:before="120" w:after="120"/>
              <w:rPr>
                <w:rFonts w:eastAsia="Malgun Gothic"/>
                <w:lang w:val="en-US" w:eastAsia="ko-KR"/>
                <w:rPrChange w:id="28" w:author="CATT" w:date="2020-08-21T00:17:00Z">
                  <w:rPr>
                    <w:rFonts w:eastAsia="Malgun Gothic"/>
                    <w:b/>
                    <w:color w:val="0070C0"/>
                    <w:sz w:val="24"/>
                    <w:lang w:val="en-US" w:eastAsia="ko-KR"/>
                  </w:rPr>
                </w:rPrChange>
              </w:rPr>
              <w:pPrChange w:id="29" w:author="CATT" w:date="2020-08-21T00:17:00Z">
                <w:pPr>
                  <w:keepLines/>
                  <w:tabs>
                    <w:tab w:val="left" w:pos="794"/>
                    <w:tab w:val="left" w:pos="1191"/>
                    <w:tab w:val="left" w:pos="1588"/>
                    <w:tab w:val="left" w:pos="1985"/>
                  </w:tabs>
                  <w:overflowPunct/>
                  <w:autoSpaceDE/>
                  <w:autoSpaceDN/>
                  <w:adjustRightInd/>
                  <w:spacing w:before="120" w:after="120"/>
                  <w:jc w:val="center"/>
                  <w:textAlignment w:val="auto"/>
                </w:pPr>
              </w:pPrChange>
            </w:pPr>
          </w:p>
        </w:tc>
      </w:tr>
      <w:tr w:rsidR="00D74B7E" w:rsidRPr="00571777" w14:paraId="7D18F909" w14:textId="77777777" w:rsidTr="00992ECD">
        <w:tc>
          <w:tcPr>
            <w:tcW w:w="1961" w:type="dxa"/>
            <w:vMerge w:val="restart"/>
          </w:tcPr>
          <w:p w14:paraId="5445670A" w14:textId="77777777" w:rsidR="00D74B7E" w:rsidRDefault="009432A6" w:rsidP="00D74B7E">
            <w:pPr>
              <w:spacing w:before="120" w:after="120"/>
              <w:rPr>
                <w:rFonts w:eastAsiaTheme="minorEastAsia"/>
                <w:lang w:eastAsia="zh-CN"/>
              </w:rPr>
            </w:pPr>
            <w:hyperlink r:id="rId26" w:history="1">
              <w:r w:rsidR="00D74B7E" w:rsidRPr="00794B88">
                <w:t>R4-2100502</w:t>
              </w:r>
            </w:hyperlink>
          </w:p>
          <w:p w14:paraId="3A5F995D" w14:textId="5064CF84" w:rsidR="00D74B7E" w:rsidRPr="00D74B7E" w:rsidRDefault="00D74B7E" w:rsidP="00D74B7E">
            <w:pPr>
              <w:spacing w:before="120" w:after="120"/>
              <w:rPr>
                <w:rFonts w:eastAsiaTheme="minorEastAsia"/>
                <w:lang w:eastAsia="zh-CN"/>
              </w:rPr>
            </w:pPr>
            <w:r>
              <w:rPr>
                <w:rFonts w:eastAsiaTheme="minorEastAsia" w:hint="eastAsia"/>
                <w:lang w:eastAsia="zh-CN"/>
              </w:rPr>
              <w:t>(</w:t>
            </w:r>
            <w:r w:rsidRPr="003F45EB">
              <w:rPr>
                <w:lang w:eastAsia="zh-CN"/>
              </w:rPr>
              <w:t xml:space="preserve">TR 37.875 on band combinations for con-current operation of NR/LTE </w:t>
            </w:r>
            <w:proofErr w:type="spellStart"/>
            <w:r w:rsidRPr="003F45EB">
              <w:rPr>
                <w:lang w:eastAsia="zh-CN"/>
              </w:rPr>
              <w:t>Uu</w:t>
            </w:r>
            <w:proofErr w:type="spellEnd"/>
            <w:r w:rsidRPr="003F45EB">
              <w:rPr>
                <w:lang w:eastAsia="zh-CN"/>
              </w:rPr>
              <w:t xml:space="preserve"> bands/band combinations and one NR/LTE V2X PC5 band</w:t>
            </w:r>
            <w:r>
              <w:rPr>
                <w:rFonts w:eastAsiaTheme="minorEastAsia" w:hint="eastAsia"/>
                <w:lang w:eastAsia="zh-CN"/>
              </w:rPr>
              <w:t>)</w:t>
            </w:r>
          </w:p>
        </w:tc>
        <w:tc>
          <w:tcPr>
            <w:tcW w:w="7896" w:type="dxa"/>
          </w:tcPr>
          <w:p w14:paraId="008B5A6F" w14:textId="15853D74" w:rsidR="00D74B7E" w:rsidRPr="000E55A5" w:rsidRDefault="00D74B7E">
            <w:pPr>
              <w:keepLines/>
              <w:tabs>
                <w:tab w:val="left" w:pos="794"/>
                <w:tab w:val="left" w:pos="1191"/>
                <w:tab w:val="left" w:pos="1588"/>
                <w:tab w:val="left" w:pos="1985"/>
              </w:tabs>
              <w:overflowPunct/>
              <w:autoSpaceDE/>
              <w:autoSpaceDN/>
              <w:adjustRightInd/>
              <w:spacing w:before="120" w:after="120"/>
              <w:textAlignment w:val="auto"/>
              <w:rPr>
                <w:rFonts w:eastAsia="Malgun Gothic"/>
                <w:lang w:val="en-US" w:eastAsia="ko-KR"/>
              </w:rPr>
            </w:pPr>
          </w:p>
        </w:tc>
      </w:tr>
      <w:tr w:rsidR="00D74B7E" w:rsidRPr="00571777" w14:paraId="6482CC96" w14:textId="77777777" w:rsidTr="00992ECD">
        <w:tc>
          <w:tcPr>
            <w:tcW w:w="1961" w:type="dxa"/>
            <w:vMerge/>
          </w:tcPr>
          <w:p w14:paraId="79BD65D4" w14:textId="77777777" w:rsidR="00D74B7E" w:rsidRDefault="00D74B7E" w:rsidP="00D74B7E">
            <w:pPr>
              <w:spacing w:before="120" w:after="120"/>
            </w:pPr>
          </w:p>
        </w:tc>
        <w:tc>
          <w:tcPr>
            <w:tcW w:w="7896" w:type="dxa"/>
          </w:tcPr>
          <w:p w14:paraId="71F87A90" w14:textId="339337E0" w:rsidR="00D74B7E" w:rsidRPr="000E55A5" w:rsidRDefault="00D74B7E">
            <w:pPr>
              <w:keepLines/>
              <w:tabs>
                <w:tab w:val="left" w:pos="794"/>
                <w:tab w:val="left" w:pos="1191"/>
                <w:tab w:val="left" w:pos="1588"/>
                <w:tab w:val="left" w:pos="1985"/>
              </w:tabs>
              <w:overflowPunct/>
              <w:autoSpaceDE/>
              <w:autoSpaceDN/>
              <w:adjustRightInd/>
              <w:spacing w:before="120" w:after="120"/>
              <w:textAlignment w:val="auto"/>
              <w:rPr>
                <w:rFonts w:eastAsia="Malgun Gothic"/>
                <w:lang w:val="en-US" w:eastAsia="ko-KR"/>
              </w:rPr>
            </w:pPr>
          </w:p>
        </w:tc>
      </w:tr>
      <w:tr w:rsidR="00D74B7E" w:rsidRPr="00571777" w14:paraId="69F6B6F2" w14:textId="77777777" w:rsidTr="00992ECD">
        <w:tc>
          <w:tcPr>
            <w:tcW w:w="1961" w:type="dxa"/>
            <w:vMerge/>
          </w:tcPr>
          <w:p w14:paraId="38C0DFEA" w14:textId="77777777" w:rsidR="00D74B7E" w:rsidRDefault="00D74B7E" w:rsidP="00D74B7E">
            <w:pPr>
              <w:spacing w:before="120" w:after="120"/>
            </w:pPr>
          </w:p>
        </w:tc>
        <w:tc>
          <w:tcPr>
            <w:tcW w:w="7896" w:type="dxa"/>
          </w:tcPr>
          <w:p w14:paraId="5A5AD6FE" w14:textId="31D350B6" w:rsidR="00D74B7E" w:rsidRPr="000E55A5" w:rsidRDefault="00D74B7E">
            <w:pPr>
              <w:keepLines/>
              <w:tabs>
                <w:tab w:val="left" w:pos="794"/>
                <w:tab w:val="left" w:pos="1191"/>
                <w:tab w:val="left" w:pos="1588"/>
                <w:tab w:val="left" w:pos="1985"/>
              </w:tabs>
              <w:overflowPunct/>
              <w:autoSpaceDE/>
              <w:autoSpaceDN/>
              <w:adjustRightInd/>
              <w:spacing w:before="120" w:after="120"/>
              <w:textAlignment w:val="auto"/>
              <w:rPr>
                <w:rFonts w:eastAsia="Malgun Gothic"/>
                <w:lang w:val="en-US" w:eastAsia="ko-KR"/>
              </w:rPr>
            </w:pPr>
          </w:p>
        </w:tc>
      </w:tr>
      <w:tr w:rsidR="00D74B7E" w:rsidRPr="00571777" w14:paraId="5D59BCE8" w14:textId="77777777" w:rsidTr="00992ECD">
        <w:tc>
          <w:tcPr>
            <w:tcW w:w="1961" w:type="dxa"/>
            <w:vMerge w:val="restart"/>
          </w:tcPr>
          <w:p w14:paraId="3F18FE5A" w14:textId="5DB0C3BB" w:rsidR="00D74B7E" w:rsidRDefault="009432A6" w:rsidP="00D74B7E">
            <w:pPr>
              <w:spacing w:before="120" w:after="120"/>
              <w:rPr>
                <w:lang w:eastAsia="zh-CN"/>
              </w:rPr>
            </w:pPr>
            <w:hyperlink r:id="rId27" w:history="1">
              <w:r w:rsidR="00D74B7E" w:rsidRPr="00794B88">
                <w:t>R4-2101290</w:t>
              </w:r>
            </w:hyperlink>
            <w:r w:rsidR="00D74B7E">
              <w:rPr>
                <w:rFonts w:hint="eastAsia"/>
                <w:lang w:eastAsia="zh-CN"/>
              </w:rPr>
              <w:t xml:space="preserve"> (</w:t>
            </w:r>
            <w:r w:rsidR="00D74B7E" w:rsidRPr="003F45EB">
              <w:rPr>
                <w:lang w:eastAsia="zh-CN"/>
              </w:rPr>
              <w:t>Revised WID for V2X band combination</w:t>
            </w:r>
            <w:r w:rsidR="00D74B7E">
              <w:rPr>
                <w:rFonts w:hint="eastAsia"/>
                <w:lang w:eastAsia="zh-CN"/>
              </w:rPr>
              <w:t>)</w:t>
            </w:r>
          </w:p>
        </w:tc>
        <w:tc>
          <w:tcPr>
            <w:tcW w:w="7896" w:type="dxa"/>
          </w:tcPr>
          <w:p w14:paraId="3CE2A17B"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397B1CE3" w14:textId="77777777" w:rsidTr="00992ECD">
        <w:tc>
          <w:tcPr>
            <w:tcW w:w="1961" w:type="dxa"/>
            <w:vMerge/>
          </w:tcPr>
          <w:p w14:paraId="6A2EB4FF" w14:textId="77777777" w:rsidR="00D74B7E" w:rsidRPr="00794B88" w:rsidRDefault="00D74B7E" w:rsidP="00D74B7E">
            <w:pPr>
              <w:spacing w:before="120" w:after="120"/>
            </w:pPr>
          </w:p>
        </w:tc>
        <w:tc>
          <w:tcPr>
            <w:tcW w:w="7896" w:type="dxa"/>
          </w:tcPr>
          <w:p w14:paraId="1CE287A9"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4CB5AFB3" w14:textId="77777777" w:rsidTr="00992ECD">
        <w:tc>
          <w:tcPr>
            <w:tcW w:w="1961" w:type="dxa"/>
            <w:vMerge/>
          </w:tcPr>
          <w:p w14:paraId="2F29DAC3" w14:textId="77777777" w:rsidR="00D74B7E" w:rsidRPr="00794B88" w:rsidRDefault="00D74B7E" w:rsidP="00D74B7E">
            <w:pPr>
              <w:spacing w:before="120" w:after="120"/>
            </w:pPr>
          </w:p>
        </w:tc>
        <w:tc>
          <w:tcPr>
            <w:tcW w:w="7896" w:type="dxa"/>
          </w:tcPr>
          <w:p w14:paraId="73BA49FF"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27C6D700" w14:textId="77777777" w:rsidTr="00992ECD">
        <w:tc>
          <w:tcPr>
            <w:tcW w:w="1961" w:type="dxa"/>
            <w:vMerge w:val="restart"/>
          </w:tcPr>
          <w:p w14:paraId="0988AADC" w14:textId="77777777" w:rsidR="00D74B7E" w:rsidRDefault="009432A6" w:rsidP="00D74B7E">
            <w:pPr>
              <w:spacing w:before="120" w:after="120"/>
              <w:rPr>
                <w:rFonts w:eastAsiaTheme="minorEastAsia"/>
                <w:lang w:eastAsia="zh-CN"/>
              </w:rPr>
            </w:pPr>
            <w:hyperlink r:id="rId28" w:history="1">
              <w:r w:rsidR="00D74B7E" w:rsidRPr="00794B88">
                <w:t>R4-2100617</w:t>
              </w:r>
            </w:hyperlink>
          </w:p>
          <w:p w14:paraId="5E54492F" w14:textId="784C8616" w:rsidR="00D74B7E" w:rsidRPr="00D74B7E" w:rsidRDefault="00D74B7E" w:rsidP="00D74B7E">
            <w:pPr>
              <w:spacing w:before="120" w:after="120"/>
              <w:rPr>
                <w:rFonts w:eastAsiaTheme="minorEastAsia"/>
                <w:lang w:eastAsia="zh-CN"/>
              </w:rPr>
            </w:pPr>
            <w:r>
              <w:rPr>
                <w:rFonts w:eastAsiaTheme="minorEastAsia" w:hint="eastAsia"/>
                <w:lang w:eastAsia="zh-CN"/>
              </w:rPr>
              <w:t>(</w:t>
            </w:r>
            <w:r w:rsidRPr="003F45EB">
              <w:rPr>
                <w:lang w:eastAsia="zh-CN"/>
              </w:rPr>
              <w:t>Revision of inter-band V2X con-currency table for V2X_n39A-n47A and V2X_n40A-n47A</w:t>
            </w:r>
            <w:r>
              <w:rPr>
                <w:rFonts w:eastAsiaTheme="minorEastAsia" w:hint="eastAsia"/>
                <w:lang w:eastAsia="zh-CN"/>
              </w:rPr>
              <w:t>)</w:t>
            </w:r>
          </w:p>
        </w:tc>
        <w:tc>
          <w:tcPr>
            <w:tcW w:w="7896" w:type="dxa"/>
          </w:tcPr>
          <w:p w14:paraId="62887394" w14:textId="546D961E" w:rsidR="00D74B7E" w:rsidRPr="00577B2A" w:rsidRDefault="00577B2A">
            <w:pPr>
              <w:keepLines/>
              <w:tabs>
                <w:tab w:val="left" w:pos="794"/>
                <w:tab w:val="left" w:pos="1191"/>
                <w:tab w:val="left" w:pos="1588"/>
                <w:tab w:val="left" w:pos="1985"/>
              </w:tabs>
              <w:spacing w:before="120" w:after="120"/>
              <w:rPr>
                <w:rFonts w:eastAsiaTheme="minorEastAsia" w:hint="eastAsia"/>
                <w:lang w:val="en-US" w:eastAsia="zh-CN"/>
                <w:rPrChange w:id="30" w:author="CATT" w:date="2021-01-26T09:58:00Z">
                  <w:rPr>
                    <w:rFonts w:eastAsia="Malgun Gothic" w:hint="eastAsia"/>
                    <w:lang w:val="en-US" w:eastAsia="zh-CN"/>
                  </w:rPr>
                </w:rPrChange>
              </w:rPr>
            </w:pPr>
            <w:ins w:id="31" w:author="CATT" w:date="2021-01-26T09:57:00Z">
              <w:r>
                <w:rPr>
                  <w:rFonts w:eastAsia="Malgun Gothic" w:hint="eastAsia"/>
                  <w:lang w:val="en-US" w:eastAsia="zh-CN"/>
                </w:rPr>
                <w:t>CATT:</w:t>
              </w:r>
            </w:ins>
            <w:ins w:id="32" w:author="CATT" w:date="2021-01-26T09:58:00Z">
              <w:r>
                <w:rPr>
                  <w:rFonts w:eastAsia="Malgun Gothic" w:hint="eastAsia"/>
                  <w:lang w:val="en-US" w:eastAsia="zh-CN"/>
                </w:rPr>
                <w:t xml:space="preserve"> </w:t>
              </w:r>
            </w:ins>
            <w:ins w:id="33" w:author="CATT" w:date="2021-01-26T09:57:00Z">
              <w:r>
                <w:rPr>
                  <w:rFonts w:eastAsia="Malgun Gothic" w:hint="eastAsia"/>
                  <w:lang w:val="en-US" w:eastAsia="zh-CN"/>
                </w:rPr>
                <w:t>Support this CR</w:t>
              </w:r>
            </w:ins>
            <w:ins w:id="34" w:author="CATT" w:date="2021-01-26T09:58:00Z">
              <w:r>
                <w:rPr>
                  <w:rFonts w:eastAsia="Malgun Gothic" w:hint="eastAsia"/>
                  <w:lang w:val="en-US" w:eastAsia="zh-CN"/>
                </w:rPr>
                <w:t>.</w:t>
              </w:r>
            </w:ins>
          </w:p>
        </w:tc>
      </w:tr>
      <w:tr w:rsidR="00D74B7E" w:rsidRPr="00571777" w14:paraId="72552621" w14:textId="77777777" w:rsidTr="00992ECD">
        <w:tc>
          <w:tcPr>
            <w:tcW w:w="1961" w:type="dxa"/>
            <w:vMerge/>
          </w:tcPr>
          <w:p w14:paraId="1FFED183" w14:textId="77777777" w:rsidR="00D74B7E" w:rsidRPr="00794B88" w:rsidRDefault="00D74B7E" w:rsidP="00D74B7E">
            <w:pPr>
              <w:spacing w:before="120" w:after="120"/>
            </w:pPr>
          </w:p>
        </w:tc>
        <w:tc>
          <w:tcPr>
            <w:tcW w:w="7896" w:type="dxa"/>
          </w:tcPr>
          <w:p w14:paraId="0DB84C56"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756F2110" w14:textId="77777777" w:rsidTr="00992ECD">
        <w:tc>
          <w:tcPr>
            <w:tcW w:w="1961" w:type="dxa"/>
            <w:vMerge/>
          </w:tcPr>
          <w:p w14:paraId="650A5721" w14:textId="77777777" w:rsidR="00D74B7E" w:rsidRPr="00794B88" w:rsidRDefault="00D74B7E" w:rsidP="00D74B7E">
            <w:pPr>
              <w:spacing w:before="120" w:after="120"/>
            </w:pPr>
          </w:p>
        </w:tc>
        <w:tc>
          <w:tcPr>
            <w:tcW w:w="7896" w:type="dxa"/>
          </w:tcPr>
          <w:p w14:paraId="58BD68ED"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77AA2BD1" w14:textId="77777777" w:rsidTr="00992ECD">
        <w:tc>
          <w:tcPr>
            <w:tcW w:w="1961" w:type="dxa"/>
            <w:vMerge w:val="restart"/>
          </w:tcPr>
          <w:p w14:paraId="2AC1037D" w14:textId="77777777" w:rsidR="00D74B7E" w:rsidRDefault="009432A6" w:rsidP="00D74B7E">
            <w:pPr>
              <w:spacing w:before="120" w:after="120"/>
              <w:rPr>
                <w:rFonts w:eastAsiaTheme="minorEastAsia"/>
                <w:lang w:eastAsia="zh-CN"/>
              </w:rPr>
            </w:pPr>
            <w:hyperlink r:id="rId29" w:history="1">
              <w:r w:rsidR="00D74B7E" w:rsidRPr="00794B88">
                <w:t>R4-2100618</w:t>
              </w:r>
            </w:hyperlink>
          </w:p>
          <w:p w14:paraId="6568BFE6" w14:textId="74FF518C" w:rsidR="00D74B7E" w:rsidRPr="00D74B7E" w:rsidRDefault="00D74B7E" w:rsidP="00D74B7E">
            <w:pPr>
              <w:spacing w:before="120" w:after="120"/>
              <w:rPr>
                <w:rFonts w:eastAsiaTheme="minorEastAsia"/>
                <w:lang w:eastAsia="zh-CN"/>
              </w:rPr>
            </w:pPr>
            <w:r>
              <w:rPr>
                <w:rFonts w:eastAsiaTheme="minorEastAsia" w:hint="eastAsia"/>
                <w:lang w:eastAsia="zh-CN"/>
              </w:rPr>
              <w:t>(</w:t>
            </w:r>
            <w:r w:rsidRPr="003F45EB">
              <w:rPr>
                <w:lang w:eastAsia="zh-CN"/>
              </w:rPr>
              <w:t>Revision of inter-band V2X con-currency table for V2X_39_n47 and V2X_40_n47</w:t>
            </w:r>
            <w:r>
              <w:rPr>
                <w:rFonts w:eastAsiaTheme="minorEastAsia" w:hint="eastAsia"/>
                <w:lang w:eastAsia="zh-CN"/>
              </w:rPr>
              <w:t>)</w:t>
            </w:r>
          </w:p>
        </w:tc>
        <w:tc>
          <w:tcPr>
            <w:tcW w:w="7896" w:type="dxa"/>
          </w:tcPr>
          <w:p w14:paraId="7E96BBA9" w14:textId="43987AD3" w:rsidR="00D74B7E" w:rsidRPr="000E55A5" w:rsidRDefault="00577B2A">
            <w:pPr>
              <w:keepLines/>
              <w:tabs>
                <w:tab w:val="left" w:pos="794"/>
                <w:tab w:val="left" w:pos="1191"/>
                <w:tab w:val="left" w:pos="1588"/>
                <w:tab w:val="left" w:pos="1985"/>
              </w:tabs>
              <w:spacing w:before="120" w:after="120"/>
              <w:rPr>
                <w:rFonts w:eastAsia="Malgun Gothic" w:hint="eastAsia"/>
                <w:lang w:val="en-US" w:eastAsia="zh-CN"/>
              </w:rPr>
            </w:pPr>
            <w:ins w:id="35" w:author="CATT" w:date="2021-01-26T09:57:00Z">
              <w:r>
                <w:rPr>
                  <w:rFonts w:eastAsia="Malgun Gothic" w:hint="eastAsia"/>
                  <w:lang w:val="en-US" w:eastAsia="zh-CN"/>
                </w:rPr>
                <w:t>CATT: Support this CR.</w:t>
              </w:r>
            </w:ins>
          </w:p>
        </w:tc>
      </w:tr>
      <w:tr w:rsidR="00D74B7E" w:rsidRPr="00571777" w14:paraId="5C5FACA9" w14:textId="77777777" w:rsidTr="00992ECD">
        <w:tc>
          <w:tcPr>
            <w:tcW w:w="1961" w:type="dxa"/>
            <w:vMerge/>
          </w:tcPr>
          <w:p w14:paraId="444D1CB5" w14:textId="77777777" w:rsidR="00D74B7E" w:rsidRDefault="00D74B7E" w:rsidP="001B5001">
            <w:pPr>
              <w:spacing w:after="120"/>
            </w:pPr>
          </w:p>
        </w:tc>
        <w:tc>
          <w:tcPr>
            <w:tcW w:w="7896" w:type="dxa"/>
          </w:tcPr>
          <w:p w14:paraId="5D533686"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bookmarkStart w:id="36" w:name="_GoBack"/>
            <w:bookmarkEnd w:id="36"/>
          </w:p>
        </w:tc>
      </w:tr>
      <w:tr w:rsidR="00D74B7E" w:rsidRPr="00571777" w14:paraId="37217E8D" w14:textId="77777777" w:rsidTr="00992ECD">
        <w:tc>
          <w:tcPr>
            <w:tcW w:w="1961" w:type="dxa"/>
            <w:vMerge/>
          </w:tcPr>
          <w:p w14:paraId="7310EC2A" w14:textId="77777777" w:rsidR="00D74B7E" w:rsidRDefault="00D74B7E" w:rsidP="001B5001">
            <w:pPr>
              <w:spacing w:after="120"/>
            </w:pPr>
          </w:p>
        </w:tc>
        <w:tc>
          <w:tcPr>
            <w:tcW w:w="7896" w:type="dxa"/>
          </w:tcPr>
          <w:p w14:paraId="6B40FC71"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26187A">
        <w:tc>
          <w:tcPr>
            <w:tcW w:w="1242" w:type="dxa"/>
          </w:tcPr>
          <w:p w14:paraId="6373A1EA" w14:textId="7A145712" w:rsidR="00855107" w:rsidRPr="00805BE8" w:rsidRDefault="00855107" w:rsidP="00E7385E">
            <w:pPr>
              <w:rPr>
                <w:rFonts w:eastAsiaTheme="minorEastAsia"/>
                <w:b/>
                <w:bCs/>
                <w:color w:val="0070C0"/>
                <w:lang w:val="en-US" w:eastAsia="zh-CN"/>
              </w:rPr>
            </w:pPr>
          </w:p>
        </w:tc>
        <w:tc>
          <w:tcPr>
            <w:tcW w:w="8615"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6187A">
        <w:tc>
          <w:tcPr>
            <w:tcW w:w="1242"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796C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F0821" w14:paraId="0BD72B1F" w14:textId="77777777" w:rsidTr="0026187A">
        <w:tc>
          <w:tcPr>
            <w:tcW w:w="1242" w:type="dxa"/>
          </w:tcPr>
          <w:p w14:paraId="42063CC8" w14:textId="4EEA90DA" w:rsidR="004F0821" w:rsidRPr="0031401F" w:rsidRDefault="004F0821" w:rsidP="006F5CBE">
            <w:pPr>
              <w:rPr>
                <w:rFonts w:eastAsiaTheme="minorEastAsia"/>
                <w:b/>
                <w:u w:val="single"/>
                <w:lang w:eastAsia="zh-CN"/>
              </w:rPr>
            </w:pPr>
          </w:p>
        </w:tc>
        <w:tc>
          <w:tcPr>
            <w:tcW w:w="8615" w:type="dxa"/>
          </w:tcPr>
          <w:p w14:paraId="0456AA7D" w14:textId="17C3DB2E" w:rsidR="00D72E3A" w:rsidRPr="00AA1354" w:rsidRDefault="00D72E3A" w:rsidP="0073161D">
            <w:pPr>
              <w:rPr>
                <w:rFonts w:eastAsiaTheme="minorEastAsia"/>
                <w:color w:val="0070C0"/>
                <w:lang w:val="en-US" w:eastAsia="zh-CN"/>
              </w:rPr>
            </w:pPr>
          </w:p>
        </w:tc>
      </w:tr>
      <w:tr w:rsidR="001D0DDB" w14:paraId="6E689AF0" w14:textId="77777777" w:rsidTr="0026187A">
        <w:tc>
          <w:tcPr>
            <w:tcW w:w="1242" w:type="dxa"/>
          </w:tcPr>
          <w:p w14:paraId="01F3B83D" w14:textId="042360FB" w:rsidR="001D0DDB" w:rsidRPr="00994C2A" w:rsidRDefault="001D0DDB" w:rsidP="0031401F">
            <w:pPr>
              <w:rPr>
                <w:rFonts w:eastAsiaTheme="minorEastAsia"/>
                <w:b/>
                <w:u w:val="single"/>
                <w:lang w:eastAsia="zh-CN"/>
              </w:rPr>
            </w:pPr>
          </w:p>
        </w:tc>
        <w:tc>
          <w:tcPr>
            <w:tcW w:w="8615" w:type="dxa"/>
          </w:tcPr>
          <w:p w14:paraId="7DEFAA63" w14:textId="4FBC4156" w:rsidR="001D0DDB" w:rsidRPr="00AA1354" w:rsidRDefault="001D0DDB" w:rsidP="00EF1449">
            <w:pPr>
              <w:rPr>
                <w:rFonts w:eastAsiaTheme="minorEastAsia"/>
                <w:color w:val="0070C0"/>
                <w:lang w:val="en-US" w:eastAsia="zh-CN"/>
              </w:rPr>
            </w:pPr>
          </w:p>
        </w:tc>
      </w:tr>
      <w:tr w:rsidR="004F0821" w14:paraId="7202CB5C" w14:textId="77777777" w:rsidTr="0026187A">
        <w:tc>
          <w:tcPr>
            <w:tcW w:w="1242" w:type="dxa"/>
          </w:tcPr>
          <w:p w14:paraId="20B7686C" w14:textId="6F10D64D" w:rsidR="004F0821" w:rsidRPr="0031401F" w:rsidRDefault="004F0821" w:rsidP="007C47F9">
            <w:pPr>
              <w:rPr>
                <w:rFonts w:eastAsiaTheme="minorEastAsia"/>
                <w:b/>
                <w:u w:val="single"/>
                <w:lang w:eastAsia="zh-CN"/>
              </w:rPr>
            </w:pPr>
          </w:p>
        </w:tc>
        <w:tc>
          <w:tcPr>
            <w:tcW w:w="8615" w:type="dxa"/>
          </w:tcPr>
          <w:p w14:paraId="372DC59C" w14:textId="5C4C1D67" w:rsidR="005F68A2" w:rsidRPr="009F191B" w:rsidRDefault="005F68A2" w:rsidP="009F191B">
            <w:pPr>
              <w:spacing w:after="120"/>
              <w:rPr>
                <w:szCs w:val="24"/>
                <w:lang w:eastAsia="zh-CN"/>
              </w:rPr>
            </w:pPr>
          </w:p>
        </w:tc>
      </w:tr>
      <w:tr w:rsidR="00994C2A" w14:paraId="1965ECDA" w14:textId="77777777" w:rsidTr="0026187A">
        <w:tc>
          <w:tcPr>
            <w:tcW w:w="1242" w:type="dxa"/>
          </w:tcPr>
          <w:p w14:paraId="646A6386" w14:textId="615CB2CA" w:rsidR="00994C2A" w:rsidRPr="00D7363D" w:rsidRDefault="00994C2A" w:rsidP="007C47F9">
            <w:pPr>
              <w:rPr>
                <w:b/>
                <w:u w:val="single"/>
                <w:lang w:eastAsia="ko-KR"/>
              </w:rPr>
            </w:pPr>
          </w:p>
        </w:tc>
        <w:tc>
          <w:tcPr>
            <w:tcW w:w="8615" w:type="dxa"/>
          </w:tcPr>
          <w:p w14:paraId="6078E7EA" w14:textId="73FA38A9" w:rsidR="00994C2A" w:rsidRPr="0031401F" w:rsidRDefault="00994C2A" w:rsidP="005E5263">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03E3137" w:rsidR="00962108" w:rsidRPr="00820FAC" w:rsidRDefault="00962108" w:rsidP="001A1437">
            <w:pPr>
              <w:jc w:val="center"/>
              <w:rPr>
                <w:rFonts w:eastAsiaTheme="minorEastAsia"/>
                <w:lang w:val="en-US" w:eastAsia="zh-CN"/>
              </w:rPr>
            </w:pPr>
            <w:bookmarkStart w:id="37" w:name="_Hlk38546845"/>
          </w:p>
        </w:tc>
        <w:tc>
          <w:tcPr>
            <w:tcW w:w="4554" w:type="dxa"/>
          </w:tcPr>
          <w:p w14:paraId="4131658E" w14:textId="67995426" w:rsidR="00962108" w:rsidRPr="00820FAC" w:rsidRDefault="00962108" w:rsidP="001A1437">
            <w:pPr>
              <w:rPr>
                <w:rFonts w:eastAsiaTheme="minorEastAsia"/>
                <w:b/>
                <w:sz w:val="24"/>
                <w:lang w:val="en-US" w:eastAsia="zh-CN"/>
              </w:rPr>
            </w:pPr>
          </w:p>
        </w:tc>
        <w:tc>
          <w:tcPr>
            <w:tcW w:w="2932" w:type="dxa"/>
          </w:tcPr>
          <w:p w14:paraId="3BE87B4E" w14:textId="7A5699A3" w:rsidR="00962108" w:rsidRPr="00994C2A" w:rsidRDefault="00962108" w:rsidP="001A1437">
            <w:pPr>
              <w:rPr>
                <w:rFonts w:eastAsiaTheme="minorEastAsia"/>
                <w:b/>
                <w:sz w:val="24"/>
                <w:lang w:val="en-US" w:eastAsia="zh-CN"/>
              </w:rPr>
            </w:pPr>
          </w:p>
        </w:tc>
      </w:tr>
      <w:bookmarkEnd w:id="37"/>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A92EDD" w:rsidRDefault="00A92EDD">
            <w:pPr>
              <w:rPr>
                <w:rFonts w:eastAsiaTheme="minorEastAsia"/>
                <w:b/>
                <w:sz w:val="24"/>
                <w:lang w:val="en-US" w:eastAsia="zh-CN"/>
                <w:rPrChange w:id="38" w:author="CATT" w:date="2020-08-24T13:31:00Z">
                  <w:rPr>
                    <w:rFonts w:eastAsiaTheme="minorEastAsia"/>
                    <w:b/>
                    <w:sz w:val="24"/>
                    <w:highlight w:val="green"/>
                    <w:lang w:val="en-US" w:eastAsia="zh-CN"/>
                  </w:rPr>
                </w:rPrChange>
              </w:rPr>
              <w:pPrChange w:id="39" w:author="CATT" w:date="2020-08-21T00:17:00Z">
                <w:pPr>
                  <w:keepLines/>
                  <w:tabs>
                    <w:tab w:val="left" w:pos="794"/>
                    <w:tab w:val="left" w:pos="1191"/>
                    <w:tab w:val="left" w:pos="1588"/>
                    <w:tab w:val="left" w:pos="1985"/>
                  </w:tabs>
                  <w:overflowPunct/>
                  <w:autoSpaceDE/>
                  <w:autoSpaceDN/>
                  <w:adjustRightInd/>
                  <w:spacing w:before="120"/>
                  <w:jc w:val="center"/>
                  <w:textAlignment w:val="auto"/>
                </w:pPr>
              </w:pPrChange>
            </w:pPr>
          </w:p>
        </w:tc>
      </w:tr>
      <w:tr w:rsidR="006210DC" w14:paraId="5CF3F6FC" w14:textId="77777777" w:rsidTr="0026187A">
        <w:tc>
          <w:tcPr>
            <w:tcW w:w="1242" w:type="dxa"/>
          </w:tcPr>
          <w:p w14:paraId="1FBA41B8" w14:textId="1591BB49" w:rsidR="006210DC" w:rsidRPr="00FE1303" w:rsidRDefault="006210DC" w:rsidP="006210DC">
            <w:pPr>
              <w:rPr>
                <w:rFonts w:eastAsiaTheme="minorEastAsia"/>
                <w:lang w:eastAsia="zh-CN"/>
              </w:rPr>
            </w:pPr>
          </w:p>
        </w:tc>
        <w:tc>
          <w:tcPr>
            <w:tcW w:w="8615" w:type="dxa"/>
          </w:tcPr>
          <w:p w14:paraId="4777E0B2" w14:textId="2AF1B3F6" w:rsidR="006210DC" w:rsidRPr="00A92EDD" w:rsidRDefault="006210DC">
            <w:pPr>
              <w:keepLines/>
              <w:tabs>
                <w:tab w:val="left" w:pos="794"/>
                <w:tab w:val="left" w:pos="1191"/>
                <w:tab w:val="left" w:pos="1588"/>
                <w:tab w:val="left" w:pos="1985"/>
              </w:tabs>
              <w:spacing w:before="120"/>
              <w:rPr>
                <w:rFonts w:eastAsiaTheme="minorEastAsia"/>
                <w:lang w:val="en-US" w:eastAsia="zh-CN"/>
                <w:rPrChange w:id="40" w:author="CATT" w:date="2020-08-24T13:31:00Z">
                  <w:rPr>
                    <w:rFonts w:eastAsiaTheme="minorEastAsia"/>
                    <w:b/>
                    <w:color w:val="0070C0"/>
                    <w:sz w:val="24"/>
                    <w:highlight w:val="green"/>
                    <w:lang w:val="en-US" w:eastAsia="zh-CN"/>
                  </w:rPr>
                </w:rPrChange>
              </w:rPr>
              <w:pPrChange w:id="41" w:author="CATT" w:date="2020-08-21T00:17:00Z">
                <w:pPr>
                  <w:keepLines/>
                  <w:tabs>
                    <w:tab w:val="left" w:pos="794"/>
                    <w:tab w:val="left" w:pos="1191"/>
                    <w:tab w:val="left" w:pos="1588"/>
                    <w:tab w:val="left" w:pos="1985"/>
                  </w:tabs>
                  <w:overflowPunct/>
                  <w:autoSpaceDE/>
                  <w:autoSpaceDN/>
                  <w:adjustRightInd/>
                  <w:spacing w:before="120"/>
                  <w:jc w:val="center"/>
                  <w:textAlignment w:val="auto"/>
                </w:pPr>
              </w:pPrChange>
            </w:pPr>
          </w:p>
        </w:tc>
      </w:tr>
      <w:tr w:rsidR="006210DC" w14:paraId="03B764E2" w14:textId="77777777" w:rsidTr="0026187A">
        <w:tc>
          <w:tcPr>
            <w:tcW w:w="1242" w:type="dxa"/>
          </w:tcPr>
          <w:p w14:paraId="1264E328" w14:textId="0480E3C1" w:rsidR="006210DC" w:rsidRDefault="006210DC" w:rsidP="006210DC"/>
        </w:tc>
        <w:tc>
          <w:tcPr>
            <w:tcW w:w="8615" w:type="dxa"/>
          </w:tcPr>
          <w:p w14:paraId="436B3AB1" w14:textId="12CAADF9" w:rsidR="006210DC" w:rsidRPr="00A92EDD" w:rsidRDefault="006210DC">
            <w:pPr>
              <w:keepLines/>
              <w:tabs>
                <w:tab w:val="left" w:pos="794"/>
                <w:tab w:val="left" w:pos="1191"/>
                <w:tab w:val="left" w:pos="1588"/>
                <w:tab w:val="left" w:pos="1985"/>
              </w:tabs>
              <w:spacing w:before="120"/>
              <w:rPr>
                <w:rFonts w:eastAsiaTheme="minorEastAsia"/>
                <w:lang w:val="en-US" w:eastAsia="zh-CN"/>
                <w:rPrChange w:id="42" w:author="CATT" w:date="2020-08-24T13:31:00Z">
                  <w:rPr>
                    <w:rFonts w:eastAsiaTheme="minorEastAsia"/>
                    <w:b/>
                    <w:color w:val="0070C0"/>
                    <w:sz w:val="24"/>
                    <w:highlight w:val="yellow"/>
                    <w:lang w:val="en-US" w:eastAsia="zh-CN"/>
                  </w:rPr>
                </w:rPrChange>
              </w:rPr>
              <w:pPrChange w:id="43" w:author="CATT" w:date="2020-08-21T00:17:00Z">
                <w:pPr>
                  <w:keepLines/>
                  <w:tabs>
                    <w:tab w:val="left" w:pos="794"/>
                    <w:tab w:val="left" w:pos="1191"/>
                    <w:tab w:val="left" w:pos="1588"/>
                    <w:tab w:val="left" w:pos="1985"/>
                  </w:tabs>
                  <w:overflowPunct/>
                  <w:autoSpaceDE/>
                  <w:autoSpaceDN/>
                  <w:adjustRightInd/>
                  <w:spacing w:before="120"/>
                  <w:jc w:val="center"/>
                  <w:textAlignment w:val="auto"/>
                </w:pPr>
              </w:pPrChange>
            </w:pPr>
          </w:p>
        </w:tc>
      </w:tr>
    </w:tbl>
    <w:p w14:paraId="2A0294E9" w14:textId="77777777" w:rsidR="009415B0" w:rsidRPr="003418CB" w:rsidRDefault="009415B0" w:rsidP="005B4802">
      <w:pPr>
        <w:rPr>
          <w:color w:val="0070C0"/>
          <w:lang w:val="en-US" w:eastAsia="zh-CN"/>
        </w:rPr>
      </w:pPr>
    </w:p>
    <w:p w14:paraId="5C1530F1" w14:textId="65BFED18" w:rsidR="00035C50" w:rsidRPr="006F5CBE" w:rsidRDefault="00035C50" w:rsidP="00B831AE">
      <w:pPr>
        <w:pStyle w:val="2"/>
        <w:rPr>
          <w:lang w:val="en-US"/>
        </w:rPr>
      </w:pPr>
      <w:r w:rsidRPr="006F5CBE">
        <w:rPr>
          <w:lang w:val="en-US"/>
        </w:rPr>
        <w:t>Discussion on 2nd round</w:t>
      </w:r>
      <w:r w:rsidR="00CB0305" w:rsidRPr="006F5CBE">
        <w:rPr>
          <w:lang w:val="en-US"/>
        </w:rPr>
        <w:t xml:space="preserve"> (if applicable)</w:t>
      </w:r>
    </w:p>
    <w:p w14:paraId="7052E3CB" w14:textId="4FA7A94F"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5A5137" w:rsidRPr="00BF3091">
        <w:rPr>
          <w:lang w:val="en-US"/>
        </w:rPr>
        <w:t xml:space="preserve">st </w:t>
      </w:r>
      <w:r w:rsidRPr="00BF3091">
        <w:rPr>
          <w:lang w:val="en-US"/>
        </w:rPr>
        <w:t xml:space="preserve">round </w:t>
      </w:r>
    </w:p>
    <w:p w14:paraId="36F9CD12" w14:textId="77777777" w:rsidR="00C85E3E" w:rsidRPr="00805BE8" w:rsidRDefault="00C85E3E" w:rsidP="00C85E3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7777777" w:rsidR="00C85E3E" w:rsidRPr="00805BE8" w:rsidRDefault="00C85E3E" w:rsidP="00DE40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E9DDAA" w14:textId="77777777" w:rsidR="00C85E3E" w:rsidRPr="00805BE8" w:rsidRDefault="00C85E3E" w:rsidP="00DE4006">
            <w:pPr>
              <w:spacing w:after="120"/>
              <w:rPr>
                <w:rFonts w:eastAsiaTheme="minorEastAsia"/>
                <w:b/>
                <w:bCs/>
                <w:color w:val="0070C0"/>
                <w:lang w:val="en-US" w:eastAsia="zh-CN"/>
              </w:rPr>
            </w:pPr>
            <w:r>
              <w:rPr>
                <w:rFonts w:eastAsiaTheme="minorEastAsia"/>
                <w:b/>
                <w:bCs/>
                <w:color w:val="0070C0"/>
                <w:lang w:val="en-US" w:eastAsia="zh-CN"/>
              </w:rPr>
              <w:t>Comments</w:t>
            </w:r>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Pr="004B0632" w:rsidRDefault="00975D4A" w:rsidP="00035C50">
      <w:pPr>
        <w:rPr>
          <w:lang w:val="en-US"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r w:rsidR="00AF1A2F" w:rsidRPr="00571777" w14:paraId="02B006AB" w14:textId="77777777" w:rsidTr="00406294">
        <w:tc>
          <w:tcPr>
            <w:tcW w:w="1961" w:type="dxa"/>
            <w:vMerge w:val="restart"/>
          </w:tcPr>
          <w:p w14:paraId="46E64D71" w14:textId="10F1374B" w:rsidR="00AF1A2F" w:rsidRPr="000E4DDC" w:rsidRDefault="00AF1A2F" w:rsidP="00DE4006">
            <w:pPr>
              <w:spacing w:after="120"/>
              <w:rPr>
                <w:rFonts w:eastAsiaTheme="minorEastAsia"/>
                <w:color w:val="0070C0"/>
                <w:lang w:val="en-US" w:eastAsia="zh-CN"/>
              </w:rPr>
            </w:pPr>
          </w:p>
        </w:tc>
        <w:tc>
          <w:tcPr>
            <w:tcW w:w="7896" w:type="dxa"/>
          </w:tcPr>
          <w:p w14:paraId="0C35B010" w14:textId="77777777" w:rsidR="00AF1A2F" w:rsidRDefault="00AF1A2F" w:rsidP="00DE4006">
            <w:pPr>
              <w:spacing w:after="120"/>
              <w:rPr>
                <w:rFonts w:eastAsiaTheme="minorEastAsia"/>
                <w:color w:val="0070C0"/>
                <w:lang w:val="en-US" w:eastAsia="zh-CN"/>
              </w:rPr>
            </w:pPr>
          </w:p>
        </w:tc>
      </w:tr>
      <w:tr w:rsidR="000E4DDC" w:rsidRPr="00571777" w14:paraId="176E59F4" w14:textId="77777777" w:rsidTr="00406294">
        <w:tc>
          <w:tcPr>
            <w:tcW w:w="1961" w:type="dxa"/>
            <w:vMerge/>
          </w:tcPr>
          <w:p w14:paraId="35FC9215" w14:textId="77777777" w:rsidR="000E4DDC" w:rsidRDefault="000E4DDC" w:rsidP="00DE4006">
            <w:pPr>
              <w:spacing w:after="120"/>
              <w:rPr>
                <w:rFonts w:eastAsiaTheme="minorEastAsia"/>
                <w:color w:val="0070C0"/>
                <w:lang w:val="en-US" w:eastAsia="zh-CN"/>
              </w:rPr>
            </w:pPr>
          </w:p>
        </w:tc>
        <w:tc>
          <w:tcPr>
            <w:tcW w:w="7896" w:type="dxa"/>
          </w:tcPr>
          <w:p w14:paraId="357CFFCE" w14:textId="77777777" w:rsidR="000E4DDC" w:rsidRDefault="000E4DDC" w:rsidP="00DE4006">
            <w:pPr>
              <w:spacing w:after="120"/>
              <w:rPr>
                <w:rFonts w:eastAsiaTheme="minorEastAsia"/>
                <w:color w:val="0070C0"/>
                <w:lang w:val="en-US" w:eastAsia="zh-CN"/>
              </w:rPr>
            </w:pPr>
          </w:p>
        </w:tc>
      </w:tr>
      <w:tr w:rsidR="000E4DDC" w:rsidRPr="00571777" w14:paraId="62AFF950" w14:textId="77777777" w:rsidTr="00406294">
        <w:tc>
          <w:tcPr>
            <w:tcW w:w="1961" w:type="dxa"/>
            <w:vMerge/>
          </w:tcPr>
          <w:p w14:paraId="7F7DB07E" w14:textId="77777777" w:rsidR="000E4DDC" w:rsidRDefault="000E4DDC" w:rsidP="00DE4006">
            <w:pPr>
              <w:spacing w:after="120"/>
              <w:rPr>
                <w:rFonts w:eastAsiaTheme="minorEastAsia"/>
                <w:color w:val="0070C0"/>
                <w:lang w:val="en-US" w:eastAsia="zh-CN"/>
              </w:rPr>
            </w:pPr>
          </w:p>
        </w:tc>
        <w:tc>
          <w:tcPr>
            <w:tcW w:w="7896" w:type="dxa"/>
          </w:tcPr>
          <w:p w14:paraId="13E8BD39" w14:textId="77777777" w:rsidR="000E4DDC" w:rsidRDefault="000E4DDC" w:rsidP="00DE4006">
            <w:pPr>
              <w:spacing w:after="120"/>
              <w:rPr>
                <w:rFonts w:eastAsiaTheme="minorEastAsia"/>
                <w:color w:val="0070C0"/>
                <w:lang w:val="en-US" w:eastAsia="zh-CN"/>
              </w:rPr>
            </w:pPr>
          </w:p>
        </w:tc>
      </w:tr>
      <w:tr w:rsidR="00406294" w:rsidRPr="00571777" w14:paraId="02DDF057" w14:textId="77777777" w:rsidTr="00406294">
        <w:tc>
          <w:tcPr>
            <w:tcW w:w="1961" w:type="dxa"/>
          </w:tcPr>
          <w:p w14:paraId="69479C37" w14:textId="10E2F491" w:rsidR="00406294" w:rsidRPr="00C10A5E" w:rsidRDefault="00406294" w:rsidP="00C10A5E">
            <w:pPr>
              <w:spacing w:after="120"/>
              <w:rPr>
                <w:rFonts w:eastAsiaTheme="minorEastAsia"/>
                <w:color w:val="0070C0"/>
                <w:lang w:val="en-US" w:eastAsia="zh-CN"/>
              </w:rPr>
            </w:pPr>
          </w:p>
        </w:tc>
        <w:tc>
          <w:tcPr>
            <w:tcW w:w="7896" w:type="dxa"/>
          </w:tcPr>
          <w:p w14:paraId="7B40DFFD" w14:textId="77777777" w:rsidR="00406294" w:rsidRDefault="00406294" w:rsidP="00DE4006">
            <w:pPr>
              <w:spacing w:after="120"/>
              <w:rPr>
                <w:rFonts w:eastAsiaTheme="minorEastAsia"/>
                <w:color w:val="0070C0"/>
                <w:lang w:val="en-US" w:eastAsia="zh-CN"/>
              </w:rPr>
            </w:pPr>
          </w:p>
        </w:tc>
      </w:tr>
      <w:tr w:rsidR="00406294" w:rsidRPr="00571777" w14:paraId="6D45FE43" w14:textId="77777777" w:rsidTr="00406294">
        <w:tc>
          <w:tcPr>
            <w:tcW w:w="1961" w:type="dxa"/>
          </w:tcPr>
          <w:p w14:paraId="1E7A14E4" w14:textId="6DCD1A9E" w:rsidR="00406294" w:rsidRDefault="00406294" w:rsidP="00DE4006">
            <w:pPr>
              <w:spacing w:after="120"/>
              <w:rPr>
                <w:rFonts w:eastAsiaTheme="minorEastAsia"/>
                <w:color w:val="0070C0"/>
                <w:lang w:val="en-US" w:eastAsia="zh-CN"/>
              </w:rPr>
            </w:pPr>
          </w:p>
        </w:tc>
        <w:tc>
          <w:tcPr>
            <w:tcW w:w="7896" w:type="dxa"/>
          </w:tcPr>
          <w:p w14:paraId="4C803389" w14:textId="77777777" w:rsidR="00406294" w:rsidRDefault="00406294" w:rsidP="00DE4006">
            <w:pPr>
              <w:spacing w:after="120"/>
              <w:rPr>
                <w:rFonts w:eastAsiaTheme="minorEastAsia"/>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49847" w14:textId="77777777" w:rsidR="009432A6" w:rsidRDefault="009432A6">
      <w:r>
        <w:separator/>
      </w:r>
    </w:p>
  </w:endnote>
  <w:endnote w:type="continuationSeparator" w:id="0">
    <w:p w14:paraId="28AB87C1" w14:textId="77777777" w:rsidR="009432A6" w:rsidRDefault="0094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等线 Light">
    <w:altName w:val="Arial Unicode MS"/>
    <w:panose1 w:val="00000000000000000000"/>
    <w:charset w:val="86"/>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5810C" w14:textId="77777777" w:rsidR="009432A6" w:rsidRDefault="009432A6">
      <w:r>
        <w:separator/>
      </w:r>
    </w:p>
  </w:footnote>
  <w:footnote w:type="continuationSeparator" w:id="0">
    <w:p w14:paraId="59AF4002" w14:textId="77777777" w:rsidR="009432A6" w:rsidRDefault="00943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7BD"/>
    <w:multiLevelType w:val="hybridMultilevel"/>
    <w:tmpl w:val="E61C6FE4"/>
    <w:lvl w:ilvl="0" w:tplc="013CC03C">
      <w:start w:val="1"/>
      <w:numFmt w:val="bullet"/>
      <w:lvlText w:val="-"/>
      <w:lvlJc w:val="left"/>
      <w:pPr>
        <w:tabs>
          <w:tab w:val="num" w:pos="720"/>
        </w:tabs>
        <w:ind w:left="720" w:hanging="360"/>
      </w:pPr>
      <w:rPr>
        <w:rFonts w:ascii="Yu Gothic" w:hAnsi="Yu Gothic" w:hint="default"/>
      </w:rPr>
    </w:lvl>
    <w:lvl w:ilvl="1" w:tplc="4650E0B2">
      <w:start w:val="1"/>
      <w:numFmt w:val="bullet"/>
      <w:lvlText w:val="-"/>
      <w:lvlJc w:val="left"/>
      <w:pPr>
        <w:tabs>
          <w:tab w:val="num" w:pos="1440"/>
        </w:tabs>
        <w:ind w:left="1440" w:hanging="360"/>
      </w:pPr>
      <w:rPr>
        <w:rFonts w:ascii="Yu Gothic" w:hAnsi="Yu Gothic" w:hint="default"/>
      </w:rPr>
    </w:lvl>
    <w:lvl w:ilvl="2" w:tplc="C5782C76" w:tentative="1">
      <w:start w:val="1"/>
      <w:numFmt w:val="bullet"/>
      <w:lvlText w:val="-"/>
      <w:lvlJc w:val="left"/>
      <w:pPr>
        <w:tabs>
          <w:tab w:val="num" w:pos="2160"/>
        </w:tabs>
        <w:ind w:left="2160" w:hanging="360"/>
      </w:pPr>
      <w:rPr>
        <w:rFonts w:ascii="Yu Gothic" w:hAnsi="Yu Gothic" w:hint="default"/>
      </w:rPr>
    </w:lvl>
    <w:lvl w:ilvl="3" w:tplc="0406BA72" w:tentative="1">
      <w:start w:val="1"/>
      <w:numFmt w:val="bullet"/>
      <w:lvlText w:val="-"/>
      <w:lvlJc w:val="left"/>
      <w:pPr>
        <w:tabs>
          <w:tab w:val="num" w:pos="2880"/>
        </w:tabs>
        <w:ind w:left="2880" w:hanging="360"/>
      </w:pPr>
      <w:rPr>
        <w:rFonts w:ascii="Yu Gothic" w:hAnsi="Yu Gothic" w:hint="default"/>
      </w:rPr>
    </w:lvl>
    <w:lvl w:ilvl="4" w:tplc="2A1A92BA" w:tentative="1">
      <w:start w:val="1"/>
      <w:numFmt w:val="bullet"/>
      <w:lvlText w:val="-"/>
      <w:lvlJc w:val="left"/>
      <w:pPr>
        <w:tabs>
          <w:tab w:val="num" w:pos="3600"/>
        </w:tabs>
        <w:ind w:left="3600" w:hanging="360"/>
      </w:pPr>
      <w:rPr>
        <w:rFonts w:ascii="Yu Gothic" w:hAnsi="Yu Gothic" w:hint="default"/>
      </w:rPr>
    </w:lvl>
    <w:lvl w:ilvl="5" w:tplc="7BACFD84" w:tentative="1">
      <w:start w:val="1"/>
      <w:numFmt w:val="bullet"/>
      <w:lvlText w:val="-"/>
      <w:lvlJc w:val="left"/>
      <w:pPr>
        <w:tabs>
          <w:tab w:val="num" w:pos="4320"/>
        </w:tabs>
        <w:ind w:left="4320" w:hanging="360"/>
      </w:pPr>
      <w:rPr>
        <w:rFonts w:ascii="Yu Gothic" w:hAnsi="Yu Gothic" w:hint="default"/>
      </w:rPr>
    </w:lvl>
    <w:lvl w:ilvl="6" w:tplc="7C901884" w:tentative="1">
      <w:start w:val="1"/>
      <w:numFmt w:val="bullet"/>
      <w:lvlText w:val="-"/>
      <w:lvlJc w:val="left"/>
      <w:pPr>
        <w:tabs>
          <w:tab w:val="num" w:pos="5040"/>
        </w:tabs>
        <w:ind w:left="5040" w:hanging="360"/>
      </w:pPr>
      <w:rPr>
        <w:rFonts w:ascii="Yu Gothic" w:hAnsi="Yu Gothic" w:hint="default"/>
      </w:rPr>
    </w:lvl>
    <w:lvl w:ilvl="7" w:tplc="030EB1B2" w:tentative="1">
      <w:start w:val="1"/>
      <w:numFmt w:val="bullet"/>
      <w:lvlText w:val="-"/>
      <w:lvlJc w:val="left"/>
      <w:pPr>
        <w:tabs>
          <w:tab w:val="num" w:pos="5760"/>
        </w:tabs>
        <w:ind w:left="5760" w:hanging="360"/>
      </w:pPr>
      <w:rPr>
        <w:rFonts w:ascii="Yu Gothic" w:hAnsi="Yu Gothic" w:hint="default"/>
      </w:rPr>
    </w:lvl>
    <w:lvl w:ilvl="8" w:tplc="733AEF6A" w:tentative="1">
      <w:start w:val="1"/>
      <w:numFmt w:val="bullet"/>
      <w:lvlText w:val="-"/>
      <w:lvlJc w:val="left"/>
      <w:pPr>
        <w:tabs>
          <w:tab w:val="num" w:pos="6480"/>
        </w:tabs>
        <w:ind w:left="6480" w:hanging="360"/>
      </w:pPr>
      <w:rPr>
        <w:rFonts w:ascii="Yu Gothic" w:hAnsi="Yu Gothic" w:hint="default"/>
      </w:rPr>
    </w:lvl>
  </w:abstractNum>
  <w:abstractNum w:abstractNumId="1">
    <w:nsid w:val="016F1EB1"/>
    <w:multiLevelType w:val="hybridMultilevel"/>
    <w:tmpl w:val="ED22B394"/>
    <w:lvl w:ilvl="0" w:tplc="A8B24BD6">
      <w:start w:val="2"/>
      <w:numFmt w:val="bullet"/>
      <w:lvlText w:val="-"/>
      <w:lvlJc w:val="left"/>
      <w:pPr>
        <w:ind w:left="360" w:hanging="360"/>
      </w:pPr>
      <w:rPr>
        <w:rFonts w:ascii="CG Times (WN)" w:eastAsia="宋体" w:hAnsi="CG Times (WN)" w:cs="Times New Roman" w:hint="default"/>
      </w:rPr>
    </w:lvl>
    <w:lvl w:ilvl="1" w:tplc="8C60DC6C">
      <w:start w:val="1"/>
      <w:numFmt w:val="bullet"/>
      <w:lvlText w:val="•"/>
      <w:lvlJc w:val="left"/>
      <w:pPr>
        <w:ind w:left="840" w:hanging="420"/>
      </w:pPr>
      <w:rPr>
        <w:rFonts w:ascii="Arial" w:hAnsi="Arial" w:cs="Times New Roman"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6547C64"/>
    <w:multiLevelType w:val="hybridMultilevel"/>
    <w:tmpl w:val="CDE4197E"/>
    <w:lvl w:ilvl="0" w:tplc="7BF863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A1B5BDB"/>
    <w:multiLevelType w:val="hybridMultilevel"/>
    <w:tmpl w:val="7D76BFEA"/>
    <w:lvl w:ilvl="0" w:tplc="EF58A2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A10FD8"/>
    <w:multiLevelType w:val="hybridMultilevel"/>
    <w:tmpl w:val="228CC632"/>
    <w:lvl w:ilvl="0" w:tplc="E690DB34">
      <w:start w:val="1"/>
      <w:numFmt w:val="bullet"/>
      <w:lvlText w:val="•"/>
      <w:lvlJc w:val="left"/>
      <w:pPr>
        <w:tabs>
          <w:tab w:val="num" w:pos="720"/>
        </w:tabs>
        <w:ind w:left="720" w:hanging="360"/>
      </w:pPr>
      <w:rPr>
        <w:rFonts w:ascii="Arial" w:hAnsi="Arial" w:hint="default"/>
      </w:rPr>
    </w:lvl>
    <w:lvl w:ilvl="1" w:tplc="F162DED2">
      <w:start w:val="1871"/>
      <w:numFmt w:val="bullet"/>
      <w:lvlText w:val="-"/>
      <w:lvlJc w:val="left"/>
      <w:pPr>
        <w:tabs>
          <w:tab w:val="num" w:pos="1440"/>
        </w:tabs>
        <w:ind w:left="1440" w:hanging="360"/>
      </w:pPr>
      <w:rPr>
        <w:rFonts w:ascii="Yu Gothic" w:hAnsi="Yu Gothic" w:hint="default"/>
      </w:rPr>
    </w:lvl>
    <w:lvl w:ilvl="2" w:tplc="9B385A42" w:tentative="1">
      <w:start w:val="1"/>
      <w:numFmt w:val="bullet"/>
      <w:lvlText w:val="•"/>
      <w:lvlJc w:val="left"/>
      <w:pPr>
        <w:tabs>
          <w:tab w:val="num" w:pos="2160"/>
        </w:tabs>
        <w:ind w:left="2160" w:hanging="360"/>
      </w:pPr>
      <w:rPr>
        <w:rFonts w:ascii="Arial" w:hAnsi="Arial" w:hint="default"/>
      </w:rPr>
    </w:lvl>
    <w:lvl w:ilvl="3" w:tplc="28466EA8" w:tentative="1">
      <w:start w:val="1"/>
      <w:numFmt w:val="bullet"/>
      <w:lvlText w:val="•"/>
      <w:lvlJc w:val="left"/>
      <w:pPr>
        <w:tabs>
          <w:tab w:val="num" w:pos="2880"/>
        </w:tabs>
        <w:ind w:left="2880" w:hanging="360"/>
      </w:pPr>
      <w:rPr>
        <w:rFonts w:ascii="Arial" w:hAnsi="Arial" w:hint="default"/>
      </w:rPr>
    </w:lvl>
    <w:lvl w:ilvl="4" w:tplc="AED232C8" w:tentative="1">
      <w:start w:val="1"/>
      <w:numFmt w:val="bullet"/>
      <w:lvlText w:val="•"/>
      <w:lvlJc w:val="left"/>
      <w:pPr>
        <w:tabs>
          <w:tab w:val="num" w:pos="3600"/>
        </w:tabs>
        <w:ind w:left="3600" w:hanging="360"/>
      </w:pPr>
      <w:rPr>
        <w:rFonts w:ascii="Arial" w:hAnsi="Arial" w:hint="default"/>
      </w:rPr>
    </w:lvl>
    <w:lvl w:ilvl="5" w:tplc="A61048CC" w:tentative="1">
      <w:start w:val="1"/>
      <w:numFmt w:val="bullet"/>
      <w:lvlText w:val="•"/>
      <w:lvlJc w:val="left"/>
      <w:pPr>
        <w:tabs>
          <w:tab w:val="num" w:pos="4320"/>
        </w:tabs>
        <w:ind w:left="4320" w:hanging="360"/>
      </w:pPr>
      <w:rPr>
        <w:rFonts w:ascii="Arial" w:hAnsi="Arial" w:hint="default"/>
      </w:rPr>
    </w:lvl>
    <w:lvl w:ilvl="6" w:tplc="0D5844FE" w:tentative="1">
      <w:start w:val="1"/>
      <w:numFmt w:val="bullet"/>
      <w:lvlText w:val="•"/>
      <w:lvlJc w:val="left"/>
      <w:pPr>
        <w:tabs>
          <w:tab w:val="num" w:pos="5040"/>
        </w:tabs>
        <w:ind w:left="5040" w:hanging="360"/>
      </w:pPr>
      <w:rPr>
        <w:rFonts w:ascii="Arial" w:hAnsi="Arial" w:hint="default"/>
      </w:rPr>
    </w:lvl>
    <w:lvl w:ilvl="7" w:tplc="3F480FDE" w:tentative="1">
      <w:start w:val="1"/>
      <w:numFmt w:val="bullet"/>
      <w:lvlText w:val="•"/>
      <w:lvlJc w:val="left"/>
      <w:pPr>
        <w:tabs>
          <w:tab w:val="num" w:pos="5760"/>
        </w:tabs>
        <w:ind w:left="5760" w:hanging="360"/>
      </w:pPr>
      <w:rPr>
        <w:rFonts w:ascii="Arial" w:hAnsi="Arial" w:hint="default"/>
      </w:rPr>
    </w:lvl>
    <w:lvl w:ilvl="8" w:tplc="10B430D8" w:tentative="1">
      <w:start w:val="1"/>
      <w:numFmt w:val="bullet"/>
      <w:lvlText w:val="•"/>
      <w:lvlJc w:val="left"/>
      <w:pPr>
        <w:tabs>
          <w:tab w:val="num" w:pos="6480"/>
        </w:tabs>
        <w:ind w:left="6480" w:hanging="360"/>
      </w:pPr>
      <w:rPr>
        <w:rFonts w:ascii="Arial" w:hAnsi="Arial" w:hint="default"/>
      </w:rPr>
    </w:lvl>
  </w:abstractNum>
  <w:abstractNum w:abstractNumId="6">
    <w:nsid w:val="28B44E3D"/>
    <w:multiLevelType w:val="hybridMultilevel"/>
    <w:tmpl w:val="9DA0A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A0540B0"/>
    <w:multiLevelType w:val="hybridMultilevel"/>
    <w:tmpl w:val="CB44A79C"/>
    <w:lvl w:ilvl="0" w:tplc="B4FEE2A8">
      <w:start w:val="1"/>
      <w:numFmt w:val="bullet"/>
      <w:lvlText w:val="•"/>
      <w:lvlJc w:val="left"/>
      <w:pPr>
        <w:tabs>
          <w:tab w:val="num" w:pos="720"/>
        </w:tabs>
        <w:ind w:left="720" w:hanging="360"/>
      </w:pPr>
      <w:rPr>
        <w:rFonts w:ascii="Arial" w:hAnsi="Arial" w:hint="default"/>
      </w:rPr>
    </w:lvl>
    <w:lvl w:ilvl="1" w:tplc="F93C25A0">
      <w:start w:val="1871"/>
      <w:numFmt w:val="bullet"/>
      <w:lvlText w:val="-"/>
      <w:lvlJc w:val="left"/>
      <w:pPr>
        <w:tabs>
          <w:tab w:val="num" w:pos="1440"/>
        </w:tabs>
        <w:ind w:left="1440" w:hanging="360"/>
      </w:pPr>
      <w:rPr>
        <w:rFonts w:ascii="Yu Gothic" w:hAnsi="Yu Gothic" w:hint="default"/>
      </w:rPr>
    </w:lvl>
    <w:lvl w:ilvl="2" w:tplc="BDBEA17E" w:tentative="1">
      <w:start w:val="1"/>
      <w:numFmt w:val="bullet"/>
      <w:lvlText w:val="•"/>
      <w:lvlJc w:val="left"/>
      <w:pPr>
        <w:tabs>
          <w:tab w:val="num" w:pos="2160"/>
        </w:tabs>
        <w:ind w:left="2160" w:hanging="360"/>
      </w:pPr>
      <w:rPr>
        <w:rFonts w:ascii="Arial" w:hAnsi="Arial" w:hint="default"/>
      </w:rPr>
    </w:lvl>
    <w:lvl w:ilvl="3" w:tplc="E7AEAB74" w:tentative="1">
      <w:start w:val="1"/>
      <w:numFmt w:val="bullet"/>
      <w:lvlText w:val="•"/>
      <w:lvlJc w:val="left"/>
      <w:pPr>
        <w:tabs>
          <w:tab w:val="num" w:pos="2880"/>
        </w:tabs>
        <w:ind w:left="2880" w:hanging="360"/>
      </w:pPr>
      <w:rPr>
        <w:rFonts w:ascii="Arial" w:hAnsi="Arial" w:hint="default"/>
      </w:rPr>
    </w:lvl>
    <w:lvl w:ilvl="4" w:tplc="F91649CC" w:tentative="1">
      <w:start w:val="1"/>
      <w:numFmt w:val="bullet"/>
      <w:lvlText w:val="•"/>
      <w:lvlJc w:val="left"/>
      <w:pPr>
        <w:tabs>
          <w:tab w:val="num" w:pos="3600"/>
        </w:tabs>
        <w:ind w:left="3600" w:hanging="360"/>
      </w:pPr>
      <w:rPr>
        <w:rFonts w:ascii="Arial" w:hAnsi="Arial" w:hint="default"/>
      </w:rPr>
    </w:lvl>
    <w:lvl w:ilvl="5" w:tplc="7876E6B6" w:tentative="1">
      <w:start w:val="1"/>
      <w:numFmt w:val="bullet"/>
      <w:lvlText w:val="•"/>
      <w:lvlJc w:val="left"/>
      <w:pPr>
        <w:tabs>
          <w:tab w:val="num" w:pos="4320"/>
        </w:tabs>
        <w:ind w:left="4320" w:hanging="360"/>
      </w:pPr>
      <w:rPr>
        <w:rFonts w:ascii="Arial" w:hAnsi="Arial" w:hint="default"/>
      </w:rPr>
    </w:lvl>
    <w:lvl w:ilvl="6" w:tplc="73A0324C" w:tentative="1">
      <w:start w:val="1"/>
      <w:numFmt w:val="bullet"/>
      <w:lvlText w:val="•"/>
      <w:lvlJc w:val="left"/>
      <w:pPr>
        <w:tabs>
          <w:tab w:val="num" w:pos="5040"/>
        </w:tabs>
        <w:ind w:left="5040" w:hanging="360"/>
      </w:pPr>
      <w:rPr>
        <w:rFonts w:ascii="Arial" w:hAnsi="Arial" w:hint="default"/>
      </w:rPr>
    </w:lvl>
    <w:lvl w:ilvl="7" w:tplc="1C5A2166" w:tentative="1">
      <w:start w:val="1"/>
      <w:numFmt w:val="bullet"/>
      <w:lvlText w:val="•"/>
      <w:lvlJc w:val="left"/>
      <w:pPr>
        <w:tabs>
          <w:tab w:val="num" w:pos="5760"/>
        </w:tabs>
        <w:ind w:left="5760" w:hanging="360"/>
      </w:pPr>
      <w:rPr>
        <w:rFonts w:ascii="Arial" w:hAnsi="Arial" w:hint="default"/>
      </w:rPr>
    </w:lvl>
    <w:lvl w:ilvl="8" w:tplc="D04A1EF8" w:tentative="1">
      <w:start w:val="1"/>
      <w:numFmt w:val="bullet"/>
      <w:lvlText w:val="•"/>
      <w:lvlJc w:val="left"/>
      <w:pPr>
        <w:tabs>
          <w:tab w:val="num" w:pos="6480"/>
        </w:tabs>
        <w:ind w:left="6480" w:hanging="360"/>
      </w:pPr>
      <w:rPr>
        <w:rFonts w:ascii="Arial" w:hAnsi="Arial" w:hint="default"/>
      </w:rPr>
    </w:lvl>
  </w:abstractNum>
  <w:abstractNum w:abstractNumId="8">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2D205721"/>
    <w:multiLevelType w:val="hybridMultilevel"/>
    <w:tmpl w:val="94AE5F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4A991E0A"/>
    <w:multiLevelType w:val="hybridMultilevel"/>
    <w:tmpl w:val="35C2ACEE"/>
    <w:lvl w:ilvl="0" w:tplc="D2EC5FFA">
      <w:start w:val="1"/>
      <w:numFmt w:val="bullet"/>
      <w:lvlText w:val="-"/>
      <w:lvlJc w:val="left"/>
      <w:pPr>
        <w:tabs>
          <w:tab w:val="num" w:pos="928"/>
        </w:tabs>
        <w:ind w:left="928" w:hanging="360"/>
      </w:pPr>
      <w:rPr>
        <w:rFonts w:ascii="Yu Gothic" w:hAnsi="Yu Gothic" w:hint="default"/>
      </w:rPr>
    </w:lvl>
    <w:lvl w:ilvl="1" w:tplc="719AADC2">
      <w:start w:val="1"/>
      <w:numFmt w:val="bullet"/>
      <w:lvlText w:val="-"/>
      <w:lvlJc w:val="left"/>
      <w:pPr>
        <w:tabs>
          <w:tab w:val="num" w:pos="1648"/>
        </w:tabs>
        <w:ind w:left="1648" w:hanging="360"/>
      </w:pPr>
      <w:rPr>
        <w:rFonts w:ascii="Yu Gothic" w:hAnsi="Yu Gothic" w:hint="default"/>
      </w:rPr>
    </w:lvl>
    <w:lvl w:ilvl="2" w:tplc="6BF61840">
      <w:start w:val="1"/>
      <w:numFmt w:val="bullet"/>
      <w:lvlText w:val="-"/>
      <w:lvlJc w:val="left"/>
      <w:pPr>
        <w:tabs>
          <w:tab w:val="num" w:pos="2368"/>
        </w:tabs>
        <w:ind w:left="2368" w:hanging="360"/>
      </w:pPr>
      <w:rPr>
        <w:rFonts w:ascii="Yu Gothic" w:hAnsi="Yu Gothic" w:hint="default"/>
      </w:rPr>
    </w:lvl>
    <w:lvl w:ilvl="3" w:tplc="D6C838E8">
      <w:start w:val="3391"/>
      <w:numFmt w:val="bullet"/>
      <w:lvlText w:val="-"/>
      <w:lvlJc w:val="left"/>
      <w:pPr>
        <w:tabs>
          <w:tab w:val="num" w:pos="3088"/>
        </w:tabs>
        <w:ind w:left="3088" w:hanging="360"/>
      </w:pPr>
      <w:rPr>
        <w:rFonts w:ascii="Yu Gothic" w:hAnsi="Yu Gothic" w:hint="default"/>
      </w:rPr>
    </w:lvl>
    <w:lvl w:ilvl="4" w:tplc="A6D01454" w:tentative="1">
      <w:start w:val="1"/>
      <w:numFmt w:val="bullet"/>
      <w:lvlText w:val="-"/>
      <w:lvlJc w:val="left"/>
      <w:pPr>
        <w:tabs>
          <w:tab w:val="num" w:pos="3808"/>
        </w:tabs>
        <w:ind w:left="3808" w:hanging="360"/>
      </w:pPr>
      <w:rPr>
        <w:rFonts w:ascii="Yu Gothic" w:hAnsi="Yu Gothic" w:hint="default"/>
      </w:rPr>
    </w:lvl>
    <w:lvl w:ilvl="5" w:tplc="38465046" w:tentative="1">
      <w:start w:val="1"/>
      <w:numFmt w:val="bullet"/>
      <w:lvlText w:val="-"/>
      <w:lvlJc w:val="left"/>
      <w:pPr>
        <w:tabs>
          <w:tab w:val="num" w:pos="4528"/>
        </w:tabs>
        <w:ind w:left="4528" w:hanging="360"/>
      </w:pPr>
      <w:rPr>
        <w:rFonts w:ascii="Yu Gothic" w:hAnsi="Yu Gothic" w:hint="default"/>
      </w:rPr>
    </w:lvl>
    <w:lvl w:ilvl="6" w:tplc="F67A6732" w:tentative="1">
      <w:start w:val="1"/>
      <w:numFmt w:val="bullet"/>
      <w:lvlText w:val="-"/>
      <w:lvlJc w:val="left"/>
      <w:pPr>
        <w:tabs>
          <w:tab w:val="num" w:pos="5248"/>
        </w:tabs>
        <w:ind w:left="5248" w:hanging="360"/>
      </w:pPr>
      <w:rPr>
        <w:rFonts w:ascii="Yu Gothic" w:hAnsi="Yu Gothic" w:hint="default"/>
      </w:rPr>
    </w:lvl>
    <w:lvl w:ilvl="7" w:tplc="5AC47114" w:tentative="1">
      <w:start w:val="1"/>
      <w:numFmt w:val="bullet"/>
      <w:lvlText w:val="-"/>
      <w:lvlJc w:val="left"/>
      <w:pPr>
        <w:tabs>
          <w:tab w:val="num" w:pos="5968"/>
        </w:tabs>
        <w:ind w:left="5968" w:hanging="360"/>
      </w:pPr>
      <w:rPr>
        <w:rFonts w:ascii="Yu Gothic" w:hAnsi="Yu Gothic" w:hint="default"/>
      </w:rPr>
    </w:lvl>
    <w:lvl w:ilvl="8" w:tplc="7B587980" w:tentative="1">
      <w:start w:val="1"/>
      <w:numFmt w:val="bullet"/>
      <w:lvlText w:val="-"/>
      <w:lvlJc w:val="left"/>
      <w:pPr>
        <w:tabs>
          <w:tab w:val="num" w:pos="6688"/>
        </w:tabs>
        <w:ind w:left="6688" w:hanging="360"/>
      </w:pPr>
      <w:rPr>
        <w:rFonts w:ascii="Yu Gothic" w:hAnsi="Yu Gothic" w:hint="default"/>
      </w:rPr>
    </w:lvl>
  </w:abstractNum>
  <w:abstractNum w:abstractNumId="13">
    <w:nsid w:val="528A32BF"/>
    <w:multiLevelType w:val="hybridMultilevel"/>
    <w:tmpl w:val="0DAA9CAC"/>
    <w:lvl w:ilvl="0" w:tplc="0362FE2E">
      <w:start w:val="1"/>
      <w:numFmt w:val="bullet"/>
      <w:lvlText w:val="•"/>
      <w:lvlJc w:val="left"/>
      <w:pPr>
        <w:tabs>
          <w:tab w:val="num" w:pos="720"/>
        </w:tabs>
        <w:ind w:left="720" w:hanging="360"/>
      </w:pPr>
      <w:rPr>
        <w:rFonts w:ascii="Arial" w:hAnsi="Arial" w:hint="default"/>
      </w:rPr>
    </w:lvl>
    <w:lvl w:ilvl="1" w:tplc="F5681DF8">
      <w:start w:val="1913"/>
      <w:numFmt w:val="bullet"/>
      <w:lvlText w:val="-"/>
      <w:lvlJc w:val="left"/>
      <w:pPr>
        <w:tabs>
          <w:tab w:val="num" w:pos="1440"/>
        </w:tabs>
        <w:ind w:left="1440" w:hanging="360"/>
      </w:pPr>
      <w:rPr>
        <w:rFonts w:ascii="Yu Gothic" w:hAnsi="Yu Gothic" w:hint="default"/>
      </w:rPr>
    </w:lvl>
    <w:lvl w:ilvl="2" w:tplc="3B76ACBC" w:tentative="1">
      <w:start w:val="1"/>
      <w:numFmt w:val="bullet"/>
      <w:lvlText w:val="•"/>
      <w:lvlJc w:val="left"/>
      <w:pPr>
        <w:tabs>
          <w:tab w:val="num" w:pos="2160"/>
        </w:tabs>
        <w:ind w:left="2160" w:hanging="360"/>
      </w:pPr>
      <w:rPr>
        <w:rFonts w:ascii="Arial" w:hAnsi="Arial" w:hint="default"/>
      </w:rPr>
    </w:lvl>
    <w:lvl w:ilvl="3" w:tplc="2250D622" w:tentative="1">
      <w:start w:val="1"/>
      <w:numFmt w:val="bullet"/>
      <w:lvlText w:val="•"/>
      <w:lvlJc w:val="left"/>
      <w:pPr>
        <w:tabs>
          <w:tab w:val="num" w:pos="2880"/>
        </w:tabs>
        <w:ind w:left="2880" w:hanging="360"/>
      </w:pPr>
      <w:rPr>
        <w:rFonts w:ascii="Arial" w:hAnsi="Arial" w:hint="default"/>
      </w:rPr>
    </w:lvl>
    <w:lvl w:ilvl="4" w:tplc="8A92A10C" w:tentative="1">
      <w:start w:val="1"/>
      <w:numFmt w:val="bullet"/>
      <w:lvlText w:val="•"/>
      <w:lvlJc w:val="left"/>
      <w:pPr>
        <w:tabs>
          <w:tab w:val="num" w:pos="3600"/>
        </w:tabs>
        <w:ind w:left="3600" w:hanging="360"/>
      </w:pPr>
      <w:rPr>
        <w:rFonts w:ascii="Arial" w:hAnsi="Arial" w:hint="default"/>
      </w:rPr>
    </w:lvl>
    <w:lvl w:ilvl="5" w:tplc="CEBA3F72" w:tentative="1">
      <w:start w:val="1"/>
      <w:numFmt w:val="bullet"/>
      <w:lvlText w:val="•"/>
      <w:lvlJc w:val="left"/>
      <w:pPr>
        <w:tabs>
          <w:tab w:val="num" w:pos="4320"/>
        </w:tabs>
        <w:ind w:left="4320" w:hanging="360"/>
      </w:pPr>
      <w:rPr>
        <w:rFonts w:ascii="Arial" w:hAnsi="Arial" w:hint="default"/>
      </w:rPr>
    </w:lvl>
    <w:lvl w:ilvl="6" w:tplc="4D924EC6" w:tentative="1">
      <w:start w:val="1"/>
      <w:numFmt w:val="bullet"/>
      <w:lvlText w:val="•"/>
      <w:lvlJc w:val="left"/>
      <w:pPr>
        <w:tabs>
          <w:tab w:val="num" w:pos="5040"/>
        </w:tabs>
        <w:ind w:left="5040" w:hanging="360"/>
      </w:pPr>
      <w:rPr>
        <w:rFonts w:ascii="Arial" w:hAnsi="Arial" w:hint="default"/>
      </w:rPr>
    </w:lvl>
    <w:lvl w:ilvl="7" w:tplc="7160CDBE" w:tentative="1">
      <w:start w:val="1"/>
      <w:numFmt w:val="bullet"/>
      <w:lvlText w:val="•"/>
      <w:lvlJc w:val="left"/>
      <w:pPr>
        <w:tabs>
          <w:tab w:val="num" w:pos="5760"/>
        </w:tabs>
        <w:ind w:left="5760" w:hanging="360"/>
      </w:pPr>
      <w:rPr>
        <w:rFonts w:ascii="Arial" w:hAnsi="Arial" w:hint="default"/>
      </w:rPr>
    </w:lvl>
    <w:lvl w:ilvl="8" w:tplc="77BA8AAA" w:tentative="1">
      <w:start w:val="1"/>
      <w:numFmt w:val="bullet"/>
      <w:lvlText w:val="•"/>
      <w:lvlJc w:val="left"/>
      <w:pPr>
        <w:tabs>
          <w:tab w:val="num" w:pos="6480"/>
        </w:tabs>
        <w:ind w:left="6480" w:hanging="360"/>
      </w:pPr>
      <w:rPr>
        <w:rFonts w:ascii="Arial" w:hAnsi="Arial"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DD56CF1"/>
    <w:multiLevelType w:val="hybridMultilevel"/>
    <w:tmpl w:val="61649434"/>
    <w:lvl w:ilvl="0" w:tplc="20F24302">
      <w:start w:val="1"/>
      <w:numFmt w:val="bullet"/>
      <w:lvlText w:val="•"/>
      <w:lvlJc w:val="left"/>
      <w:pPr>
        <w:tabs>
          <w:tab w:val="num" w:pos="720"/>
        </w:tabs>
        <w:ind w:left="720" w:hanging="360"/>
      </w:pPr>
      <w:rPr>
        <w:rFonts w:ascii="Arial" w:hAnsi="Arial" w:hint="default"/>
      </w:rPr>
    </w:lvl>
    <w:lvl w:ilvl="1" w:tplc="07EC3434">
      <w:start w:val="1793"/>
      <w:numFmt w:val="bullet"/>
      <w:lvlText w:val="-"/>
      <w:lvlJc w:val="left"/>
      <w:pPr>
        <w:tabs>
          <w:tab w:val="num" w:pos="1440"/>
        </w:tabs>
        <w:ind w:left="1440" w:hanging="360"/>
      </w:pPr>
      <w:rPr>
        <w:rFonts w:ascii="Yu Gothic" w:hAnsi="Yu Gothic" w:hint="default"/>
      </w:rPr>
    </w:lvl>
    <w:lvl w:ilvl="2" w:tplc="0284BFD6" w:tentative="1">
      <w:start w:val="1"/>
      <w:numFmt w:val="bullet"/>
      <w:lvlText w:val="•"/>
      <w:lvlJc w:val="left"/>
      <w:pPr>
        <w:tabs>
          <w:tab w:val="num" w:pos="2160"/>
        </w:tabs>
        <w:ind w:left="2160" w:hanging="360"/>
      </w:pPr>
      <w:rPr>
        <w:rFonts w:ascii="Arial" w:hAnsi="Arial" w:hint="default"/>
      </w:rPr>
    </w:lvl>
    <w:lvl w:ilvl="3" w:tplc="0CC4301C" w:tentative="1">
      <w:start w:val="1"/>
      <w:numFmt w:val="bullet"/>
      <w:lvlText w:val="•"/>
      <w:lvlJc w:val="left"/>
      <w:pPr>
        <w:tabs>
          <w:tab w:val="num" w:pos="2880"/>
        </w:tabs>
        <w:ind w:left="2880" w:hanging="360"/>
      </w:pPr>
      <w:rPr>
        <w:rFonts w:ascii="Arial" w:hAnsi="Arial" w:hint="default"/>
      </w:rPr>
    </w:lvl>
    <w:lvl w:ilvl="4" w:tplc="11646CFA" w:tentative="1">
      <w:start w:val="1"/>
      <w:numFmt w:val="bullet"/>
      <w:lvlText w:val="•"/>
      <w:lvlJc w:val="left"/>
      <w:pPr>
        <w:tabs>
          <w:tab w:val="num" w:pos="3600"/>
        </w:tabs>
        <w:ind w:left="3600" w:hanging="360"/>
      </w:pPr>
      <w:rPr>
        <w:rFonts w:ascii="Arial" w:hAnsi="Arial" w:hint="default"/>
      </w:rPr>
    </w:lvl>
    <w:lvl w:ilvl="5" w:tplc="26C80DAA" w:tentative="1">
      <w:start w:val="1"/>
      <w:numFmt w:val="bullet"/>
      <w:lvlText w:val="•"/>
      <w:lvlJc w:val="left"/>
      <w:pPr>
        <w:tabs>
          <w:tab w:val="num" w:pos="4320"/>
        </w:tabs>
        <w:ind w:left="4320" w:hanging="360"/>
      </w:pPr>
      <w:rPr>
        <w:rFonts w:ascii="Arial" w:hAnsi="Arial" w:hint="default"/>
      </w:rPr>
    </w:lvl>
    <w:lvl w:ilvl="6" w:tplc="A65A3E38" w:tentative="1">
      <w:start w:val="1"/>
      <w:numFmt w:val="bullet"/>
      <w:lvlText w:val="•"/>
      <w:lvlJc w:val="left"/>
      <w:pPr>
        <w:tabs>
          <w:tab w:val="num" w:pos="5040"/>
        </w:tabs>
        <w:ind w:left="5040" w:hanging="360"/>
      </w:pPr>
      <w:rPr>
        <w:rFonts w:ascii="Arial" w:hAnsi="Arial" w:hint="default"/>
      </w:rPr>
    </w:lvl>
    <w:lvl w:ilvl="7" w:tplc="53FEBE28" w:tentative="1">
      <w:start w:val="1"/>
      <w:numFmt w:val="bullet"/>
      <w:lvlText w:val="•"/>
      <w:lvlJc w:val="left"/>
      <w:pPr>
        <w:tabs>
          <w:tab w:val="num" w:pos="5760"/>
        </w:tabs>
        <w:ind w:left="5760" w:hanging="360"/>
      </w:pPr>
      <w:rPr>
        <w:rFonts w:ascii="Arial" w:hAnsi="Arial" w:hint="default"/>
      </w:rPr>
    </w:lvl>
    <w:lvl w:ilvl="8" w:tplc="950A1CBC" w:tentative="1">
      <w:start w:val="1"/>
      <w:numFmt w:val="bullet"/>
      <w:lvlText w:val="•"/>
      <w:lvlJc w:val="left"/>
      <w:pPr>
        <w:tabs>
          <w:tab w:val="num" w:pos="6480"/>
        </w:tabs>
        <w:ind w:left="6480" w:hanging="360"/>
      </w:pPr>
      <w:rPr>
        <w:rFonts w:ascii="Arial" w:hAnsi="Arial" w:hint="default"/>
      </w:rPr>
    </w:lvl>
  </w:abstractNum>
  <w:abstractNum w:abstractNumId="16">
    <w:nsid w:val="60986445"/>
    <w:multiLevelType w:val="hybridMultilevel"/>
    <w:tmpl w:val="DC8A12D4"/>
    <w:lvl w:ilvl="0" w:tplc="C700FD80">
      <w:start w:val="1"/>
      <w:numFmt w:val="bullet"/>
      <w:lvlText w:val="-"/>
      <w:lvlJc w:val="left"/>
      <w:pPr>
        <w:tabs>
          <w:tab w:val="num" w:pos="928"/>
        </w:tabs>
        <w:ind w:left="928" w:hanging="360"/>
      </w:pPr>
      <w:rPr>
        <w:rFonts w:ascii="Yu Gothic" w:hAnsi="Yu Gothic" w:hint="default"/>
      </w:rPr>
    </w:lvl>
    <w:lvl w:ilvl="1" w:tplc="C05AF012">
      <w:start w:val="1"/>
      <w:numFmt w:val="bullet"/>
      <w:lvlText w:val="-"/>
      <w:lvlJc w:val="left"/>
      <w:pPr>
        <w:tabs>
          <w:tab w:val="num" w:pos="1648"/>
        </w:tabs>
        <w:ind w:left="1648" w:hanging="360"/>
      </w:pPr>
      <w:rPr>
        <w:rFonts w:ascii="Yu Gothic" w:hAnsi="Yu Gothic" w:hint="default"/>
      </w:rPr>
    </w:lvl>
    <w:lvl w:ilvl="2" w:tplc="6F0202B6">
      <w:start w:val="1"/>
      <w:numFmt w:val="bullet"/>
      <w:lvlText w:val="-"/>
      <w:lvlJc w:val="left"/>
      <w:pPr>
        <w:tabs>
          <w:tab w:val="num" w:pos="2368"/>
        </w:tabs>
        <w:ind w:left="2368" w:hanging="360"/>
      </w:pPr>
      <w:rPr>
        <w:rFonts w:ascii="Yu Gothic" w:hAnsi="Yu Gothic" w:hint="default"/>
      </w:rPr>
    </w:lvl>
    <w:lvl w:ilvl="3" w:tplc="643E0CF8">
      <w:start w:val="5688"/>
      <w:numFmt w:val="bullet"/>
      <w:lvlText w:val="-"/>
      <w:lvlJc w:val="left"/>
      <w:pPr>
        <w:tabs>
          <w:tab w:val="num" w:pos="3088"/>
        </w:tabs>
        <w:ind w:left="3088" w:hanging="360"/>
      </w:pPr>
      <w:rPr>
        <w:rFonts w:ascii="Yu Gothic" w:hAnsi="Yu Gothic" w:hint="default"/>
      </w:rPr>
    </w:lvl>
    <w:lvl w:ilvl="4" w:tplc="C650850A" w:tentative="1">
      <w:start w:val="1"/>
      <w:numFmt w:val="bullet"/>
      <w:lvlText w:val="-"/>
      <w:lvlJc w:val="left"/>
      <w:pPr>
        <w:tabs>
          <w:tab w:val="num" w:pos="3808"/>
        </w:tabs>
        <w:ind w:left="3808" w:hanging="360"/>
      </w:pPr>
      <w:rPr>
        <w:rFonts w:ascii="Yu Gothic" w:hAnsi="Yu Gothic" w:hint="default"/>
      </w:rPr>
    </w:lvl>
    <w:lvl w:ilvl="5" w:tplc="4AFC033C" w:tentative="1">
      <w:start w:val="1"/>
      <w:numFmt w:val="bullet"/>
      <w:lvlText w:val="-"/>
      <w:lvlJc w:val="left"/>
      <w:pPr>
        <w:tabs>
          <w:tab w:val="num" w:pos="4528"/>
        </w:tabs>
        <w:ind w:left="4528" w:hanging="360"/>
      </w:pPr>
      <w:rPr>
        <w:rFonts w:ascii="Yu Gothic" w:hAnsi="Yu Gothic" w:hint="default"/>
      </w:rPr>
    </w:lvl>
    <w:lvl w:ilvl="6" w:tplc="8870BBF4" w:tentative="1">
      <w:start w:val="1"/>
      <w:numFmt w:val="bullet"/>
      <w:lvlText w:val="-"/>
      <w:lvlJc w:val="left"/>
      <w:pPr>
        <w:tabs>
          <w:tab w:val="num" w:pos="5248"/>
        </w:tabs>
        <w:ind w:left="5248" w:hanging="360"/>
      </w:pPr>
      <w:rPr>
        <w:rFonts w:ascii="Yu Gothic" w:hAnsi="Yu Gothic" w:hint="default"/>
      </w:rPr>
    </w:lvl>
    <w:lvl w:ilvl="7" w:tplc="0E7E6E06" w:tentative="1">
      <w:start w:val="1"/>
      <w:numFmt w:val="bullet"/>
      <w:lvlText w:val="-"/>
      <w:lvlJc w:val="left"/>
      <w:pPr>
        <w:tabs>
          <w:tab w:val="num" w:pos="5968"/>
        </w:tabs>
        <w:ind w:left="5968" w:hanging="360"/>
      </w:pPr>
      <w:rPr>
        <w:rFonts w:ascii="Yu Gothic" w:hAnsi="Yu Gothic" w:hint="default"/>
      </w:rPr>
    </w:lvl>
    <w:lvl w:ilvl="8" w:tplc="414EBF76" w:tentative="1">
      <w:start w:val="1"/>
      <w:numFmt w:val="bullet"/>
      <w:lvlText w:val="-"/>
      <w:lvlJc w:val="left"/>
      <w:pPr>
        <w:tabs>
          <w:tab w:val="num" w:pos="6688"/>
        </w:tabs>
        <w:ind w:left="6688" w:hanging="360"/>
      </w:pPr>
      <w:rPr>
        <w:rFonts w:ascii="Yu Gothic" w:hAnsi="Yu Gothic" w:hint="default"/>
      </w:rPr>
    </w:lvl>
  </w:abstractNum>
  <w:abstractNum w:abstractNumId="17">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636D1931"/>
    <w:multiLevelType w:val="hybridMultilevel"/>
    <w:tmpl w:val="B044C6A6"/>
    <w:lvl w:ilvl="0" w:tplc="7BF863D4">
      <w:start w:val="1"/>
      <w:numFmt w:val="bullet"/>
      <w:lvlText w:val="•"/>
      <w:lvlJc w:val="left"/>
      <w:pPr>
        <w:ind w:left="420" w:hanging="420"/>
      </w:pPr>
      <w:rPr>
        <w:rFonts w:ascii="Arial" w:hAnsi="Arial"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8420928"/>
    <w:multiLevelType w:val="hybridMultilevel"/>
    <w:tmpl w:val="D20CB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AA330AC"/>
    <w:multiLevelType w:val="hybridMultilevel"/>
    <w:tmpl w:val="D14250F2"/>
    <w:lvl w:ilvl="0" w:tplc="A628C176">
      <w:start w:val="1"/>
      <w:numFmt w:val="bullet"/>
      <w:lvlText w:val="-"/>
      <w:lvlJc w:val="left"/>
      <w:pPr>
        <w:tabs>
          <w:tab w:val="num" w:pos="720"/>
        </w:tabs>
        <w:ind w:left="720" w:hanging="360"/>
      </w:pPr>
      <w:rPr>
        <w:rFonts w:ascii="Yu Gothic" w:hAnsi="Yu Gothic" w:hint="default"/>
      </w:rPr>
    </w:lvl>
    <w:lvl w:ilvl="1" w:tplc="6E78552A" w:tentative="1">
      <w:start w:val="1"/>
      <w:numFmt w:val="bullet"/>
      <w:lvlText w:val="-"/>
      <w:lvlJc w:val="left"/>
      <w:pPr>
        <w:tabs>
          <w:tab w:val="num" w:pos="1440"/>
        </w:tabs>
        <w:ind w:left="1440" w:hanging="360"/>
      </w:pPr>
      <w:rPr>
        <w:rFonts w:ascii="Yu Gothic" w:hAnsi="Yu Gothic" w:hint="default"/>
      </w:rPr>
    </w:lvl>
    <w:lvl w:ilvl="2" w:tplc="AC8AC226">
      <w:start w:val="1"/>
      <w:numFmt w:val="bullet"/>
      <w:lvlText w:val="-"/>
      <w:lvlJc w:val="left"/>
      <w:pPr>
        <w:tabs>
          <w:tab w:val="num" w:pos="2160"/>
        </w:tabs>
        <w:ind w:left="2160" w:hanging="360"/>
      </w:pPr>
      <w:rPr>
        <w:rFonts w:ascii="Yu Gothic" w:hAnsi="Yu Gothic" w:hint="default"/>
      </w:rPr>
    </w:lvl>
    <w:lvl w:ilvl="3" w:tplc="A1F0DC00">
      <w:start w:val="5696"/>
      <w:numFmt w:val="bullet"/>
      <w:lvlText w:val="-"/>
      <w:lvlJc w:val="left"/>
      <w:pPr>
        <w:tabs>
          <w:tab w:val="num" w:pos="2880"/>
        </w:tabs>
        <w:ind w:left="2880" w:hanging="360"/>
      </w:pPr>
      <w:rPr>
        <w:rFonts w:ascii="Yu Gothic" w:hAnsi="Yu Gothic" w:hint="default"/>
      </w:rPr>
    </w:lvl>
    <w:lvl w:ilvl="4" w:tplc="A7586F9A" w:tentative="1">
      <w:start w:val="1"/>
      <w:numFmt w:val="bullet"/>
      <w:lvlText w:val="-"/>
      <w:lvlJc w:val="left"/>
      <w:pPr>
        <w:tabs>
          <w:tab w:val="num" w:pos="3600"/>
        </w:tabs>
        <w:ind w:left="3600" w:hanging="360"/>
      </w:pPr>
      <w:rPr>
        <w:rFonts w:ascii="Yu Gothic" w:hAnsi="Yu Gothic" w:hint="default"/>
      </w:rPr>
    </w:lvl>
    <w:lvl w:ilvl="5" w:tplc="E10C2268" w:tentative="1">
      <w:start w:val="1"/>
      <w:numFmt w:val="bullet"/>
      <w:lvlText w:val="-"/>
      <w:lvlJc w:val="left"/>
      <w:pPr>
        <w:tabs>
          <w:tab w:val="num" w:pos="4320"/>
        </w:tabs>
        <w:ind w:left="4320" w:hanging="360"/>
      </w:pPr>
      <w:rPr>
        <w:rFonts w:ascii="Yu Gothic" w:hAnsi="Yu Gothic" w:hint="default"/>
      </w:rPr>
    </w:lvl>
    <w:lvl w:ilvl="6" w:tplc="5B7C346A" w:tentative="1">
      <w:start w:val="1"/>
      <w:numFmt w:val="bullet"/>
      <w:lvlText w:val="-"/>
      <w:lvlJc w:val="left"/>
      <w:pPr>
        <w:tabs>
          <w:tab w:val="num" w:pos="5040"/>
        </w:tabs>
        <w:ind w:left="5040" w:hanging="360"/>
      </w:pPr>
      <w:rPr>
        <w:rFonts w:ascii="Yu Gothic" w:hAnsi="Yu Gothic" w:hint="default"/>
      </w:rPr>
    </w:lvl>
    <w:lvl w:ilvl="7" w:tplc="25266668" w:tentative="1">
      <w:start w:val="1"/>
      <w:numFmt w:val="bullet"/>
      <w:lvlText w:val="-"/>
      <w:lvlJc w:val="left"/>
      <w:pPr>
        <w:tabs>
          <w:tab w:val="num" w:pos="5760"/>
        </w:tabs>
        <w:ind w:left="5760" w:hanging="360"/>
      </w:pPr>
      <w:rPr>
        <w:rFonts w:ascii="Yu Gothic" w:hAnsi="Yu Gothic" w:hint="default"/>
      </w:rPr>
    </w:lvl>
    <w:lvl w:ilvl="8" w:tplc="1C94DA16" w:tentative="1">
      <w:start w:val="1"/>
      <w:numFmt w:val="bullet"/>
      <w:lvlText w:val="-"/>
      <w:lvlJc w:val="left"/>
      <w:pPr>
        <w:tabs>
          <w:tab w:val="num" w:pos="6480"/>
        </w:tabs>
        <w:ind w:left="6480" w:hanging="360"/>
      </w:pPr>
      <w:rPr>
        <w:rFonts w:ascii="Yu Gothic" w:hAnsi="Yu Gothic" w:hint="default"/>
      </w:rPr>
    </w:lvl>
  </w:abstractNum>
  <w:abstractNum w:abstractNumId="21">
    <w:nsid w:val="6B9459AA"/>
    <w:multiLevelType w:val="hybridMultilevel"/>
    <w:tmpl w:val="38AA1B4C"/>
    <w:lvl w:ilvl="0" w:tplc="9ABCBAE6">
      <w:start w:val="1"/>
      <w:numFmt w:val="bullet"/>
      <w:lvlText w:val="-"/>
      <w:lvlJc w:val="left"/>
      <w:pPr>
        <w:tabs>
          <w:tab w:val="num" w:pos="720"/>
        </w:tabs>
        <w:ind w:left="720" w:hanging="360"/>
      </w:pPr>
      <w:rPr>
        <w:rFonts w:ascii="Yu Gothic" w:hAnsi="Yu Gothic" w:hint="default"/>
      </w:rPr>
    </w:lvl>
    <w:lvl w:ilvl="1" w:tplc="8D1009B2" w:tentative="1">
      <w:start w:val="1"/>
      <w:numFmt w:val="bullet"/>
      <w:lvlText w:val="-"/>
      <w:lvlJc w:val="left"/>
      <w:pPr>
        <w:tabs>
          <w:tab w:val="num" w:pos="1440"/>
        </w:tabs>
        <w:ind w:left="1440" w:hanging="360"/>
      </w:pPr>
      <w:rPr>
        <w:rFonts w:ascii="Yu Gothic" w:hAnsi="Yu Gothic" w:hint="default"/>
      </w:rPr>
    </w:lvl>
    <w:lvl w:ilvl="2" w:tplc="3C029854">
      <w:start w:val="1"/>
      <w:numFmt w:val="bullet"/>
      <w:lvlText w:val="-"/>
      <w:lvlJc w:val="left"/>
      <w:pPr>
        <w:tabs>
          <w:tab w:val="num" w:pos="2160"/>
        </w:tabs>
        <w:ind w:left="2160" w:hanging="360"/>
      </w:pPr>
      <w:rPr>
        <w:rFonts w:ascii="Yu Gothic" w:hAnsi="Yu Gothic" w:hint="default"/>
      </w:rPr>
    </w:lvl>
    <w:lvl w:ilvl="3" w:tplc="36E8CD82" w:tentative="1">
      <w:start w:val="1"/>
      <w:numFmt w:val="bullet"/>
      <w:lvlText w:val="-"/>
      <w:lvlJc w:val="left"/>
      <w:pPr>
        <w:tabs>
          <w:tab w:val="num" w:pos="2880"/>
        </w:tabs>
        <w:ind w:left="2880" w:hanging="360"/>
      </w:pPr>
      <w:rPr>
        <w:rFonts w:ascii="Yu Gothic" w:hAnsi="Yu Gothic" w:hint="default"/>
      </w:rPr>
    </w:lvl>
    <w:lvl w:ilvl="4" w:tplc="ABA8D37A" w:tentative="1">
      <w:start w:val="1"/>
      <w:numFmt w:val="bullet"/>
      <w:lvlText w:val="-"/>
      <w:lvlJc w:val="left"/>
      <w:pPr>
        <w:tabs>
          <w:tab w:val="num" w:pos="3600"/>
        </w:tabs>
        <w:ind w:left="3600" w:hanging="360"/>
      </w:pPr>
      <w:rPr>
        <w:rFonts w:ascii="Yu Gothic" w:hAnsi="Yu Gothic" w:hint="default"/>
      </w:rPr>
    </w:lvl>
    <w:lvl w:ilvl="5" w:tplc="6AF6D776" w:tentative="1">
      <w:start w:val="1"/>
      <w:numFmt w:val="bullet"/>
      <w:lvlText w:val="-"/>
      <w:lvlJc w:val="left"/>
      <w:pPr>
        <w:tabs>
          <w:tab w:val="num" w:pos="4320"/>
        </w:tabs>
        <w:ind w:left="4320" w:hanging="360"/>
      </w:pPr>
      <w:rPr>
        <w:rFonts w:ascii="Yu Gothic" w:hAnsi="Yu Gothic" w:hint="default"/>
      </w:rPr>
    </w:lvl>
    <w:lvl w:ilvl="6" w:tplc="500EA85A" w:tentative="1">
      <w:start w:val="1"/>
      <w:numFmt w:val="bullet"/>
      <w:lvlText w:val="-"/>
      <w:lvlJc w:val="left"/>
      <w:pPr>
        <w:tabs>
          <w:tab w:val="num" w:pos="5040"/>
        </w:tabs>
        <w:ind w:left="5040" w:hanging="360"/>
      </w:pPr>
      <w:rPr>
        <w:rFonts w:ascii="Yu Gothic" w:hAnsi="Yu Gothic" w:hint="default"/>
      </w:rPr>
    </w:lvl>
    <w:lvl w:ilvl="7" w:tplc="30E2982C" w:tentative="1">
      <w:start w:val="1"/>
      <w:numFmt w:val="bullet"/>
      <w:lvlText w:val="-"/>
      <w:lvlJc w:val="left"/>
      <w:pPr>
        <w:tabs>
          <w:tab w:val="num" w:pos="5760"/>
        </w:tabs>
        <w:ind w:left="5760" w:hanging="360"/>
      </w:pPr>
      <w:rPr>
        <w:rFonts w:ascii="Yu Gothic" w:hAnsi="Yu Gothic" w:hint="default"/>
      </w:rPr>
    </w:lvl>
    <w:lvl w:ilvl="8" w:tplc="359AD014" w:tentative="1">
      <w:start w:val="1"/>
      <w:numFmt w:val="bullet"/>
      <w:lvlText w:val="-"/>
      <w:lvlJc w:val="left"/>
      <w:pPr>
        <w:tabs>
          <w:tab w:val="num" w:pos="6480"/>
        </w:tabs>
        <w:ind w:left="6480" w:hanging="360"/>
      </w:pPr>
      <w:rPr>
        <w:rFonts w:ascii="Yu Gothic" w:hAnsi="Yu Gothic" w:hint="default"/>
      </w:rPr>
    </w:lvl>
  </w:abstractNum>
  <w:abstractNum w:abstractNumId="22">
    <w:nsid w:val="6BCE1E27"/>
    <w:multiLevelType w:val="hybridMultilevel"/>
    <w:tmpl w:val="DF4E4018"/>
    <w:lvl w:ilvl="0" w:tplc="23B68210">
      <w:start w:val="1"/>
      <w:numFmt w:val="bullet"/>
      <w:lvlText w:val="-"/>
      <w:lvlJc w:val="left"/>
      <w:pPr>
        <w:tabs>
          <w:tab w:val="num" w:pos="720"/>
        </w:tabs>
        <w:ind w:left="720" w:hanging="360"/>
      </w:pPr>
      <w:rPr>
        <w:rFonts w:ascii="Yu Gothic" w:hAnsi="Yu Gothic" w:hint="default"/>
      </w:rPr>
    </w:lvl>
    <w:lvl w:ilvl="1" w:tplc="37EE2B34">
      <w:start w:val="1"/>
      <w:numFmt w:val="bullet"/>
      <w:lvlText w:val="-"/>
      <w:lvlJc w:val="left"/>
      <w:pPr>
        <w:tabs>
          <w:tab w:val="num" w:pos="1440"/>
        </w:tabs>
        <w:ind w:left="1440" w:hanging="360"/>
      </w:pPr>
      <w:rPr>
        <w:rFonts w:ascii="Yu Gothic" w:hAnsi="Yu Gothic" w:hint="default"/>
      </w:rPr>
    </w:lvl>
    <w:lvl w:ilvl="2" w:tplc="EB7A3CD0">
      <w:start w:val="504"/>
      <w:numFmt w:val="bullet"/>
      <w:lvlText w:val="-"/>
      <w:lvlJc w:val="left"/>
      <w:pPr>
        <w:tabs>
          <w:tab w:val="num" w:pos="2160"/>
        </w:tabs>
        <w:ind w:left="2160" w:hanging="360"/>
      </w:pPr>
      <w:rPr>
        <w:rFonts w:ascii="Yu Gothic" w:hAnsi="Yu Gothic" w:hint="default"/>
      </w:rPr>
    </w:lvl>
    <w:lvl w:ilvl="3" w:tplc="85E6530C">
      <w:start w:val="504"/>
      <w:numFmt w:val="bullet"/>
      <w:lvlText w:val="-"/>
      <w:lvlJc w:val="left"/>
      <w:pPr>
        <w:tabs>
          <w:tab w:val="num" w:pos="2880"/>
        </w:tabs>
        <w:ind w:left="2880" w:hanging="360"/>
      </w:pPr>
      <w:rPr>
        <w:rFonts w:ascii="Yu Gothic" w:hAnsi="Yu Gothic" w:hint="default"/>
      </w:rPr>
    </w:lvl>
    <w:lvl w:ilvl="4" w:tplc="8EFA7CAA" w:tentative="1">
      <w:start w:val="1"/>
      <w:numFmt w:val="bullet"/>
      <w:lvlText w:val="-"/>
      <w:lvlJc w:val="left"/>
      <w:pPr>
        <w:tabs>
          <w:tab w:val="num" w:pos="3600"/>
        </w:tabs>
        <w:ind w:left="3600" w:hanging="360"/>
      </w:pPr>
      <w:rPr>
        <w:rFonts w:ascii="Yu Gothic" w:hAnsi="Yu Gothic" w:hint="default"/>
      </w:rPr>
    </w:lvl>
    <w:lvl w:ilvl="5" w:tplc="2D741F5A" w:tentative="1">
      <w:start w:val="1"/>
      <w:numFmt w:val="bullet"/>
      <w:lvlText w:val="-"/>
      <w:lvlJc w:val="left"/>
      <w:pPr>
        <w:tabs>
          <w:tab w:val="num" w:pos="4320"/>
        </w:tabs>
        <w:ind w:left="4320" w:hanging="360"/>
      </w:pPr>
      <w:rPr>
        <w:rFonts w:ascii="Yu Gothic" w:hAnsi="Yu Gothic" w:hint="default"/>
      </w:rPr>
    </w:lvl>
    <w:lvl w:ilvl="6" w:tplc="4A76145E" w:tentative="1">
      <w:start w:val="1"/>
      <w:numFmt w:val="bullet"/>
      <w:lvlText w:val="-"/>
      <w:lvlJc w:val="left"/>
      <w:pPr>
        <w:tabs>
          <w:tab w:val="num" w:pos="5040"/>
        </w:tabs>
        <w:ind w:left="5040" w:hanging="360"/>
      </w:pPr>
      <w:rPr>
        <w:rFonts w:ascii="Yu Gothic" w:hAnsi="Yu Gothic" w:hint="default"/>
      </w:rPr>
    </w:lvl>
    <w:lvl w:ilvl="7" w:tplc="B768A0BE" w:tentative="1">
      <w:start w:val="1"/>
      <w:numFmt w:val="bullet"/>
      <w:lvlText w:val="-"/>
      <w:lvlJc w:val="left"/>
      <w:pPr>
        <w:tabs>
          <w:tab w:val="num" w:pos="5760"/>
        </w:tabs>
        <w:ind w:left="5760" w:hanging="360"/>
      </w:pPr>
      <w:rPr>
        <w:rFonts w:ascii="Yu Gothic" w:hAnsi="Yu Gothic" w:hint="default"/>
      </w:rPr>
    </w:lvl>
    <w:lvl w:ilvl="8" w:tplc="14648C06" w:tentative="1">
      <w:start w:val="1"/>
      <w:numFmt w:val="bullet"/>
      <w:lvlText w:val="-"/>
      <w:lvlJc w:val="left"/>
      <w:pPr>
        <w:tabs>
          <w:tab w:val="num" w:pos="6480"/>
        </w:tabs>
        <w:ind w:left="6480" w:hanging="360"/>
      </w:pPr>
      <w:rPr>
        <w:rFonts w:ascii="Yu Gothic" w:hAnsi="Yu Gothic" w:hint="default"/>
      </w:rPr>
    </w:lvl>
  </w:abstractNum>
  <w:abstractNum w:abstractNumId="23">
    <w:nsid w:val="7ABB2D61"/>
    <w:multiLevelType w:val="hybridMultilevel"/>
    <w:tmpl w:val="0CE040C4"/>
    <w:lvl w:ilvl="0" w:tplc="24D8E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F252E2"/>
    <w:multiLevelType w:val="hybridMultilevel"/>
    <w:tmpl w:val="EEAAB7FC"/>
    <w:lvl w:ilvl="0" w:tplc="BFD84694">
      <w:start w:val="1"/>
      <w:numFmt w:val="bullet"/>
      <w:lvlText w:val="•"/>
      <w:lvlJc w:val="left"/>
      <w:pPr>
        <w:tabs>
          <w:tab w:val="num" w:pos="720"/>
        </w:tabs>
        <w:ind w:left="720" w:hanging="360"/>
      </w:pPr>
      <w:rPr>
        <w:rFonts w:ascii="Arial" w:hAnsi="Arial" w:hint="default"/>
      </w:rPr>
    </w:lvl>
    <w:lvl w:ilvl="1" w:tplc="EF0EAF62">
      <w:start w:val="1"/>
      <w:numFmt w:val="bullet"/>
      <w:lvlText w:val="•"/>
      <w:lvlJc w:val="left"/>
      <w:pPr>
        <w:tabs>
          <w:tab w:val="num" w:pos="1440"/>
        </w:tabs>
        <w:ind w:left="1440" w:hanging="360"/>
      </w:pPr>
      <w:rPr>
        <w:rFonts w:ascii="Arial" w:hAnsi="Arial" w:hint="default"/>
      </w:rPr>
    </w:lvl>
    <w:lvl w:ilvl="2" w:tplc="CE7872B8" w:tentative="1">
      <w:start w:val="1"/>
      <w:numFmt w:val="bullet"/>
      <w:lvlText w:val="•"/>
      <w:lvlJc w:val="left"/>
      <w:pPr>
        <w:tabs>
          <w:tab w:val="num" w:pos="2160"/>
        </w:tabs>
        <w:ind w:left="2160" w:hanging="360"/>
      </w:pPr>
      <w:rPr>
        <w:rFonts w:ascii="Arial" w:hAnsi="Arial" w:hint="default"/>
      </w:rPr>
    </w:lvl>
    <w:lvl w:ilvl="3" w:tplc="7E06267C" w:tentative="1">
      <w:start w:val="1"/>
      <w:numFmt w:val="bullet"/>
      <w:lvlText w:val="•"/>
      <w:lvlJc w:val="left"/>
      <w:pPr>
        <w:tabs>
          <w:tab w:val="num" w:pos="2880"/>
        </w:tabs>
        <w:ind w:left="2880" w:hanging="360"/>
      </w:pPr>
      <w:rPr>
        <w:rFonts w:ascii="Arial" w:hAnsi="Arial" w:hint="default"/>
      </w:rPr>
    </w:lvl>
    <w:lvl w:ilvl="4" w:tplc="D3B8E190" w:tentative="1">
      <w:start w:val="1"/>
      <w:numFmt w:val="bullet"/>
      <w:lvlText w:val="•"/>
      <w:lvlJc w:val="left"/>
      <w:pPr>
        <w:tabs>
          <w:tab w:val="num" w:pos="3600"/>
        </w:tabs>
        <w:ind w:left="3600" w:hanging="360"/>
      </w:pPr>
      <w:rPr>
        <w:rFonts w:ascii="Arial" w:hAnsi="Arial" w:hint="default"/>
      </w:rPr>
    </w:lvl>
    <w:lvl w:ilvl="5" w:tplc="FC04DF1C" w:tentative="1">
      <w:start w:val="1"/>
      <w:numFmt w:val="bullet"/>
      <w:lvlText w:val="•"/>
      <w:lvlJc w:val="left"/>
      <w:pPr>
        <w:tabs>
          <w:tab w:val="num" w:pos="4320"/>
        </w:tabs>
        <w:ind w:left="4320" w:hanging="360"/>
      </w:pPr>
      <w:rPr>
        <w:rFonts w:ascii="Arial" w:hAnsi="Arial" w:hint="default"/>
      </w:rPr>
    </w:lvl>
    <w:lvl w:ilvl="6" w:tplc="C54EC830" w:tentative="1">
      <w:start w:val="1"/>
      <w:numFmt w:val="bullet"/>
      <w:lvlText w:val="•"/>
      <w:lvlJc w:val="left"/>
      <w:pPr>
        <w:tabs>
          <w:tab w:val="num" w:pos="5040"/>
        </w:tabs>
        <w:ind w:left="5040" w:hanging="360"/>
      </w:pPr>
      <w:rPr>
        <w:rFonts w:ascii="Arial" w:hAnsi="Arial" w:hint="default"/>
      </w:rPr>
    </w:lvl>
    <w:lvl w:ilvl="7" w:tplc="7CFAF37A" w:tentative="1">
      <w:start w:val="1"/>
      <w:numFmt w:val="bullet"/>
      <w:lvlText w:val="•"/>
      <w:lvlJc w:val="left"/>
      <w:pPr>
        <w:tabs>
          <w:tab w:val="num" w:pos="5760"/>
        </w:tabs>
        <w:ind w:left="5760" w:hanging="360"/>
      </w:pPr>
      <w:rPr>
        <w:rFonts w:ascii="Arial" w:hAnsi="Arial" w:hint="default"/>
      </w:rPr>
    </w:lvl>
    <w:lvl w:ilvl="8" w:tplc="462A1FD4" w:tentative="1">
      <w:start w:val="1"/>
      <w:numFmt w:val="bullet"/>
      <w:lvlText w:val="•"/>
      <w:lvlJc w:val="left"/>
      <w:pPr>
        <w:tabs>
          <w:tab w:val="num" w:pos="6480"/>
        </w:tabs>
        <w:ind w:left="6480" w:hanging="360"/>
      </w:pPr>
      <w:rPr>
        <w:rFonts w:ascii="Arial" w:hAnsi="Arial"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0"/>
  </w:num>
  <w:num w:numId="3">
    <w:abstractNumId w:val="25"/>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7"/>
  </w:num>
  <w:num w:numId="18">
    <w:abstractNumId w:val="13"/>
  </w:num>
  <w:num w:numId="19">
    <w:abstractNumId w:val="6"/>
  </w:num>
  <w:num w:numId="20">
    <w:abstractNumId w:val="8"/>
  </w:num>
  <w:num w:numId="21">
    <w:abstractNumId w:val="11"/>
  </w:num>
  <w:num w:numId="22">
    <w:abstractNumId w:val="15"/>
  </w:num>
  <w:num w:numId="23">
    <w:abstractNumId w:val="12"/>
  </w:num>
  <w:num w:numId="24">
    <w:abstractNumId w:val="20"/>
  </w:num>
  <w:num w:numId="25">
    <w:abstractNumId w:val="16"/>
  </w:num>
  <w:num w:numId="26">
    <w:abstractNumId w:val="1"/>
  </w:num>
  <w:num w:numId="27">
    <w:abstractNumId w:val="9"/>
  </w:num>
  <w:num w:numId="28">
    <w:abstractNumId w:val="2"/>
  </w:num>
  <w:num w:numId="29">
    <w:abstractNumId w:val="19"/>
  </w:num>
  <w:num w:numId="30">
    <w:abstractNumId w:val="4"/>
  </w:num>
  <w:num w:numId="31">
    <w:abstractNumId w:val="18"/>
  </w:num>
  <w:num w:numId="32">
    <w:abstractNumId w:val="24"/>
  </w:num>
  <w:num w:numId="33">
    <w:abstractNumId w:val="22"/>
  </w:num>
  <w:num w:numId="34">
    <w:abstractNumId w:val="21"/>
  </w:num>
  <w:num w:numId="35">
    <w:abstractNumId w:val="11"/>
  </w:num>
  <w:num w:numId="36">
    <w:abstractNumId w:val="11"/>
  </w:num>
  <w:num w:numId="37">
    <w:abstractNumId w:val="11"/>
  </w:num>
  <w:num w:numId="38">
    <w:abstractNumId w:val="7"/>
  </w:num>
  <w:num w:numId="39">
    <w:abstractNumId w:val="5"/>
  </w:num>
  <w:num w:numId="40">
    <w:abstractNumId w:val="0"/>
  </w:num>
  <w:num w:numId="41">
    <w:abstractNumId w:val="23"/>
  </w:num>
  <w:num w:numId="42">
    <w:abstractNumId w:val="11"/>
  </w:num>
  <w:num w:numId="4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4165"/>
    <w:rsid w:val="00007516"/>
    <w:rsid w:val="0001095E"/>
    <w:rsid w:val="00013A56"/>
    <w:rsid w:val="00020C56"/>
    <w:rsid w:val="00022CC7"/>
    <w:rsid w:val="00026ACC"/>
    <w:rsid w:val="0003171D"/>
    <w:rsid w:val="00031C1D"/>
    <w:rsid w:val="00035A22"/>
    <w:rsid w:val="00035C50"/>
    <w:rsid w:val="0003796B"/>
    <w:rsid w:val="00041EB1"/>
    <w:rsid w:val="000457A1"/>
    <w:rsid w:val="000457A9"/>
    <w:rsid w:val="000477EF"/>
    <w:rsid w:val="00050001"/>
    <w:rsid w:val="000505ED"/>
    <w:rsid w:val="000516F6"/>
    <w:rsid w:val="00051756"/>
    <w:rsid w:val="00052041"/>
    <w:rsid w:val="00052694"/>
    <w:rsid w:val="000529AB"/>
    <w:rsid w:val="0005326A"/>
    <w:rsid w:val="0006109B"/>
    <w:rsid w:val="0006256D"/>
    <w:rsid w:val="0006266D"/>
    <w:rsid w:val="00065506"/>
    <w:rsid w:val="00065748"/>
    <w:rsid w:val="000712F7"/>
    <w:rsid w:val="00071514"/>
    <w:rsid w:val="0007382E"/>
    <w:rsid w:val="00074656"/>
    <w:rsid w:val="000766E1"/>
    <w:rsid w:val="00077AB4"/>
    <w:rsid w:val="00077CD9"/>
    <w:rsid w:val="00077FF6"/>
    <w:rsid w:val="00080D82"/>
    <w:rsid w:val="00081692"/>
    <w:rsid w:val="00082C46"/>
    <w:rsid w:val="00083B76"/>
    <w:rsid w:val="000856E8"/>
    <w:rsid w:val="00085A0E"/>
    <w:rsid w:val="00087548"/>
    <w:rsid w:val="0009049E"/>
    <w:rsid w:val="00093E7E"/>
    <w:rsid w:val="00095794"/>
    <w:rsid w:val="000975A9"/>
    <w:rsid w:val="000A0FD6"/>
    <w:rsid w:val="000A1830"/>
    <w:rsid w:val="000A4121"/>
    <w:rsid w:val="000A4AA3"/>
    <w:rsid w:val="000A550E"/>
    <w:rsid w:val="000A59A4"/>
    <w:rsid w:val="000A6A74"/>
    <w:rsid w:val="000B0529"/>
    <w:rsid w:val="000B1A55"/>
    <w:rsid w:val="000B20BB"/>
    <w:rsid w:val="000B2EF6"/>
    <w:rsid w:val="000B2FA6"/>
    <w:rsid w:val="000B4AA0"/>
    <w:rsid w:val="000B6252"/>
    <w:rsid w:val="000C2553"/>
    <w:rsid w:val="000C38C3"/>
    <w:rsid w:val="000C7486"/>
    <w:rsid w:val="000C7A7E"/>
    <w:rsid w:val="000D053C"/>
    <w:rsid w:val="000D09FD"/>
    <w:rsid w:val="000D0FCF"/>
    <w:rsid w:val="000D1689"/>
    <w:rsid w:val="000D44FB"/>
    <w:rsid w:val="000D488A"/>
    <w:rsid w:val="000D574B"/>
    <w:rsid w:val="000D6CFC"/>
    <w:rsid w:val="000E4DDC"/>
    <w:rsid w:val="000E532A"/>
    <w:rsid w:val="000E537B"/>
    <w:rsid w:val="000E55A5"/>
    <w:rsid w:val="000E57D0"/>
    <w:rsid w:val="000E7858"/>
    <w:rsid w:val="000F1281"/>
    <w:rsid w:val="000F39CA"/>
    <w:rsid w:val="00101596"/>
    <w:rsid w:val="0010276A"/>
    <w:rsid w:val="00103E0C"/>
    <w:rsid w:val="00107927"/>
    <w:rsid w:val="00110E26"/>
    <w:rsid w:val="00111321"/>
    <w:rsid w:val="00116652"/>
    <w:rsid w:val="00117BD6"/>
    <w:rsid w:val="001206C2"/>
    <w:rsid w:val="00121978"/>
    <w:rsid w:val="0012218A"/>
    <w:rsid w:val="00123422"/>
    <w:rsid w:val="00124995"/>
    <w:rsid w:val="00124B6A"/>
    <w:rsid w:val="00125271"/>
    <w:rsid w:val="00130C25"/>
    <w:rsid w:val="00132F09"/>
    <w:rsid w:val="00133A5F"/>
    <w:rsid w:val="00134FCD"/>
    <w:rsid w:val="00136D4C"/>
    <w:rsid w:val="0013759B"/>
    <w:rsid w:val="00137A1F"/>
    <w:rsid w:val="001406D8"/>
    <w:rsid w:val="00142BB9"/>
    <w:rsid w:val="00144F96"/>
    <w:rsid w:val="00146C11"/>
    <w:rsid w:val="001513BD"/>
    <w:rsid w:val="00151EAC"/>
    <w:rsid w:val="0015232D"/>
    <w:rsid w:val="001533E8"/>
    <w:rsid w:val="00153528"/>
    <w:rsid w:val="00154E68"/>
    <w:rsid w:val="00156E54"/>
    <w:rsid w:val="00161DC0"/>
    <w:rsid w:val="00162548"/>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A033F"/>
    <w:rsid w:val="001A08AA"/>
    <w:rsid w:val="001A1437"/>
    <w:rsid w:val="001A270D"/>
    <w:rsid w:val="001A427D"/>
    <w:rsid w:val="001A59CB"/>
    <w:rsid w:val="001A78F6"/>
    <w:rsid w:val="001B25AA"/>
    <w:rsid w:val="001B5001"/>
    <w:rsid w:val="001B5A63"/>
    <w:rsid w:val="001B66A9"/>
    <w:rsid w:val="001C0051"/>
    <w:rsid w:val="001C1409"/>
    <w:rsid w:val="001C20BA"/>
    <w:rsid w:val="001C21E1"/>
    <w:rsid w:val="001C2AE6"/>
    <w:rsid w:val="001C4A89"/>
    <w:rsid w:val="001C6177"/>
    <w:rsid w:val="001D0363"/>
    <w:rsid w:val="001D0DDB"/>
    <w:rsid w:val="001D3E9C"/>
    <w:rsid w:val="001D4E08"/>
    <w:rsid w:val="001D5D94"/>
    <w:rsid w:val="001D7D94"/>
    <w:rsid w:val="001E0A28"/>
    <w:rsid w:val="001E0DD1"/>
    <w:rsid w:val="001E1DE6"/>
    <w:rsid w:val="001E29B5"/>
    <w:rsid w:val="001E37A9"/>
    <w:rsid w:val="001E4218"/>
    <w:rsid w:val="001E611B"/>
    <w:rsid w:val="001E62AB"/>
    <w:rsid w:val="001E6F4B"/>
    <w:rsid w:val="001F0B20"/>
    <w:rsid w:val="001F5177"/>
    <w:rsid w:val="001F74CD"/>
    <w:rsid w:val="00200A62"/>
    <w:rsid w:val="0020200C"/>
    <w:rsid w:val="00202572"/>
    <w:rsid w:val="00203740"/>
    <w:rsid w:val="002049AD"/>
    <w:rsid w:val="00204E7B"/>
    <w:rsid w:val="00207FC2"/>
    <w:rsid w:val="00210277"/>
    <w:rsid w:val="00210BD9"/>
    <w:rsid w:val="0021189D"/>
    <w:rsid w:val="00212168"/>
    <w:rsid w:val="002131C1"/>
    <w:rsid w:val="002138EA"/>
    <w:rsid w:val="00213F84"/>
    <w:rsid w:val="00214FBD"/>
    <w:rsid w:val="00220A19"/>
    <w:rsid w:val="00222334"/>
    <w:rsid w:val="00222897"/>
    <w:rsid w:val="00222B0C"/>
    <w:rsid w:val="00231BD9"/>
    <w:rsid w:val="00233C06"/>
    <w:rsid w:val="00235394"/>
    <w:rsid w:val="00235577"/>
    <w:rsid w:val="0023649F"/>
    <w:rsid w:val="0023663E"/>
    <w:rsid w:val="00240E88"/>
    <w:rsid w:val="002435CA"/>
    <w:rsid w:val="0024469F"/>
    <w:rsid w:val="0024698F"/>
    <w:rsid w:val="00250942"/>
    <w:rsid w:val="00251DD8"/>
    <w:rsid w:val="00252DB8"/>
    <w:rsid w:val="002537BC"/>
    <w:rsid w:val="00255C58"/>
    <w:rsid w:val="002609A5"/>
    <w:rsid w:val="00260EC7"/>
    <w:rsid w:val="00261539"/>
    <w:rsid w:val="0026179F"/>
    <w:rsid w:val="0026187A"/>
    <w:rsid w:val="00261963"/>
    <w:rsid w:val="002639DE"/>
    <w:rsid w:val="002657FE"/>
    <w:rsid w:val="002666AE"/>
    <w:rsid w:val="00274E1A"/>
    <w:rsid w:val="00275C32"/>
    <w:rsid w:val="002775B1"/>
    <w:rsid w:val="002775B9"/>
    <w:rsid w:val="002811C4"/>
    <w:rsid w:val="00282213"/>
    <w:rsid w:val="00284016"/>
    <w:rsid w:val="002858BF"/>
    <w:rsid w:val="0029304C"/>
    <w:rsid w:val="002939AF"/>
    <w:rsid w:val="00294491"/>
    <w:rsid w:val="00294BDE"/>
    <w:rsid w:val="00295C59"/>
    <w:rsid w:val="002A0797"/>
    <w:rsid w:val="002A0CED"/>
    <w:rsid w:val="002A3F4A"/>
    <w:rsid w:val="002A4CD0"/>
    <w:rsid w:val="002A53FA"/>
    <w:rsid w:val="002A68BB"/>
    <w:rsid w:val="002A7DA6"/>
    <w:rsid w:val="002B0C39"/>
    <w:rsid w:val="002B516C"/>
    <w:rsid w:val="002B5BCC"/>
    <w:rsid w:val="002B5E1D"/>
    <w:rsid w:val="002B60C1"/>
    <w:rsid w:val="002B72E2"/>
    <w:rsid w:val="002B746D"/>
    <w:rsid w:val="002C0BBD"/>
    <w:rsid w:val="002C4B52"/>
    <w:rsid w:val="002D03E5"/>
    <w:rsid w:val="002D36EB"/>
    <w:rsid w:val="002D6BDF"/>
    <w:rsid w:val="002E2CE9"/>
    <w:rsid w:val="002E3BF7"/>
    <w:rsid w:val="002E403E"/>
    <w:rsid w:val="002E40EA"/>
    <w:rsid w:val="002E7EEF"/>
    <w:rsid w:val="002F158C"/>
    <w:rsid w:val="002F390D"/>
    <w:rsid w:val="002F4079"/>
    <w:rsid w:val="002F4093"/>
    <w:rsid w:val="002F5636"/>
    <w:rsid w:val="003022A5"/>
    <w:rsid w:val="00307E51"/>
    <w:rsid w:val="00310330"/>
    <w:rsid w:val="00310DED"/>
    <w:rsid w:val="00311363"/>
    <w:rsid w:val="0031401F"/>
    <w:rsid w:val="00315867"/>
    <w:rsid w:val="00317E99"/>
    <w:rsid w:val="00321150"/>
    <w:rsid w:val="00322F2F"/>
    <w:rsid w:val="0032338C"/>
    <w:rsid w:val="003260D7"/>
    <w:rsid w:val="00326900"/>
    <w:rsid w:val="00331695"/>
    <w:rsid w:val="00332D82"/>
    <w:rsid w:val="00333B5A"/>
    <w:rsid w:val="00336697"/>
    <w:rsid w:val="00337C41"/>
    <w:rsid w:val="003405E9"/>
    <w:rsid w:val="003418CB"/>
    <w:rsid w:val="00351314"/>
    <w:rsid w:val="00355873"/>
    <w:rsid w:val="0035660F"/>
    <w:rsid w:val="0036202D"/>
    <w:rsid w:val="003628B9"/>
    <w:rsid w:val="00362D8F"/>
    <w:rsid w:val="00362E62"/>
    <w:rsid w:val="00367724"/>
    <w:rsid w:val="00376BBF"/>
    <w:rsid w:val="003770F6"/>
    <w:rsid w:val="00377455"/>
    <w:rsid w:val="00377DF7"/>
    <w:rsid w:val="0038216F"/>
    <w:rsid w:val="00382E89"/>
    <w:rsid w:val="00382FDB"/>
    <w:rsid w:val="00383E37"/>
    <w:rsid w:val="0038796C"/>
    <w:rsid w:val="00390233"/>
    <w:rsid w:val="00393042"/>
    <w:rsid w:val="00394AD5"/>
    <w:rsid w:val="0039642D"/>
    <w:rsid w:val="003A2E40"/>
    <w:rsid w:val="003A3DCB"/>
    <w:rsid w:val="003A5624"/>
    <w:rsid w:val="003A7696"/>
    <w:rsid w:val="003B0158"/>
    <w:rsid w:val="003B0C74"/>
    <w:rsid w:val="003B40B6"/>
    <w:rsid w:val="003B56DB"/>
    <w:rsid w:val="003B755E"/>
    <w:rsid w:val="003C228E"/>
    <w:rsid w:val="003C51E7"/>
    <w:rsid w:val="003C53D5"/>
    <w:rsid w:val="003C6893"/>
    <w:rsid w:val="003C6DE2"/>
    <w:rsid w:val="003D0737"/>
    <w:rsid w:val="003D1EFD"/>
    <w:rsid w:val="003D28BF"/>
    <w:rsid w:val="003D2B06"/>
    <w:rsid w:val="003D4215"/>
    <w:rsid w:val="003D4975"/>
    <w:rsid w:val="003D4B40"/>
    <w:rsid w:val="003D4C47"/>
    <w:rsid w:val="003D597B"/>
    <w:rsid w:val="003D74FD"/>
    <w:rsid w:val="003D7719"/>
    <w:rsid w:val="003E05FF"/>
    <w:rsid w:val="003E33AC"/>
    <w:rsid w:val="003E40EE"/>
    <w:rsid w:val="003E56AE"/>
    <w:rsid w:val="003F1C1B"/>
    <w:rsid w:val="00401144"/>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35"/>
    <w:rsid w:val="004159ED"/>
    <w:rsid w:val="00416084"/>
    <w:rsid w:val="0041666C"/>
    <w:rsid w:val="00424484"/>
    <w:rsid w:val="00424A86"/>
    <w:rsid w:val="00424F8C"/>
    <w:rsid w:val="004271BA"/>
    <w:rsid w:val="00430497"/>
    <w:rsid w:val="00430682"/>
    <w:rsid w:val="004310BD"/>
    <w:rsid w:val="00433F07"/>
    <w:rsid w:val="00433FC7"/>
    <w:rsid w:val="00434DC1"/>
    <w:rsid w:val="004350F4"/>
    <w:rsid w:val="004412A0"/>
    <w:rsid w:val="0044562B"/>
    <w:rsid w:val="00446408"/>
    <w:rsid w:val="0044642E"/>
    <w:rsid w:val="00450F27"/>
    <w:rsid w:val="00451036"/>
    <w:rsid w:val="004510E5"/>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6653"/>
    <w:rsid w:val="00480E42"/>
    <w:rsid w:val="004825C9"/>
    <w:rsid w:val="00484C5D"/>
    <w:rsid w:val="0048543E"/>
    <w:rsid w:val="004868C1"/>
    <w:rsid w:val="00486A1B"/>
    <w:rsid w:val="0048750F"/>
    <w:rsid w:val="0049021C"/>
    <w:rsid w:val="004918DE"/>
    <w:rsid w:val="004952D2"/>
    <w:rsid w:val="004A495F"/>
    <w:rsid w:val="004A72D7"/>
    <w:rsid w:val="004A7544"/>
    <w:rsid w:val="004B0632"/>
    <w:rsid w:val="004B11BF"/>
    <w:rsid w:val="004B6B0F"/>
    <w:rsid w:val="004C0AF7"/>
    <w:rsid w:val="004C4F0B"/>
    <w:rsid w:val="004C7ADE"/>
    <w:rsid w:val="004C7DC8"/>
    <w:rsid w:val="004D2802"/>
    <w:rsid w:val="004D36AC"/>
    <w:rsid w:val="004D737D"/>
    <w:rsid w:val="004E2659"/>
    <w:rsid w:val="004E39EE"/>
    <w:rsid w:val="004E475C"/>
    <w:rsid w:val="004E56E0"/>
    <w:rsid w:val="004E5C85"/>
    <w:rsid w:val="004E7329"/>
    <w:rsid w:val="004F0453"/>
    <w:rsid w:val="004F0821"/>
    <w:rsid w:val="004F2CB0"/>
    <w:rsid w:val="005017F7"/>
    <w:rsid w:val="00501FA7"/>
    <w:rsid w:val="005023B6"/>
    <w:rsid w:val="005034DC"/>
    <w:rsid w:val="00505BFA"/>
    <w:rsid w:val="00506360"/>
    <w:rsid w:val="005071B4"/>
    <w:rsid w:val="00507687"/>
    <w:rsid w:val="00510140"/>
    <w:rsid w:val="005117A9"/>
    <w:rsid w:val="00511F57"/>
    <w:rsid w:val="0051223A"/>
    <w:rsid w:val="005125C9"/>
    <w:rsid w:val="00515CBE"/>
    <w:rsid w:val="00515E2B"/>
    <w:rsid w:val="00520776"/>
    <w:rsid w:val="00521DFB"/>
    <w:rsid w:val="00522A7E"/>
    <w:rsid w:val="00522F20"/>
    <w:rsid w:val="0052654F"/>
    <w:rsid w:val="00527C14"/>
    <w:rsid w:val="00527DAE"/>
    <w:rsid w:val="0053044E"/>
    <w:rsid w:val="005308DB"/>
    <w:rsid w:val="00530A2E"/>
    <w:rsid w:val="00530FBE"/>
    <w:rsid w:val="00533159"/>
    <w:rsid w:val="00533682"/>
    <w:rsid w:val="005339DB"/>
    <w:rsid w:val="0053486F"/>
    <w:rsid w:val="00534C89"/>
    <w:rsid w:val="0053690C"/>
    <w:rsid w:val="0054045B"/>
    <w:rsid w:val="00540EDF"/>
    <w:rsid w:val="00540F7E"/>
    <w:rsid w:val="00541573"/>
    <w:rsid w:val="0054265C"/>
    <w:rsid w:val="0054348A"/>
    <w:rsid w:val="0054456E"/>
    <w:rsid w:val="00554C6D"/>
    <w:rsid w:val="0055630B"/>
    <w:rsid w:val="005606A3"/>
    <w:rsid w:val="00564C14"/>
    <w:rsid w:val="00565363"/>
    <w:rsid w:val="00571777"/>
    <w:rsid w:val="00572E8F"/>
    <w:rsid w:val="005731E6"/>
    <w:rsid w:val="0057384D"/>
    <w:rsid w:val="00574B5D"/>
    <w:rsid w:val="0057629B"/>
    <w:rsid w:val="00577B2A"/>
    <w:rsid w:val="00577B8A"/>
    <w:rsid w:val="00580FF5"/>
    <w:rsid w:val="00581DB3"/>
    <w:rsid w:val="0058227C"/>
    <w:rsid w:val="0058519C"/>
    <w:rsid w:val="005908AC"/>
    <w:rsid w:val="0059149A"/>
    <w:rsid w:val="0059397D"/>
    <w:rsid w:val="005956EE"/>
    <w:rsid w:val="00596933"/>
    <w:rsid w:val="005A06A6"/>
    <w:rsid w:val="005A083E"/>
    <w:rsid w:val="005A5137"/>
    <w:rsid w:val="005A6D61"/>
    <w:rsid w:val="005A6E5F"/>
    <w:rsid w:val="005B0335"/>
    <w:rsid w:val="005B1C38"/>
    <w:rsid w:val="005B30B9"/>
    <w:rsid w:val="005B3D32"/>
    <w:rsid w:val="005B4764"/>
    <w:rsid w:val="005B4802"/>
    <w:rsid w:val="005B5FDA"/>
    <w:rsid w:val="005B6315"/>
    <w:rsid w:val="005C0B1B"/>
    <w:rsid w:val="005C0CB5"/>
    <w:rsid w:val="005C1EA6"/>
    <w:rsid w:val="005C2A97"/>
    <w:rsid w:val="005C3456"/>
    <w:rsid w:val="005C4284"/>
    <w:rsid w:val="005D0B99"/>
    <w:rsid w:val="005D308E"/>
    <w:rsid w:val="005D3A48"/>
    <w:rsid w:val="005D6567"/>
    <w:rsid w:val="005D7AF8"/>
    <w:rsid w:val="005E0F24"/>
    <w:rsid w:val="005E2DA0"/>
    <w:rsid w:val="005E32FA"/>
    <w:rsid w:val="005E366A"/>
    <w:rsid w:val="005E4216"/>
    <w:rsid w:val="005E5263"/>
    <w:rsid w:val="005E5E12"/>
    <w:rsid w:val="005F2145"/>
    <w:rsid w:val="005F67C3"/>
    <w:rsid w:val="005F68A2"/>
    <w:rsid w:val="006009FB"/>
    <w:rsid w:val="006016E1"/>
    <w:rsid w:val="006017A7"/>
    <w:rsid w:val="00602D27"/>
    <w:rsid w:val="006144A1"/>
    <w:rsid w:val="00615AE6"/>
    <w:rsid w:val="00615EBB"/>
    <w:rsid w:val="00616096"/>
    <w:rsid w:val="006160A2"/>
    <w:rsid w:val="00616223"/>
    <w:rsid w:val="006201F4"/>
    <w:rsid w:val="006210DC"/>
    <w:rsid w:val="00621DEF"/>
    <w:rsid w:val="00621FEF"/>
    <w:rsid w:val="00624BE0"/>
    <w:rsid w:val="00627BAC"/>
    <w:rsid w:val="006302AA"/>
    <w:rsid w:val="006363BD"/>
    <w:rsid w:val="00637D66"/>
    <w:rsid w:val="006412DC"/>
    <w:rsid w:val="00642BC6"/>
    <w:rsid w:val="00644790"/>
    <w:rsid w:val="00647364"/>
    <w:rsid w:val="00650000"/>
    <w:rsid w:val="006501AF"/>
    <w:rsid w:val="00650DDE"/>
    <w:rsid w:val="00650F3C"/>
    <w:rsid w:val="0065381A"/>
    <w:rsid w:val="0065505B"/>
    <w:rsid w:val="006642CB"/>
    <w:rsid w:val="00665589"/>
    <w:rsid w:val="00665F08"/>
    <w:rsid w:val="006665BA"/>
    <w:rsid w:val="006670AC"/>
    <w:rsid w:val="00672307"/>
    <w:rsid w:val="006755D9"/>
    <w:rsid w:val="00676177"/>
    <w:rsid w:val="00677A58"/>
    <w:rsid w:val="006808C6"/>
    <w:rsid w:val="00682668"/>
    <w:rsid w:val="00683424"/>
    <w:rsid w:val="00692A68"/>
    <w:rsid w:val="00695D85"/>
    <w:rsid w:val="006A05FE"/>
    <w:rsid w:val="006A0816"/>
    <w:rsid w:val="006A114D"/>
    <w:rsid w:val="006A30A2"/>
    <w:rsid w:val="006A47D8"/>
    <w:rsid w:val="006A6D23"/>
    <w:rsid w:val="006B0024"/>
    <w:rsid w:val="006B06C0"/>
    <w:rsid w:val="006B25DE"/>
    <w:rsid w:val="006B7E79"/>
    <w:rsid w:val="006C1C3B"/>
    <w:rsid w:val="006C1F76"/>
    <w:rsid w:val="006C4E43"/>
    <w:rsid w:val="006C643E"/>
    <w:rsid w:val="006C6A18"/>
    <w:rsid w:val="006D09C1"/>
    <w:rsid w:val="006D2932"/>
    <w:rsid w:val="006D3671"/>
    <w:rsid w:val="006D55F5"/>
    <w:rsid w:val="006D76F6"/>
    <w:rsid w:val="006E045C"/>
    <w:rsid w:val="006E0A73"/>
    <w:rsid w:val="006E0FEE"/>
    <w:rsid w:val="006E18AB"/>
    <w:rsid w:val="006E37E2"/>
    <w:rsid w:val="006E591C"/>
    <w:rsid w:val="006E6C11"/>
    <w:rsid w:val="006F150B"/>
    <w:rsid w:val="006F5CBE"/>
    <w:rsid w:val="006F7C0C"/>
    <w:rsid w:val="007006D2"/>
    <w:rsid w:val="00700755"/>
    <w:rsid w:val="0070461A"/>
    <w:rsid w:val="00704D28"/>
    <w:rsid w:val="00704EB3"/>
    <w:rsid w:val="0070646B"/>
    <w:rsid w:val="00707E65"/>
    <w:rsid w:val="007110F2"/>
    <w:rsid w:val="00711745"/>
    <w:rsid w:val="007130A2"/>
    <w:rsid w:val="00715463"/>
    <w:rsid w:val="00715A21"/>
    <w:rsid w:val="007201E4"/>
    <w:rsid w:val="00725130"/>
    <w:rsid w:val="00730655"/>
    <w:rsid w:val="00730A33"/>
    <w:rsid w:val="0073161D"/>
    <w:rsid w:val="00731D77"/>
    <w:rsid w:val="00732360"/>
    <w:rsid w:val="0073390A"/>
    <w:rsid w:val="00734E64"/>
    <w:rsid w:val="00736B37"/>
    <w:rsid w:val="00736E14"/>
    <w:rsid w:val="00740A35"/>
    <w:rsid w:val="00741301"/>
    <w:rsid w:val="00741E94"/>
    <w:rsid w:val="00745CE9"/>
    <w:rsid w:val="00746C5D"/>
    <w:rsid w:val="00751ADD"/>
    <w:rsid w:val="007520B4"/>
    <w:rsid w:val="007629AE"/>
    <w:rsid w:val="00763774"/>
    <w:rsid w:val="007655D5"/>
    <w:rsid w:val="00765F81"/>
    <w:rsid w:val="00767F10"/>
    <w:rsid w:val="00770FAA"/>
    <w:rsid w:val="007763C1"/>
    <w:rsid w:val="00777E82"/>
    <w:rsid w:val="00781359"/>
    <w:rsid w:val="00783757"/>
    <w:rsid w:val="00786921"/>
    <w:rsid w:val="00794640"/>
    <w:rsid w:val="00794B88"/>
    <w:rsid w:val="00796CAB"/>
    <w:rsid w:val="007A0653"/>
    <w:rsid w:val="007A1C0C"/>
    <w:rsid w:val="007A1EAA"/>
    <w:rsid w:val="007A23F0"/>
    <w:rsid w:val="007A7268"/>
    <w:rsid w:val="007A79FD"/>
    <w:rsid w:val="007B0B9D"/>
    <w:rsid w:val="007B21E1"/>
    <w:rsid w:val="007B3ED2"/>
    <w:rsid w:val="007B4BE1"/>
    <w:rsid w:val="007B5A43"/>
    <w:rsid w:val="007B709B"/>
    <w:rsid w:val="007C1343"/>
    <w:rsid w:val="007C19A2"/>
    <w:rsid w:val="007C3954"/>
    <w:rsid w:val="007C47F9"/>
    <w:rsid w:val="007C5AFF"/>
    <w:rsid w:val="007C5EF1"/>
    <w:rsid w:val="007C7BF5"/>
    <w:rsid w:val="007D19B7"/>
    <w:rsid w:val="007D2C6C"/>
    <w:rsid w:val="007D45CA"/>
    <w:rsid w:val="007D4A6D"/>
    <w:rsid w:val="007D6DB7"/>
    <w:rsid w:val="007D75E5"/>
    <w:rsid w:val="007D773E"/>
    <w:rsid w:val="007E066E"/>
    <w:rsid w:val="007E1356"/>
    <w:rsid w:val="007E20FC"/>
    <w:rsid w:val="007E2C30"/>
    <w:rsid w:val="007E3E04"/>
    <w:rsid w:val="007E4767"/>
    <w:rsid w:val="007E4E50"/>
    <w:rsid w:val="007E7062"/>
    <w:rsid w:val="007F0E1E"/>
    <w:rsid w:val="007F2437"/>
    <w:rsid w:val="007F29A7"/>
    <w:rsid w:val="007F581E"/>
    <w:rsid w:val="007F7068"/>
    <w:rsid w:val="00805805"/>
    <w:rsid w:val="00805BE8"/>
    <w:rsid w:val="00806BDD"/>
    <w:rsid w:val="0080701B"/>
    <w:rsid w:val="008071CD"/>
    <w:rsid w:val="0081427D"/>
    <w:rsid w:val="00815C20"/>
    <w:rsid w:val="00816078"/>
    <w:rsid w:val="008177E3"/>
    <w:rsid w:val="00820FAC"/>
    <w:rsid w:val="00823AA9"/>
    <w:rsid w:val="008255B9"/>
    <w:rsid w:val="008257EF"/>
    <w:rsid w:val="00825CD8"/>
    <w:rsid w:val="00827324"/>
    <w:rsid w:val="00831426"/>
    <w:rsid w:val="00837458"/>
    <w:rsid w:val="00837AAE"/>
    <w:rsid w:val="008429AD"/>
    <w:rsid w:val="008429DB"/>
    <w:rsid w:val="00850C75"/>
    <w:rsid w:val="00850E39"/>
    <w:rsid w:val="00851B4C"/>
    <w:rsid w:val="00852684"/>
    <w:rsid w:val="00852B67"/>
    <w:rsid w:val="0085477A"/>
    <w:rsid w:val="00855107"/>
    <w:rsid w:val="00855173"/>
    <w:rsid w:val="008557D9"/>
    <w:rsid w:val="00855BF7"/>
    <w:rsid w:val="00856214"/>
    <w:rsid w:val="008579C4"/>
    <w:rsid w:val="00862089"/>
    <w:rsid w:val="00862777"/>
    <w:rsid w:val="00864E59"/>
    <w:rsid w:val="00866D5B"/>
    <w:rsid w:val="00866FF5"/>
    <w:rsid w:val="008713EC"/>
    <w:rsid w:val="008715FA"/>
    <w:rsid w:val="008724BF"/>
    <w:rsid w:val="00873E1F"/>
    <w:rsid w:val="00874C16"/>
    <w:rsid w:val="008802E2"/>
    <w:rsid w:val="00880648"/>
    <w:rsid w:val="008852D1"/>
    <w:rsid w:val="008864AB"/>
    <w:rsid w:val="00886D1F"/>
    <w:rsid w:val="00887381"/>
    <w:rsid w:val="0089056B"/>
    <w:rsid w:val="00890A99"/>
    <w:rsid w:val="00891EE1"/>
    <w:rsid w:val="00893987"/>
    <w:rsid w:val="00894411"/>
    <w:rsid w:val="0089636D"/>
    <w:rsid w:val="008963EF"/>
    <w:rsid w:val="00896629"/>
    <w:rsid w:val="0089688E"/>
    <w:rsid w:val="008A08BC"/>
    <w:rsid w:val="008A1AFB"/>
    <w:rsid w:val="008A1FBE"/>
    <w:rsid w:val="008A422F"/>
    <w:rsid w:val="008A59CB"/>
    <w:rsid w:val="008B15DE"/>
    <w:rsid w:val="008B3194"/>
    <w:rsid w:val="008B5AE7"/>
    <w:rsid w:val="008B7BB4"/>
    <w:rsid w:val="008C244C"/>
    <w:rsid w:val="008C2B69"/>
    <w:rsid w:val="008C60E9"/>
    <w:rsid w:val="008D1B7C"/>
    <w:rsid w:val="008D358E"/>
    <w:rsid w:val="008D4B5B"/>
    <w:rsid w:val="008D6657"/>
    <w:rsid w:val="008E1F60"/>
    <w:rsid w:val="008E2D8B"/>
    <w:rsid w:val="008E307E"/>
    <w:rsid w:val="008E6A4F"/>
    <w:rsid w:val="008F04AC"/>
    <w:rsid w:val="008F16B3"/>
    <w:rsid w:val="008F4DD1"/>
    <w:rsid w:val="008F6056"/>
    <w:rsid w:val="00902C07"/>
    <w:rsid w:val="00905050"/>
    <w:rsid w:val="009057E5"/>
    <w:rsid w:val="00905804"/>
    <w:rsid w:val="009101E2"/>
    <w:rsid w:val="00910264"/>
    <w:rsid w:val="00912773"/>
    <w:rsid w:val="00915D73"/>
    <w:rsid w:val="00916077"/>
    <w:rsid w:val="009170A2"/>
    <w:rsid w:val="009208A6"/>
    <w:rsid w:val="009214D4"/>
    <w:rsid w:val="00923957"/>
    <w:rsid w:val="00924209"/>
    <w:rsid w:val="00924514"/>
    <w:rsid w:val="0092624D"/>
    <w:rsid w:val="00927316"/>
    <w:rsid w:val="0093276D"/>
    <w:rsid w:val="00933D12"/>
    <w:rsid w:val="00937065"/>
    <w:rsid w:val="00940285"/>
    <w:rsid w:val="009415B0"/>
    <w:rsid w:val="00942184"/>
    <w:rsid w:val="009432A6"/>
    <w:rsid w:val="00943878"/>
    <w:rsid w:val="00947E7E"/>
    <w:rsid w:val="00950F81"/>
    <w:rsid w:val="009511FE"/>
    <w:rsid w:val="0095139A"/>
    <w:rsid w:val="00953E16"/>
    <w:rsid w:val="009542AC"/>
    <w:rsid w:val="00961BB2"/>
    <w:rsid w:val="00962108"/>
    <w:rsid w:val="00962989"/>
    <w:rsid w:val="009638D6"/>
    <w:rsid w:val="00964CFF"/>
    <w:rsid w:val="00967980"/>
    <w:rsid w:val="00972A39"/>
    <w:rsid w:val="0097408E"/>
    <w:rsid w:val="00974BB2"/>
    <w:rsid w:val="00974FA7"/>
    <w:rsid w:val="009756E5"/>
    <w:rsid w:val="00975D4A"/>
    <w:rsid w:val="00977A8C"/>
    <w:rsid w:val="00980678"/>
    <w:rsid w:val="00980ADB"/>
    <w:rsid w:val="009835F3"/>
    <w:rsid w:val="00983910"/>
    <w:rsid w:val="0098608E"/>
    <w:rsid w:val="009863F5"/>
    <w:rsid w:val="00992ECD"/>
    <w:rsid w:val="009932AC"/>
    <w:rsid w:val="00994351"/>
    <w:rsid w:val="00994C2A"/>
    <w:rsid w:val="00996A8F"/>
    <w:rsid w:val="009A01CD"/>
    <w:rsid w:val="009A0C66"/>
    <w:rsid w:val="009A1DBF"/>
    <w:rsid w:val="009A2594"/>
    <w:rsid w:val="009A47D7"/>
    <w:rsid w:val="009A49B6"/>
    <w:rsid w:val="009A4AEA"/>
    <w:rsid w:val="009A68E6"/>
    <w:rsid w:val="009A7598"/>
    <w:rsid w:val="009B04A6"/>
    <w:rsid w:val="009B1194"/>
    <w:rsid w:val="009B1DF8"/>
    <w:rsid w:val="009B23CE"/>
    <w:rsid w:val="009B3D20"/>
    <w:rsid w:val="009B5418"/>
    <w:rsid w:val="009B68F8"/>
    <w:rsid w:val="009C0727"/>
    <w:rsid w:val="009C492F"/>
    <w:rsid w:val="009C5397"/>
    <w:rsid w:val="009D01C2"/>
    <w:rsid w:val="009D2FF2"/>
    <w:rsid w:val="009D31D4"/>
    <w:rsid w:val="009D3226"/>
    <w:rsid w:val="009D3385"/>
    <w:rsid w:val="009D793C"/>
    <w:rsid w:val="009E16A9"/>
    <w:rsid w:val="009E375F"/>
    <w:rsid w:val="009E39D4"/>
    <w:rsid w:val="009E5401"/>
    <w:rsid w:val="009E6F50"/>
    <w:rsid w:val="009E7DC1"/>
    <w:rsid w:val="009F191B"/>
    <w:rsid w:val="009F50AB"/>
    <w:rsid w:val="009F6DBA"/>
    <w:rsid w:val="00A009EE"/>
    <w:rsid w:val="00A0758F"/>
    <w:rsid w:val="00A103E6"/>
    <w:rsid w:val="00A132A5"/>
    <w:rsid w:val="00A1570A"/>
    <w:rsid w:val="00A17031"/>
    <w:rsid w:val="00A17DFB"/>
    <w:rsid w:val="00A211B4"/>
    <w:rsid w:val="00A26829"/>
    <w:rsid w:val="00A30395"/>
    <w:rsid w:val="00A32706"/>
    <w:rsid w:val="00A32DEC"/>
    <w:rsid w:val="00A33DDF"/>
    <w:rsid w:val="00A34547"/>
    <w:rsid w:val="00A35E60"/>
    <w:rsid w:val="00A376B7"/>
    <w:rsid w:val="00A401ED"/>
    <w:rsid w:val="00A41BF5"/>
    <w:rsid w:val="00A44778"/>
    <w:rsid w:val="00A455BA"/>
    <w:rsid w:val="00A468AF"/>
    <w:rsid w:val="00A469E7"/>
    <w:rsid w:val="00A47F74"/>
    <w:rsid w:val="00A50F57"/>
    <w:rsid w:val="00A55BE7"/>
    <w:rsid w:val="00A57FC5"/>
    <w:rsid w:val="00A604A4"/>
    <w:rsid w:val="00A61969"/>
    <w:rsid w:val="00A61B7D"/>
    <w:rsid w:val="00A61ED4"/>
    <w:rsid w:val="00A6605B"/>
    <w:rsid w:val="00A66ADC"/>
    <w:rsid w:val="00A7147D"/>
    <w:rsid w:val="00A71E0E"/>
    <w:rsid w:val="00A72E3F"/>
    <w:rsid w:val="00A7302B"/>
    <w:rsid w:val="00A7343F"/>
    <w:rsid w:val="00A7766F"/>
    <w:rsid w:val="00A81B15"/>
    <w:rsid w:val="00A82079"/>
    <w:rsid w:val="00A82382"/>
    <w:rsid w:val="00A837FF"/>
    <w:rsid w:val="00A849A4"/>
    <w:rsid w:val="00A84DC8"/>
    <w:rsid w:val="00A85DBC"/>
    <w:rsid w:val="00A87FEB"/>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4182"/>
    <w:rsid w:val="00AB5044"/>
    <w:rsid w:val="00AB51B5"/>
    <w:rsid w:val="00AC27DB"/>
    <w:rsid w:val="00AC390E"/>
    <w:rsid w:val="00AC4F62"/>
    <w:rsid w:val="00AC6D6B"/>
    <w:rsid w:val="00AD2A74"/>
    <w:rsid w:val="00AD7736"/>
    <w:rsid w:val="00AE0A0C"/>
    <w:rsid w:val="00AE10CE"/>
    <w:rsid w:val="00AE495E"/>
    <w:rsid w:val="00AE70D4"/>
    <w:rsid w:val="00AE7868"/>
    <w:rsid w:val="00AF0407"/>
    <w:rsid w:val="00AF1A2F"/>
    <w:rsid w:val="00AF2359"/>
    <w:rsid w:val="00AF3DFD"/>
    <w:rsid w:val="00AF4D8B"/>
    <w:rsid w:val="00B067CA"/>
    <w:rsid w:val="00B11AE4"/>
    <w:rsid w:val="00B12B26"/>
    <w:rsid w:val="00B1349D"/>
    <w:rsid w:val="00B163F8"/>
    <w:rsid w:val="00B2472D"/>
    <w:rsid w:val="00B24CA0"/>
    <w:rsid w:val="00B2549F"/>
    <w:rsid w:val="00B25C59"/>
    <w:rsid w:val="00B26E33"/>
    <w:rsid w:val="00B271DA"/>
    <w:rsid w:val="00B34188"/>
    <w:rsid w:val="00B40C1D"/>
    <w:rsid w:val="00B4108D"/>
    <w:rsid w:val="00B41254"/>
    <w:rsid w:val="00B47D95"/>
    <w:rsid w:val="00B526B2"/>
    <w:rsid w:val="00B57265"/>
    <w:rsid w:val="00B633AE"/>
    <w:rsid w:val="00B64131"/>
    <w:rsid w:val="00B665D2"/>
    <w:rsid w:val="00B6737C"/>
    <w:rsid w:val="00B70024"/>
    <w:rsid w:val="00B7214D"/>
    <w:rsid w:val="00B74372"/>
    <w:rsid w:val="00B75525"/>
    <w:rsid w:val="00B768C4"/>
    <w:rsid w:val="00B80283"/>
    <w:rsid w:val="00B8095F"/>
    <w:rsid w:val="00B80B0C"/>
    <w:rsid w:val="00B80B11"/>
    <w:rsid w:val="00B81E4E"/>
    <w:rsid w:val="00B831AE"/>
    <w:rsid w:val="00B8446C"/>
    <w:rsid w:val="00B851ED"/>
    <w:rsid w:val="00B87725"/>
    <w:rsid w:val="00B902B7"/>
    <w:rsid w:val="00B92B6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B14F1"/>
    <w:rsid w:val="00BB572E"/>
    <w:rsid w:val="00BB583B"/>
    <w:rsid w:val="00BB6B17"/>
    <w:rsid w:val="00BB74FD"/>
    <w:rsid w:val="00BC1CD1"/>
    <w:rsid w:val="00BC5982"/>
    <w:rsid w:val="00BC60BF"/>
    <w:rsid w:val="00BC77A3"/>
    <w:rsid w:val="00BD04E6"/>
    <w:rsid w:val="00BD28BF"/>
    <w:rsid w:val="00BD6404"/>
    <w:rsid w:val="00BE33AE"/>
    <w:rsid w:val="00BE4CFF"/>
    <w:rsid w:val="00BF046F"/>
    <w:rsid w:val="00BF235D"/>
    <w:rsid w:val="00BF3091"/>
    <w:rsid w:val="00BF6ED4"/>
    <w:rsid w:val="00BF7E88"/>
    <w:rsid w:val="00C01D50"/>
    <w:rsid w:val="00C02F7C"/>
    <w:rsid w:val="00C056DC"/>
    <w:rsid w:val="00C071AA"/>
    <w:rsid w:val="00C10A5E"/>
    <w:rsid w:val="00C1329B"/>
    <w:rsid w:val="00C13DD5"/>
    <w:rsid w:val="00C17DDA"/>
    <w:rsid w:val="00C21336"/>
    <w:rsid w:val="00C21B09"/>
    <w:rsid w:val="00C21EA5"/>
    <w:rsid w:val="00C238AE"/>
    <w:rsid w:val="00C23F0D"/>
    <w:rsid w:val="00C24C05"/>
    <w:rsid w:val="00C24D2F"/>
    <w:rsid w:val="00C26222"/>
    <w:rsid w:val="00C26EAC"/>
    <w:rsid w:val="00C279F0"/>
    <w:rsid w:val="00C3102F"/>
    <w:rsid w:val="00C31283"/>
    <w:rsid w:val="00C33476"/>
    <w:rsid w:val="00C33C48"/>
    <w:rsid w:val="00C340E5"/>
    <w:rsid w:val="00C35AA7"/>
    <w:rsid w:val="00C365DC"/>
    <w:rsid w:val="00C37CB2"/>
    <w:rsid w:val="00C43BA1"/>
    <w:rsid w:val="00C43DAB"/>
    <w:rsid w:val="00C465C2"/>
    <w:rsid w:val="00C46C86"/>
    <w:rsid w:val="00C47F08"/>
    <w:rsid w:val="00C500B0"/>
    <w:rsid w:val="00C514A6"/>
    <w:rsid w:val="00C52CB5"/>
    <w:rsid w:val="00C5739F"/>
    <w:rsid w:val="00C57CF0"/>
    <w:rsid w:val="00C6271A"/>
    <w:rsid w:val="00C636D7"/>
    <w:rsid w:val="00C63B10"/>
    <w:rsid w:val="00C649BD"/>
    <w:rsid w:val="00C65891"/>
    <w:rsid w:val="00C66AC9"/>
    <w:rsid w:val="00C724D3"/>
    <w:rsid w:val="00C72AAB"/>
    <w:rsid w:val="00C77DD9"/>
    <w:rsid w:val="00C81EC4"/>
    <w:rsid w:val="00C82C8A"/>
    <w:rsid w:val="00C83BE6"/>
    <w:rsid w:val="00C85354"/>
    <w:rsid w:val="00C85458"/>
    <w:rsid w:val="00C85E3E"/>
    <w:rsid w:val="00C8639F"/>
    <w:rsid w:val="00C86ABA"/>
    <w:rsid w:val="00C9293A"/>
    <w:rsid w:val="00C943F3"/>
    <w:rsid w:val="00C953BD"/>
    <w:rsid w:val="00C95C1E"/>
    <w:rsid w:val="00CA08C6"/>
    <w:rsid w:val="00CA0A77"/>
    <w:rsid w:val="00CA2729"/>
    <w:rsid w:val="00CA3057"/>
    <w:rsid w:val="00CA45F8"/>
    <w:rsid w:val="00CA5A75"/>
    <w:rsid w:val="00CA7CE0"/>
    <w:rsid w:val="00CA7F96"/>
    <w:rsid w:val="00CB0305"/>
    <w:rsid w:val="00CB18A7"/>
    <w:rsid w:val="00CB2A14"/>
    <w:rsid w:val="00CB33C7"/>
    <w:rsid w:val="00CB554C"/>
    <w:rsid w:val="00CB6DA7"/>
    <w:rsid w:val="00CB7E4C"/>
    <w:rsid w:val="00CC0731"/>
    <w:rsid w:val="00CC1214"/>
    <w:rsid w:val="00CC25B4"/>
    <w:rsid w:val="00CC5F88"/>
    <w:rsid w:val="00CC69C8"/>
    <w:rsid w:val="00CC7552"/>
    <w:rsid w:val="00CC77A2"/>
    <w:rsid w:val="00CD2404"/>
    <w:rsid w:val="00CD3034"/>
    <w:rsid w:val="00CD307E"/>
    <w:rsid w:val="00CD65A0"/>
    <w:rsid w:val="00CD6A1B"/>
    <w:rsid w:val="00CE0283"/>
    <w:rsid w:val="00CE0A7F"/>
    <w:rsid w:val="00CE1718"/>
    <w:rsid w:val="00CE1E9E"/>
    <w:rsid w:val="00CE2400"/>
    <w:rsid w:val="00CE72B1"/>
    <w:rsid w:val="00CE75CB"/>
    <w:rsid w:val="00CF0549"/>
    <w:rsid w:val="00CF4156"/>
    <w:rsid w:val="00CF45A3"/>
    <w:rsid w:val="00CF4CBA"/>
    <w:rsid w:val="00D02056"/>
    <w:rsid w:val="00D03D00"/>
    <w:rsid w:val="00D058B8"/>
    <w:rsid w:val="00D05B44"/>
    <w:rsid w:val="00D05C30"/>
    <w:rsid w:val="00D0640C"/>
    <w:rsid w:val="00D064A2"/>
    <w:rsid w:val="00D100A7"/>
    <w:rsid w:val="00D11359"/>
    <w:rsid w:val="00D16512"/>
    <w:rsid w:val="00D23DBB"/>
    <w:rsid w:val="00D30C37"/>
    <w:rsid w:val="00D31132"/>
    <w:rsid w:val="00D3188C"/>
    <w:rsid w:val="00D34261"/>
    <w:rsid w:val="00D35F9B"/>
    <w:rsid w:val="00D36B69"/>
    <w:rsid w:val="00D4054D"/>
    <w:rsid w:val="00D408DD"/>
    <w:rsid w:val="00D42C81"/>
    <w:rsid w:val="00D45C07"/>
    <w:rsid w:val="00D45D72"/>
    <w:rsid w:val="00D46EE4"/>
    <w:rsid w:val="00D46F12"/>
    <w:rsid w:val="00D500D1"/>
    <w:rsid w:val="00D51661"/>
    <w:rsid w:val="00D520E4"/>
    <w:rsid w:val="00D53A38"/>
    <w:rsid w:val="00D54CCE"/>
    <w:rsid w:val="00D575DD"/>
    <w:rsid w:val="00D57DFA"/>
    <w:rsid w:val="00D6059A"/>
    <w:rsid w:val="00D65905"/>
    <w:rsid w:val="00D67BD1"/>
    <w:rsid w:val="00D67FCF"/>
    <w:rsid w:val="00D709CE"/>
    <w:rsid w:val="00D70BE3"/>
    <w:rsid w:val="00D71F73"/>
    <w:rsid w:val="00D72E3A"/>
    <w:rsid w:val="00D72E96"/>
    <w:rsid w:val="00D7363D"/>
    <w:rsid w:val="00D74B7E"/>
    <w:rsid w:val="00D80786"/>
    <w:rsid w:val="00D81CAB"/>
    <w:rsid w:val="00D8576F"/>
    <w:rsid w:val="00D8677F"/>
    <w:rsid w:val="00D920DA"/>
    <w:rsid w:val="00D97F0C"/>
    <w:rsid w:val="00DA0758"/>
    <w:rsid w:val="00DA0E10"/>
    <w:rsid w:val="00DA3A86"/>
    <w:rsid w:val="00DA4D8D"/>
    <w:rsid w:val="00DA5632"/>
    <w:rsid w:val="00DA6B59"/>
    <w:rsid w:val="00DA7444"/>
    <w:rsid w:val="00DB0AF3"/>
    <w:rsid w:val="00DB3243"/>
    <w:rsid w:val="00DB3C10"/>
    <w:rsid w:val="00DB419C"/>
    <w:rsid w:val="00DB60F7"/>
    <w:rsid w:val="00DC2500"/>
    <w:rsid w:val="00DC77DC"/>
    <w:rsid w:val="00DD0453"/>
    <w:rsid w:val="00DD0C2C"/>
    <w:rsid w:val="00DD19DE"/>
    <w:rsid w:val="00DD28BC"/>
    <w:rsid w:val="00DD6120"/>
    <w:rsid w:val="00DE31F0"/>
    <w:rsid w:val="00DE3D1C"/>
    <w:rsid w:val="00DE3F1A"/>
    <w:rsid w:val="00DE4006"/>
    <w:rsid w:val="00DF418D"/>
    <w:rsid w:val="00DF434B"/>
    <w:rsid w:val="00DF5436"/>
    <w:rsid w:val="00DF726A"/>
    <w:rsid w:val="00E0227D"/>
    <w:rsid w:val="00E03B76"/>
    <w:rsid w:val="00E03C5C"/>
    <w:rsid w:val="00E04B84"/>
    <w:rsid w:val="00E05BA7"/>
    <w:rsid w:val="00E06466"/>
    <w:rsid w:val="00E06FDA"/>
    <w:rsid w:val="00E076DE"/>
    <w:rsid w:val="00E160A5"/>
    <w:rsid w:val="00E1713D"/>
    <w:rsid w:val="00E17C14"/>
    <w:rsid w:val="00E17E75"/>
    <w:rsid w:val="00E20A43"/>
    <w:rsid w:val="00E20CBA"/>
    <w:rsid w:val="00E23898"/>
    <w:rsid w:val="00E30F2F"/>
    <w:rsid w:val="00E319F1"/>
    <w:rsid w:val="00E33CD2"/>
    <w:rsid w:val="00E37610"/>
    <w:rsid w:val="00E40E90"/>
    <w:rsid w:val="00E41E4B"/>
    <w:rsid w:val="00E42026"/>
    <w:rsid w:val="00E45C7E"/>
    <w:rsid w:val="00E531EB"/>
    <w:rsid w:val="00E54874"/>
    <w:rsid w:val="00E54B6F"/>
    <w:rsid w:val="00E54FBB"/>
    <w:rsid w:val="00E55ACA"/>
    <w:rsid w:val="00E57B74"/>
    <w:rsid w:val="00E63B84"/>
    <w:rsid w:val="00E63F84"/>
    <w:rsid w:val="00E65356"/>
    <w:rsid w:val="00E65BC6"/>
    <w:rsid w:val="00E661FF"/>
    <w:rsid w:val="00E71122"/>
    <w:rsid w:val="00E726EB"/>
    <w:rsid w:val="00E7385E"/>
    <w:rsid w:val="00E73F79"/>
    <w:rsid w:val="00E80B52"/>
    <w:rsid w:val="00E81CFD"/>
    <w:rsid w:val="00E824C3"/>
    <w:rsid w:val="00E840B3"/>
    <w:rsid w:val="00E84D10"/>
    <w:rsid w:val="00E8629F"/>
    <w:rsid w:val="00E87136"/>
    <w:rsid w:val="00E91008"/>
    <w:rsid w:val="00E9374E"/>
    <w:rsid w:val="00E94F54"/>
    <w:rsid w:val="00E9550D"/>
    <w:rsid w:val="00E97AD5"/>
    <w:rsid w:val="00EA1111"/>
    <w:rsid w:val="00EA2004"/>
    <w:rsid w:val="00EA2BA1"/>
    <w:rsid w:val="00EA3B4F"/>
    <w:rsid w:val="00EA3C24"/>
    <w:rsid w:val="00EA62F5"/>
    <w:rsid w:val="00EA73DF"/>
    <w:rsid w:val="00EA7B6C"/>
    <w:rsid w:val="00EA7DDB"/>
    <w:rsid w:val="00EB0A8B"/>
    <w:rsid w:val="00EB61AE"/>
    <w:rsid w:val="00EB627B"/>
    <w:rsid w:val="00EB62AC"/>
    <w:rsid w:val="00EB752D"/>
    <w:rsid w:val="00EB7882"/>
    <w:rsid w:val="00EC322D"/>
    <w:rsid w:val="00EC3696"/>
    <w:rsid w:val="00EC3FDC"/>
    <w:rsid w:val="00EC4D2C"/>
    <w:rsid w:val="00ED383A"/>
    <w:rsid w:val="00ED58BB"/>
    <w:rsid w:val="00ED5A9D"/>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20B91"/>
    <w:rsid w:val="00F2313E"/>
    <w:rsid w:val="00F238B2"/>
    <w:rsid w:val="00F24B8B"/>
    <w:rsid w:val="00F26A1A"/>
    <w:rsid w:val="00F30D2E"/>
    <w:rsid w:val="00F30E0A"/>
    <w:rsid w:val="00F33E8D"/>
    <w:rsid w:val="00F341B4"/>
    <w:rsid w:val="00F35516"/>
    <w:rsid w:val="00F35790"/>
    <w:rsid w:val="00F4136D"/>
    <w:rsid w:val="00F4212E"/>
    <w:rsid w:val="00F42C20"/>
    <w:rsid w:val="00F4316D"/>
    <w:rsid w:val="00F43C3E"/>
    <w:rsid w:val="00F43E34"/>
    <w:rsid w:val="00F44B2F"/>
    <w:rsid w:val="00F470DA"/>
    <w:rsid w:val="00F52BB3"/>
    <w:rsid w:val="00F53053"/>
    <w:rsid w:val="00F53E9E"/>
    <w:rsid w:val="00F53FE2"/>
    <w:rsid w:val="00F54189"/>
    <w:rsid w:val="00F575FF"/>
    <w:rsid w:val="00F618EF"/>
    <w:rsid w:val="00F633FB"/>
    <w:rsid w:val="00F644CC"/>
    <w:rsid w:val="00F65582"/>
    <w:rsid w:val="00F65C6A"/>
    <w:rsid w:val="00F66E75"/>
    <w:rsid w:val="00F67024"/>
    <w:rsid w:val="00F6772F"/>
    <w:rsid w:val="00F75C14"/>
    <w:rsid w:val="00F76362"/>
    <w:rsid w:val="00F76F95"/>
    <w:rsid w:val="00F770E1"/>
    <w:rsid w:val="00F77A40"/>
    <w:rsid w:val="00F77C67"/>
    <w:rsid w:val="00F77EB0"/>
    <w:rsid w:val="00F824E6"/>
    <w:rsid w:val="00F83E6C"/>
    <w:rsid w:val="00F8602A"/>
    <w:rsid w:val="00F87CDD"/>
    <w:rsid w:val="00F9251E"/>
    <w:rsid w:val="00F933F0"/>
    <w:rsid w:val="00F937A3"/>
    <w:rsid w:val="00F93D37"/>
    <w:rsid w:val="00F94715"/>
    <w:rsid w:val="00F9643A"/>
    <w:rsid w:val="00F96A3D"/>
    <w:rsid w:val="00F97A8B"/>
    <w:rsid w:val="00FA4718"/>
    <w:rsid w:val="00FA5848"/>
    <w:rsid w:val="00FA7F3D"/>
    <w:rsid w:val="00FA7F61"/>
    <w:rsid w:val="00FA7FB3"/>
    <w:rsid w:val="00FB26E1"/>
    <w:rsid w:val="00FB38D8"/>
    <w:rsid w:val="00FC051F"/>
    <w:rsid w:val="00FC06FF"/>
    <w:rsid w:val="00FC69B4"/>
    <w:rsid w:val="00FC69DB"/>
    <w:rsid w:val="00FC6A43"/>
    <w:rsid w:val="00FD0694"/>
    <w:rsid w:val="00FD25BE"/>
    <w:rsid w:val="00FD2E70"/>
    <w:rsid w:val="00FD50E7"/>
    <w:rsid w:val="00FD6D11"/>
    <w:rsid w:val="00FD7283"/>
    <w:rsid w:val="00FD7AA7"/>
    <w:rsid w:val="00FE1303"/>
    <w:rsid w:val="00FE3975"/>
    <w:rsid w:val="00FF1FCB"/>
    <w:rsid w:val="00FF2F9B"/>
    <w:rsid w:val="00FF4FA2"/>
    <w:rsid w:val="00FF52D4"/>
    <w:rsid w:val="00FF637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aptions"/>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aptions"/>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54946892">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32161460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75288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8_e/Inbox/Drafts/%5B98e%5D%5B122%5D%20NR_LTE_V2X_PC5_combos" TargetMode="External"/><Relationship Id="rId18" Type="http://schemas.openxmlformats.org/officeDocument/2006/relationships/hyperlink" Target="https://www.3gpp.org/ftp/TSG_RAN/WG4_Radio/TSGR4_98_e/Docs/R4-2101290.zip" TargetMode="External"/><Relationship Id="rId26" Type="http://schemas.openxmlformats.org/officeDocument/2006/relationships/hyperlink" Target="https://www.3gpp.org/ftp/TSG_RAN/WG4_Radio/TSGR4_98_e/Docs/R4-210050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0617.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8_e/Docs/R4-2100502.zip" TargetMode="External"/><Relationship Id="rId25" Type="http://schemas.openxmlformats.org/officeDocument/2006/relationships/hyperlink" Target="https://www.3gpp.org/ftp/TSG_RAN/WG4_Radio/TSGR4_98_e/Docs/R4-21004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0414.zip" TargetMode="External"/><Relationship Id="rId20" Type="http://schemas.openxmlformats.org/officeDocument/2006/relationships/hyperlink" Target="https://www.3gpp.org/ftp/TSG_RAN/WG4_Radio/TSGR4_98_e/Docs/R4-2100618.zip" TargetMode="External"/><Relationship Id="rId29" Type="http://schemas.openxmlformats.org/officeDocument/2006/relationships/hyperlink" Target="https://www.3gpp.org/ftp/TSG_RAN/WG4_Radio/TSGR4_98_e/Docs/R4-210061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98_e/Docs/R4-2100413.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_e/Docs/R4-2100413.zip" TargetMode="External"/><Relationship Id="rId23" Type="http://schemas.openxmlformats.org/officeDocument/2006/relationships/hyperlink" Target="https://www.3gpp.org/ftp/TSG_RAN/WG4_Radio/TSGR4_98_e/Docs/R4-2100412.zip" TargetMode="External"/><Relationship Id="rId28" Type="http://schemas.openxmlformats.org/officeDocument/2006/relationships/hyperlink" Target="https://www.3gpp.org/ftp/TSG_RAN/WG4_Radio/TSGR4_98_e/Docs/R4-2100617.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_e/Docs/R4-2100617.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_e/Docs/R4-2100412.zip" TargetMode="External"/><Relationship Id="rId22" Type="http://schemas.openxmlformats.org/officeDocument/2006/relationships/hyperlink" Target="https://www.3gpp.org/ftp/TSG_RAN/WG4_Radio/TSGR4_98_e/Docs/R4-2100617.zip" TargetMode="External"/><Relationship Id="rId27" Type="http://schemas.openxmlformats.org/officeDocument/2006/relationships/hyperlink" Target="https://www.3gpp.org/ftp/TSG_RAN/WG4_Radio/TSGR4_98_e/Docs/R4-210129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3.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FA5E2-4642-4115-A4DD-768A45BC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566</TotalTime>
  <Pages>5</Pages>
  <Words>925</Words>
  <Characters>5278</Characters>
  <Application>Microsoft Office Word</Application>
  <DocSecurity>0</DocSecurity>
  <Lines>43</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6191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38</cp:revision>
  <cp:lastPrinted>2019-04-25T01:09:00Z</cp:lastPrinted>
  <dcterms:created xsi:type="dcterms:W3CDTF">2020-08-19T13:17:00Z</dcterms:created>
  <dcterms:modified xsi:type="dcterms:W3CDTF">2021-01-26T01:58:00Z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ies>
</file>