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3CF" w:rsidRDefault="00E36852">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98-e</w:t>
      </w:r>
      <w:r>
        <w:rPr>
          <w:rFonts w:ascii="Arial" w:eastAsia="Times New Roman" w:hAnsi="Arial"/>
          <w:b/>
          <w:sz w:val="24"/>
        </w:rPr>
        <w:tab/>
        <w:t>R4-21</w:t>
      </w:r>
    </w:p>
    <w:bookmarkEnd w:id="0"/>
    <w:p w:rsidR="005773CF" w:rsidRDefault="00E36852">
      <w:pPr>
        <w:pStyle w:val="Header"/>
        <w:tabs>
          <w:tab w:val="right" w:pos="9781"/>
          <w:tab w:val="right" w:pos="13323"/>
        </w:tabs>
        <w:outlineLvl w:val="0"/>
        <w:rPr>
          <w:rFonts w:cs="Arial"/>
          <w:sz w:val="24"/>
          <w:szCs w:val="24"/>
          <w:lang w:val="en-US" w:eastAsia="zh-CN"/>
        </w:rPr>
      </w:pPr>
      <w:r>
        <w:rPr>
          <w:rFonts w:cs="Arial"/>
          <w:sz w:val="24"/>
          <w:szCs w:val="24"/>
          <w:lang w:val="en-US" w:eastAsia="zh-CN"/>
        </w:rPr>
        <w:t>Electronic Meeting, Jan. 25-Feb. 5, 2021</w:t>
      </w:r>
    </w:p>
    <w:p w:rsidR="005773CF" w:rsidRDefault="005773CF">
      <w:pPr>
        <w:spacing w:after="120"/>
        <w:ind w:left="1985" w:hanging="1985"/>
        <w:rPr>
          <w:rFonts w:ascii="Arial" w:eastAsia="MS Mincho" w:hAnsi="Arial" w:cs="Arial"/>
          <w:b/>
          <w:sz w:val="22"/>
        </w:rPr>
      </w:pPr>
    </w:p>
    <w:p w:rsidR="005773CF" w:rsidRDefault="00E3685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9.22</w:t>
      </w:r>
    </w:p>
    <w:p w:rsidR="005773CF" w:rsidRDefault="00E3685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1" w:name="OLE_LINK7"/>
      <w:bookmarkStart w:id="2" w:name="OLE_LINK8"/>
      <w:r>
        <w:rPr>
          <w:rFonts w:ascii="Arial" w:hAnsi="Arial" w:cs="Arial"/>
          <w:color w:val="000000"/>
          <w:sz w:val="22"/>
          <w:lang w:eastAsia="zh-CN"/>
        </w:rPr>
        <w:t>Moderator</w:t>
      </w:r>
      <w:bookmarkEnd w:id="1"/>
      <w:bookmarkEnd w:id="2"/>
      <w:r>
        <w:rPr>
          <w:rFonts w:ascii="Arial" w:hAnsi="Arial" w:cs="Arial"/>
          <w:color w:val="000000"/>
          <w:sz w:val="22"/>
          <w:lang w:eastAsia="zh-CN"/>
        </w:rPr>
        <w:t xml:space="preserve"> (Huawei)</w:t>
      </w:r>
    </w:p>
    <w:p w:rsidR="005773CF" w:rsidRDefault="00E3685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3" w:name="OLE_LINK18"/>
      <w:r>
        <w:rPr>
          <w:rFonts w:ascii="Arial" w:eastAsiaTheme="minorEastAsia" w:hAnsi="Arial" w:cs="Arial"/>
          <w:color w:val="000000"/>
          <w:sz w:val="22"/>
          <w:lang w:eastAsia="zh-CN"/>
        </w:rPr>
        <w:t>[98e</w:t>
      </w:r>
      <w:bookmarkStart w:id="4" w:name="OLE_LINK13"/>
      <w:bookmarkStart w:id="5" w:name="OLE_LINK14"/>
      <w:r>
        <w:rPr>
          <w:rFonts w:ascii="Arial" w:eastAsiaTheme="minorEastAsia" w:hAnsi="Arial" w:cs="Arial"/>
          <w:color w:val="000000"/>
          <w:sz w:val="22"/>
          <w:lang w:eastAsia="zh-CN"/>
        </w:rPr>
        <w:t xml:space="preserve">][121] </w:t>
      </w:r>
      <w:r>
        <w:rPr>
          <w:rFonts w:ascii="Arial" w:eastAsiaTheme="minorEastAsia" w:hAnsi="Arial" w:cs="Arial" w:hint="eastAsia"/>
          <w:color w:val="000000"/>
          <w:sz w:val="22"/>
          <w:lang w:eastAsia="zh-CN"/>
        </w:rPr>
        <w:t>NR_FR1_35MHz_45MHz_BW</w:t>
      </w:r>
      <w:bookmarkEnd w:id="3"/>
    </w:p>
    <w:bookmarkEnd w:id="4"/>
    <w:bookmarkEnd w:id="5"/>
    <w:p w:rsidR="005773CF" w:rsidRDefault="00E3685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773CF" w:rsidRDefault="00E36852">
      <w:pPr>
        <w:pStyle w:val="Heading1"/>
        <w:rPr>
          <w:rFonts w:eastAsiaTheme="minorEastAsia"/>
          <w:lang w:eastAsia="zh-CN"/>
        </w:rPr>
      </w:pPr>
      <w:r>
        <w:rPr>
          <w:rFonts w:hint="eastAsia"/>
          <w:lang w:eastAsia="ja-JP"/>
        </w:rPr>
        <w:t>Introduction</w:t>
      </w:r>
    </w:p>
    <w:p w:rsidR="005773CF" w:rsidRDefault="00E36852">
      <w:pPr>
        <w:rPr>
          <w:color w:val="000000" w:themeColor="text1"/>
          <w:lang w:eastAsia="zh-CN"/>
        </w:rPr>
      </w:pPr>
      <w:r>
        <w:rPr>
          <w:color w:val="000000" w:themeColor="text1"/>
          <w:lang w:eastAsia="zh-CN"/>
        </w:rPr>
        <w:t xml:space="preserve">The scope of this email discussion is to discuss the contributions submitted at agenda 9.22 </w:t>
      </w:r>
      <w:r>
        <w:t>on introduction of channel bandwidths 35MHz and 45MHz for NR</w:t>
      </w:r>
      <w:r>
        <w:rPr>
          <w:color w:val="000000" w:themeColor="text1"/>
          <w:lang w:eastAsia="zh-CN"/>
        </w:rPr>
        <w:t>. The following topics are discussed in the email discussion.</w:t>
      </w:r>
    </w:p>
    <w:p w:rsidR="005773CF" w:rsidRDefault="00E36852">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Work plan</w:t>
      </w:r>
    </w:p>
    <w:p w:rsidR="005773CF" w:rsidRDefault="00E36852">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rsidR="005773CF" w:rsidRDefault="00E36852">
      <w:pPr>
        <w:pStyle w:val="ListParagraph"/>
        <w:numPr>
          <w:ilvl w:val="1"/>
          <w:numId w:val="3"/>
        </w:numPr>
        <w:ind w:firstLineChars="0"/>
        <w:rPr>
          <w:b/>
          <w:u w:val="single"/>
          <w:lang w:eastAsia="ko-KR"/>
        </w:rPr>
      </w:pPr>
      <w:r>
        <w:rPr>
          <w:color w:val="000000" w:themeColor="text1"/>
          <w:lang w:eastAsia="zh-CN"/>
        </w:rPr>
        <w:t>Sub-topic 2-1: Channel raster and PRB grid alignment</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Issue 2-2: Spectrum utilization</w:t>
      </w:r>
    </w:p>
    <w:p w:rsidR="005773CF" w:rsidRDefault="00E36852">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3-1: n1 45MHz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3-2: n3 35MHz and 45 MHz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3-3:  n8 and n71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3-4: n25 35MHz and 45MHz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3-5: n2 and n25 A-MPR</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3-6: n1 A-MPR</w:t>
      </w:r>
    </w:p>
    <w:p w:rsidR="005773CF" w:rsidRDefault="00E36852">
      <w:pPr>
        <w:pStyle w:val="ListParagraph"/>
        <w:numPr>
          <w:ilvl w:val="0"/>
          <w:numId w:val="3"/>
        </w:numPr>
        <w:ind w:firstLineChars="0"/>
        <w:rPr>
          <w:color w:val="000000" w:themeColor="text1"/>
          <w:lang w:eastAsia="zh-CN"/>
        </w:rPr>
      </w:pPr>
      <w:r>
        <w:rPr>
          <w:color w:val="000000" w:themeColor="text1"/>
          <w:lang w:eastAsia="zh-CN"/>
        </w:rPr>
        <w:t>Topic #4: UE CRs</w:t>
      </w:r>
    </w:p>
    <w:p w:rsidR="005773CF" w:rsidRDefault="00E36852">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opic#5: BS CRs</w:t>
      </w:r>
    </w:p>
    <w:p w:rsidR="005773CF" w:rsidRDefault="00E36852">
      <w:pPr>
        <w:pStyle w:val="Heading1"/>
        <w:rPr>
          <w:lang w:eastAsia="ja-JP"/>
        </w:rPr>
      </w:pPr>
      <w:r>
        <w:rPr>
          <w:lang w:eastAsia="ja-JP"/>
        </w:rPr>
        <w:t>Topic #1: General part</w:t>
      </w:r>
    </w:p>
    <w:p w:rsidR="005773CF" w:rsidRDefault="00E36852">
      <w:pPr>
        <w:rPr>
          <w:i/>
          <w:color w:val="0070C0"/>
          <w:lang w:eastAsia="zh-CN"/>
        </w:rPr>
      </w:pPr>
      <w:r>
        <w:rPr>
          <w:i/>
          <w:color w:val="0070C0"/>
          <w:lang w:eastAsia="zh-CN"/>
        </w:rPr>
        <w:t xml:space="preserve"> </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773CF">
        <w:trPr>
          <w:trHeight w:val="468"/>
        </w:trPr>
        <w:tc>
          <w:tcPr>
            <w:tcW w:w="1622" w:type="dxa"/>
            <w:vAlign w:val="center"/>
          </w:tcPr>
          <w:p w:rsidR="005773CF" w:rsidRDefault="00E36852">
            <w:pPr>
              <w:spacing w:before="120" w:after="120"/>
              <w:rPr>
                <w:b/>
                <w:bCs/>
              </w:rPr>
            </w:pPr>
            <w:r>
              <w:rPr>
                <w:b/>
                <w:bCs/>
              </w:rPr>
              <w:t>T-doc number</w:t>
            </w:r>
          </w:p>
        </w:tc>
        <w:tc>
          <w:tcPr>
            <w:tcW w:w="1424" w:type="dxa"/>
            <w:vAlign w:val="center"/>
          </w:tcPr>
          <w:p w:rsidR="005773CF" w:rsidRDefault="00E36852">
            <w:pPr>
              <w:spacing w:before="120" w:after="120"/>
              <w:rPr>
                <w:b/>
                <w:bCs/>
              </w:rPr>
            </w:pPr>
            <w:r>
              <w:rPr>
                <w:b/>
                <w:bCs/>
              </w:rPr>
              <w:t>Company</w:t>
            </w:r>
          </w:p>
        </w:tc>
        <w:tc>
          <w:tcPr>
            <w:tcW w:w="6585" w:type="dxa"/>
            <w:vAlign w:val="center"/>
          </w:tcPr>
          <w:p w:rsidR="005773CF" w:rsidRDefault="00E36852">
            <w:pPr>
              <w:spacing w:before="120" w:after="120"/>
              <w:rPr>
                <w:b/>
                <w:bCs/>
              </w:rPr>
            </w:pPr>
            <w:r>
              <w:rPr>
                <w:b/>
                <w:bCs/>
              </w:rPr>
              <w:t>Proposals / Observations</w:t>
            </w:r>
          </w:p>
        </w:tc>
      </w:tr>
      <w:tr w:rsidR="005773CF">
        <w:trPr>
          <w:trHeight w:val="468"/>
        </w:trPr>
        <w:tc>
          <w:tcPr>
            <w:tcW w:w="1622" w:type="dxa"/>
          </w:tcPr>
          <w:p w:rsidR="005773CF" w:rsidRDefault="00E36852">
            <w:pPr>
              <w:spacing w:before="120" w:after="120"/>
            </w:pPr>
            <w:r>
              <w:lastRenderedPageBreak/>
              <w:t>R4-2101501</w:t>
            </w:r>
          </w:p>
        </w:tc>
        <w:tc>
          <w:tcPr>
            <w:tcW w:w="1424" w:type="dxa"/>
          </w:tcPr>
          <w:p w:rsidR="005773CF" w:rsidRDefault="00E36852">
            <w:pPr>
              <w:spacing w:before="120" w:after="120"/>
            </w:pPr>
            <w:r>
              <w:t>Huawei, HiSilicon</w:t>
            </w:r>
          </w:p>
        </w:tc>
        <w:tc>
          <w:tcPr>
            <w:tcW w:w="6585" w:type="dxa"/>
          </w:tcPr>
          <w:p w:rsidR="005773CF" w:rsidRDefault="00E36852">
            <w:pPr>
              <w:rPr>
                <w:rFonts w:eastAsiaTheme="minorEastAsia"/>
                <w:color w:val="000000"/>
                <w:u w:color="000000"/>
                <w:lang w:val="en-US"/>
              </w:rPr>
            </w:pPr>
            <w:r>
              <w:rPr>
                <w:lang w:val="en-US"/>
              </w:rPr>
              <w:t>P</w:t>
            </w:r>
            <w:r>
              <w:rPr>
                <w:rFonts w:hint="eastAsia"/>
                <w:lang w:val="en-US"/>
              </w:rPr>
              <w:t>r</w:t>
            </w:r>
            <w:r>
              <w:rPr>
                <w:lang w:val="en-US"/>
              </w:rPr>
              <w:t>oposal 1: it is proposed to provide formal Rel-17 CRs at RAN4#98-e as long as the requirements are finalized at least for one band. If RAN accepts the WI will be extended for the remaining work for other bands if any.</w:t>
            </w: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pPr>
          </w:p>
        </w:tc>
        <w:tc>
          <w:tcPr>
            <w:tcW w:w="6585" w:type="dxa"/>
          </w:tcPr>
          <w:p w:rsidR="005773CF" w:rsidRDefault="005773CF">
            <w:pPr>
              <w:rPr>
                <w:rFonts w:eastAsiaTheme="minorEastAsia"/>
                <w:lang w:eastAsia="zh-CN"/>
              </w:rPr>
            </w:pP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pPr>
          </w:p>
        </w:tc>
        <w:tc>
          <w:tcPr>
            <w:tcW w:w="6585" w:type="dxa"/>
          </w:tcPr>
          <w:p w:rsidR="005773CF" w:rsidRDefault="005773CF">
            <w:pPr>
              <w:spacing w:after="0"/>
              <w:contextualSpacing/>
              <w:jc w:val="both"/>
              <w:textAlignment w:val="auto"/>
            </w:pP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pPr>
          </w:p>
        </w:tc>
        <w:tc>
          <w:tcPr>
            <w:tcW w:w="6585" w:type="dxa"/>
          </w:tcPr>
          <w:p w:rsidR="005773CF" w:rsidRDefault="005773CF">
            <w:pPr>
              <w:spacing w:before="120" w:after="120"/>
            </w:pP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rPr>
                <w:rFonts w:ascii="Arial" w:hAnsi="Arial" w:cs="Arial"/>
                <w:sz w:val="16"/>
                <w:szCs w:val="16"/>
              </w:rPr>
            </w:pPr>
          </w:p>
        </w:tc>
        <w:tc>
          <w:tcPr>
            <w:tcW w:w="6585" w:type="dxa"/>
          </w:tcPr>
          <w:p w:rsidR="005773CF" w:rsidRDefault="005773CF">
            <w:pPr>
              <w:spacing w:before="120" w:after="120"/>
            </w:pPr>
          </w:p>
        </w:tc>
      </w:tr>
    </w:tbl>
    <w:p w:rsidR="005773CF" w:rsidRDefault="005773CF"/>
    <w:p w:rsidR="005773CF" w:rsidRDefault="00E36852">
      <w:pPr>
        <w:pStyle w:val="Heading2"/>
      </w:pPr>
      <w:r>
        <w:rPr>
          <w:rFonts w:hint="eastAsia"/>
        </w:rPr>
        <w:t>Open issues</w:t>
      </w:r>
      <w:r>
        <w:t xml:space="preserve"> summary</w:t>
      </w:r>
    </w:p>
    <w:p w:rsidR="005773CF" w:rsidRDefault="005773CF">
      <w:pPr>
        <w:rPr>
          <w:i/>
          <w:color w:val="0070C0"/>
          <w:lang w:eastAsia="zh-CN"/>
        </w:rPr>
      </w:pPr>
    </w:p>
    <w:p w:rsidR="005773CF" w:rsidRDefault="00E36852">
      <w:pPr>
        <w:pStyle w:val="Heading3"/>
        <w:rPr>
          <w:sz w:val="24"/>
          <w:szCs w:val="16"/>
        </w:rPr>
      </w:pPr>
      <w:r>
        <w:rPr>
          <w:sz w:val="24"/>
          <w:szCs w:val="16"/>
        </w:rPr>
        <w:t>Sub-topic 1-1</w:t>
      </w:r>
    </w:p>
    <w:p w:rsidR="005773CF" w:rsidRDefault="00E36852">
      <w:pPr>
        <w:rPr>
          <w:b/>
          <w:color w:val="000000" w:themeColor="text1"/>
          <w:u w:val="single"/>
          <w:lang w:eastAsia="ko-KR"/>
        </w:rPr>
      </w:pPr>
      <w:r>
        <w:rPr>
          <w:b/>
          <w:color w:val="000000" w:themeColor="text1"/>
          <w:u w:val="single"/>
          <w:lang w:eastAsia="ko-KR"/>
        </w:rPr>
        <w:t>Issue 1-1: Work plan</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lang w:val="en-US"/>
        </w:rPr>
        <w:t>technical endorse the CR for the band(s) which the requirements are finalized and extend the WI</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lang w:val="en-US"/>
        </w:rPr>
        <w:t>approve the CR for some band finalized in this meeting and the CRs for remaining band(s) will come in future meeting.</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It is proposed to agree one of the options above at 1</w:t>
      </w:r>
      <w:r>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w:t>
      </w: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 xml:space="preserve">Open issues </w:t>
      </w:r>
    </w:p>
    <w:p w:rsidR="005773CF" w:rsidRDefault="00E36852">
      <w:pPr>
        <w:rPr>
          <w:lang w:val="sv-SE" w:eastAsia="zh-CN"/>
        </w:rPr>
      </w:pPr>
      <w:r>
        <w:rPr>
          <w:b/>
          <w:color w:val="000000" w:themeColor="text1"/>
          <w:u w:val="single"/>
          <w:lang w:eastAsia="ko-KR"/>
        </w:rPr>
        <w:t>Comments on work plan</w:t>
      </w:r>
    </w:p>
    <w:tbl>
      <w:tblPr>
        <w:tblStyle w:val="TableGrid"/>
        <w:tblW w:w="9631" w:type="dxa"/>
        <w:tblLayout w:type="fixed"/>
        <w:tblLook w:val="04A0" w:firstRow="1" w:lastRow="0" w:firstColumn="1" w:lastColumn="0" w:noHBand="0" w:noVBand="1"/>
      </w:tblPr>
      <w:tblGrid>
        <w:gridCol w:w="1339"/>
        <w:gridCol w:w="8292"/>
      </w:tblGrid>
      <w:tr w:rsidR="005773CF">
        <w:trPr>
          <w:trHeight w:val="389"/>
        </w:trPr>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E36852">
            <w:pPr>
              <w:spacing w:after="120"/>
              <w:rPr>
                <w:rFonts w:eastAsiaTheme="minorEastAsia"/>
                <w:lang w:val="en-US" w:eastAsia="zh-CN"/>
              </w:rPr>
            </w:pPr>
            <w:ins w:id="6" w:author="Bo Liu, CTC" w:date="2021-01-26T16:33:00Z">
              <w:r>
                <w:rPr>
                  <w:rFonts w:eastAsiaTheme="minorEastAsia" w:hint="eastAsia"/>
                  <w:lang w:val="en-US" w:eastAsia="zh-CN"/>
                </w:rPr>
                <w:t>China Telecom</w:t>
              </w:r>
            </w:ins>
          </w:p>
        </w:tc>
        <w:tc>
          <w:tcPr>
            <w:tcW w:w="8292" w:type="dxa"/>
          </w:tcPr>
          <w:p w:rsidR="005773CF" w:rsidRDefault="00E36852">
            <w:pPr>
              <w:spacing w:after="120"/>
              <w:rPr>
                <w:rFonts w:eastAsiaTheme="minorEastAsia"/>
                <w:lang w:val="en-US" w:eastAsia="zh-CN"/>
              </w:rPr>
            </w:pPr>
            <w:ins w:id="7" w:author="Bo Liu, CTC" w:date="2021-01-26T16:33:00Z">
              <w:r>
                <w:rPr>
                  <w:rFonts w:eastAsiaTheme="minorEastAsia" w:hint="eastAsia"/>
                  <w:lang w:val="en-US" w:eastAsia="zh-CN"/>
                </w:rPr>
                <w:t xml:space="preserve">We have </w:t>
              </w:r>
            </w:ins>
            <w:ins w:id="8" w:author="Bo Liu, CTC" w:date="2021-01-26T16:34:00Z">
              <w:r>
                <w:rPr>
                  <w:rFonts w:eastAsiaTheme="minorEastAsia"/>
                  <w:lang w:val="en-US" w:eastAsia="zh-CN"/>
                </w:rPr>
                <w:t>slightly</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agree the CR</w:t>
              </w:r>
            </w:ins>
            <w:ins w:id="9" w:author="Bo Liu, CTC" w:date="2021-01-26T16:56:00Z">
              <w:r>
                <w:rPr>
                  <w:rFonts w:eastAsiaTheme="minorEastAsia"/>
                  <w:lang w:val="en-US" w:eastAsia="zh-CN"/>
                </w:rPr>
                <w:t>’</w:t>
              </w:r>
              <w:r>
                <w:rPr>
                  <w:rFonts w:eastAsiaTheme="minorEastAsia" w:hint="eastAsia"/>
                  <w:lang w:val="en-US" w:eastAsia="zh-CN"/>
                </w:rPr>
                <w:t>s</w:t>
              </w:r>
            </w:ins>
            <w:ins w:id="10" w:author="Bo Liu, CTC" w:date="2021-01-26T16:34:00Z">
              <w:r>
                <w:rPr>
                  <w:rFonts w:eastAsiaTheme="minorEastAsia" w:hint="eastAsia"/>
                  <w:lang w:val="en-US" w:eastAsia="zh-CN"/>
                </w:rPr>
                <w:t xml:space="preserve"> for some completed bands </w:t>
              </w:r>
            </w:ins>
            <w:ins w:id="11" w:author="Bo Liu, CTC" w:date="2021-01-26T16:36:00Z">
              <w:r>
                <w:rPr>
                  <w:rFonts w:eastAsiaTheme="minorEastAsia" w:hint="eastAsia"/>
                  <w:lang w:val="en-US" w:eastAsia="zh-CN"/>
                </w:rPr>
                <w:t xml:space="preserve">in this meeting </w:t>
              </w:r>
            </w:ins>
            <w:ins w:id="12" w:author="Bo Liu, CTC" w:date="2021-01-26T16:34:00Z">
              <w:r>
                <w:rPr>
                  <w:rFonts w:eastAsiaTheme="minorEastAsia" w:hint="eastAsia"/>
                  <w:lang w:val="en-US" w:eastAsia="zh-CN"/>
                </w:rPr>
                <w:t>in order to make progress</w:t>
              </w:r>
            </w:ins>
            <w:ins w:id="13" w:author="Bo Liu, CTC" w:date="2021-01-26T16:35:00Z">
              <w:r>
                <w:rPr>
                  <w:rFonts w:eastAsiaTheme="minorEastAsia" w:hint="eastAsia"/>
                  <w:lang w:val="en-US" w:eastAsia="zh-CN"/>
                </w:rPr>
                <w:t xml:space="preserve"> according to the WI timeline, and then </w:t>
              </w:r>
            </w:ins>
            <w:ins w:id="14" w:author="Bo Liu, CTC" w:date="2021-01-26T16:36:00Z">
              <w:r>
                <w:rPr>
                  <w:rFonts w:eastAsiaTheme="minorEastAsia" w:hint="eastAsia"/>
                  <w:lang w:val="en-US" w:eastAsia="zh-CN"/>
                </w:rPr>
                <w:t xml:space="preserve">continue </w:t>
              </w:r>
            </w:ins>
            <w:ins w:id="15" w:author="Bo Liu, CTC" w:date="2021-01-26T16:35:00Z">
              <w:r>
                <w:rPr>
                  <w:rFonts w:eastAsiaTheme="minorEastAsia" w:hint="eastAsia"/>
                  <w:lang w:val="en-US" w:eastAsia="zh-CN"/>
                </w:rPr>
                <w:t>di</w:t>
              </w:r>
            </w:ins>
            <w:ins w:id="16" w:author="Bo Liu, CTC" w:date="2021-01-26T16:36:00Z">
              <w:r>
                <w:rPr>
                  <w:rFonts w:eastAsiaTheme="minorEastAsia" w:hint="eastAsia"/>
                  <w:lang w:val="en-US" w:eastAsia="zh-CN"/>
                </w:rPr>
                <w:t>s</w:t>
              </w:r>
            </w:ins>
            <w:ins w:id="17" w:author="Bo Liu, CTC" w:date="2021-01-26T16:35:00Z">
              <w:r>
                <w:rPr>
                  <w:rFonts w:eastAsiaTheme="minorEastAsia" w:hint="eastAsia"/>
                  <w:lang w:val="en-US" w:eastAsia="zh-CN"/>
                </w:rPr>
                <w:t xml:space="preserve">cuss the </w:t>
              </w:r>
              <w:r>
                <w:rPr>
                  <w:rFonts w:eastAsiaTheme="minorEastAsia"/>
                  <w:lang w:val="en-US" w:eastAsia="zh-CN"/>
                </w:rPr>
                <w:t>remaining</w:t>
              </w:r>
              <w:r>
                <w:rPr>
                  <w:rFonts w:eastAsiaTheme="minorEastAsia" w:hint="eastAsia"/>
                  <w:lang w:val="en-US" w:eastAsia="zh-CN"/>
                </w:rPr>
                <w:t xml:space="preserve"> </w:t>
              </w:r>
            </w:ins>
            <w:ins w:id="18" w:author="Bo Liu, CTC" w:date="2021-01-26T16:36:00Z">
              <w:r>
                <w:rPr>
                  <w:rFonts w:eastAsiaTheme="minorEastAsia" w:hint="eastAsia"/>
                  <w:lang w:val="en-US" w:eastAsia="zh-CN"/>
                </w:rPr>
                <w:t>bands in next meeting.</w:t>
              </w:r>
            </w:ins>
          </w:p>
        </w:tc>
      </w:tr>
      <w:tr w:rsidR="005773CF">
        <w:tc>
          <w:tcPr>
            <w:tcW w:w="1339" w:type="dxa"/>
          </w:tcPr>
          <w:p w:rsidR="005773CF" w:rsidRDefault="00E36852">
            <w:pPr>
              <w:spacing w:after="120"/>
              <w:rPr>
                <w:rFonts w:eastAsiaTheme="minorEastAsia"/>
                <w:lang w:val="en-US" w:eastAsia="zh-CN"/>
              </w:rPr>
            </w:pPr>
            <w:ins w:id="19" w:author="Ericsson" w:date="2021-01-26T19:34:00Z">
              <w:r>
                <w:rPr>
                  <w:rFonts w:eastAsiaTheme="minorEastAsia"/>
                  <w:lang w:val="en-US" w:eastAsia="zh-CN"/>
                </w:rPr>
                <w:t>Ericsson</w:t>
              </w:r>
            </w:ins>
          </w:p>
        </w:tc>
        <w:tc>
          <w:tcPr>
            <w:tcW w:w="8292" w:type="dxa"/>
          </w:tcPr>
          <w:p w:rsidR="005773CF" w:rsidRDefault="00E36852">
            <w:pPr>
              <w:spacing w:after="120"/>
              <w:rPr>
                <w:rFonts w:eastAsiaTheme="minorEastAsia"/>
                <w:lang w:val="en-US" w:eastAsia="zh-CN"/>
              </w:rPr>
            </w:pPr>
            <w:ins w:id="20" w:author="Ericsson" w:date="2021-01-26T19:34:00Z">
              <w:r>
                <w:rPr>
                  <w:rFonts w:eastAsiaTheme="minorEastAsia"/>
                  <w:lang w:val="en-US" w:eastAsia="zh-CN"/>
                </w:rPr>
                <w:t>Open for option 1. We would like to see an equal completion level for both UE and BS CR’s before agreeing them to be implemented into specifications. I.e. preferably not agree BS CR’s and continue with UE CR’s in coming meeting (if WI is extended). BS CR’s seems more complete at this stage.</w:t>
              </w:r>
            </w:ins>
          </w:p>
        </w:tc>
      </w:tr>
      <w:tr w:rsidR="005773CF">
        <w:tc>
          <w:tcPr>
            <w:tcW w:w="1339" w:type="dxa"/>
          </w:tcPr>
          <w:p w:rsidR="005773CF" w:rsidRDefault="00E36852">
            <w:pPr>
              <w:spacing w:after="120"/>
              <w:rPr>
                <w:rFonts w:eastAsiaTheme="minorEastAsia"/>
                <w:lang w:val="en-US" w:eastAsia="zh-CN"/>
              </w:rPr>
            </w:pPr>
            <w:ins w:id="21" w:author="BORSATO, RONALD" w:date="2021-01-26T17:35:00Z">
              <w:r>
                <w:rPr>
                  <w:rFonts w:eastAsiaTheme="minorEastAsia"/>
                  <w:lang w:val="en-US" w:eastAsia="zh-CN"/>
                </w:rPr>
                <w:t>AT&amp;T</w:t>
              </w:r>
            </w:ins>
          </w:p>
        </w:tc>
        <w:tc>
          <w:tcPr>
            <w:tcW w:w="8292" w:type="dxa"/>
          </w:tcPr>
          <w:p w:rsidR="005773CF" w:rsidRDefault="00E36852">
            <w:pPr>
              <w:spacing w:after="120"/>
              <w:rPr>
                <w:rFonts w:eastAsiaTheme="minorEastAsia"/>
                <w:lang w:val="en-US" w:eastAsia="zh-CN"/>
              </w:rPr>
            </w:pPr>
            <w:ins w:id="22" w:author="BORSATO, RONALD" w:date="2021-01-26T17:36:00Z">
              <w:r>
                <w:rPr>
                  <w:rFonts w:eastAsiaTheme="minorEastAsia"/>
                  <w:lang w:val="en-US" w:eastAsia="zh-CN"/>
                </w:rPr>
                <w:t xml:space="preserve">Option 1. Based on RAN #90-e decision to extend the </w:t>
              </w:r>
            </w:ins>
            <w:ins w:id="23" w:author="BORSATO, RONALD" w:date="2021-01-26T17:37:00Z">
              <w:r>
                <w:rPr>
                  <w:rFonts w:eastAsiaTheme="minorEastAsia"/>
                  <w:lang w:val="en-US" w:eastAsia="zh-CN"/>
                </w:rPr>
                <w:t>Rel-17 timeline, we should consider a similar extension to</w:t>
              </w:r>
            </w:ins>
            <w:ins w:id="24" w:author="BORSATO, RONALD" w:date="2021-01-26T17:38:00Z">
              <w:r>
                <w:rPr>
                  <w:rFonts w:eastAsiaTheme="minorEastAsia"/>
                  <w:lang w:val="en-US" w:eastAsia="zh-CN"/>
                </w:rPr>
                <w:t xml:space="preserve"> this WI</w:t>
              </w:r>
            </w:ins>
            <w:ins w:id="25" w:author="BORSATO, RONALD" w:date="2021-01-26T17:39:00Z">
              <w:r>
                <w:rPr>
                  <w:rFonts w:eastAsiaTheme="minorEastAsia"/>
                  <w:lang w:val="en-US" w:eastAsia="zh-CN"/>
                </w:rPr>
                <w:t xml:space="preserve"> and to give time to </w:t>
              </w:r>
            </w:ins>
            <w:ins w:id="26" w:author="BORSATO, RONALD" w:date="2021-01-26T17:40:00Z">
              <w:r>
                <w:rPr>
                  <w:rFonts w:eastAsiaTheme="minorEastAsia"/>
                  <w:lang w:val="en-US" w:eastAsia="zh-CN"/>
                </w:rPr>
                <w:t xml:space="preserve">complete the </w:t>
              </w:r>
            </w:ins>
            <w:ins w:id="27" w:author="BORSATO, RONALD" w:date="2021-01-26T17:39:00Z">
              <w:r>
                <w:rPr>
                  <w:rFonts w:eastAsiaTheme="minorEastAsia"/>
                  <w:lang w:val="en-US" w:eastAsia="zh-CN"/>
                </w:rPr>
                <w:t xml:space="preserve">new CBW requests approved by RAN </w:t>
              </w:r>
            </w:ins>
            <w:ins w:id="28" w:author="BORSATO, RONALD" w:date="2021-01-26T17:40:00Z">
              <w:r>
                <w:rPr>
                  <w:rFonts w:eastAsiaTheme="minorEastAsia"/>
                  <w:lang w:val="en-US" w:eastAsia="zh-CN"/>
                </w:rPr>
                <w:t>as part of</w:t>
              </w:r>
            </w:ins>
            <w:ins w:id="29" w:author="BORSATO, RONALD" w:date="2021-01-26T17:39:00Z">
              <w:r>
                <w:rPr>
                  <w:rFonts w:eastAsiaTheme="minorEastAsia"/>
                  <w:lang w:val="en-US" w:eastAsia="zh-CN"/>
                </w:rPr>
                <w:t xml:space="preserve"> the WI. </w:t>
              </w:r>
            </w:ins>
          </w:p>
        </w:tc>
      </w:tr>
      <w:tr w:rsidR="005773CF">
        <w:tc>
          <w:tcPr>
            <w:tcW w:w="1339" w:type="dxa"/>
          </w:tcPr>
          <w:p w:rsidR="005773CF" w:rsidRDefault="00E36852">
            <w:pPr>
              <w:spacing w:after="120"/>
              <w:rPr>
                <w:rFonts w:eastAsiaTheme="minorEastAsia"/>
                <w:lang w:val="en-US" w:eastAsia="zh-CN"/>
              </w:rPr>
            </w:pPr>
            <w:ins w:id="30" w:author="ZTE" w:date="2021-01-27T11:45:00Z">
              <w:r>
                <w:rPr>
                  <w:rFonts w:eastAsiaTheme="minorEastAsia" w:hint="eastAsia"/>
                  <w:lang w:val="en-US" w:eastAsia="zh-CN"/>
                </w:rPr>
                <w:t>ZTE</w:t>
              </w:r>
            </w:ins>
          </w:p>
        </w:tc>
        <w:tc>
          <w:tcPr>
            <w:tcW w:w="8292" w:type="dxa"/>
          </w:tcPr>
          <w:p w:rsidR="005773CF" w:rsidRDefault="00E36852">
            <w:pPr>
              <w:spacing w:after="120"/>
              <w:rPr>
                <w:rFonts w:eastAsiaTheme="minorEastAsia"/>
                <w:lang w:val="en-US" w:eastAsia="zh-CN"/>
              </w:rPr>
            </w:pPr>
            <w:ins w:id="31" w:author="ZTE" w:date="2021-01-27T11:45:00Z">
              <w:r>
                <w:rPr>
                  <w:rFonts w:eastAsiaTheme="minorEastAsia" w:hint="eastAsia"/>
                  <w:lang w:val="en-US" w:eastAsia="zh-CN"/>
                </w:rPr>
                <w:t>Slight prefer to Option 2. But we have a question for clarification,  without extend the WID, how to treat the bands whose RF requirements are not completed? In basket WID way?</w:t>
              </w:r>
            </w:ins>
          </w:p>
        </w:tc>
      </w:tr>
      <w:tr w:rsidR="00E36852">
        <w:tc>
          <w:tcPr>
            <w:tcW w:w="1339" w:type="dxa"/>
          </w:tcPr>
          <w:p w:rsidR="00E36852" w:rsidRDefault="00E36852" w:rsidP="00E36852">
            <w:pPr>
              <w:spacing w:after="120"/>
              <w:rPr>
                <w:rFonts w:eastAsiaTheme="minorEastAsia"/>
                <w:lang w:val="en-US" w:eastAsia="zh-CN"/>
              </w:rPr>
            </w:pPr>
            <w:ins w:id="32" w:author="Huawei" w:date="2021-01-27T13:03:00Z">
              <w:r>
                <w:rPr>
                  <w:rFonts w:eastAsiaTheme="minorEastAsia"/>
                  <w:lang w:val="en-US" w:eastAsia="zh-CN"/>
                </w:rPr>
                <w:lastRenderedPageBreak/>
                <w:t>Huawei</w:t>
              </w:r>
            </w:ins>
          </w:p>
        </w:tc>
        <w:tc>
          <w:tcPr>
            <w:tcW w:w="8292" w:type="dxa"/>
          </w:tcPr>
          <w:p w:rsidR="00E36852" w:rsidRDefault="00E36852" w:rsidP="00E36852">
            <w:pPr>
              <w:spacing w:after="120"/>
              <w:rPr>
                <w:ins w:id="33" w:author="Huawei" w:date="2021-01-27T13:03:00Z"/>
                <w:rFonts w:eastAsiaTheme="minorEastAsia"/>
                <w:lang w:val="en-US" w:eastAsia="zh-CN"/>
              </w:rPr>
            </w:pPr>
            <w:ins w:id="34" w:author="Huawei" w:date="2021-01-27T13:03:00Z">
              <w:r>
                <w:rPr>
                  <w:rFonts w:eastAsiaTheme="minorEastAsia"/>
                  <w:lang w:val="en-US" w:eastAsia="zh-CN"/>
                </w:rPr>
                <w:t>We are open for both options. We need a decision at 1</w:t>
              </w:r>
              <w:r>
                <w:rPr>
                  <w:rFonts w:eastAsiaTheme="minorEastAsia"/>
                  <w:vertAlign w:val="superscript"/>
                  <w:lang w:val="en-US" w:eastAsia="zh-CN"/>
                </w:rPr>
                <w:t>st</w:t>
              </w:r>
              <w:r>
                <w:rPr>
                  <w:rFonts w:eastAsiaTheme="minorEastAsia"/>
                  <w:lang w:val="en-US" w:eastAsia="zh-CN"/>
                </w:rPr>
                <w:t xml:space="preserve"> round and then work on the CR or draft CR for 2</w:t>
              </w:r>
              <w:r>
                <w:rPr>
                  <w:rFonts w:eastAsiaTheme="minorEastAsia"/>
                  <w:vertAlign w:val="superscript"/>
                  <w:lang w:val="en-US" w:eastAsia="zh-CN"/>
                </w:rPr>
                <w:t>nd</w:t>
              </w:r>
              <w:r>
                <w:rPr>
                  <w:rFonts w:eastAsiaTheme="minorEastAsia"/>
                  <w:lang w:val="en-US" w:eastAsia="zh-CN"/>
                </w:rPr>
                <w:t xml:space="preserve"> round.</w:t>
              </w:r>
            </w:ins>
          </w:p>
          <w:p w:rsidR="00E36852" w:rsidRDefault="00E36852" w:rsidP="00E36852">
            <w:pPr>
              <w:spacing w:after="120"/>
              <w:rPr>
                <w:rFonts w:eastAsiaTheme="minorEastAsia"/>
                <w:lang w:val="en-US" w:eastAsia="zh-CN"/>
              </w:rPr>
            </w:pPr>
            <w:ins w:id="35" w:author="Huawei" w:date="2021-01-27T13:03:00Z">
              <w:r>
                <w:rPr>
                  <w:rFonts w:eastAsiaTheme="minorEastAsia"/>
                  <w:lang w:val="en-US" w:eastAsia="zh-CN"/>
                </w:rPr>
                <w:t xml:space="preserve">To ZTE: </w:t>
              </w:r>
            </w:ins>
            <w:ins w:id="36" w:author="Huawei" w:date="2021-01-27T13:04:00Z">
              <w:r>
                <w:rPr>
                  <w:rFonts w:eastAsiaTheme="minorEastAsia"/>
                  <w:lang w:val="en-US" w:eastAsia="zh-CN"/>
                </w:rPr>
                <w:t>our preference is to extend the WI</w:t>
              </w:r>
            </w:ins>
            <w:ins w:id="37" w:author="Huawei" w:date="2021-01-27T13:05:00Z">
              <w:r>
                <w:rPr>
                  <w:rFonts w:eastAsiaTheme="minorEastAsia"/>
                  <w:lang w:val="en-US" w:eastAsia="zh-CN"/>
                </w:rPr>
                <w:t xml:space="preserve"> for the band is already in the WID.</w:t>
              </w:r>
            </w:ins>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b/>
                <w:u w:val="single"/>
                <w:lang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lang w:val="en-US" w:eastAsia="zh-CN"/>
              </w:rPr>
            </w:pPr>
          </w:p>
        </w:tc>
      </w:tr>
    </w:tbl>
    <w:p w:rsidR="005773CF" w:rsidRDefault="00E36852">
      <w:pPr>
        <w:rPr>
          <w:color w:val="0070C0"/>
          <w:lang w:val="en-US" w:eastAsia="zh-CN"/>
        </w:rPr>
      </w:pPr>
      <w:r>
        <w:rPr>
          <w:rFonts w:hint="eastAsia"/>
          <w:color w:val="0070C0"/>
          <w:lang w:val="en-US" w:eastAsia="zh-CN"/>
        </w:rPr>
        <w:t xml:space="preserve"> </w:t>
      </w:r>
    </w:p>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 xml:space="preserve">Open issues </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696"/>
        <w:gridCol w:w="7935"/>
      </w:tblGrid>
      <w:tr w:rsidR="005773CF">
        <w:tc>
          <w:tcPr>
            <w:tcW w:w="1696" w:type="dxa"/>
          </w:tcPr>
          <w:p w:rsidR="005773CF" w:rsidRDefault="005773CF">
            <w:pPr>
              <w:rPr>
                <w:rFonts w:eastAsiaTheme="minorEastAsia"/>
                <w:b/>
                <w:bCs/>
                <w:lang w:val="en-US" w:eastAsia="zh-CN"/>
              </w:rPr>
            </w:pPr>
          </w:p>
        </w:tc>
        <w:tc>
          <w:tcPr>
            <w:tcW w:w="7935" w:type="dxa"/>
          </w:tcPr>
          <w:p w:rsidR="005773CF" w:rsidRDefault="00E36852">
            <w:pPr>
              <w:rPr>
                <w:rFonts w:eastAsiaTheme="minorEastAsia"/>
                <w:b/>
                <w:bCs/>
                <w:lang w:val="en-US" w:eastAsia="zh-CN"/>
              </w:rPr>
            </w:pPr>
            <w:r>
              <w:rPr>
                <w:rFonts w:eastAsiaTheme="minorEastAsia"/>
                <w:b/>
                <w:bCs/>
                <w:lang w:val="en-US" w:eastAsia="zh-CN"/>
              </w:rPr>
              <w:t xml:space="preserve">Status summary </w:t>
            </w:r>
          </w:p>
        </w:tc>
      </w:tr>
      <w:tr w:rsidR="005773CF">
        <w:tc>
          <w:tcPr>
            <w:tcW w:w="1696" w:type="dxa"/>
          </w:tcPr>
          <w:p w:rsidR="005773CF" w:rsidRDefault="005773CF">
            <w:pPr>
              <w:rPr>
                <w:rFonts w:eastAsiaTheme="minorEastAsia"/>
                <w:lang w:val="en-US" w:eastAsia="zh-CN"/>
              </w:rPr>
            </w:pPr>
          </w:p>
        </w:tc>
        <w:tc>
          <w:tcPr>
            <w:tcW w:w="7935" w:type="dxa"/>
          </w:tcPr>
          <w:p w:rsidR="005773CF" w:rsidRDefault="005773CF">
            <w:pPr>
              <w:rPr>
                <w:rFonts w:eastAsiaTheme="minorEastAsia"/>
                <w:lang w:val="en-US" w:eastAsia="zh-CN"/>
              </w:rPr>
            </w:pPr>
          </w:p>
        </w:tc>
      </w:tr>
      <w:tr w:rsidR="005773CF">
        <w:tc>
          <w:tcPr>
            <w:tcW w:w="1696" w:type="dxa"/>
          </w:tcPr>
          <w:p w:rsidR="005773CF" w:rsidRDefault="005773CF">
            <w:pPr>
              <w:rPr>
                <w:rFonts w:eastAsiaTheme="minorEastAsia"/>
                <w:lang w:val="en-US" w:eastAsia="zh-CN"/>
              </w:rPr>
            </w:pPr>
          </w:p>
        </w:tc>
        <w:tc>
          <w:tcPr>
            <w:tcW w:w="7935" w:type="dxa"/>
          </w:tcPr>
          <w:p w:rsidR="005773CF" w:rsidRDefault="005773CF">
            <w:pPr>
              <w:rPr>
                <w:szCs w:val="24"/>
                <w:lang w:eastAsia="zh-CN"/>
              </w:rPr>
            </w:pPr>
          </w:p>
        </w:tc>
      </w:tr>
      <w:tr w:rsidR="005773CF">
        <w:tc>
          <w:tcPr>
            <w:tcW w:w="1696" w:type="dxa"/>
          </w:tcPr>
          <w:p w:rsidR="005773CF" w:rsidRDefault="005773CF">
            <w:pPr>
              <w:rPr>
                <w:rFonts w:eastAsiaTheme="minorEastAsia"/>
                <w:lang w:val="en-US" w:eastAsia="zh-CN"/>
              </w:rPr>
            </w:pPr>
          </w:p>
        </w:tc>
        <w:tc>
          <w:tcPr>
            <w:tcW w:w="7935" w:type="dxa"/>
          </w:tcPr>
          <w:p w:rsidR="005773CF" w:rsidRDefault="005773CF">
            <w:pPr>
              <w:rPr>
                <w:rFonts w:eastAsiaTheme="minorEastAsia"/>
                <w:i/>
                <w:lang w:val="en-US" w:eastAsia="zh-CN"/>
              </w:rPr>
            </w:pPr>
          </w:p>
        </w:tc>
      </w:tr>
      <w:tr w:rsidR="005773CF">
        <w:tc>
          <w:tcPr>
            <w:tcW w:w="1696" w:type="dxa"/>
          </w:tcPr>
          <w:p w:rsidR="005773CF" w:rsidRDefault="005773CF">
            <w:pPr>
              <w:rPr>
                <w:color w:val="000000" w:themeColor="text1"/>
                <w:lang w:eastAsia="zh-CN"/>
              </w:rPr>
            </w:pPr>
          </w:p>
        </w:tc>
        <w:tc>
          <w:tcPr>
            <w:tcW w:w="7935" w:type="dxa"/>
          </w:tcPr>
          <w:p w:rsidR="005773CF" w:rsidRDefault="005773CF">
            <w:pPr>
              <w:rPr>
                <w:rFonts w:eastAsiaTheme="minorEastAsia"/>
                <w:i/>
                <w:lang w:val="en-US" w:eastAsia="zh-CN"/>
              </w:rPr>
            </w:pPr>
          </w:p>
        </w:tc>
      </w:tr>
    </w:tbl>
    <w:p w:rsidR="005773CF" w:rsidRDefault="005773CF">
      <w:pPr>
        <w:rPr>
          <w:i/>
          <w:lang w:val="en-US" w:eastAsia="zh-CN"/>
        </w:rPr>
      </w:pPr>
    </w:p>
    <w:p w:rsidR="005773CF" w:rsidRDefault="00E36852">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773CF">
        <w:trPr>
          <w:trHeight w:val="744"/>
        </w:trPr>
        <w:tc>
          <w:tcPr>
            <w:tcW w:w="1413" w:type="dxa"/>
          </w:tcPr>
          <w:p w:rsidR="005773CF" w:rsidRDefault="005773CF">
            <w:pPr>
              <w:rPr>
                <w:rFonts w:eastAsiaTheme="minorEastAsia"/>
                <w:b/>
                <w:bCs/>
                <w:lang w:val="en-US" w:eastAsia="zh-CN"/>
              </w:rPr>
            </w:pPr>
          </w:p>
        </w:tc>
        <w:tc>
          <w:tcPr>
            <w:tcW w:w="4536" w:type="dxa"/>
          </w:tcPr>
          <w:p w:rsidR="005773CF" w:rsidRDefault="00E36852">
            <w:pPr>
              <w:rPr>
                <w:rFonts w:eastAsiaTheme="minorEastAsia"/>
                <w:b/>
                <w:bCs/>
                <w:lang w:val="de-DE" w:eastAsia="zh-CN"/>
              </w:rPr>
            </w:pPr>
            <w:r>
              <w:rPr>
                <w:rFonts w:eastAsiaTheme="minorEastAsia"/>
                <w:b/>
                <w:bCs/>
                <w:lang w:val="de-DE" w:eastAsia="zh-CN"/>
              </w:rPr>
              <w:t xml:space="preserve">WF/LS t-doc Title </w:t>
            </w:r>
          </w:p>
        </w:tc>
        <w:tc>
          <w:tcPr>
            <w:tcW w:w="2932" w:type="dxa"/>
          </w:tcPr>
          <w:p w:rsidR="005773CF" w:rsidRDefault="00E36852">
            <w:pPr>
              <w:rPr>
                <w:rFonts w:eastAsiaTheme="minorEastAsia"/>
                <w:b/>
                <w:bCs/>
                <w:lang w:val="en-US" w:eastAsia="zh-CN"/>
              </w:rPr>
            </w:pPr>
            <w:r>
              <w:rPr>
                <w:rFonts w:eastAsiaTheme="minorEastAsia" w:hint="eastAsia"/>
                <w:b/>
                <w:bCs/>
                <w:lang w:val="en-US" w:eastAsia="zh-CN"/>
              </w:rPr>
              <w:t>Assigned Company,</w:t>
            </w:r>
          </w:p>
          <w:p w:rsidR="005773CF" w:rsidRDefault="00E36852">
            <w:pPr>
              <w:rPr>
                <w:rFonts w:eastAsiaTheme="minorEastAsia"/>
                <w:b/>
                <w:bCs/>
                <w:lang w:val="en-US" w:eastAsia="zh-CN"/>
              </w:rPr>
            </w:pPr>
            <w:r>
              <w:rPr>
                <w:rFonts w:eastAsiaTheme="minorEastAsia" w:hint="eastAsia"/>
                <w:b/>
                <w:bCs/>
                <w:lang w:val="en-US" w:eastAsia="zh-CN"/>
              </w:rPr>
              <w:t>WF or LS lead</w:t>
            </w:r>
          </w:p>
        </w:tc>
      </w:tr>
      <w:tr w:rsidR="005773CF">
        <w:trPr>
          <w:trHeight w:val="358"/>
        </w:trPr>
        <w:tc>
          <w:tcPr>
            <w:tcW w:w="1413" w:type="dxa"/>
          </w:tcPr>
          <w:p w:rsidR="005773CF" w:rsidRDefault="005773CF">
            <w:pPr>
              <w:rPr>
                <w:rFonts w:eastAsiaTheme="minorEastAsia"/>
                <w:lang w:val="en-US" w:eastAsia="zh-CN"/>
              </w:rPr>
            </w:pPr>
          </w:p>
        </w:tc>
        <w:tc>
          <w:tcPr>
            <w:tcW w:w="4536" w:type="dxa"/>
          </w:tcPr>
          <w:p w:rsidR="005773CF" w:rsidRDefault="005773CF">
            <w:pPr>
              <w:rPr>
                <w:rFonts w:eastAsiaTheme="minorEastAsia"/>
                <w:lang w:val="en-US" w:eastAsia="zh-CN"/>
              </w:rPr>
            </w:pPr>
          </w:p>
        </w:tc>
        <w:tc>
          <w:tcPr>
            <w:tcW w:w="2932" w:type="dxa"/>
          </w:tcPr>
          <w:p w:rsidR="005773CF" w:rsidRDefault="005773CF">
            <w:pPr>
              <w:rPr>
                <w:rFonts w:eastAsiaTheme="minorEastAsia"/>
                <w:lang w:val="en-US" w:eastAsia="zh-CN"/>
              </w:rPr>
            </w:pPr>
          </w:p>
        </w:tc>
      </w:tr>
    </w:tbl>
    <w:p w:rsidR="005773CF" w:rsidRDefault="005773CF">
      <w:pPr>
        <w:rPr>
          <w:i/>
          <w:color w:val="0070C0"/>
          <w:lang w:eastAsia="zh-CN"/>
        </w:rPr>
      </w:pPr>
    </w:p>
    <w:p w:rsidR="005773CF" w:rsidRDefault="00E36852">
      <w:pPr>
        <w:pStyle w:val="Heading3"/>
        <w:rPr>
          <w:sz w:val="24"/>
          <w:szCs w:val="16"/>
        </w:rPr>
      </w:pPr>
      <w:r>
        <w:rPr>
          <w:sz w:val="24"/>
          <w:szCs w:val="16"/>
        </w:rPr>
        <w:t>CRs/TPs</w:t>
      </w:r>
    </w:p>
    <w:p w:rsidR="005773CF" w:rsidRDefault="00E36852">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773CF">
        <w:tc>
          <w:tcPr>
            <w:tcW w:w="1231" w:type="dxa"/>
          </w:tcPr>
          <w:p w:rsidR="005773CF" w:rsidRDefault="00E36852">
            <w:pPr>
              <w:rPr>
                <w:rFonts w:eastAsiaTheme="minorEastAsia"/>
                <w:b/>
                <w:bCs/>
                <w:lang w:val="en-US" w:eastAsia="zh-CN"/>
              </w:rPr>
            </w:pPr>
            <w:r>
              <w:rPr>
                <w:rFonts w:eastAsiaTheme="minorEastAsia"/>
                <w:b/>
                <w:bCs/>
                <w:lang w:val="en-US" w:eastAsia="zh-CN"/>
              </w:rPr>
              <w:t>CR/TP number</w:t>
            </w:r>
          </w:p>
        </w:tc>
        <w:tc>
          <w:tcPr>
            <w:tcW w:w="8400" w:type="dxa"/>
          </w:tcPr>
          <w:p w:rsidR="005773CF" w:rsidRDefault="00E36852">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773CF">
        <w:tc>
          <w:tcPr>
            <w:tcW w:w="1231" w:type="dxa"/>
          </w:tcPr>
          <w:p w:rsidR="005773CF" w:rsidRDefault="005773CF">
            <w:pPr>
              <w:rPr>
                <w:rFonts w:eastAsiaTheme="minorEastAsia"/>
                <w:lang w:val="en-US" w:eastAsia="zh-CN"/>
              </w:rPr>
            </w:pPr>
          </w:p>
        </w:tc>
        <w:tc>
          <w:tcPr>
            <w:tcW w:w="8400" w:type="dxa"/>
          </w:tcPr>
          <w:p w:rsidR="005773CF" w:rsidRDefault="005773CF">
            <w:pPr>
              <w:rPr>
                <w:rFonts w:eastAsiaTheme="minorEastAsia"/>
                <w:lang w:val="en-US" w:eastAsia="zh-CN"/>
              </w:rPr>
            </w:pPr>
          </w:p>
        </w:tc>
      </w:tr>
    </w:tbl>
    <w:p w:rsidR="005773CF" w:rsidRDefault="005773CF">
      <w:pPr>
        <w:rPr>
          <w:color w:val="0070C0"/>
          <w:lang w:val="en-US" w:eastAsia="zh-CN"/>
        </w:rPr>
      </w:pPr>
    </w:p>
    <w:p w:rsidR="005773CF" w:rsidRDefault="00E36852">
      <w:pPr>
        <w:pStyle w:val="Heading2"/>
        <w:rPr>
          <w:lang w:val="en-US"/>
        </w:rPr>
      </w:pPr>
      <w:r>
        <w:rPr>
          <w:lang w:val="en-US"/>
        </w:rPr>
        <w:lastRenderedPageBreak/>
        <w:t>Discussion on 2nd round (if applicable)</w:t>
      </w:r>
    </w:p>
    <w:p w:rsidR="005773CF" w:rsidRDefault="00E36852">
      <w:pPr>
        <w:pStyle w:val="Heading2"/>
        <w:rPr>
          <w:lang w:val="en-US"/>
        </w:rPr>
      </w:pPr>
      <w:r>
        <w:rPr>
          <w:lang w:val="en-US"/>
        </w:rPr>
        <w:t>Summary on 2nd round (if applicable)</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rsidR="005773CF" w:rsidRDefault="005773CF"/>
    <w:p w:rsidR="005773CF" w:rsidRDefault="00E36852">
      <w:pPr>
        <w:pStyle w:val="Heading1"/>
        <w:rPr>
          <w:lang w:eastAsia="ja-JP"/>
        </w:rPr>
      </w:pPr>
      <w:r>
        <w:rPr>
          <w:lang w:eastAsia="ja-JP"/>
        </w:rPr>
        <w:t>Topic #2: Spectrum utilization</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773CF">
        <w:trPr>
          <w:trHeight w:val="468"/>
        </w:trPr>
        <w:tc>
          <w:tcPr>
            <w:tcW w:w="1487" w:type="dxa"/>
            <w:vAlign w:val="center"/>
          </w:tcPr>
          <w:p w:rsidR="005773CF" w:rsidRDefault="00E36852">
            <w:pPr>
              <w:spacing w:before="120" w:after="120"/>
              <w:rPr>
                <w:b/>
                <w:bCs/>
              </w:rPr>
            </w:pPr>
            <w:r>
              <w:rPr>
                <w:b/>
                <w:bCs/>
              </w:rPr>
              <w:t>T-doc number</w:t>
            </w:r>
          </w:p>
        </w:tc>
        <w:tc>
          <w:tcPr>
            <w:tcW w:w="1360" w:type="dxa"/>
            <w:vAlign w:val="center"/>
          </w:tcPr>
          <w:p w:rsidR="005773CF" w:rsidRDefault="00E36852">
            <w:pPr>
              <w:spacing w:before="120" w:after="120"/>
              <w:rPr>
                <w:b/>
                <w:bCs/>
              </w:rPr>
            </w:pPr>
            <w:r>
              <w:rPr>
                <w:b/>
                <w:bCs/>
              </w:rPr>
              <w:t>Company</w:t>
            </w:r>
          </w:p>
        </w:tc>
        <w:tc>
          <w:tcPr>
            <w:tcW w:w="6784" w:type="dxa"/>
            <w:vAlign w:val="center"/>
          </w:tcPr>
          <w:p w:rsidR="005773CF" w:rsidRDefault="00E36852">
            <w:pPr>
              <w:spacing w:before="120" w:after="120"/>
              <w:rPr>
                <w:b/>
                <w:bCs/>
              </w:rPr>
            </w:pPr>
            <w:r>
              <w:rPr>
                <w:b/>
                <w:bCs/>
              </w:rPr>
              <w:t>Proposals / Observations</w:t>
            </w:r>
          </w:p>
        </w:tc>
      </w:tr>
      <w:tr w:rsidR="005773CF">
        <w:trPr>
          <w:trHeight w:val="468"/>
        </w:trPr>
        <w:tc>
          <w:tcPr>
            <w:tcW w:w="1487" w:type="dxa"/>
          </w:tcPr>
          <w:p w:rsidR="005773CF" w:rsidRDefault="00E36852">
            <w:pPr>
              <w:spacing w:before="120" w:after="120"/>
            </w:pPr>
            <w:r>
              <w:t>R4-2102192</w:t>
            </w:r>
          </w:p>
        </w:tc>
        <w:tc>
          <w:tcPr>
            <w:tcW w:w="1360" w:type="dxa"/>
          </w:tcPr>
          <w:p w:rsidR="005773CF" w:rsidRDefault="00E36852">
            <w:pPr>
              <w:spacing w:before="120" w:after="120"/>
              <w:rPr>
                <w:sz w:val="18"/>
                <w:szCs w:val="18"/>
              </w:rPr>
            </w:pPr>
            <w:r>
              <w:rPr>
                <w:sz w:val="18"/>
                <w:szCs w:val="18"/>
              </w:rPr>
              <w:t>ZTE Corporation</w:t>
            </w:r>
          </w:p>
        </w:tc>
        <w:tc>
          <w:tcPr>
            <w:tcW w:w="6784" w:type="dxa"/>
          </w:tcPr>
          <w:p w:rsidR="005773CF" w:rsidRDefault="00E36852">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773CF">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lang w:val="en-US" w:eastAsia="zh-CN"/>
                    </w:rPr>
                  </w:pPr>
                  <w:r>
                    <w:rPr>
                      <w:lang w:val="en-US" w:eastAsia="zh-CN"/>
                    </w:rPr>
                    <w:t>45MHz</w:t>
                  </w:r>
                </w:p>
              </w:tc>
            </w:tr>
            <w:tr w:rsidR="005773CF">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pPr>
                  <w:r>
                    <w:t>N</w:t>
                  </w:r>
                  <w:r>
                    <w:rPr>
                      <w:vertAlign w:val="subscript"/>
                    </w:rPr>
                    <w:t>RB</w:t>
                  </w:r>
                </w:p>
              </w:tc>
            </w:tr>
            <w:tr w:rsidR="005773CF">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lang w:val="en-US" w:eastAsia="zh-CN"/>
                    </w:rPr>
                  </w:pPr>
                  <w:r>
                    <w:rPr>
                      <w:lang w:val="en-US" w:eastAsia="zh-CN"/>
                    </w:rPr>
                    <w:t>243</w:t>
                  </w:r>
                </w:p>
              </w:tc>
            </w:tr>
            <w:tr w:rsidR="005773CF">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119</w:t>
                  </w:r>
                </w:p>
              </w:tc>
            </w:tr>
            <w:tr w:rsidR="005773CF">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58</w:t>
                  </w:r>
                </w:p>
              </w:tc>
            </w:tr>
          </w:tbl>
          <w:p w:rsidR="005773CF" w:rsidRDefault="005773CF">
            <w:pPr>
              <w:spacing w:before="120" w:after="120"/>
            </w:pPr>
          </w:p>
        </w:tc>
      </w:tr>
      <w:tr w:rsidR="005773CF">
        <w:trPr>
          <w:trHeight w:val="468"/>
        </w:trPr>
        <w:tc>
          <w:tcPr>
            <w:tcW w:w="1487" w:type="dxa"/>
          </w:tcPr>
          <w:p w:rsidR="005773CF" w:rsidRDefault="00E36852">
            <w:pPr>
              <w:spacing w:before="120" w:after="120"/>
            </w:pPr>
            <w:r>
              <w:t>R4-2100753</w:t>
            </w:r>
          </w:p>
        </w:tc>
        <w:tc>
          <w:tcPr>
            <w:tcW w:w="1360" w:type="dxa"/>
          </w:tcPr>
          <w:p w:rsidR="005773CF" w:rsidRDefault="00E36852">
            <w:pPr>
              <w:spacing w:before="120" w:after="120"/>
              <w:rPr>
                <w:sz w:val="18"/>
                <w:szCs w:val="18"/>
              </w:rPr>
            </w:pPr>
            <w:r>
              <w:rPr>
                <w:sz w:val="18"/>
                <w:szCs w:val="18"/>
              </w:rPr>
              <w:t>Nokia, Nokia Shanghai Bell</w:t>
            </w:r>
          </w:p>
        </w:tc>
        <w:tc>
          <w:tcPr>
            <w:tcW w:w="6784" w:type="dxa"/>
          </w:tcPr>
          <w:p w:rsidR="005773CF" w:rsidRDefault="00E36852">
            <w:pPr>
              <w:rPr>
                <w:bCs/>
                <w:i/>
                <w:iCs/>
              </w:rPr>
            </w:pPr>
            <w:r>
              <w:rPr>
                <w:bCs/>
                <w:i/>
                <w:iCs/>
              </w:rPr>
              <w:t>Observation 1: The PRB grid alignment between new and legacy channel bandwidths is important.</w:t>
            </w:r>
          </w:p>
          <w:p w:rsidR="005773CF" w:rsidRDefault="00E36852">
            <w:pPr>
              <w:rPr>
                <w:bCs/>
                <w:i/>
                <w:iCs/>
              </w:rPr>
            </w:pPr>
            <w:r>
              <w:rPr>
                <w:bCs/>
                <w:i/>
                <w:iCs/>
              </w:rPr>
              <w:t>Observation 2: The PRB grid alignment can be maintained by reducing the number of PRBs in either the legacy or the new channel bandwidth.</w:t>
            </w:r>
          </w:p>
          <w:p w:rsidR="005773CF" w:rsidRDefault="00E36852">
            <w:pPr>
              <w:rPr>
                <w:bCs/>
                <w:i/>
                <w:iCs/>
              </w:rPr>
            </w:pPr>
            <w:r>
              <w:rPr>
                <w:bCs/>
                <w:i/>
                <w:iCs/>
              </w:rPr>
              <w:t>Observation 3: Applying a 5 kHz channel raster for the legacy UEs' channel bandwidth (similar to a bandwidth part) can also solve the PRB grid alignment.</w:t>
            </w:r>
          </w:p>
          <w:p w:rsidR="005773CF" w:rsidRDefault="00E36852">
            <w:pPr>
              <w:rPr>
                <w:sz w:val="18"/>
                <w:szCs w:val="18"/>
              </w:rPr>
            </w:pPr>
            <w:r>
              <w:rPr>
                <w:bCs/>
                <w:i/>
                <w:iCs/>
              </w:rPr>
              <w:t>Proposal 1: The UE support of all NR-ARFCN with 5 kHz granularity for FR1 bands with 100 kHz channel raster shall be assumed for a smaller UE channel bandwidth operating inside a wider channel bandwidth, and this understanding shall be clarified in TS 38.101-1, e.g. in the subclauses 5.3.1 and 5.4.2.3.</w:t>
            </w:r>
          </w:p>
        </w:tc>
      </w:tr>
    </w:tbl>
    <w:p w:rsidR="005773CF" w:rsidRDefault="005773CF"/>
    <w:p w:rsidR="005773CF" w:rsidRDefault="00E36852">
      <w:pPr>
        <w:pStyle w:val="Heading2"/>
      </w:pPr>
      <w:r>
        <w:rPr>
          <w:rFonts w:hint="eastAsia"/>
        </w:rPr>
        <w:t>Open issues</w:t>
      </w:r>
      <w:r>
        <w:t xml:space="preserve"> summary</w:t>
      </w:r>
    </w:p>
    <w:p w:rsidR="005773CF" w:rsidRDefault="00E36852">
      <w:pPr>
        <w:pStyle w:val="Heading3"/>
        <w:rPr>
          <w:sz w:val="24"/>
          <w:szCs w:val="16"/>
        </w:rPr>
      </w:pPr>
      <w:r>
        <w:rPr>
          <w:sz w:val="24"/>
          <w:szCs w:val="16"/>
        </w:rPr>
        <w:t>Sub-topic 2-1</w:t>
      </w:r>
    </w:p>
    <w:p w:rsidR="005773CF" w:rsidRDefault="00E36852">
      <w:pPr>
        <w:rPr>
          <w:b/>
          <w:u w:val="single"/>
          <w:lang w:eastAsia="ko-KR"/>
        </w:rPr>
      </w:pPr>
      <w:r>
        <w:rPr>
          <w:b/>
          <w:u w:val="single"/>
          <w:lang w:eastAsia="ko-KR"/>
        </w:rPr>
        <w:t>Issue 2-1: Channel raster and PRB grid alignment</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To maintain the channel raster and PRB grid alignment between the new and legacy channel bandwidths, </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 xml:space="preserve">Option 1: </w:t>
      </w:r>
      <w:r>
        <w:rPr>
          <w:rFonts w:eastAsiaTheme="minorEastAsia"/>
          <w:lang w:val="en-US" w:eastAsia="zh-CN"/>
        </w:rPr>
        <w:t>adjust the number of PRBs for 45 MHz</w:t>
      </w:r>
      <w:r>
        <w:rPr>
          <w:rFonts w:eastAsiaTheme="minorEastAsia" w:hint="eastAsia"/>
          <w:lang w:val="en-US" w:eastAsia="zh-CN"/>
        </w:rPr>
        <w:t>，</w:t>
      </w:r>
      <w:r>
        <w:rPr>
          <w:rFonts w:eastAsiaTheme="minorEastAsia" w:hint="eastAsia"/>
          <w:lang w:val="en-US" w:eastAsia="zh-CN"/>
        </w:rPr>
        <w:t xml:space="preserve"> e.g.</w:t>
      </w:r>
      <w:r>
        <w:rPr>
          <w:rFonts w:eastAsiaTheme="minorEastAsia"/>
          <w:lang w:val="en-US" w:eastAsia="zh-CN"/>
        </w:rPr>
        <w:t xml:space="preserve"> N</w:t>
      </w:r>
      <w:r>
        <w:rPr>
          <w:rFonts w:eastAsiaTheme="minorEastAsia"/>
          <w:vertAlign w:val="subscript"/>
          <w:lang w:val="en-US" w:eastAsia="zh-CN"/>
        </w:rPr>
        <w:t>RB</w:t>
      </w:r>
      <w:r>
        <w:rPr>
          <w:rFonts w:eastAsiaTheme="minorEastAsia"/>
          <w:lang w:val="en-US" w:eastAsia="zh-CN"/>
        </w:rPr>
        <w:t>=242.</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 xml:space="preserve">Option 2: </w:t>
      </w:r>
      <w:r>
        <w:t xml:space="preserve">configure </w:t>
      </w:r>
      <w:r>
        <w:rPr>
          <w:rFonts w:eastAsiaTheme="minorEastAsia"/>
          <w:lang w:val="en-US" w:eastAsia="zh-CN"/>
        </w:rPr>
        <w:t>N</w:t>
      </w:r>
      <w:r>
        <w:rPr>
          <w:rFonts w:eastAsiaTheme="minorEastAsia"/>
          <w:vertAlign w:val="subscript"/>
          <w:lang w:val="en-US" w:eastAsia="zh-CN"/>
        </w:rPr>
        <w:t>RB</w:t>
      </w:r>
      <w:r>
        <w:rPr>
          <w:rFonts w:eastAsiaTheme="minorEastAsia"/>
          <w:lang w:val="en-US" w:eastAsia="zh-CN"/>
        </w:rPr>
        <w:t>=215 for 40 MHz CBW for the legacy UE</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Apply a 5 kHz channel raster for FR1 bands with 100 KHz channel raster</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BD</w:t>
      </w:r>
    </w:p>
    <w:p w:rsidR="005773CF" w:rsidRDefault="00E36852">
      <w:pPr>
        <w:pStyle w:val="Heading3"/>
        <w:rPr>
          <w:sz w:val="24"/>
          <w:szCs w:val="16"/>
        </w:rPr>
      </w:pPr>
      <w:r>
        <w:rPr>
          <w:sz w:val="24"/>
          <w:szCs w:val="16"/>
        </w:rPr>
        <w:t>Sub-topic 2-2</w:t>
      </w:r>
    </w:p>
    <w:p w:rsidR="005773CF" w:rsidRDefault="00E36852">
      <w:pPr>
        <w:rPr>
          <w:b/>
          <w:u w:val="single"/>
          <w:lang w:eastAsia="ko-KR"/>
        </w:rPr>
      </w:pPr>
      <w:r>
        <w:rPr>
          <w:b/>
          <w:u w:val="single"/>
          <w:lang w:eastAsia="ko-KR"/>
        </w:rPr>
        <w:t>Issue 2-2: Spectrum utilization</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Approve the proposal to remove [].</w:t>
      </w:r>
    </w:p>
    <w:p w:rsidR="005773CF" w:rsidRDefault="005773CF">
      <w:pPr>
        <w:spacing w:after="120"/>
        <w:rPr>
          <w:szCs w:val="24"/>
          <w:lang w:eastAsia="zh-CN"/>
        </w:rPr>
      </w:pP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 xml:space="preserve">Open issues </w:t>
      </w:r>
    </w:p>
    <w:p w:rsidR="005773CF" w:rsidRPr="005773CF" w:rsidRDefault="00E36852">
      <w:pPr>
        <w:rPr>
          <w:lang w:val="en-US" w:eastAsia="zh-CN"/>
          <w:rPrChange w:id="38" w:author="Ericsson" w:date="2021-01-26T19:34:00Z">
            <w:rPr>
              <w:lang w:val="sv-SE" w:eastAsia="zh-CN"/>
            </w:rPr>
          </w:rPrChange>
        </w:rPr>
      </w:pPr>
      <w:r>
        <w:rPr>
          <w:b/>
          <w:u w:val="single"/>
          <w:lang w:eastAsia="ko-KR"/>
        </w:rPr>
        <w:t>Comments on Issue 2-1: Channel raster and PRB grid alignment</w:t>
      </w: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E36852">
            <w:pPr>
              <w:spacing w:after="120"/>
              <w:rPr>
                <w:rFonts w:eastAsiaTheme="minorEastAsia"/>
                <w:lang w:val="en-US" w:eastAsia="zh-CN"/>
              </w:rPr>
            </w:pPr>
            <w:ins w:id="39" w:author="Ericsson" w:date="2021-01-26T19:35:00Z">
              <w:r>
                <w:rPr>
                  <w:rFonts w:eastAsiaTheme="minorEastAsia"/>
                  <w:lang w:val="en-US" w:eastAsia="zh-CN"/>
                </w:rPr>
                <w:t>Ericsson</w:t>
              </w:r>
            </w:ins>
          </w:p>
        </w:tc>
        <w:tc>
          <w:tcPr>
            <w:tcW w:w="8292" w:type="dxa"/>
          </w:tcPr>
          <w:p w:rsidR="005773CF" w:rsidRDefault="00E36852">
            <w:pPr>
              <w:spacing w:after="120"/>
              <w:rPr>
                <w:ins w:id="40" w:author="Ericsson" w:date="2021-01-26T19:35:00Z"/>
                <w:b/>
                <w:u w:val="single"/>
                <w:lang w:eastAsia="ko-KR"/>
              </w:rPr>
            </w:pPr>
            <w:ins w:id="41" w:author="Ericsson" w:date="2021-01-26T19:35:00Z">
              <w:r>
                <w:rPr>
                  <w:b/>
                  <w:u w:val="single"/>
                  <w:lang w:eastAsia="ko-KR"/>
                </w:rPr>
                <w:t xml:space="preserve">Issue 2-1: </w:t>
              </w:r>
            </w:ins>
          </w:p>
          <w:p w:rsidR="005773CF" w:rsidRDefault="00E36852">
            <w:pPr>
              <w:spacing w:after="120"/>
              <w:rPr>
                <w:ins w:id="42" w:author="Ericsson" w:date="2021-01-26T19:35:00Z"/>
                <w:rFonts w:eastAsiaTheme="minorEastAsia"/>
                <w:lang w:val="en-US" w:eastAsia="zh-CN"/>
              </w:rPr>
            </w:pPr>
            <w:ins w:id="43" w:author="Ericsson" w:date="2021-01-26T19:35:00Z">
              <w:r>
                <w:rPr>
                  <w:rFonts w:eastAsiaTheme="minorEastAsia"/>
                  <w:lang w:val="en-US" w:eastAsia="zh-CN"/>
                </w:rPr>
                <w:t xml:space="preserve">We are supportive of option 1. </w:t>
              </w:r>
              <w:r>
                <w:rPr>
                  <w:rFonts w:eastAsiaTheme="minorEastAsia"/>
                  <w:lang w:val="en-US" w:eastAsia="zh-CN"/>
                </w:rPr>
                <w:br/>
                <w:t>We are checking further regarding option 2 &amp; 3.</w:t>
              </w:r>
            </w:ins>
          </w:p>
          <w:p w:rsidR="005773CF" w:rsidRDefault="005773CF">
            <w:pPr>
              <w:spacing w:after="120"/>
              <w:rPr>
                <w:rFonts w:eastAsiaTheme="minorEastAsia"/>
                <w:lang w:val="en-US" w:eastAsia="zh-CN"/>
              </w:rPr>
            </w:pPr>
          </w:p>
        </w:tc>
      </w:tr>
      <w:tr w:rsidR="005773CF">
        <w:tc>
          <w:tcPr>
            <w:tcW w:w="1339" w:type="dxa"/>
          </w:tcPr>
          <w:p w:rsidR="005773CF" w:rsidRDefault="00E36852">
            <w:pPr>
              <w:spacing w:after="120"/>
              <w:rPr>
                <w:rFonts w:eastAsiaTheme="minorEastAsia"/>
                <w:lang w:val="en-US" w:eastAsia="zh-CN"/>
              </w:rPr>
            </w:pPr>
            <w:ins w:id="44" w:author="Qualcomm User" w:date="2021-01-26T12:13:00Z">
              <w:r>
                <w:rPr>
                  <w:rFonts w:eastAsiaTheme="minorEastAsia"/>
                  <w:lang w:val="en-US" w:eastAsia="zh-CN"/>
                </w:rPr>
                <w:t>Qualcomm</w:t>
              </w:r>
            </w:ins>
          </w:p>
        </w:tc>
        <w:tc>
          <w:tcPr>
            <w:tcW w:w="8292" w:type="dxa"/>
          </w:tcPr>
          <w:p w:rsidR="005773CF" w:rsidRDefault="00E36852">
            <w:pPr>
              <w:spacing w:after="120"/>
              <w:rPr>
                <w:rFonts w:eastAsiaTheme="minorEastAsia"/>
                <w:lang w:val="en-US" w:eastAsia="zh-CN"/>
              </w:rPr>
            </w:pPr>
            <w:ins w:id="45" w:author="Qualcomm User" w:date="2021-01-26T12:13:00Z">
              <w:r>
                <w:rPr>
                  <w:rFonts w:eastAsiaTheme="minorEastAsia"/>
                  <w:lang w:val="en-US" w:eastAsia="zh-CN"/>
                </w:rPr>
                <w:t>Prefer option 1</w:t>
              </w:r>
            </w:ins>
            <w:ins w:id="46" w:author="Qualcomm User" w:date="2021-01-26T12:14:00Z">
              <w:r>
                <w:rPr>
                  <w:rFonts w:eastAsiaTheme="minorEastAsia"/>
                  <w:lang w:val="en-US" w:eastAsia="zh-CN"/>
                </w:rPr>
                <w:t>.</w:t>
              </w:r>
            </w:ins>
          </w:p>
        </w:tc>
      </w:tr>
      <w:tr w:rsidR="005773CF">
        <w:tc>
          <w:tcPr>
            <w:tcW w:w="1339" w:type="dxa"/>
          </w:tcPr>
          <w:p w:rsidR="005773CF" w:rsidRDefault="00E36852">
            <w:pPr>
              <w:spacing w:after="120"/>
              <w:rPr>
                <w:rFonts w:eastAsiaTheme="minorEastAsia"/>
                <w:lang w:val="en-US" w:eastAsia="zh-CN"/>
              </w:rPr>
            </w:pPr>
            <w:ins w:id="47" w:author="ZTE" w:date="2021-01-27T11:46:00Z">
              <w:r>
                <w:rPr>
                  <w:rFonts w:eastAsiaTheme="minorEastAsia" w:hint="eastAsia"/>
                  <w:lang w:val="en-US" w:eastAsia="zh-CN"/>
                </w:rPr>
                <w:t>ZTE</w:t>
              </w:r>
            </w:ins>
          </w:p>
        </w:tc>
        <w:tc>
          <w:tcPr>
            <w:tcW w:w="8292" w:type="dxa"/>
          </w:tcPr>
          <w:p w:rsidR="005773CF" w:rsidRDefault="00E36852">
            <w:pPr>
              <w:pStyle w:val="ListParagraph"/>
              <w:spacing w:after="120"/>
              <w:ind w:firstLineChars="0" w:firstLine="0"/>
              <w:rPr>
                <w:ins w:id="48" w:author="ZTE" w:date="2021-01-27T11:46:00Z"/>
                <w:b/>
                <w:u w:val="single"/>
                <w:lang w:eastAsia="ko-KR"/>
              </w:rPr>
            </w:pPr>
            <w:ins w:id="49" w:author="ZTE" w:date="2021-01-27T11:46:00Z">
              <w:r>
                <w:rPr>
                  <w:b/>
                  <w:u w:val="single"/>
                  <w:lang w:eastAsia="ko-KR"/>
                </w:rPr>
                <w:t>Issue 2-1: Channel raster and PRB grid alignment</w:t>
              </w:r>
            </w:ins>
          </w:p>
          <w:p w:rsidR="005773CF" w:rsidRDefault="00E36852">
            <w:pPr>
              <w:pStyle w:val="ListParagraph"/>
              <w:overflowPunct/>
              <w:autoSpaceDE/>
              <w:autoSpaceDN/>
              <w:adjustRightInd/>
              <w:spacing w:after="120"/>
              <w:ind w:firstLineChars="0" w:firstLine="0"/>
              <w:textAlignment w:val="auto"/>
              <w:rPr>
                <w:ins w:id="50" w:author="ZTE" w:date="2021-01-27T11:46:00Z"/>
                <w:rFonts w:eastAsiaTheme="minorEastAsia"/>
                <w:lang w:val="en-US" w:eastAsia="zh-CN"/>
              </w:rPr>
            </w:pPr>
            <w:ins w:id="51" w:author="ZTE" w:date="2021-01-27T11:46:00Z">
              <w:r>
                <w:rPr>
                  <w:rFonts w:eastAsiaTheme="minorEastAsia" w:hint="eastAsia"/>
                  <w:lang w:val="en-US" w:eastAsia="zh-CN"/>
                </w:rPr>
                <w:t>For option 1, we think it will impact the ongoing MPR/A-MPR evaluation work.</w:t>
              </w:r>
            </w:ins>
          </w:p>
          <w:p w:rsidR="005773CF" w:rsidRDefault="00E36852">
            <w:pPr>
              <w:pStyle w:val="ListParagraph"/>
              <w:overflowPunct/>
              <w:autoSpaceDE/>
              <w:autoSpaceDN/>
              <w:adjustRightInd/>
              <w:spacing w:after="120"/>
              <w:ind w:firstLineChars="0" w:firstLine="0"/>
              <w:textAlignment w:val="auto"/>
              <w:rPr>
                <w:ins w:id="52" w:author="ZTE" w:date="2021-01-27T11:46:00Z"/>
                <w:rFonts w:eastAsiaTheme="minorEastAsia"/>
                <w:lang w:val="en-US" w:eastAsia="zh-CN"/>
              </w:rPr>
            </w:pPr>
            <w:ins w:id="53" w:author="ZTE" w:date="2021-01-27T11:46:00Z">
              <w:r>
                <w:rPr>
                  <w:rFonts w:eastAsiaTheme="minorEastAsia" w:hint="eastAsia"/>
                  <w:lang w:val="en-US" w:eastAsia="zh-CN"/>
                </w:rPr>
                <w:t>Option 2 can work.  T</w:t>
              </w:r>
              <w:r>
                <w:rPr>
                  <w:rFonts w:eastAsiaTheme="minorEastAsia"/>
                  <w:lang w:val="en-US" w:eastAsia="zh-CN"/>
                </w:rPr>
                <w:t>he cell specific DL channel bandwidth configured for all UEs could be configured by servingCellConfigCommon signalling.</w:t>
              </w:r>
            </w:ins>
          </w:p>
          <w:p w:rsidR="005773CF" w:rsidRDefault="00E36852">
            <w:pPr>
              <w:pStyle w:val="ListParagraph"/>
              <w:overflowPunct/>
              <w:autoSpaceDE/>
              <w:autoSpaceDN/>
              <w:adjustRightInd/>
              <w:spacing w:after="120"/>
              <w:ind w:firstLineChars="0" w:firstLine="0"/>
              <w:textAlignment w:val="auto"/>
              <w:rPr>
                <w:ins w:id="54" w:author="ZTE" w:date="2021-01-27T11:46:00Z"/>
                <w:rFonts w:eastAsiaTheme="minorEastAsia"/>
                <w:lang w:val="en-US" w:eastAsia="zh-CN"/>
              </w:rPr>
            </w:pPr>
            <w:ins w:id="55" w:author="ZTE" w:date="2021-01-27T11:46:00Z">
              <w:r>
                <w:rPr>
                  <w:rFonts w:eastAsiaTheme="minorEastAsia" w:hint="eastAsia"/>
                  <w:lang w:val="en-US" w:eastAsia="zh-CN"/>
                </w:rPr>
                <w:t>For option 3, f</w:t>
              </w:r>
              <w:r>
                <w:rPr>
                  <w:rFonts w:eastAsiaTheme="minorEastAsia"/>
                  <w:lang w:val="en-US" w:eastAsia="zh-CN"/>
                </w:rPr>
                <w:t xml:space="preserve">or band above 3GHz, 15kHz is the granularity, 5kHz granularity is only applicable for the band blow 3GHz, if it is applied to all FR1 band, then it seems it will impact on the existing design.. </w:t>
              </w:r>
              <w:r>
                <w:rPr>
                  <w:rFonts w:eastAsiaTheme="minorEastAsia" w:hint="eastAsia"/>
                  <w:lang w:val="en-US" w:eastAsia="zh-CN"/>
                </w:rPr>
                <w:t xml:space="preserve"> Also we have a</w:t>
              </w:r>
              <w:r>
                <w:rPr>
                  <w:rFonts w:eastAsiaTheme="minorEastAsia"/>
                  <w:lang w:val="en-US" w:eastAsia="zh-CN"/>
                </w:rPr>
                <w:t xml:space="preserve"> question for </w:t>
              </w:r>
              <w:r>
                <w:rPr>
                  <w:rFonts w:eastAsiaTheme="minorEastAsia" w:hint="eastAsia"/>
                  <w:lang w:val="en-US" w:eastAsia="zh-CN"/>
                </w:rPr>
                <w:t>clarification</w:t>
              </w:r>
              <w:r>
                <w:rPr>
                  <w:rFonts w:eastAsiaTheme="minorEastAsia"/>
                  <w:lang w:val="en-US" w:eastAsia="zh-CN"/>
                </w:rPr>
                <w:t xml:space="preserve">: Is  the PRB grid issue only for new added 45MHz CBW, or also for the other CBWs since there are lots of cases that even/odd PRB configurations? Also, due to 45MHz are only defined for some bands, if there are no legacy UE for some certain band to access to 45MHz network, </w:t>
              </w:r>
              <w:r>
                <w:rPr>
                  <w:rFonts w:eastAsiaTheme="minorEastAsia" w:hint="eastAsia"/>
                  <w:lang w:val="en-US" w:eastAsia="zh-CN"/>
                </w:rPr>
                <w:t>then no need to consider the grid alignment issue</w:t>
              </w:r>
              <w:r>
                <w:rPr>
                  <w:rFonts w:eastAsiaTheme="minorEastAsia"/>
                  <w:lang w:val="en-US" w:eastAsia="zh-CN"/>
                </w:rPr>
                <w:t xml:space="preserve">. </w:t>
              </w:r>
            </w:ins>
          </w:p>
          <w:p w:rsidR="005773CF" w:rsidRDefault="00E36852">
            <w:pPr>
              <w:pStyle w:val="ListParagraph"/>
              <w:spacing w:after="120"/>
              <w:ind w:firstLineChars="0" w:firstLine="0"/>
              <w:rPr>
                <w:ins w:id="56" w:author="ZTE" w:date="2021-01-27T11:46:00Z"/>
                <w:b/>
                <w:u w:val="single"/>
                <w:lang w:eastAsia="ko-KR"/>
              </w:rPr>
            </w:pPr>
            <w:ins w:id="57" w:author="ZTE" w:date="2021-01-27T11:46:00Z">
              <w:r>
                <w:rPr>
                  <w:b/>
                  <w:u w:val="single"/>
                  <w:lang w:eastAsia="ko-KR"/>
                </w:rPr>
                <w:t>Issue 2-2: Spectrum utilization</w:t>
              </w:r>
            </w:ins>
          </w:p>
          <w:p w:rsidR="005773CF" w:rsidRDefault="00E36852">
            <w:pPr>
              <w:spacing w:after="120"/>
              <w:rPr>
                <w:rFonts w:eastAsiaTheme="minorEastAsia"/>
                <w:lang w:val="en-US" w:eastAsia="zh-CN"/>
              </w:rPr>
            </w:pPr>
            <w:ins w:id="58" w:author="ZTE" w:date="2021-01-27T11:46:00Z">
              <w:r>
                <w:rPr>
                  <w:rFonts w:eastAsiaTheme="minorEastAsia"/>
                  <w:lang w:val="en-US" w:eastAsia="zh-CN"/>
                </w:rPr>
                <w:t>Agree to remove [] for the SU values for 35MHz and 45MHz</w:t>
              </w:r>
              <w:r>
                <w:rPr>
                  <w:rFonts w:eastAsiaTheme="minorEastAsia" w:hint="eastAsia"/>
                  <w:lang w:val="en-US" w:eastAsia="zh-CN"/>
                </w:rPr>
                <w:t>.</w:t>
              </w:r>
            </w:ins>
          </w:p>
        </w:tc>
      </w:tr>
      <w:tr w:rsidR="00E36852">
        <w:tc>
          <w:tcPr>
            <w:tcW w:w="1339" w:type="dxa"/>
          </w:tcPr>
          <w:p w:rsidR="00E36852" w:rsidRDefault="00E36852" w:rsidP="00E36852">
            <w:pPr>
              <w:spacing w:after="120"/>
              <w:rPr>
                <w:rFonts w:eastAsiaTheme="minorEastAsia"/>
                <w:lang w:val="en-US" w:eastAsia="zh-CN"/>
              </w:rPr>
            </w:pPr>
            <w:ins w:id="59" w:author="Huawei" w:date="2021-01-27T13:06:00Z">
              <w:r>
                <w:rPr>
                  <w:rFonts w:eastAsiaTheme="minorEastAsia"/>
                  <w:lang w:val="en-US" w:eastAsia="zh-CN"/>
                </w:rPr>
                <w:t>Huawei</w:t>
              </w:r>
            </w:ins>
          </w:p>
        </w:tc>
        <w:tc>
          <w:tcPr>
            <w:tcW w:w="8292" w:type="dxa"/>
          </w:tcPr>
          <w:p w:rsidR="00E36852" w:rsidRDefault="00E36852" w:rsidP="00E36852">
            <w:pPr>
              <w:spacing w:after="120"/>
              <w:rPr>
                <w:rFonts w:eastAsiaTheme="minorEastAsia"/>
                <w:lang w:val="en-US" w:eastAsia="zh-CN"/>
              </w:rPr>
            </w:pPr>
            <w:ins w:id="60" w:author="Huawei" w:date="2021-01-27T13:06:00Z">
              <w:r>
                <w:rPr>
                  <w:rFonts w:eastAsiaTheme="minorEastAsia"/>
                  <w:lang w:val="en-US" w:eastAsia="zh-CN"/>
                </w:rPr>
                <w:t xml:space="preserve">We prefer option 1. Option 2 might </w:t>
              </w:r>
            </w:ins>
            <w:ins w:id="61" w:author="Huawei" w:date="2021-01-27T13:07:00Z">
              <w:r>
                <w:rPr>
                  <w:rFonts w:eastAsiaTheme="minorEastAsia"/>
                  <w:lang w:val="en-US" w:eastAsia="zh-CN"/>
                </w:rPr>
                <w:t>work but we have to check with all UE vendors if t</w:t>
              </w:r>
            </w:ins>
            <w:ins w:id="62" w:author="Huawei" w:date="2021-01-27T13:08:00Z">
              <w:r>
                <w:rPr>
                  <w:rFonts w:eastAsiaTheme="minorEastAsia"/>
                  <w:lang w:val="en-US" w:eastAsia="zh-CN"/>
                </w:rPr>
                <w:t>his is common understanding</w:t>
              </w:r>
            </w:ins>
            <w:ins w:id="63" w:author="Huawei" w:date="2021-01-27T13:09:00Z">
              <w:r>
                <w:rPr>
                  <w:rFonts w:eastAsiaTheme="minorEastAsia"/>
                  <w:lang w:val="en-US" w:eastAsia="zh-CN"/>
                </w:rPr>
                <w:t xml:space="preserve"> to avoid NBC issue.</w:t>
              </w:r>
            </w:ins>
          </w:p>
        </w:tc>
      </w:tr>
      <w:tr w:rsidR="005773CF">
        <w:tc>
          <w:tcPr>
            <w:tcW w:w="1339" w:type="dxa"/>
          </w:tcPr>
          <w:p w:rsidR="005773CF" w:rsidRDefault="003507A6">
            <w:pPr>
              <w:spacing w:after="120"/>
              <w:rPr>
                <w:rFonts w:eastAsiaTheme="minorEastAsia"/>
                <w:lang w:val="en-US" w:eastAsia="zh-CN"/>
              </w:rPr>
            </w:pPr>
            <w:ins w:id="64" w:author="Daniel Hsieh (謝明諭)" w:date="2021-01-27T17:54:00Z">
              <w:r w:rsidRPr="003507A6">
                <w:rPr>
                  <w:rFonts w:eastAsiaTheme="minorEastAsia"/>
                  <w:lang w:val="en-US" w:eastAsia="zh-CN"/>
                  <w:rPrChange w:id="65" w:author="Daniel Hsieh (謝明諭)" w:date="2021-01-27T17:59:00Z">
                    <w:rPr>
                      <w:rFonts w:ascii="PMingLiU" w:eastAsia="PMingLiU" w:hAnsi="PMingLiU"/>
                      <w:lang w:val="en-US" w:eastAsia="zh-TW"/>
                    </w:rPr>
                  </w:rPrChange>
                </w:rPr>
                <w:t>MediaTek</w:t>
              </w:r>
            </w:ins>
          </w:p>
        </w:tc>
        <w:tc>
          <w:tcPr>
            <w:tcW w:w="8292" w:type="dxa"/>
          </w:tcPr>
          <w:p w:rsidR="005773CF" w:rsidRDefault="003507A6">
            <w:pPr>
              <w:spacing w:after="120"/>
              <w:rPr>
                <w:rFonts w:eastAsiaTheme="minorEastAsia"/>
                <w:lang w:val="en-US" w:eastAsia="zh-CN"/>
              </w:rPr>
            </w:pPr>
            <w:ins w:id="66" w:author="Daniel Hsieh (謝明諭)" w:date="2021-01-27T17:55:00Z">
              <w:r>
                <w:rPr>
                  <w:rFonts w:eastAsiaTheme="minorEastAsia"/>
                  <w:lang w:val="en-US" w:eastAsia="zh-CN"/>
                </w:rPr>
                <w:t>We prefer option 1.</w:t>
              </w:r>
            </w:ins>
          </w:p>
        </w:tc>
      </w:tr>
      <w:tr w:rsidR="005773CF">
        <w:tc>
          <w:tcPr>
            <w:tcW w:w="1339" w:type="dxa"/>
          </w:tcPr>
          <w:p w:rsidR="005773CF" w:rsidRDefault="00DA6842">
            <w:pPr>
              <w:spacing w:after="120"/>
              <w:rPr>
                <w:rFonts w:eastAsiaTheme="minorEastAsia"/>
                <w:lang w:val="en-US" w:eastAsia="zh-CN"/>
              </w:rPr>
            </w:pPr>
            <w:ins w:id="67" w:author="Nokia" w:date="2021-01-28T01:51:00Z">
              <w:r>
                <w:rPr>
                  <w:rFonts w:eastAsiaTheme="minorEastAsia"/>
                  <w:lang w:val="en-US" w:eastAsia="zh-CN"/>
                </w:rPr>
                <w:t>Nokia</w:t>
              </w:r>
            </w:ins>
          </w:p>
        </w:tc>
        <w:tc>
          <w:tcPr>
            <w:tcW w:w="8292" w:type="dxa"/>
          </w:tcPr>
          <w:p w:rsidR="00DA6842" w:rsidRPr="00DA6842" w:rsidRDefault="00DA6842" w:rsidP="00DA6842">
            <w:pPr>
              <w:spacing w:after="120"/>
              <w:rPr>
                <w:ins w:id="68" w:author="Nokia" w:date="2021-01-28T01:51:00Z"/>
                <w:rFonts w:eastAsiaTheme="minorEastAsia"/>
                <w:lang w:eastAsia="zh-CN"/>
              </w:rPr>
            </w:pPr>
            <w:ins w:id="69" w:author="Nokia" w:date="2021-01-28T01:51:00Z">
              <w:r w:rsidRPr="00DA6842">
                <w:rPr>
                  <w:rFonts w:eastAsiaTheme="minorEastAsia"/>
                  <w:lang w:eastAsia="zh-CN"/>
                </w:rPr>
                <w:t>For ZTE:</w:t>
              </w:r>
            </w:ins>
          </w:p>
          <w:p w:rsidR="00DA6842" w:rsidRPr="00DA6842" w:rsidRDefault="00DA6842" w:rsidP="00DA6842">
            <w:pPr>
              <w:spacing w:after="120"/>
              <w:rPr>
                <w:ins w:id="70" w:author="Nokia" w:date="2021-01-28T01:51:00Z"/>
                <w:rFonts w:eastAsiaTheme="minorEastAsia"/>
                <w:lang w:eastAsia="zh-CN"/>
              </w:rPr>
            </w:pPr>
            <w:ins w:id="71" w:author="Nokia" w:date="2021-01-28T01:51:00Z">
              <w:r w:rsidRPr="00DA6842">
                <w:rPr>
                  <w:rFonts w:eastAsiaTheme="minorEastAsia" w:hint="eastAsia"/>
                  <w:lang w:eastAsia="zh-CN"/>
                </w:rPr>
                <w:t>•</w:t>
              </w:r>
              <w:r w:rsidRPr="00DA6842">
                <w:rPr>
                  <w:rFonts w:eastAsiaTheme="minorEastAsia"/>
                  <w:lang w:eastAsia="zh-CN"/>
                </w:rPr>
                <w:tab/>
                <w:t>We think MPR/A-MPR can be reused for a lower SU, but we cannot exclude that then the allowed power reduction is slightly higher than needed because the guard band increases.</w:t>
              </w:r>
            </w:ins>
          </w:p>
          <w:p w:rsidR="00DA6842" w:rsidRPr="00DA6842" w:rsidRDefault="00DA6842" w:rsidP="00DA6842">
            <w:pPr>
              <w:spacing w:after="120"/>
              <w:rPr>
                <w:ins w:id="72" w:author="Nokia" w:date="2021-01-28T01:51:00Z"/>
                <w:rFonts w:eastAsiaTheme="minorEastAsia"/>
                <w:lang w:eastAsia="zh-CN"/>
              </w:rPr>
            </w:pPr>
            <w:ins w:id="73" w:author="Nokia" w:date="2021-01-28T01:51:00Z">
              <w:r w:rsidRPr="00DA6842">
                <w:rPr>
                  <w:rFonts w:eastAsiaTheme="minorEastAsia" w:hint="eastAsia"/>
                  <w:lang w:eastAsia="zh-CN"/>
                </w:rPr>
                <w:lastRenderedPageBreak/>
                <w:t>•</w:t>
              </w:r>
              <w:r w:rsidRPr="00DA6842">
                <w:rPr>
                  <w:rFonts w:eastAsiaTheme="minorEastAsia"/>
                  <w:lang w:eastAsia="zh-CN"/>
                </w:rPr>
                <w:tab/>
                <w:t>Option 3 does not propose to apply 5 kHz to all FR1 bands, but only to the FR1 bands with 100 kHz channel raster, all of which are below 3 GHz. Hence there is no change in NR-ARFCN granularity and hence, to our understanding, no design change.</w:t>
              </w:r>
            </w:ins>
          </w:p>
          <w:p w:rsidR="00DA6842" w:rsidRPr="00DA6842" w:rsidRDefault="00DA6842" w:rsidP="00DA6842">
            <w:pPr>
              <w:spacing w:after="120"/>
              <w:rPr>
                <w:ins w:id="74" w:author="Nokia" w:date="2021-01-28T01:51:00Z"/>
                <w:rFonts w:eastAsiaTheme="minorEastAsia"/>
                <w:lang w:eastAsia="zh-CN"/>
              </w:rPr>
            </w:pPr>
            <w:ins w:id="75" w:author="Nokia" w:date="2021-01-28T01:51:00Z">
              <w:r w:rsidRPr="00DA6842">
                <w:rPr>
                  <w:rFonts w:eastAsiaTheme="minorEastAsia" w:hint="eastAsia"/>
                  <w:lang w:eastAsia="zh-CN"/>
                </w:rPr>
                <w:t>•</w:t>
              </w:r>
              <w:r w:rsidRPr="00DA6842">
                <w:rPr>
                  <w:rFonts w:eastAsiaTheme="minorEastAsia"/>
                  <w:lang w:eastAsia="zh-CN"/>
                </w:rPr>
                <w:tab/>
                <w:t>Concerning the question for clarification: If, at 15 kHz SCS, the network's transmission BW is centred according to the 100 kHz channel raster and has an even (odd) number of PRBs and the UE can only be configured a lower transmission BW than the network, the corresponding UE channel bandwidth can only be also centred according to the 100 kHz channel raster if the UE's transmission BW has also an even (odd) number of PRBs. The difference between even and odd causes an offset of the PRB edges of 6 subcarriers according to k in TS 38.104 table 5.4.2.2-1, i.e. 90 kHz at 15 kHz SCS. By shifting the offset by multiples of a PRB size, i.e. 180 kHz, also the shifted offset (90 kHz, 270 kHz, 450 kHz, …) can never be a multiple of 100 kHz. After double-checking the general case, we think that the problem is limited to the SCS of 15 kHz. Hence the transmission BW at 30 kHz need not be lowered to allow for placing both the BS channel BW of 45 MHz and the UE channel BW of 40 MHz onto the 100 kHz channel raster.</w:t>
              </w:r>
            </w:ins>
          </w:p>
          <w:p w:rsidR="00DA6842" w:rsidRPr="00DA6842" w:rsidRDefault="00DA6842" w:rsidP="00DA6842">
            <w:pPr>
              <w:spacing w:after="120"/>
              <w:rPr>
                <w:ins w:id="76" w:author="Nokia" w:date="2021-01-28T01:51:00Z"/>
                <w:rFonts w:eastAsiaTheme="minorEastAsia"/>
                <w:lang w:eastAsia="zh-CN"/>
              </w:rPr>
            </w:pPr>
            <w:ins w:id="77" w:author="Nokia" w:date="2021-01-28T01:51:00Z">
              <w:r w:rsidRPr="00DA6842">
                <w:rPr>
                  <w:rFonts w:eastAsiaTheme="minorEastAsia"/>
                  <w:lang w:eastAsia="zh-CN"/>
                </w:rPr>
                <w:t>If there are no legacy UEs and all new UEs support the network's transmission BW, there is no problem either, of course.</w:t>
              </w:r>
            </w:ins>
          </w:p>
          <w:p w:rsidR="005773CF" w:rsidRPr="00DA6842" w:rsidRDefault="00DA6842" w:rsidP="00DA6842">
            <w:pPr>
              <w:spacing w:after="120"/>
              <w:rPr>
                <w:rFonts w:eastAsiaTheme="minorEastAsia"/>
                <w:lang w:eastAsia="zh-CN"/>
                <w:rPrChange w:id="78" w:author="Nokia" w:date="2021-01-28T01:51:00Z">
                  <w:rPr>
                    <w:rFonts w:eastAsiaTheme="minorEastAsia"/>
                    <w:lang w:val="en-US" w:eastAsia="zh-CN"/>
                  </w:rPr>
                </w:rPrChange>
              </w:rPr>
            </w:pPr>
            <w:ins w:id="79" w:author="Nokia" w:date="2021-01-28T01:51:00Z">
              <w:r w:rsidRPr="00DA6842">
                <w:rPr>
                  <w:rFonts w:eastAsiaTheme="minorEastAsia"/>
                  <w:lang w:eastAsia="zh-CN"/>
                </w:rPr>
                <w:t>Nokia's preference is, if legacy UEs tolerate it, option 3 because removing an unnecessary restriction simplifies the choice of the UE's transmission BW size and position considerably. If option 3 was not possible, we would prefer reducing the transmission BW configuration at 15 kHz SCS from 243 to 242 PRBs (option 1).</w:t>
              </w:r>
            </w:ins>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E36852">
      <w:pPr>
        <w:rPr>
          <w:color w:val="0070C0"/>
          <w:lang w:val="en-US" w:eastAsia="zh-CN"/>
        </w:rPr>
      </w:pPr>
      <w:r>
        <w:rPr>
          <w:rFonts w:hint="eastAsia"/>
          <w:color w:val="0070C0"/>
          <w:lang w:val="en-US" w:eastAsia="zh-CN"/>
        </w:rPr>
        <w:t xml:space="preserve"> </w:t>
      </w:r>
    </w:p>
    <w:p w:rsidR="005773CF" w:rsidRDefault="00E36852">
      <w:pPr>
        <w:rPr>
          <w:lang w:val="sv-SE" w:eastAsia="zh-CN"/>
        </w:rPr>
      </w:pPr>
      <w:r>
        <w:rPr>
          <w:b/>
          <w:u w:val="single"/>
          <w:lang w:eastAsia="ko-KR"/>
        </w:rPr>
        <w:t>Comments on Issue 2-2: Spectrum utilization</w:t>
      </w: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E36852">
            <w:pPr>
              <w:spacing w:after="120"/>
              <w:rPr>
                <w:rFonts w:eastAsiaTheme="minorEastAsia"/>
                <w:lang w:val="en-US" w:eastAsia="zh-CN"/>
              </w:rPr>
            </w:pPr>
            <w:ins w:id="80" w:author="Ericsson" w:date="2021-01-26T19:35:00Z">
              <w:r>
                <w:rPr>
                  <w:rFonts w:eastAsiaTheme="minorEastAsia"/>
                  <w:lang w:val="en-US" w:eastAsia="zh-CN"/>
                </w:rPr>
                <w:t>Ericsson</w:t>
              </w:r>
            </w:ins>
          </w:p>
        </w:tc>
        <w:tc>
          <w:tcPr>
            <w:tcW w:w="8292" w:type="dxa"/>
          </w:tcPr>
          <w:p w:rsidR="005773CF" w:rsidRDefault="00E36852">
            <w:pPr>
              <w:spacing w:after="120"/>
              <w:rPr>
                <w:ins w:id="81" w:author="Ericsson" w:date="2021-01-26T19:35:00Z"/>
                <w:b/>
                <w:u w:val="single"/>
                <w:lang w:eastAsia="ko-KR"/>
              </w:rPr>
            </w:pPr>
            <w:ins w:id="82" w:author="Ericsson" w:date="2021-01-26T19:35:00Z">
              <w:r>
                <w:rPr>
                  <w:b/>
                  <w:u w:val="single"/>
                  <w:lang w:eastAsia="ko-KR"/>
                </w:rPr>
                <w:t>Issue 2-2:</w:t>
              </w:r>
            </w:ins>
          </w:p>
          <w:p w:rsidR="005773CF" w:rsidRDefault="00E36852">
            <w:pPr>
              <w:spacing w:after="120"/>
              <w:rPr>
                <w:rFonts w:eastAsiaTheme="minorEastAsia"/>
                <w:lang w:val="en-US" w:eastAsia="zh-CN"/>
              </w:rPr>
            </w:pPr>
            <w:ins w:id="83" w:author="Ericsson" w:date="2021-01-26T19:35:00Z">
              <w:r>
                <w:rPr>
                  <w:bCs/>
                  <w:u w:val="single"/>
                  <w:lang w:eastAsia="ko-KR"/>
                </w:rPr>
                <w:t>We are fine with removing [] for 35MHz but since there is still open issues in Issue 2-1 we like to wait on removing them for 45Hz</w:t>
              </w:r>
            </w:ins>
          </w:p>
        </w:tc>
      </w:tr>
      <w:tr w:rsidR="00E36852">
        <w:tc>
          <w:tcPr>
            <w:tcW w:w="1339" w:type="dxa"/>
          </w:tcPr>
          <w:p w:rsidR="00E36852" w:rsidRDefault="00E36852" w:rsidP="00E36852">
            <w:pPr>
              <w:spacing w:after="120"/>
              <w:rPr>
                <w:rFonts w:eastAsiaTheme="minorEastAsia"/>
                <w:lang w:val="en-US" w:eastAsia="zh-CN"/>
              </w:rPr>
            </w:pPr>
            <w:ins w:id="84" w:author="Huawei" w:date="2021-01-27T13:09:00Z">
              <w:r>
                <w:rPr>
                  <w:rFonts w:eastAsiaTheme="minorEastAsia"/>
                  <w:lang w:val="en-US" w:eastAsia="zh-CN"/>
                </w:rPr>
                <w:t>Huawei</w:t>
              </w:r>
            </w:ins>
          </w:p>
        </w:tc>
        <w:tc>
          <w:tcPr>
            <w:tcW w:w="8292" w:type="dxa"/>
          </w:tcPr>
          <w:p w:rsidR="00E36852" w:rsidRDefault="00E36852" w:rsidP="00E36852">
            <w:pPr>
              <w:spacing w:after="120"/>
              <w:rPr>
                <w:rFonts w:eastAsiaTheme="minorEastAsia"/>
                <w:lang w:val="en-US" w:eastAsia="zh-CN"/>
              </w:rPr>
            </w:pPr>
            <w:ins w:id="85" w:author="Huawei" w:date="2021-01-27T13:09:00Z">
              <w:r>
                <w:rPr>
                  <w:rFonts w:eastAsiaTheme="minorEastAsia"/>
                  <w:lang w:val="en-US" w:eastAsia="zh-CN"/>
                </w:rPr>
                <w:t>Remove the [] when issue 2-1 is solved.</w:t>
              </w:r>
            </w:ins>
          </w:p>
        </w:tc>
      </w:tr>
      <w:tr w:rsidR="005773CF">
        <w:tc>
          <w:tcPr>
            <w:tcW w:w="1339" w:type="dxa"/>
          </w:tcPr>
          <w:p w:rsidR="005773CF" w:rsidRDefault="00DA6842">
            <w:pPr>
              <w:spacing w:after="120"/>
              <w:rPr>
                <w:rFonts w:eastAsiaTheme="minorEastAsia"/>
                <w:lang w:val="en-US" w:eastAsia="zh-CN"/>
              </w:rPr>
            </w:pPr>
            <w:ins w:id="86" w:author="Nokia" w:date="2021-01-28T01:52:00Z">
              <w:r>
                <w:rPr>
                  <w:rFonts w:eastAsiaTheme="minorEastAsia"/>
                  <w:lang w:val="en-US" w:eastAsia="zh-CN"/>
                </w:rPr>
                <w:t>Nokia</w:t>
              </w:r>
            </w:ins>
          </w:p>
        </w:tc>
        <w:tc>
          <w:tcPr>
            <w:tcW w:w="8292" w:type="dxa"/>
          </w:tcPr>
          <w:p w:rsidR="005773CF" w:rsidRDefault="00DA6842">
            <w:pPr>
              <w:spacing w:after="120"/>
              <w:rPr>
                <w:rFonts w:eastAsiaTheme="minorEastAsia"/>
                <w:lang w:val="en-US" w:eastAsia="zh-CN"/>
              </w:rPr>
            </w:pPr>
            <w:ins w:id="87" w:author="Nokia" w:date="2021-01-28T01:52:00Z">
              <w:r>
                <w:rPr>
                  <w:rFonts w:eastAsiaTheme="minorEastAsia"/>
                  <w:lang w:val="en-US" w:eastAsia="zh-CN"/>
                </w:rPr>
                <w:t>Ok to r</w:t>
              </w:r>
              <w:r>
                <w:rPr>
                  <w:rFonts w:eastAsiaTheme="minorEastAsia"/>
                  <w:lang w:val="en-US" w:eastAsia="zh-CN"/>
                </w:rPr>
                <w:t xml:space="preserve">emove </w:t>
              </w:r>
            </w:ins>
            <w:ins w:id="88" w:author="Nokia" w:date="2021-01-28T01:53:00Z">
              <w:r>
                <w:rPr>
                  <w:rFonts w:eastAsiaTheme="minorEastAsia"/>
                  <w:lang w:val="en-US" w:eastAsia="zh-CN"/>
                </w:rPr>
                <w:t>once</w:t>
              </w:r>
            </w:ins>
            <w:ins w:id="89" w:author="Nokia" w:date="2021-01-28T01:52:00Z">
              <w:r>
                <w:rPr>
                  <w:rFonts w:eastAsiaTheme="minorEastAsia"/>
                  <w:lang w:val="en-US" w:eastAsia="zh-CN"/>
                </w:rPr>
                <w:t xml:space="preserve"> issue 2-1 is </w:t>
              </w:r>
            </w:ins>
            <w:ins w:id="90" w:author="Nokia" w:date="2021-01-28T01:53:00Z">
              <w:r>
                <w:rPr>
                  <w:rFonts w:eastAsiaTheme="minorEastAsia"/>
                  <w:lang w:val="en-US" w:eastAsia="zh-CN"/>
                </w:rPr>
                <w:t>sorted out.</w:t>
              </w:r>
            </w:ins>
            <w:bookmarkStart w:id="91" w:name="_GoBack"/>
            <w:bookmarkEnd w:id="91"/>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 xml:space="preserve">Open issues </w:t>
      </w:r>
    </w:p>
    <w:p w:rsidR="005773CF" w:rsidRDefault="00E3685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773CF">
        <w:tc>
          <w:tcPr>
            <w:tcW w:w="1980" w:type="dxa"/>
          </w:tcPr>
          <w:p w:rsidR="005773CF" w:rsidRDefault="005773CF">
            <w:pPr>
              <w:rPr>
                <w:rFonts w:eastAsiaTheme="minorEastAsia"/>
                <w:b/>
                <w:bCs/>
                <w:color w:val="0070C0"/>
                <w:lang w:val="en-US" w:eastAsia="zh-CN"/>
              </w:rPr>
            </w:pPr>
          </w:p>
        </w:tc>
        <w:tc>
          <w:tcPr>
            <w:tcW w:w="7651" w:type="dxa"/>
          </w:tcPr>
          <w:p w:rsidR="005773CF" w:rsidRDefault="00E3685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73CF">
        <w:tc>
          <w:tcPr>
            <w:tcW w:w="1980" w:type="dxa"/>
          </w:tcPr>
          <w:p w:rsidR="005773CF" w:rsidRDefault="005773CF">
            <w:pPr>
              <w:rPr>
                <w:rFonts w:eastAsiaTheme="minorEastAsia"/>
                <w:color w:val="0070C0"/>
                <w:lang w:val="en-US" w:eastAsia="zh-CN"/>
              </w:rPr>
            </w:pPr>
          </w:p>
        </w:tc>
        <w:tc>
          <w:tcPr>
            <w:tcW w:w="7651" w:type="dxa"/>
          </w:tcPr>
          <w:p w:rsidR="005773CF" w:rsidRDefault="005773CF">
            <w:pPr>
              <w:rPr>
                <w:rFonts w:eastAsiaTheme="minorEastAsia"/>
                <w:color w:val="0070C0"/>
                <w:lang w:val="en-US" w:eastAsia="zh-CN"/>
              </w:rPr>
            </w:pPr>
          </w:p>
        </w:tc>
      </w:tr>
    </w:tbl>
    <w:p w:rsidR="005773CF" w:rsidRDefault="005773CF">
      <w:pPr>
        <w:rPr>
          <w:i/>
          <w:color w:val="0070C0"/>
          <w:lang w:val="en-US" w:eastAsia="zh-CN"/>
        </w:rPr>
      </w:pPr>
    </w:p>
    <w:p w:rsidR="005773CF" w:rsidRDefault="00E36852">
      <w:pPr>
        <w:pStyle w:val="Heading2"/>
        <w:rPr>
          <w:lang w:val="en-US"/>
        </w:rPr>
      </w:pPr>
      <w:r>
        <w:rPr>
          <w:lang w:val="en-US"/>
        </w:rPr>
        <w:t>Discussion on 2nd round (if applicable)</w:t>
      </w:r>
    </w:p>
    <w:p w:rsidR="005773CF" w:rsidRDefault="005773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5773CF">
      <w:pPr>
        <w:rPr>
          <w:lang w:eastAsia="zh-CN"/>
        </w:rPr>
      </w:pPr>
    </w:p>
    <w:p w:rsidR="005773CF" w:rsidRDefault="00E36852">
      <w:pPr>
        <w:pStyle w:val="Heading2"/>
        <w:rPr>
          <w:lang w:val="en-US"/>
        </w:rPr>
      </w:pPr>
      <w:r>
        <w:rPr>
          <w:lang w:val="en-US"/>
        </w:rPr>
        <w:t>Summary on 2nd round (if applicable)</w:t>
      </w:r>
    </w:p>
    <w:tbl>
      <w:tblPr>
        <w:tblStyle w:val="TableGrid"/>
        <w:tblW w:w="9631" w:type="dxa"/>
        <w:tblLayout w:type="fixed"/>
        <w:tblLook w:val="04A0" w:firstRow="1" w:lastRow="0" w:firstColumn="1" w:lastColumn="0" w:noHBand="0" w:noVBand="1"/>
      </w:tblPr>
      <w:tblGrid>
        <w:gridCol w:w="1494"/>
        <w:gridCol w:w="8137"/>
      </w:tblGrid>
      <w:tr w:rsidR="005773CF">
        <w:tc>
          <w:tcPr>
            <w:tcW w:w="1494" w:type="dxa"/>
          </w:tcPr>
          <w:p w:rsidR="005773CF" w:rsidRDefault="005773CF">
            <w:pPr>
              <w:rPr>
                <w:rFonts w:eastAsiaTheme="minorEastAsia"/>
                <w:b/>
                <w:bCs/>
                <w:lang w:val="en-US" w:eastAsia="zh-CN"/>
              </w:rPr>
            </w:pPr>
          </w:p>
        </w:tc>
        <w:tc>
          <w:tcPr>
            <w:tcW w:w="8137" w:type="dxa"/>
          </w:tcPr>
          <w:p w:rsidR="005773CF" w:rsidRDefault="005773CF">
            <w:pPr>
              <w:rPr>
                <w:rFonts w:eastAsiaTheme="minorEastAsia"/>
                <w:b/>
                <w:bCs/>
                <w:lang w:val="en-US" w:eastAsia="zh-CN"/>
              </w:rPr>
            </w:pPr>
          </w:p>
        </w:tc>
      </w:tr>
      <w:tr w:rsidR="005773CF">
        <w:tc>
          <w:tcPr>
            <w:tcW w:w="1494" w:type="dxa"/>
          </w:tcPr>
          <w:p w:rsidR="005773CF" w:rsidRDefault="005773CF">
            <w:pPr>
              <w:rPr>
                <w:rFonts w:eastAsiaTheme="minorEastAsia"/>
                <w:lang w:eastAsia="zh-CN"/>
              </w:rPr>
            </w:pPr>
          </w:p>
        </w:tc>
        <w:tc>
          <w:tcPr>
            <w:tcW w:w="8137" w:type="dxa"/>
          </w:tcPr>
          <w:p w:rsidR="005773CF" w:rsidRDefault="005773CF">
            <w:pPr>
              <w:rPr>
                <w:rFonts w:eastAsiaTheme="minorEastAsia"/>
                <w:lang w:val="en-US" w:eastAsia="zh-CN"/>
              </w:rPr>
            </w:pPr>
          </w:p>
        </w:tc>
      </w:tr>
    </w:tbl>
    <w:p w:rsidR="005773CF" w:rsidRDefault="005773CF">
      <w:pPr>
        <w:rPr>
          <w:lang w:eastAsia="zh-CN"/>
        </w:rPr>
      </w:pPr>
    </w:p>
    <w:p w:rsidR="005773CF" w:rsidRDefault="00E36852">
      <w:pPr>
        <w:pStyle w:val="Heading1"/>
        <w:rPr>
          <w:lang w:eastAsia="ja-JP"/>
        </w:rPr>
      </w:pPr>
      <w:r>
        <w:rPr>
          <w:lang w:eastAsia="ja-JP"/>
        </w:rPr>
        <w:t>Topic #3: UE RF requirements</w:t>
      </w:r>
    </w:p>
    <w:p w:rsidR="005773CF" w:rsidRDefault="00E36852">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773CF">
        <w:trPr>
          <w:trHeight w:val="468"/>
        </w:trPr>
        <w:tc>
          <w:tcPr>
            <w:tcW w:w="1980" w:type="dxa"/>
            <w:vAlign w:val="center"/>
          </w:tcPr>
          <w:p w:rsidR="005773CF" w:rsidRDefault="00E36852">
            <w:pPr>
              <w:spacing w:before="120" w:after="120"/>
              <w:rPr>
                <w:b/>
                <w:bCs/>
              </w:rPr>
            </w:pPr>
            <w:r>
              <w:rPr>
                <w:b/>
                <w:bCs/>
              </w:rPr>
              <w:t>T-doc number</w:t>
            </w:r>
          </w:p>
        </w:tc>
        <w:tc>
          <w:tcPr>
            <w:tcW w:w="2835" w:type="dxa"/>
            <w:vAlign w:val="center"/>
          </w:tcPr>
          <w:p w:rsidR="005773CF" w:rsidRDefault="00E36852">
            <w:pPr>
              <w:spacing w:before="120" w:after="120"/>
              <w:rPr>
                <w:b/>
                <w:bCs/>
              </w:rPr>
            </w:pPr>
            <w:r>
              <w:rPr>
                <w:b/>
                <w:bCs/>
              </w:rPr>
              <w:t>Company</w:t>
            </w:r>
          </w:p>
        </w:tc>
        <w:tc>
          <w:tcPr>
            <w:tcW w:w="4816" w:type="dxa"/>
            <w:vAlign w:val="center"/>
          </w:tcPr>
          <w:p w:rsidR="005773CF" w:rsidRDefault="00E36852">
            <w:pPr>
              <w:spacing w:before="120" w:after="120"/>
              <w:rPr>
                <w:b/>
                <w:bCs/>
              </w:rPr>
            </w:pPr>
            <w:r>
              <w:rPr>
                <w:b/>
                <w:bCs/>
              </w:rPr>
              <w:t>Title</w:t>
            </w:r>
          </w:p>
        </w:tc>
      </w:tr>
      <w:tr w:rsidR="005773CF">
        <w:trPr>
          <w:trHeight w:val="468"/>
        </w:trPr>
        <w:tc>
          <w:tcPr>
            <w:tcW w:w="1980" w:type="dxa"/>
          </w:tcPr>
          <w:p w:rsidR="005773CF" w:rsidRDefault="00E36852">
            <w:pPr>
              <w:spacing w:before="120" w:after="120"/>
            </w:pPr>
            <w:r>
              <w:t>R4-2100516</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after="0"/>
              <w:jc w:val="both"/>
              <w:rPr>
                <w:rFonts w:asciiTheme="minorHAnsi" w:hAnsiTheme="minorHAnsi" w:cstheme="minorHAnsi"/>
                <w:lang w:val="fr-FR"/>
              </w:rPr>
            </w:pPr>
            <w:r>
              <w:rPr>
                <w:rFonts w:ascii="Arial" w:hAnsi="Arial" w:cs="Arial"/>
                <w:sz w:val="16"/>
                <w:szCs w:val="16"/>
              </w:rPr>
              <w:t>A-MPR Proposal for n1 and 45MHz CBW</w:t>
            </w:r>
          </w:p>
        </w:tc>
      </w:tr>
      <w:tr w:rsidR="005773CF">
        <w:trPr>
          <w:trHeight w:val="468"/>
        </w:trPr>
        <w:tc>
          <w:tcPr>
            <w:tcW w:w="1980" w:type="dxa"/>
          </w:tcPr>
          <w:p w:rsidR="005773CF" w:rsidRDefault="00E36852">
            <w:pPr>
              <w:spacing w:before="120" w:after="120"/>
            </w:pPr>
            <w:r>
              <w:t>R4-2100517</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after="0"/>
              <w:jc w:val="both"/>
              <w:rPr>
                <w:rFonts w:asciiTheme="minorHAnsi" w:hAnsiTheme="minorHAnsi" w:cstheme="minorHAnsi"/>
              </w:rPr>
            </w:pPr>
            <w:r>
              <w:rPr>
                <w:rFonts w:ascii="Arial" w:hAnsi="Arial" w:cs="Arial"/>
                <w:sz w:val="16"/>
                <w:szCs w:val="16"/>
              </w:rPr>
              <w:t>A-MPR Proposal for n2 and 35MHz CBW</w:t>
            </w:r>
          </w:p>
        </w:tc>
      </w:tr>
      <w:tr w:rsidR="005773CF">
        <w:trPr>
          <w:trHeight w:val="468"/>
        </w:trPr>
        <w:tc>
          <w:tcPr>
            <w:tcW w:w="1980" w:type="dxa"/>
          </w:tcPr>
          <w:p w:rsidR="005773CF" w:rsidRDefault="00E36852">
            <w:pPr>
              <w:spacing w:before="120" w:after="120"/>
            </w:pPr>
            <w:r>
              <w:t>R4-2100518</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after="0"/>
              <w:jc w:val="both"/>
              <w:rPr>
                <w:rFonts w:asciiTheme="minorHAnsi" w:hAnsiTheme="minorHAnsi" w:cstheme="minorHAnsi"/>
              </w:rPr>
            </w:pPr>
            <w:r>
              <w:rPr>
                <w:rFonts w:ascii="Arial" w:hAnsi="Arial" w:cs="Arial"/>
                <w:sz w:val="16"/>
                <w:szCs w:val="16"/>
              </w:rPr>
              <w:t>A-MPR Proposal for n25 and 45MHz CBW</w:t>
            </w:r>
          </w:p>
        </w:tc>
      </w:tr>
      <w:tr w:rsidR="005773CF">
        <w:trPr>
          <w:trHeight w:val="468"/>
        </w:trPr>
        <w:tc>
          <w:tcPr>
            <w:tcW w:w="1980" w:type="dxa"/>
          </w:tcPr>
          <w:p w:rsidR="005773CF" w:rsidRDefault="00E36852">
            <w:pPr>
              <w:spacing w:before="120" w:after="120"/>
            </w:pPr>
            <w:r>
              <w:t>R4-2100703</w:t>
            </w:r>
          </w:p>
        </w:tc>
        <w:tc>
          <w:tcPr>
            <w:tcW w:w="2835" w:type="dxa"/>
          </w:tcPr>
          <w:p w:rsidR="005773CF" w:rsidRDefault="00E36852">
            <w:pPr>
              <w:spacing w:before="120" w:after="120"/>
            </w:pPr>
            <w:r>
              <w:rPr>
                <w:rFonts w:ascii="Arial" w:hAnsi="Arial" w:cs="Arial"/>
                <w:sz w:val="16"/>
                <w:szCs w:val="16"/>
              </w:rPr>
              <w:t>Murata Manufacturing Co Ltd.</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REFSENS of n8 and n71 for 35MHz channel bandwidth</w:t>
            </w:r>
          </w:p>
        </w:tc>
      </w:tr>
      <w:tr w:rsidR="005773CF">
        <w:trPr>
          <w:trHeight w:val="468"/>
        </w:trPr>
        <w:tc>
          <w:tcPr>
            <w:tcW w:w="1980" w:type="dxa"/>
          </w:tcPr>
          <w:p w:rsidR="005773CF" w:rsidRDefault="00E36852">
            <w:pPr>
              <w:spacing w:before="120" w:after="120"/>
            </w:pPr>
            <w:r>
              <w:t>R4-2100705</w:t>
            </w:r>
          </w:p>
        </w:tc>
        <w:tc>
          <w:tcPr>
            <w:tcW w:w="2835" w:type="dxa"/>
          </w:tcPr>
          <w:p w:rsidR="005773CF" w:rsidRDefault="00E36852">
            <w:pPr>
              <w:spacing w:before="120" w:after="120"/>
            </w:pPr>
            <w:r>
              <w:rPr>
                <w:rFonts w:ascii="Arial" w:hAnsi="Arial" w:cs="Arial"/>
                <w:sz w:val="16"/>
                <w:szCs w:val="16"/>
              </w:rPr>
              <w:t>Murata Manufacturing Co Ltd.</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REFSENS of n25 for 45MHz channel bandwidth</w:t>
            </w:r>
          </w:p>
        </w:tc>
      </w:tr>
      <w:tr w:rsidR="005773CF">
        <w:trPr>
          <w:trHeight w:val="468"/>
        </w:trPr>
        <w:tc>
          <w:tcPr>
            <w:tcW w:w="1980" w:type="dxa"/>
          </w:tcPr>
          <w:p w:rsidR="005773CF" w:rsidRDefault="00E36852">
            <w:pPr>
              <w:spacing w:before="120" w:after="120"/>
            </w:pPr>
            <w:r>
              <w:t>R4-2101159</w:t>
            </w:r>
          </w:p>
        </w:tc>
        <w:tc>
          <w:tcPr>
            <w:tcW w:w="2835" w:type="dxa"/>
          </w:tcPr>
          <w:p w:rsidR="005773CF" w:rsidRDefault="00E36852">
            <w:pPr>
              <w:spacing w:before="120" w:after="120"/>
            </w:pPr>
            <w:r>
              <w:rPr>
                <w:rFonts w:ascii="Arial" w:hAnsi="Arial" w:cs="Arial"/>
                <w:sz w:val="16"/>
                <w:szCs w:val="16"/>
              </w:rPr>
              <w:t>Mediatek India Technology Pvt.</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 xml:space="preserve">REFSENS evaluation of n8 and n71 for 35MHz channel bandwidth </w:t>
            </w:r>
          </w:p>
        </w:tc>
      </w:tr>
      <w:tr w:rsidR="005773CF">
        <w:trPr>
          <w:trHeight w:val="468"/>
        </w:trPr>
        <w:tc>
          <w:tcPr>
            <w:tcW w:w="1980" w:type="dxa"/>
          </w:tcPr>
          <w:p w:rsidR="005773CF" w:rsidRDefault="00E36852">
            <w:pPr>
              <w:spacing w:before="120" w:after="120"/>
            </w:pPr>
            <w:r>
              <w:t>R4-2101177</w:t>
            </w:r>
          </w:p>
        </w:tc>
        <w:tc>
          <w:tcPr>
            <w:tcW w:w="2835" w:type="dxa"/>
          </w:tcPr>
          <w:p w:rsidR="005773CF" w:rsidRDefault="00E36852">
            <w:pPr>
              <w:spacing w:before="120" w:after="120"/>
            </w:pPr>
            <w:r>
              <w:rPr>
                <w:rFonts w:ascii="Arial" w:hAnsi="Arial" w:cs="Arial"/>
                <w:sz w:val="16"/>
                <w:szCs w:val="16"/>
              </w:rPr>
              <w:t>Qualcomm Incorporated</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35MHz 45MHz AMPR, MPR, REFSENS for n8, n71, and n25.</w:t>
            </w:r>
          </w:p>
        </w:tc>
      </w:tr>
      <w:tr w:rsidR="005773CF">
        <w:trPr>
          <w:trHeight w:val="468"/>
        </w:trPr>
        <w:tc>
          <w:tcPr>
            <w:tcW w:w="1980" w:type="dxa"/>
          </w:tcPr>
          <w:p w:rsidR="005773CF" w:rsidRDefault="00E36852">
            <w:pPr>
              <w:spacing w:before="120" w:after="120"/>
            </w:pPr>
            <w:r>
              <w:t>R4-2101502</w:t>
            </w:r>
          </w:p>
        </w:tc>
        <w:tc>
          <w:tcPr>
            <w:tcW w:w="2835" w:type="dxa"/>
          </w:tcPr>
          <w:p w:rsidR="005773CF" w:rsidRDefault="00E36852">
            <w:pPr>
              <w:spacing w:before="120" w:after="120"/>
            </w:pPr>
            <w:r>
              <w:rPr>
                <w:rFonts w:ascii="Arial" w:hAnsi="Arial" w:cs="Arial"/>
                <w:sz w:val="16"/>
                <w:szCs w:val="16"/>
              </w:rPr>
              <w:t>Huawei, HiSilicon</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UE REFSENS for 35 MHz and 45 MHz</w:t>
            </w:r>
          </w:p>
        </w:tc>
      </w:tr>
      <w:tr w:rsidR="005773CF">
        <w:trPr>
          <w:trHeight w:val="468"/>
        </w:trPr>
        <w:tc>
          <w:tcPr>
            <w:tcW w:w="1980" w:type="dxa"/>
          </w:tcPr>
          <w:p w:rsidR="005773CF" w:rsidRDefault="00E36852">
            <w:pPr>
              <w:spacing w:before="120" w:after="120"/>
            </w:pPr>
            <w:r>
              <w:lastRenderedPageBreak/>
              <w:t>R4-2102592</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before="120" w:after="120"/>
            </w:pPr>
            <w:r>
              <w:rPr>
                <w:rFonts w:ascii="Arial" w:hAnsi="Arial" w:cs="Arial"/>
                <w:sz w:val="16"/>
                <w:szCs w:val="16"/>
              </w:rPr>
              <w:t>MSD considering asymmetric UL/DL for bands n8 and n71</w:t>
            </w:r>
          </w:p>
        </w:tc>
      </w:tr>
      <w:tr w:rsidR="005773CF">
        <w:trPr>
          <w:trHeight w:val="468"/>
        </w:trPr>
        <w:tc>
          <w:tcPr>
            <w:tcW w:w="1980" w:type="dxa"/>
          </w:tcPr>
          <w:p w:rsidR="005773CF" w:rsidRDefault="00E36852">
            <w:pPr>
              <w:spacing w:before="120" w:after="120"/>
            </w:pPr>
            <w:r>
              <w:t>R4-2102927</w:t>
            </w:r>
          </w:p>
        </w:tc>
        <w:tc>
          <w:tcPr>
            <w:tcW w:w="2835" w:type="dxa"/>
          </w:tcPr>
          <w:p w:rsidR="005773CF" w:rsidRDefault="00E36852">
            <w:pPr>
              <w:spacing w:before="120" w:after="120"/>
            </w:pPr>
            <w:r>
              <w:rPr>
                <w:rFonts w:ascii="Arial" w:hAnsi="Arial" w:cs="Arial"/>
                <w:sz w:val="16"/>
                <w:szCs w:val="16"/>
              </w:rPr>
              <w:t>Skyworks Solutions Inc.</w:t>
            </w:r>
          </w:p>
        </w:tc>
        <w:tc>
          <w:tcPr>
            <w:tcW w:w="4816" w:type="dxa"/>
          </w:tcPr>
          <w:p w:rsidR="005773CF" w:rsidRDefault="00E36852">
            <w:pPr>
              <w:spacing w:before="120" w:after="120"/>
            </w:pPr>
            <w:r>
              <w:rPr>
                <w:rFonts w:ascii="Arial" w:hAnsi="Arial" w:cs="Arial"/>
                <w:sz w:val="16"/>
                <w:szCs w:val="16"/>
              </w:rPr>
              <w:t>35MHz 45MHz REFSENS</w:t>
            </w:r>
          </w:p>
        </w:tc>
      </w:tr>
    </w:tbl>
    <w:p w:rsidR="005773CF" w:rsidRDefault="005773CF"/>
    <w:p w:rsidR="005773CF" w:rsidRDefault="00E36852">
      <w:pPr>
        <w:rPr>
          <w:lang w:eastAsia="zh-CN"/>
        </w:rPr>
      </w:pPr>
      <w:r>
        <w:rPr>
          <w:rFonts w:hint="eastAsia"/>
          <w:lang w:eastAsia="zh-CN"/>
        </w:rPr>
        <w:t>S</w:t>
      </w:r>
      <w:r>
        <w:rPr>
          <w:lang w:eastAsia="zh-CN"/>
        </w:rPr>
        <w:t>ummary of REFSENS proposals from companies:</w:t>
      </w:r>
    </w:p>
    <w:tbl>
      <w:tblPr>
        <w:tblW w:w="5441" w:type="pct"/>
        <w:tblLayout w:type="fixed"/>
        <w:tblLook w:val="04A0" w:firstRow="1" w:lastRow="0" w:firstColumn="1" w:lastColumn="0" w:noHBand="0" w:noVBand="1"/>
      </w:tblPr>
      <w:tblGrid>
        <w:gridCol w:w="1138"/>
        <w:gridCol w:w="710"/>
        <w:gridCol w:w="711"/>
        <w:gridCol w:w="843"/>
        <w:gridCol w:w="864"/>
        <w:gridCol w:w="663"/>
        <w:gridCol w:w="663"/>
        <w:gridCol w:w="663"/>
        <w:gridCol w:w="663"/>
        <w:gridCol w:w="663"/>
        <w:gridCol w:w="663"/>
        <w:gridCol w:w="663"/>
        <w:gridCol w:w="663"/>
        <w:gridCol w:w="921"/>
      </w:tblGrid>
      <w:tr w:rsidR="005773CF">
        <w:trPr>
          <w:trHeight w:val="270"/>
        </w:trPr>
        <w:tc>
          <w:tcPr>
            <w:tcW w:w="5000" w:type="pct"/>
            <w:gridSpan w:val="14"/>
            <w:tcBorders>
              <w:top w:val="nil"/>
              <w:left w:val="nil"/>
              <w:bottom w:val="nil"/>
            </w:tcBorders>
            <w:shd w:val="clear" w:color="auto" w:fill="auto"/>
            <w:noWrap/>
            <w:vAlign w:val="bottom"/>
          </w:tcPr>
          <w:p w:rsidR="005773CF" w:rsidRDefault="00E36852">
            <w:pPr>
              <w:spacing w:after="0" w:line="240" w:lineRule="auto"/>
              <w:rPr>
                <w:rFonts w:ascii="Arial" w:eastAsia="Times New Roman" w:hAnsi="Arial" w:cs="Arial"/>
                <w:sz w:val="18"/>
                <w:szCs w:val="18"/>
                <w:lang w:val="en-US" w:eastAsia="zh-CN"/>
              </w:rPr>
            </w:pPr>
            <w:r>
              <w:rPr>
                <w:rFonts w:ascii="Arial" w:hAnsi="Arial" w:cs="Arial"/>
                <w:color w:val="000000"/>
                <w:sz w:val="18"/>
                <w:szCs w:val="18"/>
                <w:lang w:val="en-US" w:eastAsia="zh-CN"/>
              </w:rPr>
              <w:t>REFSENS (15 KHz SCS)</w:t>
            </w:r>
          </w:p>
        </w:tc>
      </w:tr>
      <w:tr w:rsidR="005773CF">
        <w:trPr>
          <w:trHeight w:val="270"/>
        </w:trPr>
        <w:tc>
          <w:tcPr>
            <w:tcW w:w="542" w:type="pct"/>
            <w:vMerge w:val="restart"/>
            <w:tcBorders>
              <w:top w:val="single" w:sz="4" w:space="0" w:color="auto"/>
              <w:left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Company</w:t>
            </w:r>
          </w:p>
        </w:tc>
        <w:tc>
          <w:tcPr>
            <w:tcW w:w="33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n1</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w:t>
            </w:r>
          </w:p>
        </w:tc>
        <w:tc>
          <w:tcPr>
            <w:tcW w:w="814" w:type="pct"/>
            <w:gridSpan w:val="2"/>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n3</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n8</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n25</w:t>
            </w:r>
          </w:p>
        </w:tc>
        <w:tc>
          <w:tcPr>
            <w:tcW w:w="1071" w:type="pct"/>
            <w:gridSpan w:val="3"/>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n71</w:t>
            </w:r>
          </w:p>
        </w:tc>
      </w:tr>
      <w:tr w:rsidR="005773CF">
        <w:trPr>
          <w:trHeight w:val="270"/>
        </w:trPr>
        <w:tc>
          <w:tcPr>
            <w:tcW w:w="542" w:type="pct"/>
            <w:vMerge/>
            <w:tcBorders>
              <w:left w:val="single" w:sz="4" w:space="0" w:color="auto"/>
              <w:right w:val="single" w:sz="4" w:space="0" w:color="auto"/>
            </w:tcBorders>
            <w:vAlign w:val="center"/>
          </w:tcPr>
          <w:p w:rsidR="005773CF" w:rsidRDefault="005773CF">
            <w:pPr>
              <w:spacing w:after="0" w:line="240" w:lineRule="auto"/>
              <w:jc w:val="center"/>
              <w:rPr>
                <w:rFonts w:ascii="Arial" w:hAnsi="Arial" w:cs="Arial"/>
                <w:color w:val="000000"/>
                <w:sz w:val="18"/>
                <w:szCs w:val="18"/>
                <w:lang w:val="en-US" w:eastAsia="zh-CN"/>
              </w:rPr>
            </w:pPr>
          </w:p>
        </w:tc>
        <w:tc>
          <w:tcPr>
            <w:tcW w:w="338"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339"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02"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12"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948" w:type="pct"/>
            <w:gridSpan w:val="3"/>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316"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632" w:type="pct"/>
            <w:gridSpan w:val="2"/>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1071" w:type="pct"/>
            <w:gridSpan w:val="3"/>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r>
      <w:tr w:rsidR="005773CF">
        <w:trPr>
          <w:trHeight w:val="270"/>
        </w:trPr>
        <w:tc>
          <w:tcPr>
            <w:tcW w:w="542" w:type="pct"/>
            <w:vMerge/>
            <w:tcBorders>
              <w:left w:val="single" w:sz="4" w:space="0" w:color="auto"/>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8"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12"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439"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Murata</w:t>
            </w:r>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w:t>
            </w:r>
          </w:p>
        </w:tc>
        <w:tc>
          <w:tcPr>
            <w:tcW w:w="41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-84.2</w:t>
            </w:r>
            <w:del w:id="92" w:author="Huawei" w:date="2021-01-21T09:24:00Z">
              <w:r>
                <w:rPr>
                  <w:rFonts w:ascii="Arial" w:hAnsi="Arial" w:cs="Arial"/>
                  <w:color w:val="000000"/>
                  <w:sz w:val="18"/>
                  <w:szCs w:val="18"/>
                  <w:shd w:val="pct10" w:color="auto" w:fill="FFFFFF"/>
                  <w:vertAlign w:val="superscript"/>
                  <w:lang w:val="en-US" w:eastAsia="zh-CN"/>
                </w:rPr>
                <w:delText>1</w:delText>
              </w:r>
            </w:del>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-69.1</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-87.7</w:t>
            </w: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Mediatek</w:t>
            </w:r>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-87.8</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-88</w:t>
            </w: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Qualcomm</w:t>
            </w:r>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41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-80.2</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-78.5</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-81.7</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-82.7</w:t>
            </w:r>
          </w:p>
        </w:tc>
        <w:tc>
          <w:tcPr>
            <w:tcW w:w="4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Huawei</w:t>
            </w:r>
          </w:p>
        </w:tc>
        <w:tc>
          <w:tcPr>
            <w:tcW w:w="33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41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-71.5</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Apple</w:t>
            </w:r>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-76.7</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w:t>
            </w:r>
          </w:p>
        </w:tc>
        <w:tc>
          <w:tcPr>
            <w:tcW w:w="4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Skyworks</w:t>
            </w:r>
          </w:p>
        </w:tc>
        <w:tc>
          <w:tcPr>
            <w:tcW w:w="33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-87.1</w:t>
            </w:r>
          </w:p>
        </w:tc>
        <w:tc>
          <w:tcPr>
            <w:tcW w:w="40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-87.5</w:t>
            </w:r>
          </w:p>
        </w:tc>
        <w:tc>
          <w:tcPr>
            <w:tcW w:w="41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-85</w:t>
            </w:r>
            <w:del w:id="93" w:author="Huawei" w:date="2021-01-21T09:24:00Z">
              <w:r>
                <w:rPr>
                  <w:rFonts w:ascii="Arial" w:hAnsi="Arial" w:cs="Arial"/>
                  <w:color w:val="000000"/>
                  <w:sz w:val="18"/>
                  <w:szCs w:val="18"/>
                  <w:shd w:val="pct10" w:color="auto" w:fill="FFFFFF"/>
                  <w:vertAlign w:val="superscript"/>
                  <w:lang w:val="en-US" w:eastAsia="zh-CN"/>
                </w:rPr>
                <w:delText>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-70.6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-85.5</w:t>
            </w:r>
          </w:p>
        </w:tc>
      </w:tr>
      <w:tr w:rsidR="005773CF">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A</w:t>
            </w:r>
            <w:r>
              <w:rPr>
                <w:rFonts w:ascii="Arial" w:hAnsi="Arial" w:cs="Arial"/>
                <w:color w:val="000000"/>
                <w:sz w:val="18"/>
                <w:szCs w:val="18"/>
                <w:lang w:val="en-US" w:eastAsia="zh-CN"/>
              </w:rPr>
              <w:t>verage</w:t>
            </w:r>
          </w:p>
        </w:tc>
        <w:tc>
          <w:tcPr>
            <w:tcW w:w="33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86.2</w:t>
            </w:r>
          </w:p>
        </w:tc>
        <w:tc>
          <w:tcPr>
            <w:tcW w:w="41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ins w:id="94" w:author="Huawei" w:date="2021-01-21T09:25:00Z">
              <w:r>
                <w:rPr>
                  <w:rFonts w:ascii="Arial" w:hAnsi="Arial" w:cs="Arial"/>
                  <w:color w:val="000000"/>
                  <w:sz w:val="18"/>
                  <w:szCs w:val="18"/>
                  <w:lang w:val="en-US" w:eastAsia="zh-CN"/>
                </w:rPr>
                <w:t>-82.</w:t>
              </w:r>
            </w:ins>
            <w:ins w:id="95" w:author="Huawei" w:date="2021-01-21T09:26:00Z">
              <w:r>
                <w:rPr>
                  <w:rFonts w:ascii="Arial" w:hAnsi="Arial" w:cs="Arial"/>
                  <w:color w:val="000000"/>
                  <w:sz w:val="18"/>
                  <w:szCs w:val="18"/>
                  <w:lang w:val="en-US" w:eastAsia="zh-CN"/>
                </w:rPr>
                <w:t>9</w:t>
              </w:r>
            </w:ins>
            <w:del w:id="96" w:author="Huawei" w:date="2021-01-21T09:24:00Z">
              <w:r>
                <w:rPr>
                  <w:rFonts w:ascii="Arial" w:hAnsi="Arial" w:cs="Arial" w:hint="eastAsia"/>
                  <w:color w:val="000000"/>
                  <w:sz w:val="18"/>
                  <w:szCs w:val="18"/>
                  <w:lang w:val="en-US" w:eastAsia="zh-CN"/>
                </w:rPr>
                <w:delText>-</w:delText>
              </w:r>
              <w:r>
                <w:rPr>
                  <w:rFonts w:ascii="Arial" w:hAnsi="Arial" w:cs="Arial"/>
                  <w:color w:val="000000"/>
                  <w:sz w:val="18"/>
                  <w:szCs w:val="18"/>
                  <w:lang w:val="en-US" w:eastAsia="zh-CN"/>
                </w:rPr>
                <w:delText>81.1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68.7</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77.6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78.3</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69.8</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79.9</w:t>
            </w: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87</w:t>
            </w:r>
          </w:p>
        </w:tc>
      </w:tr>
    </w:tbl>
    <w:p w:rsidR="005773CF" w:rsidRDefault="00E36852">
      <w:pPr>
        <w:rPr>
          <w:lang w:eastAsia="zh-CN"/>
        </w:rPr>
      </w:pPr>
      <w:del w:id="97" w:author="Huawei" w:date="2021-01-21T09:26:00Z">
        <w:r>
          <w:rPr>
            <w:rFonts w:hint="eastAsia"/>
            <w:lang w:eastAsia="zh-CN"/>
          </w:rPr>
          <w:delText>N</w:delText>
        </w:r>
        <w:r>
          <w:rPr>
            <w:lang w:eastAsia="zh-CN"/>
          </w:rPr>
          <w:delText>ote1: it is smaller than the REFSENS level for 40 MHz and it is not counted in the average value.</w:delText>
        </w:r>
      </w:del>
    </w:p>
    <w:tbl>
      <w:tblPr>
        <w:tblW w:w="5000" w:type="pct"/>
        <w:tblLook w:val="04A0" w:firstRow="1" w:lastRow="0" w:firstColumn="1" w:lastColumn="0" w:noHBand="0" w:noVBand="1"/>
      </w:tblPr>
      <w:tblGrid>
        <w:gridCol w:w="1545"/>
        <w:gridCol w:w="588"/>
        <w:gridCol w:w="1072"/>
        <w:gridCol w:w="1072"/>
        <w:gridCol w:w="1072"/>
        <w:gridCol w:w="1072"/>
        <w:gridCol w:w="1072"/>
        <w:gridCol w:w="1072"/>
        <w:gridCol w:w="1076"/>
      </w:tblGrid>
      <w:tr w:rsidR="005773CF">
        <w:trPr>
          <w:trHeight w:val="270"/>
        </w:trPr>
        <w:tc>
          <w:tcPr>
            <w:tcW w:w="5000" w:type="pct"/>
            <w:gridSpan w:val="9"/>
            <w:tcBorders>
              <w:top w:val="nil"/>
              <w:left w:val="nil"/>
              <w:bottom w:val="nil"/>
            </w:tcBorders>
            <w:shd w:val="clear" w:color="auto" w:fill="auto"/>
            <w:noWrap/>
            <w:vAlign w:val="bottom"/>
          </w:tcPr>
          <w:p w:rsidR="005773CF" w:rsidRDefault="00E36852">
            <w:pPr>
              <w:spacing w:after="0" w:line="240" w:lineRule="auto"/>
              <w:rPr>
                <w:rFonts w:ascii="Arial" w:hAnsi="Arial" w:cs="Arial"/>
                <w:color w:val="000000"/>
                <w:sz w:val="18"/>
                <w:szCs w:val="18"/>
                <w:lang w:val="en-US" w:eastAsia="zh-CN"/>
              </w:rPr>
            </w:pPr>
            <w:r>
              <w:rPr>
                <w:rFonts w:ascii="Arial" w:hAnsi="Arial" w:cs="Arial" w:hint="eastAsia"/>
                <w:color w:val="000000"/>
                <w:sz w:val="18"/>
                <w:szCs w:val="18"/>
                <w:lang w:val="en-US" w:eastAsia="zh-CN"/>
              </w:rPr>
              <w:t>UL Config</w:t>
            </w:r>
            <w:r>
              <w:rPr>
                <w:rFonts w:ascii="Arial" w:hAnsi="Arial" w:cs="Arial"/>
                <w:color w:val="000000"/>
                <w:sz w:val="18"/>
                <w:szCs w:val="18"/>
                <w:lang w:val="en-US" w:eastAsia="zh-CN"/>
              </w:rPr>
              <w:t xml:space="preserve"> (15 KHz SCS)</w:t>
            </w:r>
          </w:p>
        </w:tc>
      </w:tr>
      <w:tr w:rsidR="005773CF">
        <w:trPr>
          <w:trHeight w:val="27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Company</w:t>
            </w:r>
          </w:p>
        </w:tc>
        <w:tc>
          <w:tcPr>
            <w:tcW w:w="305"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n1</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n2</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n3</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n8</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n25</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n71</w:t>
            </w:r>
          </w:p>
        </w:tc>
      </w:tr>
      <w:tr w:rsidR="005773CF">
        <w:trPr>
          <w:trHeight w:val="270"/>
        </w:trPr>
        <w:tc>
          <w:tcPr>
            <w:tcW w:w="801" w:type="pct"/>
            <w:vMerge/>
            <w:tcBorders>
              <w:top w:val="single" w:sz="4" w:space="0" w:color="auto"/>
              <w:left w:val="single" w:sz="4" w:space="0" w:color="auto"/>
              <w:bottom w:val="single" w:sz="4" w:space="0" w:color="000000"/>
              <w:right w:val="single" w:sz="4" w:space="0" w:color="auto"/>
            </w:tcBorders>
            <w:vAlign w:val="center"/>
          </w:tcPr>
          <w:p w:rsidR="005773CF" w:rsidRDefault="005773CF">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Murata</w:t>
            </w: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Mediatek</w:t>
            </w: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Qualcomm</w:t>
            </w: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Huawei</w:t>
            </w:r>
          </w:p>
        </w:tc>
        <w:tc>
          <w:tcPr>
            <w:tcW w:w="305"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128</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Apple</w:t>
            </w: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Skyworks</w:t>
            </w:r>
          </w:p>
        </w:tc>
        <w:tc>
          <w:tcPr>
            <w:tcW w:w="305"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1</w:t>
            </w:r>
            <w:r>
              <w:rPr>
                <w:rFonts w:ascii="Arial" w:hAnsi="Arial" w:cs="Arial"/>
                <w:color w:val="000000"/>
                <w:sz w:val="18"/>
                <w:szCs w:val="18"/>
                <w:lang w:val="en-US" w:eastAsia="zh-CN"/>
              </w:rPr>
              <w:t>28</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w:t>
            </w:r>
            <w:r>
              <w:rPr>
                <w:rFonts w:ascii="Arial" w:hAnsi="Arial" w:cs="Arial"/>
                <w:color w:val="000000"/>
                <w:sz w:val="18"/>
                <w:szCs w:val="18"/>
                <w:lang w:val="en-US" w:eastAsia="zh-CN"/>
              </w:rPr>
              <w:t>5</w:t>
            </w:r>
          </w:p>
        </w:tc>
      </w:tr>
    </w:tbl>
    <w:p w:rsidR="005773CF" w:rsidRDefault="005773CF">
      <w:pPr>
        <w:spacing w:after="0" w:line="240" w:lineRule="auto"/>
        <w:rPr>
          <w:rFonts w:ascii="Arial" w:hAnsi="Arial" w:cs="Arial"/>
          <w:color w:val="000000"/>
          <w:sz w:val="18"/>
          <w:szCs w:val="18"/>
          <w:lang w:val="en-US" w:eastAsia="zh-CN"/>
        </w:rPr>
      </w:pPr>
    </w:p>
    <w:p w:rsidR="005773CF" w:rsidRDefault="00E36852">
      <w:pPr>
        <w:pStyle w:val="Heading2"/>
      </w:pPr>
      <w:r>
        <w:rPr>
          <w:rFonts w:hint="eastAsia"/>
        </w:rPr>
        <w:t>Open issues</w:t>
      </w:r>
      <w:r>
        <w:t xml:space="preserve"> summary</w:t>
      </w:r>
    </w:p>
    <w:p w:rsidR="005773CF" w:rsidRDefault="00E36852">
      <w:pPr>
        <w:pStyle w:val="Heading3"/>
        <w:rPr>
          <w:sz w:val="24"/>
          <w:szCs w:val="16"/>
        </w:rPr>
      </w:pPr>
      <w:r>
        <w:rPr>
          <w:sz w:val="24"/>
          <w:szCs w:val="16"/>
        </w:rPr>
        <w:t>Sub-topic 3-1</w:t>
      </w:r>
    </w:p>
    <w:p w:rsidR="005773CF" w:rsidRDefault="00E36852">
      <w:pPr>
        <w:rPr>
          <w:b/>
          <w:u w:val="single"/>
          <w:lang w:eastAsia="ko-KR"/>
        </w:rPr>
      </w:pPr>
      <w:r>
        <w:rPr>
          <w:b/>
          <w:u w:val="single"/>
          <w:lang w:eastAsia="ko-KR"/>
        </w:rPr>
        <w:t>Issue 3-1:  n1 45MHz REFSENS</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rsidR="005773CF" w:rsidRDefault="00E36852">
      <w:pPr>
        <w:pStyle w:val="ListParagraph"/>
        <w:numPr>
          <w:ilvl w:val="0"/>
          <w:numId w:val="4"/>
        </w:numPr>
        <w:ind w:firstLineChars="0"/>
        <w:jc w:val="center"/>
        <w:rPr>
          <w:b/>
          <w:lang w:eastAsia="zh-CN"/>
        </w:rPr>
      </w:pPr>
      <w:bookmarkStart w:id="98" w:name="_Hlk507958268"/>
      <w:r>
        <w:rPr>
          <w:rFonts w:ascii="Arial" w:hAnsi="Arial" w:cs="Arial"/>
          <w:b/>
        </w:rPr>
        <w:t>Table 3.2.1-</w:t>
      </w:r>
      <w:bookmarkEnd w:id="98"/>
      <w:r>
        <w:rPr>
          <w:rFonts w:ascii="Arial" w:hAnsi="Arial" w:cs="Arial"/>
          <w:b/>
        </w:rPr>
        <w:t>1: Two antenna port reference sensitivity QPSK PREFSENS</w:t>
      </w:r>
    </w:p>
    <w:tbl>
      <w:tblPr>
        <w:tblW w:w="1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587"/>
        <w:gridCol w:w="1884"/>
      </w:tblGrid>
      <w:tr w:rsidR="005773CF">
        <w:trPr>
          <w:cantSplit/>
          <w:trHeight w:val="420"/>
          <w:tblHeader/>
          <w:jc w:val="center"/>
        </w:trPr>
        <w:tc>
          <w:tcPr>
            <w:tcW w:w="1507"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b/>
                <w:sz w:val="18"/>
                <w:lang w:val="en-US"/>
              </w:rPr>
            </w:pPr>
            <w:r>
              <w:rPr>
                <w:rFonts w:ascii="Arial" w:hAnsi="Arial" w:cs="Arial"/>
                <w:b/>
                <w:sz w:val="18"/>
                <w:lang w:val="en-US"/>
              </w:rPr>
              <w:t>Operating Band</w:t>
            </w:r>
          </w:p>
        </w:tc>
        <w:tc>
          <w:tcPr>
            <w:tcW w:w="829" w:type="pct"/>
            <w:tcBorders>
              <w:top w:val="single" w:sz="4" w:space="0" w:color="auto"/>
              <w:left w:val="single" w:sz="4" w:space="0" w:color="auto"/>
              <w:bottom w:val="single" w:sz="4" w:space="0" w:color="auto"/>
              <w:right w:val="single" w:sz="4" w:space="0" w:color="auto"/>
            </w:tcBorders>
          </w:tcPr>
          <w:p w:rsidR="005773CF" w:rsidRDefault="00E36852">
            <w:pPr>
              <w:keepNext/>
              <w:keepLines/>
              <w:spacing w:after="0"/>
              <w:jc w:val="center"/>
              <w:rPr>
                <w:rFonts w:ascii="Arial" w:hAnsi="Arial" w:cs="Arial"/>
                <w:b/>
                <w:sz w:val="18"/>
                <w:lang w:val="en-US"/>
              </w:rPr>
            </w:pPr>
            <w:r>
              <w:rPr>
                <w:rFonts w:ascii="Arial" w:hAnsi="Arial" w:cs="Arial"/>
                <w:b/>
                <w:sz w:val="18"/>
                <w:lang w:val="en-US"/>
              </w:rPr>
              <w:t>SCS kHz</w:t>
            </w:r>
          </w:p>
        </w:tc>
        <w:tc>
          <w:tcPr>
            <w:tcW w:w="2663"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b/>
                <w:sz w:val="18"/>
                <w:lang w:val="en-US"/>
              </w:rPr>
            </w:pPr>
            <w:r>
              <w:rPr>
                <w:rFonts w:ascii="Arial" w:hAnsi="Arial" w:cs="Arial"/>
                <w:b/>
                <w:sz w:val="18"/>
                <w:lang w:val="en-US"/>
              </w:rPr>
              <w:t>45</w:t>
            </w:r>
          </w:p>
          <w:p w:rsidR="005773CF" w:rsidRDefault="00E36852">
            <w:pPr>
              <w:keepNext/>
              <w:keepLines/>
              <w:spacing w:after="0"/>
              <w:jc w:val="center"/>
              <w:rPr>
                <w:rFonts w:ascii="Arial" w:hAnsi="Arial" w:cs="Arial"/>
                <w:b/>
                <w:sz w:val="18"/>
                <w:lang w:val="en-US"/>
              </w:rPr>
            </w:pPr>
            <w:r>
              <w:rPr>
                <w:rFonts w:ascii="Arial" w:hAnsi="Arial" w:cs="Arial"/>
                <w:b/>
                <w:sz w:val="18"/>
                <w:lang w:val="en-US"/>
              </w:rPr>
              <w:t>MHz</w:t>
            </w:r>
            <w:r>
              <w:rPr>
                <w:rFonts w:ascii="Arial" w:hAnsi="Arial" w:cs="Arial"/>
                <w:b/>
                <w:sz w:val="18"/>
                <w:lang w:val="en-US"/>
              </w:rPr>
              <w:br/>
              <w:t>(dBm)</w:t>
            </w:r>
          </w:p>
        </w:tc>
      </w:tr>
      <w:tr w:rsidR="005773CF">
        <w:trPr>
          <w:trHeight w:val="255"/>
          <w:jc w:val="center"/>
        </w:trPr>
        <w:tc>
          <w:tcPr>
            <w:tcW w:w="1507"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n1</w:t>
            </w:r>
          </w:p>
        </w:tc>
        <w:tc>
          <w:tcPr>
            <w:tcW w:w="829"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sz w:val="18"/>
                <w:lang w:val="en-US"/>
              </w:rPr>
            </w:pPr>
            <w:r>
              <w:rPr>
                <w:rFonts w:ascii="Arial" w:hAnsi="Arial" w:cs="Arial"/>
                <w:sz w:val="18"/>
                <w:lang w:val="en-US"/>
              </w:rPr>
              <w:t>15</w:t>
            </w:r>
          </w:p>
        </w:tc>
        <w:tc>
          <w:tcPr>
            <w:tcW w:w="2663" w:type="pct"/>
            <w:tcBorders>
              <w:top w:val="single" w:sz="4" w:space="0" w:color="auto"/>
              <w:left w:val="single" w:sz="4" w:space="0" w:color="auto"/>
              <w:bottom w:val="single" w:sz="4" w:space="0" w:color="auto"/>
              <w:right w:val="single" w:sz="4" w:space="0" w:color="auto"/>
            </w:tcBorders>
            <w:vAlign w:val="bottom"/>
          </w:tcPr>
          <w:p w:rsidR="005773CF" w:rsidRDefault="00E36852">
            <w:pPr>
              <w:keepNext/>
              <w:keepLines/>
              <w:spacing w:after="0"/>
              <w:jc w:val="center"/>
              <w:rPr>
                <w:rFonts w:ascii="Arial" w:hAnsi="Arial" w:cs="Arial"/>
                <w:sz w:val="18"/>
                <w:lang w:val="en-US" w:eastAsia="zh-CN"/>
              </w:rPr>
            </w:pPr>
            <w:r>
              <w:rPr>
                <w:rFonts w:ascii="Arial" w:hAnsi="Arial" w:cs="Arial"/>
                <w:sz w:val="18"/>
                <w:lang w:val="en-US"/>
              </w:rPr>
              <w:t>-90.1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sz w:val="18"/>
                <w:lang w:val="en-US"/>
              </w:rPr>
            </w:pPr>
            <w:r>
              <w:rPr>
                <w:rFonts w:ascii="Arial" w:hAnsi="Arial" w:cs="Arial"/>
                <w:sz w:val="18"/>
                <w:lang w:val="en-US"/>
              </w:rPr>
              <w:t>30</w:t>
            </w:r>
          </w:p>
        </w:tc>
        <w:tc>
          <w:tcPr>
            <w:tcW w:w="2663" w:type="pct"/>
            <w:tcBorders>
              <w:top w:val="single" w:sz="4" w:space="0" w:color="auto"/>
              <w:left w:val="single" w:sz="4" w:space="0" w:color="auto"/>
              <w:bottom w:val="single" w:sz="4" w:space="0" w:color="auto"/>
              <w:right w:val="single" w:sz="4" w:space="0" w:color="auto"/>
            </w:tcBorders>
            <w:vAlign w:val="bottom"/>
          </w:tcPr>
          <w:p w:rsidR="005773CF" w:rsidRDefault="00E36852">
            <w:pPr>
              <w:keepNext/>
              <w:keepLines/>
              <w:spacing w:after="0"/>
              <w:jc w:val="center"/>
              <w:rPr>
                <w:rFonts w:ascii="Arial" w:hAnsi="Arial" w:cs="Arial"/>
                <w:sz w:val="18"/>
                <w:lang w:val="en-US" w:eastAsia="zh-CN"/>
              </w:rPr>
            </w:pPr>
            <w:bookmarkStart w:id="99" w:name="OLE_LINK5"/>
            <w:bookmarkStart w:id="100" w:name="OLE_LINK2"/>
            <w:r>
              <w:rPr>
                <w:rFonts w:ascii="Arial" w:hAnsi="Arial" w:cs="Arial"/>
                <w:sz w:val="18"/>
                <w:lang w:val="en-US"/>
              </w:rPr>
              <w:t>[-90.2]</w:t>
            </w:r>
            <w:bookmarkEnd w:id="99"/>
            <w:bookmarkEnd w:id="100"/>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sz w:val="18"/>
                <w:lang w:val="en-US"/>
              </w:rPr>
            </w:pPr>
            <w:r>
              <w:rPr>
                <w:rFonts w:ascii="Arial" w:hAnsi="Arial" w:cs="Arial"/>
                <w:sz w:val="18"/>
                <w:lang w:val="en-US"/>
              </w:rPr>
              <w:t>60</w:t>
            </w:r>
          </w:p>
        </w:tc>
        <w:tc>
          <w:tcPr>
            <w:tcW w:w="2663" w:type="pct"/>
            <w:tcBorders>
              <w:top w:val="single" w:sz="4" w:space="0" w:color="auto"/>
              <w:left w:val="single" w:sz="4" w:space="0" w:color="auto"/>
              <w:bottom w:val="single" w:sz="4" w:space="0" w:color="auto"/>
              <w:right w:val="single" w:sz="4" w:space="0" w:color="auto"/>
            </w:tcBorders>
            <w:vAlign w:val="bottom"/>
          </w:tcPr>
          <w:p w:rsidR="005773CF" w:rsidRDefault="00E36852">
            <w:pPr>
              <w:keepNext/>
              <w:keepLines/>
              <w:spacing w:after="0"/>
              <w:jc w:val="center"/>
              <w:rPr>
                <w:rFonts w:ascii="Arial" w:hAnsi="Arial" w:cs="Arial"/>
                <w:sz w:val="18"/>
                <w:lang w:val="en-US" w:eastAsia="zh-CN"/>
              </w:rPr>
            </w:pPr>
            <w:r>
              <w:rPr>
                <w:rFonts w:ascii="Arial" w:hAnsi="Arial" w:cs="Arial"/>
                <w:sz w:val="18"/>
                <w:lang w:val="en-US"/>
              </w:rPr>
              <w:t>-90.3</w:t>
            </w:r>
          </w:p>
        </w:tc>
      </w:tr>
    </w:tbl>
    <w:p w:rsidR="005773CF" w:rsidRDefault="005773CF">
      <w:pPr>
        <w:pStyle w:val="ListParagraph"/>
        <w:ind w:left="936" w:firstLineChars="0" w:firstLine="0"/>
        <w:rPr>
          <w:rFonts w:ascii="Arial" w:hAnsi="Arial" w:cs="Arial"/>
          <w:b/>
        </w:rPr>
      </w:pPr>
    </w:p>
    <w:p w:rsidR="005773CF" w:rsidRDefault="00E36852">
      <w:pPr>
        <w:pStyle w:val="ListParagraph"/>
        <w:numPr>
          <w:ilvl w:val="0"/>
          <w:numId w:val="4"/>
        </w:numPr>
        <w:ind w:firstLineChars="0"/>
        <w:jc w:val="center"/>
        <w:rPr>
          <w:b/>
        </w:rPr>
      </w:pPr>
      <w:r>
        <w:rPr>
          <w:rFonts w:ascii="Arial" w:hAnsi="Arial" w:cs="Arial"/>
          <w:b/>
        </w:rPr>
        <w:t>Table 3.2.1-2: Uplink configuration</w:t>
      </w:r>
    </w:p>
    <w:tbl>
      <w:tblPr>
        <w:tblW w:w="1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87"/>
        <w:gridCol w:w="586"/>
      </w:tblGrid>
      <w:tr w:rsidR="005773CF">
        <w:trPr>
          <w:cantSplit/>
          <w:trHeight w:val="420"/>
          <w:tblHeader/>
          <w:jc w:val="center"/>
        </w:trPr>
        <w:tc>
          <w:tcPr>
            <w:tcW w:w="238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b/>
                <w:sz w:val="18"/>
                <w:lang w:val="en-US"/>
              </w:rPr>
            </w:pPr>
            <w:r>
              <w:rPr>
                <w:rFonts w:ascii="Arial" w:hAnsi="Arial" w:cs="Arial"/>
                <w:b/>
                <w:sz w:val="18"/>
                <w:lang w:val="en-US"/>
              </w:rPr>
              <w:lastRenderedPageBreak/>
              <w:t>Operating Band</w:t>
            </w:r>
          </w:p>
        </w:tc>
        <w:tc>
          <w:tcPr>
            <w:tcW w:w="1308" w:type="pct"/>
            <w:tcBorders>
              <w:top w:val="single" w:sz="4" w:space="0" w:color="auto"/>
              <w:left w:val="single" w:sz="4" w:space="0" w:color="auto"/>
              <w:bottom w:val="single" w:sz="4" w:space="0" w:color="auto"/>
              <w:right w:val="single" w:sz="4" w:space="0" w:color="auto"/>
            </w:tcBorders>
          </w:tcPr>
          <w:p w:rsidR="005773CF" w:rsidRDefault="00E36852">
            <w:pPr>
              <w:keepLines/>
              <w:spacing w:after="0"/>
              <w:jc w:val="center"/>
              <w:rPr>
                <w:rFonts w:ascii="Arial" w:hAnsi="Arial" w:cs="Arial"/>
                <w:b/>
                <w:sz w:val="18"/>
                <w:lang w:val="en-US"/>
              </w:rPr>
            </w:pPr>
            <w:r>
              <w:rPr>
                <w:rFonts w:ascii="Arial" w:hAnsi="Arial" w:cs="Arial"/>
                <w:b/>
                <w:sz w:val="18"/>
                <w:lang w:val="en-US"/>
              </w:rPr>
              <w:t>SCS kHz</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b/>
                <w:sz w:val="18"/>
                <w:lang w:val="en-US"/>
              </w:rPr>
            </w:pPr>
            <w:r>
              <w:rPr>
                <w:rFonts w:ascii="Arial" w:hAnsi="Arial" w:cs="Arial"/>
                <w:b/>
                <w:sz w:val="18"/>
                <w:lang w:val="en-US"/>
              </w:rPr>
              <w:t>45</w:t>
            </w:r>
          </w:p>
          <w:p w:rsidR="005773CF" w:rsidRDefault="00E36852">
            <w:pPr>
              <w:keepLines/>
              <w:spacing w:after="0"/>
              <w:jc w:val="center"/>
              <w:rPr>
                <w:rFonts w:ascii="Arial" w:hAnsi="Arial" w:cs="Arial"/>
                <w:b/>
                <w:sz w:val="18"/>
                <w:lang w:val="en-US"/>
              </w:rPr>
            </w:pPr>
            <w:r>
              <w:rPr>
                <w:rFonts w:ascii="Arial" w:hAnsi="Arial" w:cs="Arial"/>
                <w:b/>
                <w:sz w:val="18"/>
                <w:lang w:val="en-US"/>
              </w:rPr>
              <w:t>MHz</w:t>
            </w:r>
          </w:p>
        </w:tc>
      </w:tr>
      <w:tr w:rsidR="005773CF">
        <w:trPr>
          <w:trHeight w:val="255"/>
          <w:jc w:val="center"/>
        </w:trPr>
        <w:tc>
          <w:tcPr>
            <w:tcW w:w="2386"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n1</w:t>
            </w:r>
          </w:p>
        </w:tc>
        <w:tc>
          <w:tcPr>
            <w:tcW w:w="1308"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15</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szCs w:val="18"/>
                <w:lang w:val="en-US"/>
              </w:rPr>
            </w:pPr>
            <w:r>
              <w:rPr>
                <w:rFonts w:ascii="Arial" w:hAnsi="Arial" w:cs="Arial"/>
                <w:sz w:val="18"/>
                <w:szCs w:val="18"/>
                <w:lang w:val="en-US"/>
              </w:rPr>
              <w:t>128</w:t>
            </w:r>
            <w:r>
              <w:rPr>
                <w:rFonts w:ascii="Arial" w:hAnsi="Arial" w:cs="Arial"/>
                <w:sz w:val="18"/>
                <w:szCs w:val="18"/>
                <w:vertAlign w:val="superscript"/>
                <w:lang w:val="en-US"/>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30</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szCs w:val="18"/>
                <w:lang w:val="en-US"/>
              </w:rPr>
            </w:pPr>
            <w:r>
              <w:rPr>
                <w:rFonts w:ascii="Arial" w:hAnsi="Arial" w:cs="Arial"/>
                <w:sz w:val="18"/>
                <w:szCs w:val="18"/>
                <w:lang w:val="en-US"/>
              </w:rPr>
              <w:t>64</w:t>
            </w:r>
            <w:r>
              <w:rPr>
                <w:rFonts w:ascii="Arial" w:hAnsi="Arial" w:cs="Arial"/>
                <w:sz w:val="18"/>
                <w:szCs w:val="18"/>
                <w:vertAlign w:val="superscript"/>
                <w:lang w:val="en-US"/>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60</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szCs w:val="18"/>
                <w:lang w:val="en-US"/>
              </w:rPr>
            </w:pPr>
            <w:r>
              <w:rPr>
                <w:rFonts w:ascii="Arial" w:hAnsi="Arial" w:cs="Arial"/>
                <w:sz w:val="18"/>
                <w:szCs w:val="18"/>
                <w:lang w:val="en-US"/>
              </w:rPr>
              <w:t>30</w:t>
            </w:r>
            <w:r>
              <w:rPr>
                <w:rFonts w:ascii="Arial" w:hAnsi="Arial" w:cs="Arial"/>
                <w:sz w:val="18"/>
                <w:szCs w:val="18"/>
                <w:vertAlign w:val="superscript"/>
                <w:lang w:val="en-US"/>
              </w:rPr>
              <w:t>1</w:t>
            </w:r>
          </w:p>
        </w:tc>
      </w:tr>
    </w:tbl>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reference sensitivity and UL configuration in Table 3.2.1-1 and Table 3.2.1-2.</w:t>
      </w:r>
    </w:p>
    <w:p w:rsidR="005773CF" w:rsidRDefault="005773CF">
      <w:pPr>
        <w:spacing w:after="120"/>
        <w:rPr>
          <w:szCs w:val="24"/>
          <w:lang w:eastAsia="zh-CN"/>
        </w:rPr>
      </w:pPr>
    </w:p>
    <w:p w:rsidR="005773CF" w:rsidRDefault="00E36852">
      <w:pPr>
        <w:pStyle w:val="Heading3"/>
        <w:rPr>
          <w:sz w:val="24"/>
          <w:szCs w:val="16"/>
        </w:rPr>
      </w:pPr>
      <w:r>
        <w:rPr>
          <w:sz w:val="24"/>
          <w:szCs w:val="16"/>
        </w:rPr>
        <w:t>Sub-topic 3-2</w:t>
      </w:r>
    </w:p>
    <w:p w:rsidR="005773CF" w:rsidRDefault="00E36852">
      <w:pPr>
        <w:rPr>
          <w:b/>
          <w:u w:val="single"/>
          <w:lang w:eastAsia="ko-KR"/>
        </w:rPr>
      </w:pPr>
      <w:r>
        <w:rPr>
          <w:b/>
          <w:u w:val="single"/>
          <w:lang w:eastAsia="ko-KR"/>
        </w:rPr>
        <w:t>Issue 3-2: n3 35MHz and 45 MHz REFSENS</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rsidR="005773CF" w:rsidRDefault="00E36852">
      <w:pPr>
        <w:pStyle w:val="TH"/>
        <w:numPr>
          <w:ilvl w:val="0"/>
          <w:numId w:val="4"/>
        </w:numPr>
        <w:rPr>
          <w:rFonts w:ascii="Times New Roman" w:hAnsi="Times New Roman"/>
          <w:b w:val="0"/>
          <w:sz w:val="22"/>
          <w:szCs w:val="22"/>
          <w:lang w:val="en-GB"/>
        </w:rPr>
      </w:pPr>
      <w:r>
        <w:rPr>
          <w:rFonts w:ascii="Times New Roman" w:hAnsi="Times New Roman"/>
          <w:sz w:val="22"/>
          <w:szCs w:val="22"/>
          <w:lang w:val="en-US"/>
        </w:rPr>
        <w:t xml:space="preserve">Table 3.2.2-1: </w:t>
      </w:r>
      <w:r>
        <w:rPr>
          <w:rFonts w:ascii="Times New Roman" w:hAnsi="Times New Roman"/>
          <w:b w:val="0"/>
          <w:sz w:val="22"/>
          <w:szCs w:val="22"/>
          <w:lang w:val="en-US"/>
        </w:rPr>
        <w:t xml:space="preserve">Two Antenna Port Reference Sensitivity QPSK PREFSENS </w:t>
      </w:r>
    </w:p>
    <w:tbl>
      <w:tblPr>
        <w:tblW w:w="2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20"/>
        <w:gridCol w:w="942"/>
        <w:gridCol w:w="1115"/>
      </w:tblGrid>
      <w:tr w:rsidR="005773CF">
        <w:trPr>
          <w:cantSplit/>
          <w:trHeight w:val="420"/>
          <w:tblHeader/>
          <w:jc w:val="center"/>
        </w:trPr>
        <w:tc>
          <w:tcPr>
            <w:tcW w:w="219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66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5773CF">
        <w:trPr>
          <w:trHeight w:val="255"/>
          <w:jc w:val="center"/>
        </w:trPr>
        <w:tc>
          <w:tcPr>
            <w:tcW w:w="2190"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n3</w:t>
            </w:r>
          </w:p>
        </w:tc>
        <w:tc>
          <w:tcPr>
            <w:tcW w:w="66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86.2]</w:t>
            </w:r>
          </w:p>
        </w:tc>
        <w:tc>
          <w:tcPr>
            <w:tcW w:w="107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sz w:val="22"/>
                <w:szCs w:val="22"/>
                <w:lang w:eastAsia="zh-CN"/>
              </w:rPr>
              <w:t>[</w:t>
            </w:r>
            <w:del w:id="101" w:author="Huawei" w:date="2021-01-21T09:25:00Z">
              <w:r>
                <w:rPr>
                  <w:rFonts w:ascii="Times New Roman" w:hAnsi="Times New Roman" w:hint="eastAsia"/>
                  <w:sz w:val="22"/>
                  <w:szCs w:val="22"/>
                  <w:lang w:eastAsia="zh-CN"/>
                </w:rPr>
                <w:delText>-</w:delText>
              </w:r>
              <w:r>
                <w:rPr>
                  <w:rFonts w:ascii="Times New Roman" w:hAnsi="Times New Roman"/>
                  <w:sz w:val="22"/>
                  <w:szCs w:val="22"/>
                  <w:lang w:eastAsia="zh-CN"/>
                </w:rPr>
                <w:delText>81.1</w:delText>
              </w:r>
            </w:del>
            <w:ins w:id="102"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86.3]</w:t>
            </w:r>
          </w:p>
        </w:tc>
        <w:tc>
          <w:tcPr>
            <w:tcW w:w="107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w:t>
            </w:r>
            <w:del w:id="103" w:author="Huawei" w:date="2021-01-21T09:25:00Z">
              <w:r>
                <w:rPr>
                  <w:rFonts w:ascii="Times New Roman" w:hAnsi="Times New Roman" w:hint="eastAsia"/>
                  <w:sz w:val="22"/>
                  <w:szCs w:val="22"/>
                  <w:lang w:eastAsia="zh-CN"/>
                </w:rPr>
                <w:delText>-</w:delText>
              </w:r>
              <w:r>
                <w:rPr>
                  <w:rFonts w:ascii="Times New Roman" w:hAnsi="Times New Roman"/>
                  <w:sz w:val="22"/>
                  <w:szCs w:val="22"/>
                  <w:lang w:eastAsia="zh-CN"/>
                </w:rPr>
                <w:delText>81.2</w:delText>
              </w:r>
            </w:del>
            <w:ins w:id="104"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86.4]</w:t>
            </w:r>
          </w:p>
        </w:tc>
        <w:tc>
          <w:tcPr>
            <w:tcW w:w="107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w:t>
            </w:r>
            <w:del w:id="105" w:author="Huawei" w:date="2021-01-21T09:25:00Z">
              <w:r>
                <w:rPr>
                  <w:rFonts w:ascii="Times New Roman" w:hAnsi="Times New Roman" w:hint="eastAsia"/>
                  <w:sz w:val="22"/>
                  <w:szCs w:val="22"/>
                  <w:lang w:eastAsia="zh-CN"/>
                </w:rPr>
                <w:delText>-</w:delText>
              </w:r>
              <w:r>
                <w:rPr>
                  <w:rFonts w:ascii="Times New Roman" w:hAnsi="Times New Roman"/>
                  <w:sz w:val="22"/>
                  <w:szCs w:val="22"/>
                  <w:lang w:eastAsia="zh-CN"/>
                </w:rPr>
                <w:delText>81.3</w:delText>
              </w:r>
            </w:del>
            <w:ins w:id="106"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bl>
    <w:p w:rsidR="005773CF" w:rsidRDefault="00E36852">
      <w:pPr>
        <w:pStyle w:val="TH"/>
        <w:numPr>
          <w:ilvl w:val="0"/>
          <w:numId w:val="4"/>
        </w:numPr>
        <w:rPr>
          <w:rFonts w:ascii="Times New Roman" w:eastAsia="MS Mincho" w:hAnsi="Times New Roman"/>
          <w:b w:val="0"/>
          <w:sz w:val="22"/>
          <w:szCs w:val="22"/>
          <w:lang w:val="en-US"/>
        </w:rPr>
      </w:pPr>
      <w:r>
        <w:rPr>
          <w:rFonts w:ascii="Times New Roman" w:hAnsi="Times New Roman"/>
          <w:sz w:val="22"/>
          <w:szCs w:val="22"/>
          <w:lang w:val="en-US"/>
        </w:rPr>
        <w:t xml:space="preserve">Table 3.2.2-2: </w:t>
      </w:r>
      <w:r>
        <w:rPr>
          <w:rFonts w:ascii="Times New Roman" w:hAnsi="Times New Roman"/>
          <w:b w:val="0"/>
          <w:sz w:val="22"/>
          <w:szCs w:val="22"/>
          <w:lang w:val="en-US"/>
        </w:rPr>
        <w:t>Uplink Configuration for Reference Sensitivity</w:t>
      </w:r>
    </w:p>
    <w:tbl>
      <w:tblPr>
        <w:tblW w:w="2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9"/>
        <w:gridCol w:w="990"/>
        <w:gridCol w:w="1170"/>
      </w:tblGrid>
      <w:tr w:rsidR="005773CF">
        <w:trPr>
          <w:cantSplit/>
          <w:trHeight w:val="420"/>
          <w:tblHeader/>
          <w:jc w:val="center"/>
        </w:trPr>
        <w:tc>
          <w:tcPr>
            <w:tcW w:w="204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73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02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206"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5773CF">
        <w:trPr>
          <w:trHeight w:val="255"/>
          <w:jc w:val="center"/>
        </w:trPr>
        <w:tc>
          <w:tcPr>
            <w:tcW w:w="204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n3</w:t>
            </w:r>
          </w:p>
        </w:tc>
        <w:tc>
          <w:tcPr>
            <w:tcW w:w="73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02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02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02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bl>
    <w:p w:rsidR="005773CF" w:rsidRDefault="005773CF">
      <w:pPr>
        <w:pStyle w:val="ListParagraph"/>
        <w:ind w:left="936" w:firstLineChars="0" w:firstLine="0"/>
        <w:rPr>
          <w:lang w:eastAsia="zh-CN"/>
        </w:rPr>
      </w:pPr>
    </w:p>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in Table 3.2.2-2 and check whether the REFSENS in Table 3.2.2-1 is acceptable.</w:t>
      </w:r>
    </w:p>
    <w:p w:rsidR="005773CF" w:rsidRDefault="005773CF">
      <w:pPr>
        <w:rPr>
          <w:lang w:eastAsia="zh-CN"/>
        </w:rPr>
      </w:pPr>
    </w:p>
    <w:p w:rsidR="005773CF" w:rsidRDefault="00E36852">
      <w:pPr>
        <w:pStyle w:val="Heading3"/>
        <w:rPr>
          <w:sz w:val="24"/>
          <w:szCs w:val="16"/>
        </w:rPr>
      </w:pPr>
      <w:r>
        <w:rPr>
          <w:sz w:val="24"/>
          <w:szCs w:val="16"/>
        </w:rPr>
        <w:t>Sub-topic 3-3</w:t>
      </w:r>
    </w:p>
    <w:p w:rsidR="005773CF" w:rsidRDefault="00E36852">
      <w:pPr>
        <w:rPr>
          <w:b/>
          <w:u w:val="single"/>
          <w:lang w:eastAsia="ko-KR"/>
        </w:rPr>
      </w:pPr>
      <w:r>
        <w:rPr>
          <w:b/>
          <w:u w:val="single"/>
          <w:lang w:eastAsia="ko-KR"/>
        </w:rPr>
        <w:t>Issue 3-3: n8 and n71 REFSENS</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lastRenderedPageBreak/>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Middle case (centre)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efsens</w:t>
      </w:r>
    </w:p>
    <w:p w:rsidR="005773CF" w:rsidRDefault="00E36852">
      <w:pPr>
        <w:pStyle w:val="TH"/>
        <w:ind w:left="936"/>
        <w:jc w:val="left"/>
        <w:rPr>
          <w:rFonts w:ascii="Times New Roman" w:hAnsi="Times New Roman"/>
          <w:sz w:val="22"/>
          <w:szCs w:val="22"/>
          <w:lang w:val="en-GB"/>
        </w:rPr>
      </w:pPr>
      <w:r>
        <w:rPr>
          <w:rFonts w:ascii="Times New Roman" w:hAnsi="Times New Roman"/>
          <w:sz w:val="22"/>
          <w:szCs w:val="22"/>
          <w:lang w:val="en-US"/>
        </w:rPr>
        <w:t xml:space="preserve">Table 3.2.3-1: </w:t>
      </w:r>
      <w:r>
        <w:rPr>
          <w:rFonts w:ascii="Times New Roman" w:hAnsi="Times New Roman"/>
          <w:b w:val="0"/>
          <w:sz w:val="22"/>
          <w:szCs w:val="22"/>
          <w:lang w:val="en-US"/>
        </w:rPr>
        <w:t>Two Antenna Port Reference Sensitivity QPSK PREFSENS for n8 35MHz CBW.</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041"/>
        <w:gridCol w:w="1463"/>
        <w:gridCol w:w="1461"/>
        <w:gridCol w:w="899"/>
        <w:gridCol w:w="839"/>
        <w:gridCol w:w="1133"/>
        <w:gridCol w:w="1207"/>
      </w:tblGrid>
      <w:tr w:rsidR="005773CF">
        <w:trPr>
          <w:cantSplit/>
          <w:trHeight w:val="420"/>
          <w:tblHeader/>
          <w:jc w:val="center"/>
        </w:trPr>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79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79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4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45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rsidR="005773CF" w:rsidRDefault="00E36852">
            <w:pPr>
              <w:pStyle w:val="TAH"/>
              <w:rPr>
                <w:rFonts w:ascii="Times New Roman" w:hAnsi="Times New Roman"/>
                <w:sz w:val="22"/>
                <w:szCs w:val="22"/>
              </w:rPr>
            </w:pPr>
            <w:r>
              <w:rPr>
                <w:rFonts w:ascii="Times New Roman" w:hAnsi="Times New Roman"/>
                <w:bCs/>
                <w:sz w:val="22"/>
                <w:szCs w:val="22"/>
              </w:rPr>
              <w:t>allocation (LCRB)</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REFSENS</w:t>
            </w:r>
          </w:p>
          <w:p w:rsidR="005773CF" w:rsidRDefault="00E36852">
            <w:pPr>
              <w:pStyle w:val="TAH"/>
              <w:rPr>
                <w:rFonts w:ascii="Times New Roman" w:hAnsi="Times New Roman"/>
                <w:sz w:val="22"/>
                <w:szCs w:val="22"/>
              </w:rPr>
            </w:pPr>
            <w:r>
              <w:rPr>
                <w:rFonts w:ascii="Times New Roman" w:hAnsi="Times New Roman"/>
                <w:sz w:val="22"/>
                <w:szCs w:val="22"/>
              </w:rPr>
              <w:t>(dBm)</w:t>
            </w:r>
          </w:p>
        </w:tc>
      </w:tr>
      <w:tr w:rsidR="005773CF">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890.0</w:t>
            </w: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[-86]</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[-86.1]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r w:rsidR="005773CF">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905.0</w:t>
            </w: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highlight w:val="yellow"/>
              </w:rPr>
            </w:pPr>
            <w:r>
              <w:rPr>
                <w:rFonts w:ascii="Times New Roman" w:hAnsi="Times New Roman"/>
                <w:sz w:val="22"/>
                <w:szCs w:val="22"/>
              </w:rPr>
              <w:t>[-68.7]</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highlight w:val="yellow"/>
              </w:rPr>
            </w:pPr>
            <w:r>
              <w:rPr>
                <w:rFonts w:ascii="Times New Roman" w:hAnsi="Times New Roman"/>
                <w:sz w:val="22"/>
                <w:szCs w:val="22"/>
              </w:rPr>
              <w:t>[-68.8]</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bl>
    <w:p w:rsidR="005773CF" w:rsidRDefault="005773CF">
      <w:pPr>
        <w:pStyle w:val="TH"/>
        <w:rPr>
          <w:rFonts w:ascii="Times New Roman" w:hAnsi="Times New Roman"/>
          <w:b w:val="0"/>
          <w:sz w:val="22"/>
          <w:szCs w:val="22"/>
          <w:lang w:val="en-GB"/>
        </w:rPr>
      </w:pPr>
    </w:p>
    <w:p w:rsidR="005773CF" w:rsidRDefault="00E36852">
      <w:pPr>
        <w:pStyle w:val="TH"/>
        <w:ind w:left="936"/>
        <w:jc w:val="left"/>
        <w:rPr>
          <w:rFonts w:ascii="Times New Roman" w:hAnsi="Times New Roman"/>
          <w:sz w:val="22"/>
          <w:szCs w:val="22"/>
          <w:lang w:val="en-GB"/>
        </w:rPr>
      </w:pPr>
      <w:r>
        <w:rPr>
          <w:rFonts w:ascii="Times New Roman" w:hAnsi="Times New Roman"/>
          <w:sz w:val="22"/>
          <w:szCs w:val="22"/>
          <w:lang w:val="en-US"/>
        </w:rPr>
        <w:t xml:space="preserve">Table 3.2.3-2: </w:t>
      </w:r>
      <w:r>
        <w:rPr>
          <w:rFonts w:ascii="Times New Roman" w:hAnsi="Times New Roman"/>
          <w:b w:val="0"/>
          <w:sz w:val="22"/>
          <w:szCs w:val="22"/>
          <w:lang w:val="en-US"/>
        </w:rPr>
        <w:t>Two Antenna Port Reference Sensitivity QPSK PREFSENS for n71 35MHz CBW.</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085"/>
        <w:gridCol w:w="1511"/>
        <w:gridCol w:w="1509"/>
        <w:gridCol w:w="947"/>
        <w:gridCol w:w="840"/>
        <w:gridCol w:w="1134"/>
        <w:gridCol w:w="1207"/>
      </w:tblGrid>
      <w:tr w:rsidR="005773CF">
        <w:trPr>
          <w:cantSplit/>
          <w:trHeight w:val="420"/>
          <w:tblHeader/>
          <w:jc w:val="center"/>
        </w:trPr>
        <w:tc>
          <w:tcPr>
            <w:tcW w:w="628"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80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8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50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44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rsidR="005773CF" w:rsidRDefault="00E36852">
            <w:pPr>
              <w:pStyle w:val="TAH"/>
              <w:rPr>
                <w:rFonts w:ascii="Times New Roman" w:hAnsi="Times New Roman"/>
                <w:sz w:val="22"/>
                <w:szCs w:val="22"/>
              </w:rPr>
            </w:pPr>
            <w:r>
              <w:rPr>
                <w:rFonts w:ascii="Times New Roman" w:hAnsi="Times New Roman"/>
                <w:bCs/>
                <w:sz w:val="22"/>
                <w:szCs w:val="22"/>
              </w:rPr>
              <w:t>allocation (LCRB)</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REFSENS</w:t>
            </w:r>
          </w:p>
          <w:p w:rsidR="005773CF" w:rsidRDefault="00E36852">
            <w:pPr>
              <w:pStyle w:val="TAH"/>
              <w:rPr>
                <w:rFonts w:ascii="Times New Roman" w:hAnsi="Times New Roman"/>
                <w:sz w:val="22"/>
                <w:szCs w:val="22"/>
              </w:rPr>
            </w:pPr>
            <w:r>
              <w:rPr>
                <w:rFonts w:ascii="Times New Roman" w:hAnsi="Times New Roman"/>
                <w:sz w:val="22"/>
                <w:szCs w:val="22"/>
              </w:rPr>
              <w:t>(dBm)</w:t>
            </w:r>
          </w:p>
        </w:tc>
      </w:tr>
      <w:tr w:rsidR="005773CF">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688.0</w:t>
            </w: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r w:rsidR="005773CF">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673.0</w:t>
            </w: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-69.8]</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-69.9]</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bl>
    <w:p w:rsidR="005773CF" w:rsidRDefault="005773CF">
      <w:pPr>
        <w:pStyle w:val="ListParagraph"/>
        <w:ind w:left="936" w:firstLineChars="0" w:firstLine="0"/>
        <w:rPr>
          <w:lang w:eastAsia="zh-CN"/>
        </w:rPr>
      </w:pPr>
    </w:p>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Pr>
          <w:rFonts w:eastAsia="SimSun"/>
          <w:szCs w:val="24"/>
          <w:lang w:eastAsia="zh-CN"/>
        </w:rPr>
        <w:t xml:space="preserve"> and check whether the REFSENS in Table 3.2.3-1 and Table 3.2.3-2 are acceptable.</w:t>
      </w:r>
    </w:p>
    <w:p w:rsidR="005773CF" w:rsidRDefault="005773CF">
      <w:pPr>
        <w:spacing w:after="120"/>
        <w:rPr>
          <w:szCs w:val="24"/>
          <w:lang w:eastAsia="zh-CN"/>
        </w:rPr>
      </w:pPr>
    </w:p>
    <w:p w:rsidR="005773CF" w:rsidRDefault="00E36852">
      <w:pPr>
        <w:pStyle w:val="Heading3"/>
        <w:rPr>
          <w:sz w:val="24"/>
          <w:szCs w:val="16"/>
        </w:rPr>
      </w:pPr>
      <w:r>
        <w:rPr>
          <w:sz w:val="24"/>
          <w:szCs w:val="16"/>
        </w:rPr>
        <w:t>Sub-topic 3-4</w:t>
      </w:r>
    </w:p>
    <w:p w:rsidR="005773CF" w:rsidRDefault="00E36852">
      <w:pPr>
        <w:rPr>
          <w:b/>
          <w:u w:val="single"/>
          <w:lang w:eastAsia="ko-KR"/>
        </w:rPr>
      </w:pPr>
      <w:bookmarkStart w:id="107" w:name="OLE_LINK19"/>
      <w:r>
        <w:rPr>
          <w:b/>
          <w:u w:val="single"/>
          <w:lang w:eastAsia="ko-KR"/>
        </w:rPr>
        <w:t>Issue 3-4:  n25 35MHz and 45MHz REFSENS</w:t>
      </w:r>
    </w:p>
    <w:bookmarkEnd w:id="107"/>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lastRenderedPageBreak/>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 40/45 MHz case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Middle case (centre)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n25 </w:t>
      </w:r>
      <w:r>
        <w:rPr>
          <w:rFonts w:eastAsia="SimSun" w:hint="eastAsia"/>
          <w:szCs w:val="24"/>
          <w:lang w:eastAsia="zh-CN"/>
        </w:rPr>
        <w:t>R</w:t>
      </w:r>
      <w:r>
        <w:rPr>
          <w:rFonts w:eastAsia="SimSun"/>
          <w:szCs w:val="24"/>
          <w:lang w:eastAsia="zh-CN"/>
        </w:rPr>
        <w:t>efsens</w:t>
      </w:r>
    </w:p>
    <w:p w:rsidR="005773CF" w:rsidRDefault="00E36852">
      <w:pPr>
        <w:pStyle w:val="TH"/>
        <w:rPr>
          <w:rFonts w:ascii="Times New Roman" w:hAnsi="Times New Roman"/>
          <w:b w:val="0"/>
          <w:sz w:val="22"/>
          <w:szCs w:val="22"/>
          <w:lang w:val="en-GB"/>
        </w:rPr>
      </w:pPr>
      <w:bookmarkStart w:id="108" w:name="OLE_LINK1"/>
      <w:r>
        <w:rPr>
          <w:rFonts w:ascii="Times New Roman" w:hAnsi="Times New Roman"/>
          <w:sz w:val="22"/>
          <w:szCs w:val="22"/>
          <w:lang w:val="en-US"/>
        </w:rPr>
        <w:t xml:space="preserve">Table 3.2.4-1: </w:t>
      </w:r>
      <w:r>
        <w:rPr>
          <w:rFonts w:ascii="Times New Roman" w:hAnsi="Times New Roman"/>
          <w:b w:val="0"/>
          <w:sz w:val="22"/>
          <w:szCs w:val="22"/>
          <w:lang w:val="en-US"/>
        </w:rPr>
        <w:t>Two Antenna Port Reference Sensitivity QPSK PREFSENS for n25 35 MHz</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620"/>
        <w:gridCol w:w="1010"/>
      </w:tblGrid>
      <w:tr w:rsidR="005773CF">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tcPr>
          <w:bookmarkEnd w:id="108"/>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5773CF">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rPr>
              <w:t>[-84.4]</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rPr>
              <w:t>[-84.5]</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rPr>
              <w:t>[-84.6]</w:t>
            </w:r>
          </w:p>
        </w:tc>
      </w:tr>
    </w:tbl>
    <w:p w:rsidR="005773CF" w:rsidRDefault="00E36852">
      <w:pPr>
        <w:pStyle w:val="TH"/>
        <w:rPr>
          <w:rFonts w:ascii="Times New Roman" w:eastAsia="MS Mincho" w:hAnsi="Times New Roman"/>
          <w:b w:val="0"/>
          <w:sz w:val="22"/>
          <w:szCs w:val="22"/>
          <w:lang w:val="en-US"/>
        </w:rPr>
      </w:pPr>
      <w:r>
        <w:rPr>
          <w:rFonts w:ascii="Times New Roman" w:hAnsi="Times New Roman"/>
          <w:sz w:val="22"/>
          <w:szCs w:val="22"/>
          <w:lang w:val="en-US"/>
        </w:rPr>
        <w:t xml:space="preserve">Table 3.2.4-2: </w:t>
      </w:r>
      <w:r>
        <w:rPr>
          <w:rFonts w:ascii="Times New Roman" w:hAnsi="Times New Roman"/>
          <w:b w:val="0"/>
          <w:sz w:val="22"/>
          <w:szCs w:val="22"/>
          <w:lang w:val="en-US"/>
        </w:rPr>
        <w:t>Uplink Configuration for Reference Sensitivity</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620"/>
        <w:gridCol w:w="1010"/>
      </w:tblGrid>
      <w:tr w:rsidR="005773CF">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5773CF">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40</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r w:rsidR="005773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Align w:val="center"/>
          </w:tcPr>
          <w:p w:rsidR="005773CF" w:rsidRDefault="005773CF">
            <w:pPr>
              <w:rPr>
                <w:rFonts w:eastAsia="MS Mincho"/>
                <w:lang w:eastAsia="zh-CN"/>
              </w:rPr>
            </w:pPr>
          </w:p>
        </w:tc>
        <w:tc>
          <w:tcPr>
            <w:tcW w:w="0" w:type="auto"/>
            <w:vAlign w:val="center"/>
          </w:tcPr>
          <w:p w:rsidR="005773CF" w:rsidRDefault="005773CF">
            <w:pPr>
              <w:rPr>
                <w:rFonts w:eastAsia="MS Mincho"/>
                <w:lang w:eastAsia="zh-CN"/>
              </w:rPr>
            </w:pPr>
          </w:p>
        </w:tc>
      </w:tr>
    </w:tbl>
    <w:p w:rsidR="005773CF" w:rsidRDefault="005773CF">
      <w:pPr>
        <w:rPr>
          <w:lang w:eastAsia="zh-CN"/>
        </w:rPr>
      </w:pPr>
    </w:p>
    <w:p w:rsidR="005773CF" w:rsidRDefault="00E36852">
      <w:pPr>
        <w:pStyle w:val="TH"/>
        <w:rPr>
          <w:rFonts w:ascii="Times New Roman" w:hAnsi="Times New Roman"/>
          <w:b w:val="0"/>
          <w:sz w:val="22"/>
          <w:szCs w:val="22"/>
          <w:lang w:val="en-GB"/>
        </w:rPr>
      </w:pPr>
      <w:r>
        <w:rPr>
          <w:rFonts w:ascii="Times New Roman" w:hAnsi="Times New Roman"/>
          <w:sz w:val="22"/>
          <w:szCs w:val="22"/>
          <w:lang w:val="en-US"/>
        </w:rPr>
        <w:t xml:space="preserve">Table 3.2.4-3: </w:t>
      </w:r>
      <w:r>
        <w:rPr>
          <w:rFonts w:ascii="Times New Roman" w:hAnsi="Times New Roman"/>
          <w:b w:val="0"/>
          <w:sz w:val="22"/>
          <w:szCs w:val="22"/>
          <w:lang w:val="en-US"/>
        </w:rPr>
        <w:t>Two Antenna Port Reference Sensitivity QPSK PREFSENS for n25 35 MHz</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117"/>
        <w:gridCol w:w="1541"/>
        <w:gridCol w:w="1539"/>
        <w:gridCol w:w="976"/>
        <w:gridCol w:w="835"/>
        <w:gridCol w:w="1117"/>
        <w:gridCol w:w="1203"/>
      </w:tblGrid>
      <w:tr w:rsidR="005773CF">
        <w:trPr>
          <w:cantSplit/>
          <w:trHeight w:val="420"/>
          <w:tblHeader/>
          <w:jc w:val="center"/>
        </w:trPr>
        <w:tc>
          <w:tcPr>
            <w:tcW w:w="62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0"/>
                <w:szCs w:val="22"/>
              </w:rPr>
            </w:pPr>
            <w:r>
              <w:rPr>
                <w:rFonts w:ascii="Times New Roman" w:hAnsi="Times New Roman"/>
                <w:sz w:val="20"/>
                <w:szCs w:val="22"/>
              </w:rPr>
              <w:t>SCS kHz</w:t>
            </w:r>
          </w:p>
        </w:tc>
        <w:tc>
          <w:tcPr>
            <w:tcW w:w="81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(DL)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809"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(UL)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51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(DL)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439"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(UL)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UL</w:t>
            </w:r>
          </w:p>
          <w:p w:rsidR="005773CF" w:rsidRDefault="00E36852">
            <w:pPr>
              <w:pStyle w:val="TAH"/>
              <w:rPr>
                <w:rFonts w:ascii="Times New Roman" w:hAnsi="Times New Roman"/>
                <w:sz w:val="20"/>
                <w:szCs w:val="22"/>
              </w:rPr>
            </w:pPr>
            <w:r>
              <w:rPr>
                <w:rFonts w:ascii="Times New Roman" w:hAnsi="Times New Roman"/>
                <w:bCs/>
                <w:sz w:val="20"/>
                <w:szCs w:val="22"/>
              </w:rPr>
              <w:t>allocation (LCRB)</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0"/>
                <w:szCs w:val="22"/>
              </w:rPr>
            </w:pPr>
            <w:r>
              <w:rPr>
                <w:rFonts w:ascii="Times New Roman" w:hAnsi="Times New Roman"/>
                <w:sz w:val="20"/>
                <w:szCs w:val="22"/>
              </w:rPr>
              <w:t>REFSENS</w:t>
            </w:r>
          </w:p>
          <w:p w:rsidR="005773CF" w:rsidRDefault="00E36852">
            <w:pPr>
              <w:pStyle w:val="TAH"/>
              <w:rPr>
                <w:rFonts w:ascii="Times New Roman" w:hAnsi="Times New Roman"/>
                <w:sz w:val="20"/>
                <w:szCs w:val="22"/>
              </w:rPr>
            </w:pPr>
            <w:r>
              <w:rPr>
                <w:rFonts w:ascii="Times New Roman" w:hAnsi="Times New Roman"/>
                <w:sz w:val="20"/>
                <w:szCs w:val="22"/>
              </w:rPr>
              <w:t>(dBm)</w:t>
            </w:r>
          </w:p>
        </w:tc>
      </w:tr>
      <w:tr w:rsidR="005773CF">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n25</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1890.0</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773CF">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n25</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1895.0</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[-78.3]</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[-78.4]</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[-78.5]</w:t>
            </w:r>
          </w:p>
        </w:tc>
      </w:tr>
    </w:tbl>
    <w:p w:rsidR="005773CF" w:rsidRDefault="005773CF">
      <w:pPr>
        <w:rPr>
          <w:lang w:eastAsia="zh-CN"/>
        </w:rPr>
      </w:pP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 </w:t>
      </w:r>
      <w:r>
        <w:rPr>
          <w:rFonts w:eastAsia="SimSun" w:hint="eastAsia"/>
          <w:szCs w:val="24"/>
          <w:lang w:eastAsia="zh-CN"/>
        </w:rPr>
        <w:t>R</w:t>
      </w:r>
      <w:r>
        <w:rPr>
          <w:rFonts w:eastAsia="SimSun"/>
          <w:szCs w:val="24"/>
          <w:lang w:eastAsia="zh-CN"/>
        </w:rPr>
        <w:t>efsens</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check on more inputs</w:t>
      </w:r>
    </w:p>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Pr>
          <w:rFonts w:eastAsia="SimSun"/>
          <w:szCs w:val="24"/>
          <w:lang w:eastAsia="zh-CN"/>
        </w:rPr>
        <w:t xml:space="preserve"> and check whether the REFSENS in Table 3.2.4-1~ Table 3.2.4-3 are acceptable.</w:t>
      </w:r>
    </w:p>
    <w:p w:rsidR="005773CF" w:rsidRDefault="005773CF">
      <w:pPr>
        <w:pStyle w:val="ListParagraph"/>
        <w:overflowPunct/>
        <w:autoSpaceDE/>
        <w:autoSpaceDN/>
        <w:adjustRightInd/>
        <w:spacing w:after="120"/>
        <w:ind w:left="1440" w:firstLineChars="0" w:firstLine="0"/>
        <w:textAlignment w:val="auto"/>
        <w:rPr>
          <w:rFonts w:eastAsia="SimSun"/>
          <w:szCs w:val="24"/>
          <w:lang w:eastAsia="zh-CN"/>
        </w:rPr>
      </w:pPr>
    </w:p>
    <w:p w:rsidR="005773CF" w:rsidRDefault="005773CF">
      <w:pPr>
        <w:rPr>
          <w:i/>
          <w:color w:val="0070C0"/>
          <w:lang w:eastAsia="zh-CN"/>
        </w:rPr>
      </w:pPr>
    </w:p>
    <w:p w:rsidR="005773CF" w:rsidRDefault="00E36852">
      <w:pPr>
        <w:pStyle w:val="Heading3"/>
        <w:rPr>
          <w:sz w:val="24"/>
          <w:szCs w:val="16"/>
        </w:rPr>
      </w:pPr>
      <w:bookmarkStart w:id="109" w:name="OLE_LINK12"/>
      <w:r>
        <w:rPr>
          <w:sz w:val="24"/>
          <w:szCs w:val="16"/>
        </w:rPr>
        <w:t>Sub-topic 3-5</w:t>
      </w:r>
    </w:p>
    <w:p w:rsidR="005773CF" w:rsidRDefault="00E36852">
      <w:pPr>
        <w:rPr>
          <w:b/>
          <w:u w:val="single"/>
          <w:lang w:eastAsia="ko-KR"/>
        </w:rPr>
      </w:pPr>
      <w:r>
        <w:rPr>
          <w:b/>
          <w:u w:val="single"/>
          <w:lang w:eastAsia="ko-KR"/>
        </w:rPr>
        <w:t>Issue 3-5:  n2 and n25 A-MPR</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bookmarkStart w:id="110" w:name="OLE_LINK3"/>
      <w:r>
        <w:rPr>
          <w:rFonts w:eastAsia="SimSun"/>
          <w:szCs w:val="24"/>
          <w:lang w:eastAsia="zh-CN"/>
        </w:rPr>
        <w:t xml:space="preserve">A-MPR for </w:t>
      </w:r>
      <w:r>
        <w:t xml:space="preserve">NS_03 35MHz CBW in </w:t>
      </w:r>
      <w:r>
        <w:rPr>
          <w:lang w:val="en-US"/>
        </w:rPr>
        <w:t>R4-2100517</w:t>
      </w:r>
      <w:r>
        <w:rPr>
          <w:rFonts w:eastAsia="SimSun"/>
          <w:szCs w:val="24"/>
          <w:lang w:eastAsia="zh-CN"/>
        </w:rPr>
        <w:t xml:space="preserve">, </w:t>
      </w:r>
    </w:p>
    <w:p w:rsidR="005773CF" w:rsidRDefault="00E36852">
      <w:pPr>
        <w:pStyle w:val="ListParagraph"/>
        <w:numPr>
          <w:ilvl w:val="0"/>
          <w:numId w:val="4"/>
        </w:numPr>
        <w:ind w:firstLineChars="0"/>
        <w:jc w:val="center"/>
      </w:pPr>
      <w:r>
        <w:t xml:space="preserve">Table 3.2.5-1: </w:t>
      </w:r>
      <w:r>
        <w:rPr>
          <w:rFonts w:eastAsia="SimSun"/>
          <w:szCs w:val="24"/>
          <w:lang w:eastAsia="zh-CN"/>
        </w:rPr>
        <w:t xml:space="preserve">A-MPR for </w:t>
      </w:r>
      <w:r>
        <w:t>NS_03 35MHz CBW</w:t>
      </w:r>
    </w:p>
    <w:tbl>
      <w:tblPr>
        <w:tblStyle w:val="TableGrid"/>
        <w:tblW w:w="0" w:type="auto"/>
        <w:tblInd w:w="861" w:type="dxa"/>
        <w:tblLook w:val="04A0" w:firstRow="1" w:lastRow="0" w:firstColumn="1" w:lastColumn="0" w:noHBand="0" w:noVBand="1"/>
      </w:tblPr>
      <w:tblGrid>
        <w:gridCol w:w="1081"/>
        <w:gridCol w:w="1192"/>
        <w:gridCol w:w="1426"/>
        <w:gridCol w:w="1225"/>
        <w:gridCol w:w="1030"/>
        <w:gridCol w:w="1030"/>
      </w:tblGrid>
      <w:tr w:rsidR="005773CF">
        <w:trPr>
          <w:trHeight w:val="750"/>
        </w:trPr>
        <w:tc>
          <w:tcPr>
            <w:tcW w:w="1081" w:type="dxa"/>
            <w:tcBorders>
              <w:top w:val="single" w:sz="4" w:space="0" w:color="auto"/>
              <w:left w:val="single" w:sz="4" w:space="0" w:color="auto"/>
              <w:bottom w:val="single" w:sz="4" w:space="0" w:color="auto"/>
              <w:right w:val="single" w:sz="4" w:space="0" w:color="auto"/>
            </w:tcBorders>
            <w:shd w:val="pct10" w:color="auto" w:fill="auto"/>
            <w:vAlign w:val="center"/>
          </w:tcPr>
          <w:bookmarkEnd w:id="110"/>
          <w:p w:rsidR="005773CF" w:rsidRDefault="00E36852">
            <w:pPr>
              <w:spacing w:after="0"/>
              <w:jc w:val="center"/>
            </w:pPr>
            <w:r>
              <w:t>Channel BW</w:t>
            </w:r>
          </w:p>
        </w:tc>
        <w:tc>
          <w:tcPr>
            <w:tcW w:w="1192"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60"/>
              <w:jc w:val="center"/>
            </w:pPr>
            <w:r>
              <w:t>Carrier Frequency</w:t>
            </w:r>
          </w:p>
          <w:p w:rsidR="005773CF" w:rsidRDefault="00E36852">
            <w:pPr>
              <w:spacing w:after="0"/>
              <w:jc w:val="center"/>
            </w:pPr>
            <w:r>
              <w:t>Fc</w:t>
            </w:r>
          </w:p>
        </w:tc>
        <w:tc>
          <w:tcPr>
            <w:tcW w:w="1426"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Waveform</w:t>
            </w:r>
          </w:p>
        </w:tc>
        <w:tc>
          <w:tcPr>
            <w:tcW w:w="1225"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Outer</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Inner</w:t>
            </w:r>
          </w:p>
        </w:tc>
      </w:tr>
      <w:tr w:rsidR="005773CF">
        <w:trPr>
          <w:trHeight w:val="372"/>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35MHz</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rPr>
                <w:rFonts w:cs="Arial"/>
              </w:rPr>
              <w:t>1867.5&lt;=Fc &lt;= 1892.5</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PI/2 BPSK</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0.5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0.5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1.0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tabs>
                <w:tab w:val="left" w:pos="413"/>
              </w:tabs>
              <w:spacing w:after="0"/>
              <w:jc w:val="center"/>
            </w:pPr>
            <w:r>
              <w:t>5.5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4.5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CP-OFDM</w:t>
            </w: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tabs>
                <w:tab w:val="left" w:pos="462"/>
              </w:tabs>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3.5</w:t>
            </w:r>
          </w:p>
        </w:tc>
      </w:tr>
      <w:tr w:rsidR="005773CF">
        <w:trPr>
          <w:trHeight w:val="357"/>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7.5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6.5</w:t>
            </w:r>
          </w:p>
        </w:tc>
      </w:tr>
    </w:tbl>
    <w:p w:rsidR="005773CF" w:rsidRDefault="005773CF">
      <w:pPr>
        <w:pStyle w:val="ListParagraph"/>
        <w:overflowPunct/>
        <w:autoSpaceDE/>
        <w:autoSpaceDN/>
        <w:adjustRightInd/>
        <w:spacing w:after="120"/>
        <w:ind w:left="936" w:firstLineChars="0" w:firstLine="0"/>
        <w:textAlignment w:val="auto"/>
        <w:rPr>
          <w:rFonts w:eastAsia="SimSun"/>
          <w:szCs w:val="24"/>
          <w:lang w:eastAsia="zh-CN"/>
        </w:rPr>
      </w:pP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A-MPR for NS_03 45MHz CBW in R4-2100518,</w:t>
      </w:r>
    </w:p>
    <w:p w:rsidR="005773CF" w:rsidRDefault="00E36852">
      <w:pPr>
        <w:pStyle w:val="ListParagraph"/>
        <w:numPr>
          <w:ilvl w:val="0"/>
          <w:numId w:val="4"/>
        </w:numPr>
        <w:ind w:firstLineChars="0"/>
        <w:jc w:val="center"/>
      </w:pPr>
      <w:r>
        <w:t xml:space="preserve">Table 3.2.5-2: </w:t>
      </w:r>
      <w:r>
        <w:rPr>
          <w:rFonts w:eastAsia="SimSun"/>
          <w:szCs w:val="24"/>
          <w:lang w:eastAsia="zh-CN"/>
        </w:rPr>
        <w:t xml:space="preserve">A-MPR regions for </w:t>
      </w:r>
      <w:r>
        <w:t>NS_03 45MHz CBW</w:t>
      </w:r>
    </w:p>
    <w:tbl>
      <w:tblPr>
        <w:tblStyle w:val="TableGrid"/>
        <w:tblW w:w="8841" w:type="dxa"/>
        <w:tblInd w:w="396" w:type="dxa"/>
        <w:tblLook w:val="04A0" w:firstRow="1" w:lastRow="0" w:firstColumn="1" w:lastColumn="0" w:noHBand="0" w:noVBand="1"/>
      </w:tblPr>
      <w:tblGrid>
        <w:gridCol w:w="1327"/>
        <w:gridCol w:w="1699"/>
        <w:gridCol w:w="1703"/>
        <w:gridCol w:w="3261"/>
        <w:gridCol w:w="851"/>
      </w:tblGrid>
      <w:tr w:rsidR="005773C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 xml:space="preserve">Channel BW </w:t>
            </w:r>
          </w:p>
        </w:tc>
        <w:tc>
          <w:tcPr>
            <w:tcW w:w="1699"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Carrier Frequency</w:t>
            </w:r>
          </w:p>
          <w:p w:rsidR="005773CF" w:rsidRDefault="00E36852">
            <w:pPr>
              <w:spacing w:after="60"/>
            </w:pPr>
            <w:r>
              <w:t>Fc</w:t>
            </w:r>
          </w:p>
        </w:tc>
        <w:tc>
          <w:tcPr>
            <w:tcW w:w="1703"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RB</w:t>
            </w:r>
            <w:r>
              <w:rPr>
                <w:vertAlign w:val="subscript"/>
              </w:rPr>
              <w:t>end</w:t>
            </w:r>
            <w:r>
              <w:t>*12*SCS (MHz)</w:t>
            </w:r>
          </w:p>
        </w:tc>
        <w:tc>
          <w:tcPr>
            <w:tcW w:w="326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A-MPR</w:t>
            </w:r>
          </w:p>
        </w:tc>
      </w:tr>
      <w:tr w:rsidR="005773C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pPr>
            <w:r>
              <w:t>45 MHz</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rPr>
                <w:rFonts w:cs="Arial"/>
              </w:rPr>
            </w:pPr>
            <w:r>
              <w:rPr>
                <w:rFonts w:cs="Arial"/>
              </w:rPr>
              <w:t>1872.5&lt;=Fc &lt;= 1892.5 MHz</w:t>
            </w:r>
          </w:p>
        </w:tc>
        <w:tc>
          <w:tcPr>
            <w:tcW w:w="1703"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&gt;=38.16</w:t>
            </w:r>
          </w:p>
        </w:tc>
        <w:tc>
          <w:tcPr>
            <w:tcW w:w="3261"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&gt;=19.44,   &lt;38.16</w:t>
            </w:r>
          </w:p>
        </w:tc>
        <w:tc>
          <w:tcPr>
            <w:tcW w:w="3261"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&gt;=15.48</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6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&lt;19.44</w:t>
            </w:r>
          </w:p>
        </w:tc>
        <w:tc>
          <w:tcPr>
            <w:tcW w:w="3261"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lang w:val="de-DE"/>
              </w:rPr>
            </w:pPr>
            <w:r>
              <w:rPr>
                <w:color w:val="000000" w:themeColor="text1"/>
                <w:lang w:val="de-DE"/>
              </w:rPr>
              <w:t>&gt;=max(0,RB_end_Hz-3.96e6)</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A3</w:t>
            </w:r>
          </w:p>
        </w:tc>
      </w:tr>
    </w:tbl>
    <w:p w:rsidR="005773CF" w:rsidRDefault="005773CF">
      <w:pPr>
        <w:pStyle w:val="ListParagraph"/>
        <w:ind w:left="936" w:firstLineChars="0" w:firstLine="0"/>
      </w:pPr>
    </w:p>
    <w:p w:rsidR="005773CF" w:rsidRDefault="00E36852">
      <w:pPr>
        <w:pStyle w:val="ListParagraph"/>
        <w:numPr>
          <w:ilvl w:val="0"/>
          <w:numId w:val="4"/>
        </w:numPr>
        <w:ind w:firstLineChars="0"/>
        <w:jc w:val="center"/>
      </w:pPr>
      <w:r>
        <w:t xml:space="preserve">Table 3.2.5-3: </w:t>
      </w:r>
      <w:r>
        <w:rPr>
          <w:rFonts w:eastAsia="SimSun"/>
          <w:szCs w:val="24"/>
          <w:lang w:eastAsia="zh-CN"/>
        </w:rPr>
        <w:t xml:space="preserve">A-MPR for </w:t>
      </w:r>
      <w:r>
        <w:t>NS_03 45MHz CBW</w:t>
      </w:r>
    </w:p>
    <w:tbl>
      <w:tblPr>
        <w:tblStyle w:val="TableGrid"/>
        <w:tblW w:w="0" w:type="auto"/>
        <w:tblInd w:w="1942" w:type="dxa"/>
        <w:tblLook w:val="04A0" w:firstRow="1" w:lastRow="0" w:firstColumn="1" w:lastColumn="0" w:noHBand="0" w:noVBand="1"/>
      </w:tblPr>
      <w:tblGrid>
        <w:gridCol w:w="1426"/>
        <w:gridCol w:w="1225"/>
        <w:gridCol w:w="1030"/>
        <w:gridCol w:w="1030"/>
        <w:gridCol w:w="1030"/>
      </w:tblGrid>
      <w:tr w:rsidR="005773CF">
        <w:trPr>
          <w:trHeight w:val="268"/>
        </w:trPr>
        <w:tc>
          <w:tcPr>
            <w:tcW w:w="1426"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Waveform</w:t>
            </w:r>
          </w:p>
        </w:tc>
        <w:tc>
          <w:tcPr>
            <w:tcW w:w="1225"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A1</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A2</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A3</w:t>
            </w:r>
          </w:p>
        </w:tc>
      </w:tr>
      <w:tr w:rsidR="005773CF">
        <w:trPr>
          <w:trHeight w:val="268"/>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Outer / Inner</w:t>
            </w:r>
          </w:p>
        </w:tc>
      </w:tr>
      <w:tr w:rsidR="005773CF">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PI/2 BPSK</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2.5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2.0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QPSK</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4.0</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3.0</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2.5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16QAM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3.0</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64QAM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256QAM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tabs>
                <w:tab w:val="left" w:pos="413"/>
              </w:tabs>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r>
      <w:tr w:rsidR="005773CF">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lastRenderedPageBreak/>
              <w:t>CP-OFDM</w:t>
            </w: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QPSK</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tabs>
                <w:tab w:val="left" w:pos="462"/>
              </w:tabs>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16QAM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tabs>
                <w:tab w:val="left" w:pos="806"/>
              </w:tabs>
              <w:spacing w:after="0"/>
            </w:pPr>
            <w:r>
              <w:t>5.0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64QAM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5.0</w:t>
            </w:r>
          </w:p>
        </w:tc>
      </w:tr>
      <w:tr w:rsidR="005773CF">
        <w:trPr>
          <w:trHeight w:val="357"/>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256QAM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7.5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7.5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7.5</w:t>
            </w:r>
          </w:p>
        </w:tc>
      </w:tr>
    </w:tbl>
    <w:p w:rsidR="005773CF" w:rsidRDefault="005773CF">
      <w:pPr>
        <w:pStyle w:val="ListParagraph"/>
        <w:ind w:left="936" w:firstLineChars="0" w:firstLine="0"/>
        <w:rPr>
          <w:rFonts w:eastAsiaTheme="minorEastAsia"/>
        </w:rPr>
      </w:pPr>
    </w:p>
    <w:p w:rsidR="005773CF" w:rsidRDefault="00E36852">
      <w:pPr>
        <w:pStyle w:val="ListParagraph"/>
        <w:overflowPunct/>
        <w:autoSpaceDE/>
        <w:autoSpaceDN/>
        <w:adjustRightInd/>
        <w:spacing w:after="120"/>
        <w:ind w:left="936" w:firstLineChars="0" w:firstLine="0"/>
        <w:textAlignment w:val="auto"/>
        <w:rPr>
          <w:rFonts w:eastAsia="SimSun"/>
          <w:szCs w:val="24"/>
          <w:lang w:eastAsia="zh-CN"/>
        </w:rPr>
      </w:pPr>
      <w:r>
        <w:rPr>
          <w:rFonts w:eastAsia="SimSun" w:hint="eastAsia"/>
          <w:szCs w:val="24"/>
          <w:lang w:eastAsia="zh-CN"/>
        </w:rPr>
        <w:t>N</w:t>
      </w:r>
      <w:r>
        <w:rPr>
          <w:rFonts w:eastAsia="SimSun"/>
          <w:szCs w:val="24"/>
          <w:lang w:eastAsia="zh-CN"/>
        </w:rPr>
        <w:t>ote: in the WF approved in RAN4#97-e, the following tentative agreements were reached,</w:t>
      </w:r>
    </w:p>
    <w:p w:rsidR="005773CF" w:rsidRDefault="00E36852">
      <w:pPr>
        <w:pStyle w:val="ListParagraph"/>
        <w:numPr>
          <w:ilvl w:val="1"/>
          <w:numId w:val="5"/>
        </w:numPr>
        <w:spacing w:after="120"/>
        <w:ind w:firstLine="400"/>
        <w:rPr>
          <w:szCs w:val="24"/>
          <w:highlight w:val="green"/>
          <w:lang w:val="en-US" w:eastAsia="zh-CN"/>
        </w:rPr>
      </w:pPr>
      <w:r>
        <w:rPr>
          <w:szCs w:val="24"/>
          <w:highlight w:val="green"/>
          <w:lang w:eastAsia="zh-CN"/>
        </w:rPr>
        <w:t>Agree on the updated NS_03 requirement for 35MHz and 45MHz</w:t>
      </w:r>
    </w:p>
    <w:p w:rsidR="005773CF" w:rsidRDefault="00E36852">
      <w:pPr>
        <w:pStyle w:val="ListParagraph"/>
        <w:numPr>
          <w:ilvl w:val="1"/>
          <w:numId w:val="5"/>
        </w:numPr>
        <w:spacing w:after="120"/>
        <w:ind w:firstLine="400"/>
        <w:rPr>
          <w:szCs w:val="24"/>
          <w:highlight w:val="green"/>
          <w:lang w:val="en-US" w:eastAsia="zh-CN"/>
        </w:rPr>
      </w:pPr>
      <w:r>
        <w:rPr>
          <w:szCs w:val="24"/>
          <w:highlight w:val="green"/>
          <w:lang w:eastAsia="zh-CN"/>
        </w:rPr>
        <w:t>Agree to use same NS_03 AMPR for 35MHz and 45MHz as specified in TS38.101-1</w:t>
      </w:r>
    </w:p>
    <w:p w:rsidR="005773CF" w:rsidRDefault="005773CF">
      <w:pPr>
        <w:pStyle w:val="ListParagraph"/>
        <w:overflowPunct/>
        <w:autoSpaceDE/>
        <w:autoSpaceDN/>
        <w:adjustRightInd/>
        <w:spacing w:after="120"/>
        <w:ind w:left="936" w:firstLineChars="0" w:firstLine="0"/>
        <w:textAlignment w:val="auto"/>
        <w:rPr>
          <w:rFonts w:eastAsia="SimSun"/>
          <w:szCs w:val="24"/>
          <w:lang w:val="en-US"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bookmarkEnd w:id="109"/>
    <w:p w:rsidR="005773CF" w:rsidRDefault="005773CF">
      <w:pPr>
        <w:rPr>
          <w:lang w:eastAsia="zh-CN"/>
        </w:rPr>
      </w:pPr>
    </w:p>
    <w:p w:rsidR="005773CF" w:rsidRDefault="00E36852">
      <w:pPr>
        <w:pStyle w:val="Heading3"/>
        <w:rPr>
          <w:sz w:val="24"/>
          <w:szCs w:val="16"/>
        </w:rPr>
      </w:pPr>
      <w:r>
        <w:rPr>
          <w:sz w:val="24"/>
          <w:szCs w:val="16"/>
        </w:rPr>
        <w:t>Sub-topic 3-6</w:t>
      </w:r>
    </w:p>
    <w:p w:rsidR="005773CF" w:rsidRDefault="00E36852">
      <w:pPr>
        <w:rPr>
          <w:b/>
          <w:u w:val="single"/>
          <w:lang w:eastAsia="ko-KR"/>
        </w:rPr>
      </w:pPr>
      <w:bookmarkStart w:id="111" w:name="OLE_LINK10"/>
      <w:r>
        <w:rPr>
          <w:b/>
          <w:u w:val="single"/>
          <w:lang w:eastAsia="ko-KR"/>
        </w:rPr>
        <w:t>Issue 3-6:  n1 A-MPR</w:t>
      </w:r>
    </w:p>
    <w:bookmarkEnd w:id="111"/>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w:t>
      </w:r>
      <w:r>
        <w:t>Regions for NS_48</w:t>
      </w:r>
      <w:r>
        <w:rPr>
          <w:rFonts w:eastAsia="SimSun"/>
          <w:szCs w:val="24"/>
          <w:lang w:eastAsia="zh-CN"/>
        </w:rPr>
        <w:t xml:space="preserve"> and NS_49</w:t>
      </w:r>
      <w:r>
        <w:t xml:space="preserve"> in </w:t>
      </w:r>
      <w:r>
        <w:rPr>
          <w:lang w:val="en-US"/>
        </w:rPr>
        <w:t>R4-2100517</w:t>
      </w:r>
      <w:r>
        <w:rPr>
          <w:rFonts w:eastAsia="SimSun"/>
          <w:szCs w:val="24"/>
          <w:lang w:eastAsia="zh-CN"/>
        </w:rPr>
        <w:t>,</w:t>
      </w:r>
    </w:p>
    <w:p w:rsidR="005773CF" w:rsidRDefault="00E36852">
      <w:pPr>
        <w:pStyle w:val="ListParagraph"/>
        <w:numPr>
          <w:ilvl w:val="0"/>
          <w:numId w:val="4"/>
        </w:numPr>
        <w:ind w:firstLineChars="0"/>
        <w:jc w:val="center"/>
      </w:pPr>
      <w:r>
        <w:t>Table 3.2.6-1: Regions for NS_48</w:t>
      </w:r>
    </w:p>
    <w:tbl>
      <w:tblPr>
        <w:tblStyle w:val="TableGrid"/>
        <w:tblW w:w="8841" w:type="dxa"/>
        <w:tblInd w:w="1077" w:type="dxa"/>
        <w:tblLook w:val="04A0" w:firstRow="1" w:lastRow="0" w:firstColumn="1" w:lastColumn="0" w:noHBand="0" w:noVBand="1"/>
      </w:tblPr>
      <w:tblGrid>
        <w:gridCol w:w="1327"/>
        <w:gridCol w:w="1699"/>
        <w:gridCol w:w="1704"/>
        <w:gridCol w:w="3260"/>
        <w:gridCol w:w="851"/>
      </w:tblGrid>
      <w:tr w:rsidR="005773C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Carrier Frequency</w:t>
            </w:r>
          </w:p>
          <w:p w:rsidR="005773CF" w:rsidRDefault="00E36852">
            <w:pPr>
              <w:spacing w:after="60"/>
            </w:pPr>
            <w:r>
              <w:t>Fc (MHz)</w:t>
            </w:r>
          </w:p>
        </w:tc>
        <w:tc>
          <w:tcPr>
            <w:tcW w:w="1704"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RB</w:t>
            </w:r>
            <w:r>
              <w:rPr>
                <w:vertAlign w:val="subscript"/>
              </w:rPr>
              <w:t>end</w:t>
            </w:r>
            <w:r>
              <w:t>*12*SCS (MHz)</w:t>
            </w:r>
          </w:p>
        </w:tc>
        <w:tc>
          <w:tcPr>
            <w:tcW w:w="326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A-MPR</w:t>
            </w:r>
          </w:p>
        </w:tc>
      </w:tr>
      <w:tr w:rsidR="005773C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rPr>
                <w:rFonts w:cs="Arial"/>
              </w:rPr>
            </w:pPr>
            <w:r>
              <w:rPr>
                <w:rFonts w:cs="Arial"/>
              </w:rPr>
              <w:t>1942.5 ≤ Fc ≤1957.5</w:t>
            </w: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&gt;=0,    &lt;5.76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&gt;=5.76,    &lt;19.44</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&gt;=max(0,12*RB_end*SCS-3.6)</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A4</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&gt;=5.76,    &lt;19.44</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&lt;max(0,12*RB_end*SCS-3.6)</w:t>
            </w:r>
          </w:p>
          <w:p w:rsidR="005773CF" w:rsidRDefault="00E36852">
            <w:pPr>
              <w:spacing w:after="60"/>
              <w:rPr>
                <w:color w:val="000000" w:themeColor="text1"/>
              </w:rPr>
            </w:pPr>
            <w:r>
              <w:rPr>
                <w:color w:val="000000" w:themeColor="text1"/>
              </w:rPr>
              <w:t>&gt;=max(0,12*RB_end*SCS-5.76)</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tabs>
                <w:tab w:val="left" w:pos="586"/>
              </w:tabs>
              <w:spacing w:after="60"/>
            </w:pPr>
            <w:r>
              <w:t>A3</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&gt;=1</w:t>
            </w:r>
            <w:r>
              <w:rPr>
                <w:color w:val="000000" w:themeColor="text1"/>
              </w:rPr>
              <w:t>9.44</w:t>
            </w:r>
            <w:r>
              <w:rPr>
                <w:rFonts w:cs="Arial"/>
                <w:color w:val="000000" w:themeColor="text1"/>
              </w:rPr>
              <w:t>,     &lt;38.16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&gt;=14.4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&gt;=30.24,   &lt;38.16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A5</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&gt;=38.16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bl>
    <w:p w:rsidR="005773CF" w:rsidRDefault="005773CF">
      <w:pPr>
        <w:pStyle w:val="ListParagraph"/>
        <w:numPr>
          <w:ilvl w:val="0"/>
          <w:numId w:val="4"/>
        </w:numPr>
        <w:ind w:firstLineChars="0"/>
        <w:jc w:val="center"/>
        <w:rPr>
          <w:rFonts w:eastAsiaTheme="minorEastAsia"/>
        </w:rPr>
      </w:pPr>
    </w:p>
    <w:p w:rsidR="005773CF" w:rsidRDefault="00E36852">
      <w:pPr>
        <w:pStyle w:val="ListParagraph"/>
        <w:numPr>
          <w:ilvl w:val="0"/>
          <w:numId w:val="4"/>
        </w:numPr>
        <w:ind w:firstLineChars="0"/>
        <w:jc w:val="center"/>
      </w:pPr>
      <w:r>
        <w:t>Table 3.2.6-2: Regions for NS_49</w:t>
      </w:r>
    </w:p>
    <w:tbl>
      <w:tblPr>
        <w:tblStyle w:val="TableGrid"/>
        <w:tblW w:w="8841" w:type="dxa"/>
        <w:tblInd w:w="1077" w:type="dxa"/>
        <w:tblLook w:val="04A0" w:firstRow="1" w:lastRow="0" w:firstColumn="1" w:lastColumn="0" w:noHBand="0" w:noVBand="1"/>
      </w:tblPr>
      <w:tblGrid>
        <w:gridCol w:w="1327"/>
        <w:gridCol w:w="1699"/>
        <w:gridCol w:w="1427"/>
        <w:gridCol w:w="3537"/>
        <w:gridCol w:w="851"/>
      </w:tblGrid>
      <w:tr w:rsidR="005773C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Carrier Frequency</w:t>
            </w:r>
          </w:p>
          <w:p w:rsidR="005773CF" w:rsidRDefault="00E36852">
            <w:pPr>
              <w:spacing w:after="60"/>
            </w:pPr>
            <w:r>
              <w:t>Fc (MHz)</w:t>
            </w:r>
          </w:p>
        </w:tc>
        <w:tc>
          <w:tcPr>
            <w:tcW w:w="14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RB</w:t>
            </w:r>
            <w:r>
              <w:rPr>
                <w:vertAlign w:val="subscript"/>
              </w:rPr>
              <w:t>end</w:t>
            </w:r>
            <w:r>
              <w:t>*12*SCS (MHz)</w:t>
            </w:r>
          </w:p>
        </w:tc>
        <w:tc>
          <w:tcPr>
            <w:tcW w:w="353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A-MPR</w:t>
            </w:r>
          </w:p>
        </w:tc>
      </w:tr>
      <w:tr w:rsidR="005773C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rPr>
                <w:rFonts w:cs="Arial"/>
              </w:rPr>
            </w:pPr>
            <w:r>
              <w:rPr>
                <w:rFonts w:cs="Arial"/>
              </w:rPr>
              <w:t>1942.5 ≤ Fc ≤1957.5</w:t>
            </w: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&gt;=7.74, &lt;14.4</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&lt;max(0,RB_end-7.74)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A5</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&gt;=30.96, &lt;35.28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A5</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&gt;=15.12</w:t>
            </w:r>
          </w:p>
          <w:p w:rsidR="005773CF" w:rsidRDefault="00E36852">
            <w:pPr>
              <w:spacing w:after="60"/>
              <w:rPr>
                <w:color w:val="000000" w:themeColor="text1"/>
              </w:rPr>
            </w:pPr>
            <w:r>
              <w:rPr>
                <w:color w:val="000000" w:themeColor="text1"/>
              </w:rPr>
              <w:t>&lt;max(0,RB_end-7.74)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&lt;15.12</w:t>
            </w:r>
          </w:p>
          <w:p w:rsidR="005773CF" w:rsidRDefault="00E36852">
            <w:pPr>
              <w:spacing w:after="60"/>
              <w:rPr>
                <w:rFonts w:cs="Arial"/>
                <w:color w:val="000000" w:themeColor="text1"/>
              </w:rPr>
            </w:pPr>
            <w:r>
              <w:rPr>
                <w:rFonts w:cs="Arial"/>
                <w:color w:val="000000" w:themeColor="text1"/>
              </w:rPr>
              <w:lastRenderedPageBreak/>
              <w:t>&gt;=11.52</w:t>
            </w:r>
          </w:p>
          <w:p w:rsidR="005773CF" w:rsidRDefault="00E36852">
            <w:pPr>
              <w:spacing w:after="60"/>
              <w:rPr>
                <w:rFonts w:cs="Arial"/>
                <w:color w:val="000000" w:themeColor="text1"/>
              </w:rPr>
            </w:pPr>
            <w:r>
              <w:rPr>
                <w:rFonts w:cs="Arial"/>
                <w:color w:val="000000" w:themeColor="text1"/>
              </w:rPr>
              <w:t>&lt; max(0,RB_end-7.74)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lastRenderedPageBreak/>
              <w:t>A3</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&gt;=max(0,RB_end-7.74)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bl>
    <w:p w:rsidR="005773CF" w:rsidRDefault="005773CF">
      <w:pPr>
        <w:pStyle w:val="ListParagraph"/>
        <w:numPr>
          <w:ilvl w:val="0"/>
          <w:numId w:val="4"/>
        </w:numPr>
        <w:ind w:firstLineChars="0"/>
        <w:rPr>
          <w:rFonts w:eastAsiaTheme="minorEastAsia"/>
        </w:rPr>
      </w:pPr>
    </w:p>
    <w:p w:rsidR="005773CF" w:rsidRDefault="005773CF">
      <w:pPr>
        <w:pStyle w:val="ListParagraph"/>
        <w:overflowPunct/>
        <w:autoSpaceDE/>
        <w:autoSpaceDN/>
        <w:adjustRightInd/>
        <w:spacing w:after="120"/>
        <w:ind w:left="936" w:firstLineChars="0" w:firstLine="0"/>
        <w:textAlignment w:val="auto"/>
        <w:rPr>
          <w:rFonts w:eastAsia="SimSun"/>
          <w:szCs w:val="24"/>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rsidR="005773CF" w:rsidRDefault="005773CF">
      <w:pPr>
        <w:rPr>
          <w:lang w:eastAsia="zh-CN"/>
        </w:rPr>
      </w:pPr>
    </w:p>
    <w:p w:rsidR="005773CF" w:rsidRDefault="005773CF">
      <w:pPr>
        <w:rPr>
          <w:color w:val="0070C0"/>
          <w:lang w:eastAsia="zh-CN"/>
        </w:rPr>
      </w:pP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 xml:space="preserve">Open issues </w:t>
      </w:r>
    </w:p>
    <w:p w:rsidR="005773CF" w:rsidRDefault="00E36852">
      <w:pPr>
        <w:rPr>
          <w:b/>
          <w:u w:val="single"/>
          <w:lang w:eastAsia="ko-KR"/>
        </w:rPr>
      </w:pPr>
      <w:r>
        <w:rPr>
          <w:b/>
          <w:u w:val="single"/>
          <w:lang w:eastAsia="ko-KR"/>
        </w:rPr>
        <w:t>Issue 3-1:  n1 45MHz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112" w:author="Bo Liu, CTC" w:date="2021-01-26T16:49:00Z">
              <w:r>
                <w:rPr>
                  <w:rFonts w:eastAsiaTheme="minorEastAsia" w:hint="eastAsia"/>
                  <w:lang w:val="en-US" w:eastAsia="zh-CN"/>
                </w:rPr>
                <w:t>China Telecom</w:t>
              </w:r>
            </w:ins>
          </w:p>
        </w:tc>
        <w:tc>
          <w:tcPr>
            <w:tcW w:w="8395" w:type="dxa"/>
          </w:tcPr>
          <w:p w:rsidR="005773CF" w:rsidRDefault="00E36852">
            <w:pPr>
              <w:spacing w:after="120"/>
              <w:rPr>
                <w:rFonts w:eastAsiaTheme="minorEastAsia"/>
                <w:lang w:val="en-US" w:eastAsia="zh-CN"/>
              </w:rPr>
            </w:pPr>
            <w:ins w:id="113" w:author="Bo Liu, CTC" w:date="2021-01-26T16:51:00Z">
              <w:r>
                <w:rPr>
                  <w:rFonts w:ascii="Arial" w:hAnsi="Arial" w:cs="Arial"/>
                  <w:sz w:val="18"/>
                  <w:lang w:val="en-US"/>
                </w:rPr>
                <w:t>-90.</w:t>
              </w:r>
              <w:r>
                <w:rPr>
                  <w:rFonts w:ascii="Arial" w:hAnsi="Arial" w:cs="Arial" w:hint="eastAsia"/>
                  <w:sz w:val="18"/>
                  <w:lang w:val="en-US" w:eastAsia="zh-CN"/>
                </w:rPr>
                <w:t xml:space="preserve">1dBm </w:t>
              </w:r>
            </w:ins>
            <w:ins w:id="114" w:author="Bo Liu, CTC" w:date="2021-01-26T16:52:00Z">
              <w:r>
                <w:rPr>
                  <w:rFonts w:ascii="Arial" w:hAnsi="Arial" w:cs="Arial" w:hint="eastAsia"/>
                  <w:sz w:val="18"/>
                  <w:lang w:val="en-US" w:eastAsia="zh-CN"/>
                </w:rPr>
                <w:t xml:space="preserve">for 30kHz </w:t>
              </w:r>
            </w:ins>
            <w:ins w:id="115" w:author="Bo Liu, CTC" w:date="2021-01-26T16:51:00Z">
              <w:r>
                <w:rPr>
                  <w:rFonts w:ascii="Arial" w:hAnsi="Arial" w:cs="Arial" w:hint="eastAsia"/>
                  <w:sz w:val="18"/>
                  <w:lang w:val="en-US" w:eastAsia="zh-CN"/>
                </w:rPr>
                <w:t xml:space="preserve">is more </w:t>
              </w:r>
            </w:ins>
            <w:ins w:id="116" w:author="Bo Liu, CTC" w:date="2021-01-26T16:52:00Z">
              <w:r>
                <w:rPr>
                  <w:rFonts w:ascii="Arial" w:hAnsi="Arial" w:cs="Arial"/>
                  <w:sz w:val="18"/>
                  <w:lang w:val="en-US" w:eastAsia="zh-CN"/>
                </w:rPr>
                <w:t>preferred</w:t>
              </w:r>
              <w:r>
                <w:rPr>
                  <w:rFonts w:ascii="Arial" w:hAnsi="Arial" w:cs="Arial" w:hint="eastAsia"/>
                  <w:sz w:val="18"/>
                  <w:lang w:val="en-US" w:eastAsia="zh-CN"/>
                </w:rPr>
                <w:t>. But we are ok to add the bra</w:t>
              </w:r>
            </w:ins>
            <w:ins w:id="117" w:author="Bo Liu, CTC" w:date="2021-01-26T16:53:00Z">
              <w:r>
                <w:rPr>
                  <w:rFonts w:ascii="Arial" w:hAnsi="Arial" w:cs="Arial" w:hint="eastAsia"/>
                  <w:sz w:val="18"/>
                  <w:lang w:val="en-US" w:eastAsia="zh-CN"/>
                </w:rPr>
                <w:t>c</w:t>
              </w:r>
            </w:ins>
            <w:ins w:id="118" w:author="Bo Liu, CTC" w:date="2021-01-26T16:52:00Z">
              <w:r>
                <w:rPr>
                  <w:rFonts w:ascii="Arial" w:hAnsi="Arial" w:cs="Arial" w:hint="eastAsia"/>
                  <w:sz w:val="18"/>
                  <w:lang w:val="en-US" w:eastAsia="zh-CN"/>
                </w:rPr>
                <w:t>ket to -90.2</w:t>
              </w:r>
            </w:ins>
            <w:ins w:id="119" w:author="Bo Liu, CTC" w:date="2021-01-26T16:54:00Z">
              <w:r>
                <w:rPr>
                  <w:rFonts w:ascii="Arial" w:hAnsi="Arial" w:cs="Arial" w:hint="eastAsia"/>
                  <w:sz w:val="18"/>
                  <w:lang w:val="en-US" w:eastAsia="zh-CN"/>
                </w:rPr>
                <w:t xml:space="preserve"> as recommended by </w:t>
              </w:r>
            </w:ins>
            <w:ins w:id="120" w:author="Bo Liu, CTC" w:date="2021-01-26T16:55:00Z">
              <w:r>
                <w:rPr>
                  <w:rFonts w:ascii="Arial" w:hAnsi="Arial" w:cs="Arial" w:hint="eastAsia"/>
                  <w:sz w:val="18"/>
                  <w:lang w:val="en-US" w:eastAsia="zh-CN"/>
                </w:rPr>
                <w:t>moderator.</w:t>
              </w:r>
            </w:ins>
          </w:p>
        </w:tc>
      </w:tr>
      <w:tr w:rsidR="005773CF">
        <w:tc>
          <w:tcPr>
            <w:tcW w:w="1236" w:type="dxa"/>
          </w:tcPr>
          <w:p w:rsidR="005773CF" w:rsidRDefault="00E36852">
            <w:pPr>
              <w:spacing w:after="120"/>
              <w:rPr>
                <w:rFonts w:eastAsiaTheme="minorEastAsia"/>
                <w:lang w:val="en-US" w:eastAsia="zh-CN"/>
              </w:rPr>
            </w:pPr>
            <w:ins w:id="121" w:author="Ericsson" w:date="2021-01-26T19:36:00Z">
              <w:r>
                <w:rPr>
                  <w:rFonts w:eastAsiaTheme="minorEastAsia"/>
                  <w:lang w:val="en-US" w:eastAsia="zh-CN"/>
                </w:rPr>
                <w:t>Ericsson</w:t>
              </w:r>
            </w:ins>
          </w:p>
        </w:tc>
        <w:tc>
          <w:tcPr>
            <w:tcW w:w="8395" w:type="dxa"/>
          </w:tcPr>
          <w:p w:rsidR="005773CF" w:rsidRDefault="00E36852">
            <w:pPr>
              <w:spacing w:after="120"/>
              <w:rPr>
                <w:ins w:id="122" w:author="Ericsson" w:date="2021-01-26T19:36:00Z"/>
                <w:rFonts w:eastAsiaTheme="minorEastAsia"/>
                <w:lang w:val="en-US" w:eastAsia="zh-CN"/>
              </w:rPr>
            </w:pPr>
            <w:ins w:id="123" w:author="Ericsson" w:date="2021-01-26T19:36:00Z">
              <w:r>
                <w:rPr>
                  <w:rFonts w:eastAsiaTheme="minorEastAsia"/>
                  <w:lang w:val="en-US" w:eastAsia="zh-CN"/>
                </w:rPr>
                <w:t>One general comment on the REFSENS summary table in 3.1. The averaging of the input values from companies (in dBm) seems not to have been converted to mW (or Watt) before averaging. We would appreciate if that is done.</w:t>
              </w:r>
            </w:ins>
          </w:p>
          <w:p w:rsidR="005773CF" w:rsidRDefault="00E36852">
            <w:pPr>
              <w:spacing w:after="120"/>
              <w:rPr>
                <w:rFonts w:eastAsiaTheme="minorEastAsia"/>
                <w:lang w:val="en-US" w:eastAsia="zh-CN"/>
              </w:rPr>
            </w:pPr>
            <w:ins w:id="124" w:author="Ericsson" w:date="2021-01-26T19:36:00Z">
              <w:r>
                <w:rPr>
                  <w:lang w:val="en-US" w:eastAsia="zh-CN"/>
                </w:rPr>
                <w:t>We are fine with the suggested WF for n1 45MHz REFSENS</w:t>
              </w:r>
            </w:ins>
          </w:p>
        </w:tc>
      </w:tr>
      <w:tr w:rsidR="005773CF">
        <w:tc>
          <w:tcPr>
            <w:tcW w:w="1236" w:type="dxa"/>
          </w:tcPr>
          <w:p w:rsidR="005773CF" w:rsidRDefault="00E36852">
            <w:pPr>
              <w:spacing w:after="120"/>
              <w:rPr>
                <w:rFonts w:eastAsiaTheme="minorEastAsia"/>
                <w:lang w:val="en-US" w:eastAsia="zh-CN"/>
              </w:rPr>
            </w:pPr>
            <w:ins w:id="125" w:author="ZTE" w:date="2021-01-27T11:48:00Z">
              <w:r>
                <w:rPr>
                  <w:rFonts w:eastAsiaTheme="minorEastAsia" w:hint="eastAsia"/>
                  <w:lang w:val="en-US" w:eastAsia="zh-CN"/>
                </w:rPr>
                <w:t>ZTE</w:t>
              </w:r>
            </w:ins>
          </w:p>
        </w:tc>
        <w:tc>
          <w:tcPr>
            <w:tcW w:w="8395" w:type="dxa"/>
          </w:tcPr>
          <w:p w:rsidR="005773CF" w:rsidRDefault="00E36852">
            <w:pPr>
              <w:spacing w:after="120"/>
              <w:rPr>
                <w:rFonts w:eastAsiaTheme="minorEastAsia"/>
                <w:lang w:val="en-US" w:eastAsia="zh-CN"/>
              </w:rPr>
            </w:pPr>
            <w:ins w:id="126" w:author="ZTE" w:date="2021-01-27T11:48:00Z">
              <w:r>
                <w:rPr>
                  <w:rFonts w:ascii="Arial" w:hAnsi="Arial" w:cs="Arial"/>
                  <w:sz w:val="18"/>
                  <w:lang w:val="en-US"/>
                </w:rPr>
                <w:t>-90.2</w:t>
              </w:r>
              <w:r>
                <w:rPr>
                  <w:rFonts w:ascii="Arial" w:hAnsi="Arial" w:cs="Arial" w:hint="eastAsia"/>
                  <w:sz w:val="18"/>
                  <w:lang w:val="en-US" w:eastAsia="zh-CN"/>
                </w:rPr>
                <w:t>dBm REFSEN requirement for 30kHz SCS can be used considering -90.1dBm REFSEN requirement for 15kHz SCS</w:t>
              </w:r>
            </w:ins>
          </w:p>
        </w:tc>
      </w:tr>
      <w:tr w:rsidR="005773CF">
        <w:tc>
          <w:tcPr>
            <w:tcW w:w="1236" w:type="dxa"/>
          </w:tcPr>
          <w:p w:rsidR="005773CF" w:rsidRDefault="00E36852">
            <w:pPr>
              <w:spacing w:after="120"/>
              <w:rPr>
                <w:rFonts w:eastAsiaTheme="minorEastAsia"/>
                <w:lang w:val="en-US" w:eastAsia="zh-CN"/>
              </w:rPr>
            </w:pPr>
            <w:ins w:id="127" w:author="Huawei" w:date="2021-01-27T13:11:00Z">
              <w:r>
                <w:rPr>
                  <w:rFonts w:eastAsiaTheme="minorEastAsia" w:hint="eastAsia"/>
                  <w:lang w:val="en-US" w:eastAsia="zh-CN"/>
                </w:rPr>
                <w:t>H</w:t>
              </w:r>
              <w:r>
                <w:rPr>
                  <w:rFonts w:eastAsiaTheme="minorEastAsia"/>
                  <w:lang w:val="en-US" w:eastAsia="zh-CN"/>
                </w:rPr>
                <w:t>uawei</w:t>
              </w:r>
            </w:ins>
          </w:p>
        </w:tc>
        <w:tc>
          <w:tcPr>
            <w:tcW w:w="8395" w:type="dxa"/>
          </w:tcPr>
          <w:p w:rsidR="005773CF" w:rsidRDefault="00E36852">
            <w:pPr>
              <w:spacing w:after="120"/>
              <w:rPr>
                <w:rFonts w:eastAsiaTheme="minorEastAsia"/>
                <w:lang w:val="en-US" w:eastAsia="zh-CN"/>
              </w:rPr>
            </w:pPr>
            <w:ins w:id="128" w:author="Huawei" w:date="2021-01-27T13:11:00Z">
              <w:r>
                <w:rPr>
                  <w:rFonts w:eastAsiaTheme="minorEastAsia"/>
                  <w:lang w:val="en-US" w:eastAsia="zh-CN"/>
                </w:rPr>
                <w:t xml:space="preserve">Ok with </w:t>
              </w:r>
              <w:r>
                <w:rPr>
                  <w:rFonts w:ascii="Arial" w:hAnsi="Arial" w:cs="Arial"/>
                  <w:sz w:val="18"/>
                  <w:lang w:val="en-US"/>
                </w:rPr>
                <w:t>-90.2</w:t>
              </w:r>
              <w:r>
                <w:rPr>
                  <w:rFonts w:ascii="Arial" w:hAnsi="Arial" w:cs="Arial" w:hint="eastAsia"/>
                  <w:sz w:val="18"/>
                  <w:lang w:val="en-US" w:eastAsia="zh-CN"/>
                </w:rPr>
                <w:t>dBm</w:t>
              </w:r>
              <w:r>
                <w:rPr>
                  <w:rFonts w:ascii="Arial" w:hAnsi="Arial" w:cs="Arial"/>
                  <w:sz w:val="18"/>
                  <w:lang w:val="en-US" w:eastAsia="zh-CN"/>
                </w:rPr>
                <w:t xml:space="preserve"> for 30 KHz</w:t>
              </w:r>
            </w:ins>
          </w:p>
        </w:tc>
      </w:tr>
      <w:tr w:rsidR="001F6139">
        <w:tc>
          <w:tcPr>
            <w:tcW w:w="1236" w:type="dxa"/>
          </w:tcPr>
          <w:p w:rsidR="001F6139" w:rsidRDefault="001F6139" w:rsidP="001F6139">
            <w:pPr>
              <w:spacing w:after="120"/>
              <w:rPr>
                <w:rFonts w:eastAsiaTheme="minorEastAsia"/>
                <w:lang w:val="en-US" w:eastAsia="zh-CN"/>
              </w:rPr>
            </w:pPr>
            <w:ins w:id="129" w:author="Laurent Noel" w:date="2021-01-27T00:40:00Z">
              <w:r>
                <w:rPr>
                  <w:rFonts w:eastAsiaTheme="minorEastAsia"/>
                  <w:lang w:val="en-US" w:eastAsia="zh-CN"/>
                </w:rPr>
                <w:t>Skyworks</w:t>
              </w:r>
            </w:ins>
          </w:p>
        </w:tc>
        <w:tc>
          <w:tcPr>
            <w:tcW w:w="8395" w:type="dxa"/>
          </w:tcPr>
          <w:p w:rsidR="001F6139" w:rsidRDefault="001F6139" w:rsidP="001F6139">
            <w:pPr>
              <w:spacing w:after="120"/>
              <w:rPr>
                <w:rFonts w:eastAsiaTheme="minorEastAsia"/>
                <w:lang w:val="en-US" w:eastAsia="zh-CN"/>
              </w:rPr>
            </w:pPr>
            <w:ins w:id="130" w:author="Laurent Noel" w:date="2021-01-27T00:40:00Z">
              <w:r>
                <w:rPr>
                  <w:rFonts w:eastAsiaTheme="minorEastAsia"/>
                  <w:lang w:val="en-US" w:eastAsia="zh-CN"/>
                </w:rPr>
                <w:t>For n1 45MHz REFSENS, we proposed -94.1dBm SCS30kHz but the actual value is closer to -94.1476dBm. So, we are fine with WF proposal.</w:t>
              </w:r>
            </w:ins>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bl>
    <w:p w:rsidR="005773CF" w:rsidRDefault="00E36852">
      <w:pPr>
        <w:rPr>
          <w:color w:val="0070C0"/>
          <w:lang w:val="en-US" w:eastAsia="zh-CN"/>
        </w:rPr>
      </w:pPr>
      <w:r>
        <w:rPr>
          <w:rFonts w:hint="eastAsia"/>
          <w:color w:val="0070C0"/>
          <w:lang w:val="en-US" w:eastAsia="zh-CN"/>
        </w:rPr>
        <w:t xml:space="preserve"> </w:t>
      </w:r>
    </w:p>
    <w:p w:rsidR="005773CF" w:rsidRDefault="00E36852">
      <w:pPr>
        <w:rPr>
          <w:b/>
          <w:u w:val="single"/>
          <w:lang w:eastAsia="ko-KR"/>
        </w:rPr>
      </w:pPr>
      <w:r>
        <w:rPr>
          <w:b/>
          <w:u w:val="single"/>
          <w:lang w:eastAsia="ko-KR"/>
        </w:rPr>
        <w:t>Issue 3-2: n3 35MHz and 45 MHz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131" w:author="Ericsson" w:date="2021-01-26T19:36:00Z">
              <w:r>
                <w:rPr>
                  <w:rFonts w:eastAsiaTheme="minorEastAsia"/>
                  <w:lang w:val="en-US" w:eastAsia="zh-CN"/>
                </w:rPr>
                <w:t>Ericsson</w:t>
              </w:r>
            </w:ins>
          </w:p>
        </w:tc>
        <w:tc>
          <w:tcPr>
            <w:tcW w:w="8395" w:type="dxa"/>
          </w:tcPr>
          <w:p w:rsidR="005773CF" w:rsidRDefault="00E36852">
            <w:pPr>
              <w:spacing w:after="120"/>
              <w:rPr>
                <w:ins w:id="132" w:author="Ericsson" w:date="2021-01-26T19:36:00Z"/>
                <w:rFonts w:eastAsiaTheme="minorEastAsia"/>
                <w:lang w:val="en-US" w:eastAsia="zh-CN"/>
              </w:rPr>
            </w:pPr>
            <w:ins w:id="133" w:author="Ericsson" w:date="2021-01-26T19:36:00Z">
              <w:r>
                <w:rPr>
                  <w:rFonts w:eastAsiaTheme="minorEastAsia"/>
                  <w:lang w:val="en-US" w:eastAsia="zh-CN"/>
                </w:rPr>
                <w:t>The same general comment as above for averaging. In this case the average for n3 is -86.124 rather than -86.2.</w:t>
              </w:r>
            </w:ins>
          </w:p>
          <w:p w:rsidR="005773CF" w:rsidRDefault="00E36852">
            <w:pPr>
              <w:spacing w:after="120"/>
              <w:rPr>
                <w:rFonts w:eastAsiaTheme="minorEastAsia"/>
                <w:lang w:val="en-US" w:eastAsia="zh-CN"/>
              </w:rPr>
            </w:pPr>
            <w:ins w:id="134" w:author="Ericsson" w:date="2021-01-26T19:36:00Z">
              <w:r>
                <w:rPr>
                  <w:rFonts w:eastAsiaTheme="minorEastAsia"/>
                  <w:lang w:val="en-US" w:eastAsia="zh-CN"/>
                </w:rPr>
                <w:t>Anyway we are ok with the suggested REFSENS table leaving values for 35MHz within brackets and keep 45MHz as TBD to get some overall progress. We agree on the UL configuration in table 3.2.2.2-2.</w:t>
              </w:r>
            </w:ins>
          </w:p>
        </w:tc>
      </w:tr>
      <w:tr w:rsidR="001F6139">
        <w:tc>
          <w:tcPr>
            <w:tcW w:w="1236" w:type="dxa"/>
          </w:tcPr>
          <w:p w:rsidR="001F6139" w:rsidRDefault="001F6139" w:rsidP="001F6139">
            <w:pPr>
              <w:spacing w:after="120"/>
              <w:rPr>
                <w:rFonts w:eastAsiaTheme="minorEastAsia"/>
                <w:lang w:val="en-US" w:eastAsia="zh-CN"/>
              </w:rPr>
            </w:pPr>
            <w:ins w:id="135" w:author="Laurent Noel" w:date="2021-01-27T00:41:00Z">
              <w:r>
                <w:rPr>
                  <w:rFonts w:eastAsiaTheme="minorEastAsia"/>
                  <w:lang w:val="en-US" w:eastAsia="zh-CN"/>
                </w:rPr>
                <w:t>Skyworks</w:t>
              </w:r>
            </w:ins>
          </w:p>
        </w:tc>
        <w:tc>
          <w:tcPr>
            <w:tcW w:w="8395" w:type="dxa"/>
          </w:tcPr>
          <w:p w:rsidR="001F6139" w:rsidRDefault="001F6139" w:rsidP="001F6139">
            <w:pPr>
              <w:spacing w:after="120"/>
              <w:rPr>
                <w:ins w:id="136" w:author="Laurent Noel" w:date="2021-01-27T00:41:00Z"/>
                <w:rFonts w:eastAsiaTheme="minorEastAsia"/>
                <w:lang w:val="en-US" w:eastAsia="zh-CN"/>
              </w:rPr>
            </w:pPr>
            <w:ins w:id="137" w:author="Laurent Noel" w:date="2021-01-27T00:41:00Z">
              <w:r>
                <w:rPr>
                  <w:rFonts w:eastAsiaTheme="minorEastAsia"/>
                  <w:lang w:val="en-US" w:eastAsia="zh-CN"/>
                </w:rPr>
                <w:t xml:space="preserve">UL RB configuration table for 35MHz and 45MHz are agreeable. </w:t>
              </w:r>
            </w:ins>
          </w:p>
          <w:p w:rsidR="001F6139" w:rsidRDefault="001F6139" w:rsidP="001F6139">
            <w:pPr>
              <w:spacing w:after="120"/>
              <w:rPr>
                <w:ins w:id="138" w:author="Laurent Noel" w:date="2021-01-27T00:41:00Z"/>
                <w:rFonts w:eastAsiaTheme="minorEastAsia"/>
                <w:lang w:val="en-US" w:eastAsia="zh-CN"/>
              </w:rPr>
            </w:pPr>
            <w:ins w:id="139" w:author="Laurent Noel" w:date="2021-01-27T00:41:00Z">
              <w:r>
                <w:rPr>
                  <w:rFonts w:eastAsiaTheme="minorEastAsia"/>
                  <w:lang w:val="en-US" w:eastAsia="zh-CN"/>
                </w:rPr>
                <w:t>For REFSENS:</w:t>
              </w:r>
            </w:ins>
          </w:p>
          <w:p w:rsidR="001F6139" w:rsidRDefault="001F6139" w:rsidP="001F6139">
            <w:pPr>
              <w:spacing w:after="120"/>
              <w:rPr>
                <w:ins w:id="140" w:author="Laurent Noel" w:date="2021-01-27T00:41:00Z"/>
                <w:rFonts w:eastAsiaTheme="minorEastAsia"/>
                <w:lang w:val="en-US" w:eastAsia="zh-CN"/>
              </w:rPr>
            </w:pPr>
            <w:ins w:id="141" w:author="Laurent Noel" w:date="2021-01-27T00:41:00Z">
              <w:r>
                <w:rPr>
                  <w:rFonts w:eastAsiaTheme="minorEastAsia"/>
                  <w:lang w:val="en-US" w:eastAsia="zh-CN"/>
                </w:rPr>
                <w:t xml:space="preserve">n3 35MHz: At Lcrb=50 (SCS15), our measurements show that the PA output noise performance is dominated by the input RF signal source noise level. For 35MHz CBW, </w:t>
              </w:r>
            </w:ins>
            <w:ins w:id="142" w:author="Laurent Noel" w:date="2021-01-27T00:42:00Z">
              <w:r>
                <w:rPr>
                  <w:rFonts w:eastAsiaTheme="minorEastAsia"/>
                  <w:lang w:val="en-US" w:eastAsia="zh-CN"/>
                </w:rPr>
                <w:t xml:space="preserve">our </w:t>
              </w:r>
            </w:ins>
            <w:ins w:id="143" w:author="Laurent Noel" w:date="2021-01-27T00:41:00Z">
              <w:r>
                <w:rPr>
                  <w:rFonts w:eastAsiaTheme="minorEastAsia"/>
                  <w:lang w:val="en-US" w:eastAsia="zh-CN"/>
                </w:rPr>
                <w:t xml:space="preserve">MSD </w:t>
              </w:r>
            </w:ins>
            <w:ins w:id="144" w:author="Laurent Noel" w:date="2021-01-27T00:42:00Z">
              <w:r>
                <w:rPr>
                  <w:rFonts w:eastAsiaTheme="minorEastAsia"/>
                  <w:lang w:val="en-US" w:eastAsia="zh-CN"/>
                </w:rPr>
                <w:t xml:space="preserve">evaluation </w:t>
              </w:r>
            </w:ins>
            <w:ins w:id="145" w:author="Laurent Noel" w:date="2021-01-27T00:41:00Z">
              <w:r>
                <w:rPr>
                  <w:rFonts w:eastAsiaTheme="minorEastAsia"/>
                  <w:lang w:val="en-US" w:eastAsia="zh-CN"/>
                </w:rPr>
                <w:t>range</w:t>
              </w:r>
            </w:ins>
            <w:ins w:id="146" w:author="Laurent Noel" w:date="2021-01-27T00:42:00Z">
              <w:r>
                <w:rPr>
                  <w:rFonts w:eastAsiaTheme="minorEastAsia"/>
                  <w:lang w:val="en-US" w:eastAsia="zh-CN"/>
                </w:rPr>
                <w:t>s</w:t>
              </w:r>
            </w:ins>
            <w:ins w:id="147" w:author="Laurent Noel" w:date="2021-01-27T00:41:00Z">
              <w:r>
                <w:rPr>
                  <w:rFonts w:eastAsiaTheme="minorEastAsia"/>
                  <w:lang w:val="en-US" w:eastAsia="zh-CN"/>
                </w:rPr>
                <w:t xml:space="preserve"> </w:t>
              </w:r>
              <w:r>
                <w:rPr>
                  <w:rFonts w:eastAsiaTheme="minorEastAsia"/>
                  <w:lang w:val="en-US" w:eastAsia="zh-CN"/>
                </w:rPr>
                <w:lastRenderedPageBreak/>
                <w:t xml:space="preserve">from 0.3dB (PA intrisinc noise performance with ideal signal source) to 2dB if take full impact of signal source noise contribution. We propose a REFSENS level of -87.5dBm which corresponds to a 0.7dB MSD </w:t>
              </w:r>
            </w:ins>
          </w:p>
          <w:p w:rsidR="001F6139" w:rsidRDefault="001F6139">
            <w:pPr>
              <w:tabs>
                <w:tab w:val="left" w:pos="1020"/>
              </w:tabs>
              <w:spacing w:after="120"/>
              <w:rPr>
                <w:rFonts w:eastAsiaTheme="minorEastAsia"/>
                <w:lang w:val="en-US" w:eastAsia="zh-CN"/>
              </w:rPr>
              <w:pPrChange w:id="148" w:author="Laurent Noel" w:date="2021-01-27T00:41:00Z">
                <w:pPr>
                  <w:spacing w:after="120"/>
                </w:pPr>
              </w:pPrChange>
            </w:pPr>
            <w:ins w:id="149" w:author="Laurent Noel" w:date="2021-01-27T00:41:00Z">
              <w:r>
                <w:rPr>
                  <w:rFonts w:eastAsiaTheme="minorEastAsia"/>
                  <w:lang w:val="en-US" w:eastAsia="zh-CN"/>
                </w:rPr>
                <w:t xml:space="preserve">n3 45MHz: For 45MHz, our estimated MSD ranges from 1.4dB to 2.85dB, and we propose 2.04dB MSD with -85.1dBm REFSENS. We realize this is smaller than </w:t>
              </w:r>
            </w:ins>
            <w:ins w:id="150" w:author="Laurent Noel" w:date="2021-01-27T01:32:00Z">
              <w:r w:rsidR="00BE6072">
                <w:rPr>
                  <w:rFonts w:eastAsiaTheme="minorEastAsia"/>
                  <w:lang w:val="en-US" w:eastAsia="zh-CN"/>
                </w:rPr>
                <w:t xml:space="preserve">the </w:t>
              </w:r>
            </w:ins>
            <w:ins w:id="151" w:author="Laurent Noel" w:date="2021-01-27T00:41:00Z">
              <w:r>
                <w:rPr>
                  <w:rFonts w:eastAsiaTheme="minorEastAsia"/>
                  <w:lang w:val="en-US" w:eastAsia="zh-CN"/>
                </w:rPr>
                <w:t xml:space="preserve">40MHz baseline MSD of 5.3dB. </w:t>
              </w:r>
            </w:ins>
            <w:ins w:id="152" w:author="Laurent Noel" w:date="2021-01-27T01:44:00Z">
              <w:r w:rsidR="00123343">
                <w:rPr>
                  <w:rFonts w:eastAsiaTheme="minorEastAsia"/>
                  <w:lang w:val="en-US" w:eastAsia="zh-CN"/>
                </w:rPr>
                <w:t>If we a</w:t>
              </w:r>
            </w:ins>
            <w:ins w:id="153" w:author="Laurent Noel" w:date="2021-01-27T01:45:00Z">
              <w:r w:rsidR="00123343">
                <w:rPr>
                  <w:rFonts w:eastAsiaTheme="minorEastAsia"/>
                  <w:lang w:val="en-US" w:eastAsia="zh-CN"/>
                </w:rPr>
                <w:t>pplied the</w:t>
              </w:r>
            </w:ins>
            <w:ins w:id="154" w:author="Laurent Noel" w:date="2021-01-27T01:44:00Z">
              <w:r w:rsidR="00123343">
                <w:rPr>
                  <w:rFonts w:eastAsiaTheme="minorEastAsia"/>
                  <w:lang w:val="en-US" w:eastAsia="zh-CN"/>
                </w:rPr>
                <w:t xml:space="preserve"> 40MHz </w:t>
              </w:r>
            </w:ins>
            <w:ins w:id="155" w:author="Laurent Noel" w:date="2021-01-27T00:49:00Z">
              <w:r>
                <w:rPr>
                  <w:rFonts w:eastAsiaTheme="minorEastAsia"/>
                  <w:lang w:val="en-US" w:eastAsia="zh-CN"/>
                </w:rPr>
                <w:t xml:space="preserve">5.3dB </w:t>
              </w:r>
            </w:ins>
            <w:ins w:id="156" w:author="Laurent Noel" w:date="2021-01-27T00:48:00Z">
              <w:r>
                <w:rPr>
                  <w:rFonts w:eastAsiaTheme="minorEastAsia"/>
                  <w:lang w:val="en-US" w:eastAsia="zh-CN"/>
                </w:rPr>
                <w:t>MSD</w:t>
              </w:r>
            </w:ins>
            <w:ins w:id="157" w:author="Laurent Noel" w:date="2021-01-27T01:45:00Z">
              <w:r w:rsidR="00123343">
                <w:rPr>
                  <w:rFonts w:eastAsiaTheme="minorEastAsia"/>
                  <w:lang w:val="en-US" w:eastAsia="zh-CN"/>
                </w:rPr>
                <w:t xml:space="preserve"> to</w:t>
              </w:r>
            </w:ins>
            <w:ins w:id="158" w:author="Laurent Noel" w:date="2021-01-27T01:32:00Z">
              <w:r w:rsidR="00BE6072">
                <w:rPr>
                  <w:rFonts w:eastAsiaTheme="minorEastAsia"/>
                  <w:lang w:val="en-US" w:eastAsia="zh-CN"/>
                </w:rPr>
                <w:t xml:space="preserve"> </w:t>
              </w:r>
            </w:ins>
            <w:ins w:id="159" w:author="Laurent Noel" w:date="2021-01-27T01:44:00Z">
              <w:r w:rsidR="00123343">
                <w:rPr>
                  <w:rFonts w:eastAsiaTheme="minorEastAsia"/>
                  <w:lang w:val="en-US" w:eastAsia="zh-CN"/>
                </w:rPr>
                <w:t>45MHz</w:t>
              </w:r>
            </w:ins>
            <w:ins w:id="160" w:author="Laurent Noel" w:date="2021-01-27T01:45:00Z">
              <w:r w:rsidR="00123343">
                <w:rPr>
                  <w:rFonts w:eastAsiaTheme="minorEastAsia"/>
                  <w:lang w:val="en-US" w:eastAsia="zh-CN"/>
                </w:rPr>
                <w:t xml:space="preserve"> CBW,</w:t>
              </w:r>
            </w:ins>
            <w:ins w:id="161" w:author="Laurent Noel" w:date="2021-01-27T01:32:00Z">
              <w:r w:rsidR="00BE6072">
                <w:rPr>
                  <w:rFonts w:eastAsiaTheme="minorEastAsia"/>
                  <w:lang w:val="en-US" w:eastAsia="zh-CN"/>
                </w:rPr>
                <w:t xml:space="preserve"> RE</w:t>
              </w:r>
            </w:ins>
            <w:ins w:id="162" w:author="Laurent Noel" w:date="2021-01-27T01:33:00Z">
              <w:r w:rsidR="00BE6072">
                <w:rPr>
                  <w:rFonts w:eastAsiaTheme="minorEastAsia"/>
                  <w:lang w:val="en-US" w:eastAsia="zh-CN"/>
                </w:rPr>
                <w:t xml:space="preserve">FSENS </w:t>
              </w:r>
            </w:ins>
            <w:ins w:id="163" w:author="Laurent Noel" w:date="2021-01-27T01:45:00Z">
              <w:r w:rsidR="00123343">
                <w:rPr>
                  <w:rFonts w:eastAsiaTheme="minorEastAsia"/>
                  <w:lang w:val="en-US" w:eastAsia="zh-CN"/>
                </w:rPr>
                <w:t>would be</w:t>
              </w:r>
            </w:ins>
            <w:ins w:id="164" w:author="Laurent Noel" w:date="2021-01-27T01:33:00Z">
              <w:r w:rsidR="00BE6072">
                <w:rPr>
                  <w:rFonts w:eastAsiaTheme="minorEastAsia"/>
                  <w:lang w:val="en-US" w:eastAsia="zh-CN"/>
                </w:rPr>
                <w:t xml:space="preserve"> -81.8</w:t>
              </w:r>
            </w:ins>
            <w:ins w:id="165" w:author="Laurent Noel" w:date="2021-01-27T01:34:00Z">
              <w:r w:rsidR="00BE6072">
                <w:rPr>
                  <w:rFonts w:eastAsiaTheme="minorEastAsia"/>
                  <w:lang w:val="en-US" w:eastAsia="zh-CN"/>
                </w:rPr>
                <w:t>dBm</w:t>
              </w:r>
            </w:ins>
            <w:ins w:id="166" w:author="Laurent Noel" w:date="2021-01-27T01:45:00Z">
              <w:r w:rsidR="00123343">
                <w:rPr>
                  <w:rFonts w:eastAsiaTheme="minorEastAsia"/>
                  <w:lang w:val="en-US" w:eastAsia="zh-CN"/>
                </w:rPr>
                <w:t xml:space="preserve"> SCS15.</w:t>
              </w:r>
            </w:ins>
            <w:ins w:id="167" w:author="Laurent Noel" w:date="2021-01-27T01:56:00Z">
              <w:r w:rsidR="009E6D1C">
                <w:rPr>
                  <w:rFonts w:eastAsiaTheme="minorEastAsia"/>
                  <w:lang w:val="en-US" w:eastAsia="zh-CN"/>
                </w:rPr>
                <w:t xml:space="preserve"> We </w:t>
              </w:r>
            </w:ins>
            <w:ins w:id="168" w:author="Laurent Noel" w:date="2021-01-27T01:57:00Z">
              <w:r w:rsidR="009E6D1C">
                <w:rPr>
                  <w:rFonts w:eastAsiaTheme="minorEastAsia"/>
                  <w:lang w:val="en-US" w:eastAsia="zh-CN"/>
                </w:rPr>
                <w:t>are open to further discuss.</w:t>
              </w:r>
            </w:ins>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3-3: n8 and n71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169" w:author="Ericsson" w:date="2021-01-26T19:36:00Z">
              <w:r>
                <w:rPr>
                  <w:rFonts w:eastAsiaTheme="minorEastAsia"/>
                  <w:lang w:val="en-US" w:eastAsia="zh-CN"/>
                </w:rPr>
                <w:t>Ericsson</w:t>
              </w:r>
            </w:ins>
          </w:p>
        </w:tc>
        <w:tc>
          <w:tcPr>
            <w:tcW w:w="8395" w:type="dxa"/>
          </w:tcPr>
          <w:p w:rsidR="005773CF" w:rsidRDefault="00E36852">
            <w:pPr>
              <w:numPr>
                <w:ilvl w:val="255"/>
                <w:numId w:val="0"/>
              </w:numPr>
              <w:spacing w:after="120"/>
              <w:rPr>
                <w:rFonts w:eastAsiaTheme="minorEastAsia"/>
                <w:lang w:val="en-US" w:eastAsia="zh-CN"/>
              </w:rPr>
            </w:pPr>
            <w:ins w:id="170" w:author="Ericsson" w:date="2021-01-26T19:36:00Z">
              <w:r>
                <w:rPr>
                  <w:rFonts w:eastAsiaTheme="minorEastAsia"/>
                  <w:lang w:val="en-US" w:eastAsia="zh-CN"/>
                </w:rPr>
                <w:t>Support option 3.</w:t>
              </w:r>
            </w:ins>
          </w:p>
        </w:tc>
      </w:tr>
      <w:tr w:rsidR="005773CF">
        <w:tc>
          <w:tcPr>
            <w:tcW w:w="1236" w:type="dxa"/>
          </w:tcPr>
          <w:p w:rsidR="005773CF" w:rsidRDefault="00E36852">
            <w:pPr>
              <w:spacing w:after="120"/>
              <w:rPr>
                <w:rFonts w:eastAsiaTheme="minorEastAsia"/>
                <w:lang w:val="en-US" w:eastAsia="zh-CN"/>
              </w:rPr>
            </w:pPr>
            <w:ins w:id="171" w:author="Qualcomm User" w:date="2021-01-26T12:17:00Z">
              <w:r>
                <w:rPr>
                  <w:rFonts w:eastAsiaTheme="minorEastAsia"/>
                  <w:lang w:val="en-US" w:eastAsia="zh-CN"/>
                </w:rPr>
                <w:t>Qualcomm</w:t>
              </w:r>
            </w:ins>
          </w:p>
        </w:tc>
        <w:tc>
          <w:tcPr>
            <w:tcW w:w="8395" w:type="dxa"/>
          </w:tcPr>
          <w:p w:rsidR="005773CF" w:rsidRDefault="00E36852">
            <w:pPr>
              <w:numPr>
                <w:ilvl w:val="255"/>
                <w:numId w:val="0"/>
              </w:numPr>
              <w:spacing w:after="120"/>
              <w:rPr>
                <w:ins w:id="172" w:author="Qualcomm User" w:date="2021-01-26T12:17:00Z"/>
                <w:rFonts w:eastAsiaTheme="minorEastAsia"/>
                <w:lang w:val="en-US" w:eastAsia="zh-CN"/>
              </w:rPr>
            </w:pPr>
            <w:ins w:id="173" w:author="Qualcomm User" w:date="2021-01-26T12:17:00Z">
              <w:r>
                <w:rPr>
                  <w:rFonts w:eastAsiaTheme="minorEastAsia"/>
                  <w:lang w:val="en-US" w:eastAsia="zh-CN"/>
                </w:rPr>
                <w:t xml:space="preserve">QC cannot accept table values. Numbers quoted from contributions cannot be lower than the TXBW/RXBW = 20MHz/20MHz cases. QC only evaluated the mid-case duplex offset. After post-meeting deadline evaluation, </w:t>
              </w:r>
            </w:ins>
          </w:p>
          <w:p w:rsidR="005773CF" w:rsidRDefault="00E36852">
            <w:pPr>
              <w:numPr>
                <w:ilvl w:val="255"/>
                <w:numId w:val="0"/>
              </w:numPr>
              <w:spacing w:after="120"/>
              <w:rPr>
                <w:ins w:id="174" w:author="Qualcomm User" w:date="2021-01-26T12:17:00Z"/>
                <w:rFonts w:eastAsiaTheme="minorEastAsia"/>
                <w:lang w:val="en-US" w:eastAsia="zh-CN"/>
              </w:rPr>
            </w:pPr>
            <w:ins w:id="175" w:author="Qualcomm User" w:date="2021-01-26T12:17:00Z">
              <w:r>
                <w:rPr>
                  <w:rFonts w:eastAsiaTheme="minorEastAsia"/>
                  <w:lang w:val="en-US" w:eastAsia="zh-CN"/>
                </w:rPr>
                <w:t>Band, Best case, Mid Case, Worst Case for 20MHz/35MHz</w:t>
              </w:r>
            </w:ins>
          </w:p>
          <w:p w:rsidR="005773CF" w:rsidRDefault="00E36852">
            <w:pPr>
              <w:numPr>
                <w:ilvl w:val="255"/>
                <w:numId w:val="0"/>
              </w:numPr>
              <w:spacing w:after="120"/>
              <w:rPr>
                <w:ins w:id="176" w:author="Qualcomm User" w:date="2021-01-26T12:17:00Z"/>
                <w:rFonts w:eastAsiaTheme="minorEastAsia"/>
                <w:lang w:val="en-US" w:eastAsia="zh-CN"/>
              </w:rPr>
            </w:pPr>
            <w:ins w:id="177" w:author="Qualcomm User" w:date="2021-01-26T12:17:00Z">
              <w:r>
                <w:rPr>
                  <w:rFonts w:eastAsiaTheme="minorEastAsia"/>
                  <w:lang w:val="en-US" w:eastAsia="zh-CN"/>
                </w:rPr>
                <w:t>n8, -84.8, -78.5, -70.7</w:t>
              </w:r>
            </w:ins>
          </w:p>
          <w:p w:rsidR="005773CF" w:rsidRDefault="00E36852">
            <w:pPr>
              <w:spacing w:after="120"/>
              <w:rPr>
                <w:rFonts w:eastAsiaTheme="minorEastAsia"/>
                <w:lang w:val="en-US" w:eastAsia="zh-CN"/>
              </w:rPr>
            </w:pPr>
            <w:ins w:id="178" w:author="Qualcomm User" w:date="2021-01-26T12:17:00Z">
              <w:r>
                <w:rPr>
                  <w:rFonts w:eastAsiaTheme="minorEastAsia"/>
                  <w:lang w:val="en-US" w:eastAsia="zh-CN"/>
                </w:rPr>
                <w:t>n71, -84.9, -82.7, -71.2</w:t>
              </w:r>
            </w:ins>
          </w:p>
        </w:tc>
      </w:tr>
      <w:tr w:rsidR="005773CF">
        <w:tc>
          <w:tcPr>
            <w:tcW w:w="1236" w:type="dxa"/>
          </w:tcPr>
          <w:p w:rsidR="005773CF" w:rsidRDefault="00222366">
            <w:pPr>
              <w:spacing w:after="120"/>
              <w:rPr>
                <w:rFonts w:eastAsiaTheme="minorEastAsia"/>
                <w:lang w:val="en-US" w:eastAsia="zh-CN"/>
              </w:rPr>
            </w:pPr>
            <w:bookmarkStart w:id="179" w:name="_Hlk62646167"/>
            <w:ins w:id="180" w:author="Huawei" w:date="2021-01-27T13:17:00Z">
              <w:r>
                <w:rPr>
                  <w:rFonts w:eastAsiaTheme="minorEastAsia" w:hint="eastAsia"/>
                  <w:lang w:val="en-US" w:eastAsia="zh-CN"/>
                </w:rPr>
                <w:t>H</w:t>
              </w:r>
              <w:r>
                <w:rPr>
                  <w:rFonts w:eastAsiaTheme="minorEastAsia"/>
                  <w:lang w:val="en-US" w:eastAsia="zh-CN"/>
                </w:rPr>
                <w:t>ua</w:t>
              </w:r>
            </w:ins>
            <w:ins w:id="181" w:author="Huawei" w:date="2021-01-27T13:18:00Z">
              <w:r>
                <w:rPr>
                  <w:rFonts w:eastAsiaTheme="minorEastAsia"/>
                  <w:lang w:val="en-US" w:eastAsia="zh-CN"/>
                </w:rPr>
                <w:t xml:space="preserve">wei </w:t>
              </w:r>
            </w:ins>
          </w:p>
        </w:tc>
        <w:tc>
          <w:tcPr>
            <w:tcW w:w="8395" w:type="dxa"/>
          </w:tcPr>
          <w:p w:rsidR="005773CF" w:rsidRDefault="00222366">
            <w:pPr>
              <w:spacing w:after="120"/>
              <w:rPr>
                <w:rFonts w:eastAsiaTheme="minorEastAsia"/>
                <w:lang w:val="en-US" w:eastAsia="zh-CN"/>
              </w:rPr>
            </w:pPr>
            <w:ins w:id="182" w:author="Huawei" w:date="2021-01-27T13:18:00Z">
              <w:r>
                <w:rPr>
                  <w:rFonts w:eastAsiaTheme="minorEastAsia"/>
                  <w:lang w:val="en-US" w:eastAsia="zh-CN"/>
                </w:rPr>
                <w:t>Support option 3</w:t>
              </w:r>
            </w:ins>
            <w:ins w:id="183" w:author="Huawei" w:date="2021-01-27T13:19:00Z">
              <w:r>
                <w:rPr>
                  <w:rFonts w:eastAsiaTheme="minorEastAsia"/>
                  <w:lang w:val="en-US" w:eastAsia="zh-CN"/>
                </w:rPr>
                <w:t xml:space="preserve"> on </w:t>
              </w:r>
            </w:ins>
            <w:ins w:id="184" w:author="Huawei" w:date="2021-01-27T13:20:00Z">
              <w:r>
                <w:rPr>
                  <w:rFonts w:eastAsiaTheme="minorEastAsia"/>
                  <w:lang w:val="en-US" w:eastAsia="zh-CN"/>
                </w:rPr>
                <w:t>channel locations</w:t>
              </w:r>
            </w:ins>
          </w:p>
        </w:tc>
      </w:tr>
      <w:bookmarkEnd w:id="179"/>
      <w:tr w:rsidR="005773CF">
        <w:tc>
          <w:tcPr>
            <w:tcW w:w="1236" w:type="dxa"/>
          </w:tcPr>
          <w:p w:rsidR="005773CF" w:rsidRDefault="001F6139">
            <w:pPr>
              <w:spacing w:after="120"/>
              <w:rPr>
                <w:rFonts w:eastAsiaTheme="minorEastAsia"/>
                <w:lang w:val="en-US" w:eastAsia="zh-CN"/>
              </w:rPr>
            </w:pPr>
            <w:ins w:id="185" w:author="Laurent Noel" w:date="2021-01-27T00:46:00Z">
              <w:r>
                <w:rPr>
                  <w:rFonts w:eastAsiaTheme="minorEastAsia"/>
                  <w:lang w:val="en-US" w:eastAsia="zh-CN"/>
                </w:rPr>
                <w:t>Skyworks</w:t>
              </w:r>
            </w:ins>
          </w:p>
        </w:tc>
        <w:tc>
          <w:tcPr>
            <w:tcW w:w="8395" w:type="dxa"/>
          </w:tcPr>
          <w:p w:rsidR="001F6139" w:rsidRDefault="001F6139">
            <w:pPr>
              <w:spacing w:after="120"/>
              <w:rPr>
                <w:ins w:id="186" w:author="Laurent Noel" w:date="2021-01-27T00:55:00Z"/>
                <w:rFonts w:eastAsiaTheme="minorEastAsia"/>
                <w:lang w:val="en-US" w:eastAsia="zh-CN"/>
              </w:rPr>
            </w:pPr>
            <w:ins w:id="187" w:author="Laurent Noel" w:date="2021-01-27T00:51:00Z">
              <w:r>
                <w:rPr>
                  <w:rFonts w:eastAsiaTheme="minorEastAsia"/>
                  <w:lang w:val="en-US" w:eastAsia="zh-CN"/>
                </w:rPr>
                <w:t>We provided best and worst case REFSENS for both bands according to WF agreement.</w:t>
              </w:r>
            </w:ins>
            <w:ins w:id="188" w:author="Laurent Noel" w:date="2021-01-27T00:55:00Z">
              <w:r>
                <w:rPr>
                  <w:rFonts w:eastAsiaTheme="minorEastAsia"/>
                  <w:lang w:val="en-US" w:eastAsia="zh-CN"/>
                </w:rPr>
                <w:t xml:space="preserve"> We note however </w:t>
              </w:r>
            </w:ins>
          </w:p>
          <w:p w:rsidR="00D26C31" w:rsidRDefault="001F6139" w:rsidP="00D26C31">
            <w:pPr>
              <w:spacing w:after="120"/>
              <w:rPr>
                <w:ins w:id="189" w:author="Laurent Noel" w:date="2021-01-27T00:57:00Z"/>
                <w:rFonts w:eastAsiaTheme="minorEastAsia"/>
                <w:lang w:val="en-US" w:eastAsia="zh-CN"/>
              </w:rPr>
            </w:pPr>
            <w:ins w:id="190" w:author="Laurent Noel" w:date="2021-01-27T00:53:00Z">
              <w:r>
                <w:rPr>
                  <w:rFonts w:eastAsiaTheme="minorEastAsia"/>
                  <w:lang w:val="en-US" w:eastAsia="zh-CN"/>
                </w:rPr>
                <w:t xml:space="preserve">1) </w:t>
              </w:r>
            </w:ins>
            <w:ins w:id="191" w:author="Laurent Noel" w:date="2021-01-27T00:57:00Z">
              <w:r w:rsidR="00D26C31">
                <w:rPr>
                  <w:rFonts w:eastAsiaTheme="minorEastAsia"/>
                  <w:lang w:val="en-US" w:eastAsia="zh-CN"/>
                </w:rPr>
                <w:t xml:space="preserve">To </w:t>
              </w:r>
            </w:ins>
            <w:ins w:id="192" w:author="Laurent Noel" w:date="2021-01-27T00:56:00Z">
              <w:r w:rsidR="00D26C31">
                <w:rPr>
                  <w:rFonts w:eastAsiaTheme="minorEastAsia"/>
                  <w:lang w:val="en-US" w:eastAsia="zh-CN"/>
                </w:rPr>
                <w:t>tak</w:t>
              </w:r>
            </w:ins>
            <w:ins w:id="193" w:author="Laurent Noel" w:date="2021-01-27T00:57:00Z">
              <w:r w:rsidR="00D26C31">
                <w:rPr>
                  <w:rFonts w:eastAsiaTheme="minorEastAsia"/>
                  <w:lang w:val="en-US" w:eastAsia="zh-CN"/>
                </w:rPr>
                <w:t>e</w:t>
              </w:r>
            </w:ins>
            <w:ins w:id="194" w:author="Laurent Noel" w:date="2021-01-27T00:56:00Z">
              <w:r w:rsidR="00D26C31">
                <w:rPr>
                  <w:rFonts w:eastAsiaTheme="minorEastAsia"/>
                  <w:lang w:val="en-US" w:eastAsia="zh-CN"/>
                </w:rPr>
                <w:t xml:space="preserve"> full advantage of a low band link budget, t</w:t>
              </w:r>
            </w:ins>
            <w:ins w:id="195" w:author="Laurent Noel" w:date="2021-01-27T00:55:00Z">
              <w:r>
                <w:rPr>
                  <w:rFonts w:eastAsiaTheme="minorEastAsia"/>
                  <w:lang w:val="en-US" w:eastAsia="zh-CN"/>
                </w:rPr>
                <w:t xml:space="preserve">he most likely scenario for </w:t>
              </w:r>
            </w:ins>
            <w:ins w:id="196" w:author="Laurent Noel" w:date="2021-01-27T00:56:00Z">
              <w:r w:rsidR="00D26C31">
                <w:rPr>
                  <w:rFonts w:eastAsiaTheme="minorEastAsia"/>
                  <w:lang w:val="en-US" w:eastAsia="zh-CN"/>
                </w:rPr>
                <w:t xml:space="preserve">the </w:t>
              </w:r>
            </w:ins>
            <w:ins w:id="197" w:author="Laurent Noel" w:date="2021-01-27T00:55:00Z">
              <w:r>
                <w:rPr>
                  <w:rFonts w:eastAsiaTheme="minorEastAsia"/>
                  <w:lang w:val="en-US" w:eastAsia="zh-CN"/>
                </w:rPr>
                <w:t>few operators who have full band bandwidth holdings</w:t>
              </w:r>
              <w:r w:rsidR="00D26C31">
                <w:rPr>
                  <w:rFonts w:eastAsiaTheme="minorEastAsia"/>
                  <w:lang w:val="en-US" w:eastAsia="zh-CN"/>
                </w:rPr>
                <w:t xml:space="preserve"> is that of configu</w:t>
              </w:r>
            </w:ins>
            <w:ins w:id="198" w:author="Laurent Noel" w:date="2021-01-27T00:56:00Z">
              <w:r w:rsidR="00D26C31">
                <w:rPr>
                  <w:rFonts w:eastAsiaTheme="minorEastAsia"/>
                  <w:lang w:val="en-US" w:eastAsia="zh-CN"/>
                </w:rPr>
                <w:t>ring the uplink carrier that minimizes the DL MSD</w:t>
              </w:r>
            </w:ins>
            <w:ins w:id="199" w:author="Laurent Noel" w:date="2021-01-27T00:57:00Z">
              <w:r w:rsidR="00D26C31">
                <w:rPr>
                  <w:rFonts w:eastAsiaTheme="minorEastAsia"/>
                  <w:lang w:val="en-US" w:eastAsia="zh-CN"/>
                </w:rPr>
                <w:t xml:space="preserve">, </w:t>
              </w:r>
            </w:ins>
          </w:p>
          <w:p w:rsidR="00D26C31" w:rsidRDefault="001F6139" w:rsidP="00D26C31">
            <w:pPr>
              <w:spacing w:after="120"/>
              <w:rPr>
                <w:ins w:id="200" w:author="Laurent Noel" w:date="2021-01-27T00:58:00Z"/>
                <w:rFonts w:eastAsiaTheme="minorEastAsia"/>
                <w:lang w:val="en-US" w:eastAsia="zh-CN"/>
              </w:rPr>
            </w:pPr>
            <w:ins w:id="201" w:author="Laurent Noel" w:date="2021-01-27T00:54:00Z">
              <w:r>
                <w:rPr>
                  <w:rFonts w:eastAsiaTheme="minorEastAsia"/>
                  <w:lang w:val="en-US" w:eastAsia="zh-CN"/>
                </w:rPr>
                <w:t xml:space="preserve">2) </w:t>
              </w:r>
            </w:ins>
            <w:ins w:id="202" w:author="Laurent Noel" w:date="2021-01-27T00:57:00Z">
              <w:r w:rsidR="00D26C31">
                <w:rPr>
                  <w:rFonts w:eastAsiaTheme="minorEastAsia"/>
                  <w:lang w:val="en-US" w:eastAsia="zh-CN"/>
                </w:rPr>
                <w:t xml:space="preserve">Considering the expansion of the number of REFSENS and MSD test </w:t>
              </w:r>
            </w:ins>
            <w:ins w:id="203" w:author="Laurent Noel" w:date="2021-01-27T00:58:00Z">
              <w:r w:rsidR="00D26C31">
                <w:rPr>
                  <w:rFonts w:eastAsiaTheme="minorEastAsia"/>
                  <w:lang w:val="en-US" w:eastAsia="zh-CN"/>
                </w:rPr>
                <w:t>points, it is desirable to retain the most relevant test points</w:t>
              </w:r>
            </w:ins>
            <w:ins w:id="204" w:author="Laurent Noel" w:date="2021-01-27T01:04:00Z">
              <w:r w:rsidR="00D26C31">
                <w:rPr>
                  <w:rFonts w:eastAsiaTheme="minorEastAsia"/>
                  <w:lang w:val="en-US" w:eastAsia="zh-CN"/>
                </w:rPr>
                <w:t xml:space="preserve"> for the sake of test time and test cost reduction.</w:t>
              </w:r>
            </w:ins>
          </w:p>
          <w:p w:rsidR="005773CF" w:rsidRDefault="00D26C31" w:rsidP="00D26C31">
            <w:pPr>
              <w:spacing w:after="120"/>
              <w:rPr>
                <w:ins w:id="205" w:author="Laurent Noel" w:date="2021-01-27T01:00:00Z"/>
                <w:rFonts w:eastAsiaTheme="minorEastAsia"/>
                <w:lang w:val="en-US" w:eastAsia="zh-CN"/>
              </w:rPr>
            </w:pPr>
            <w:ins w:id="206" w:author="Laurent Noel" w:date="2021-01-27T00:58:00Z">
              <w:r>
                <w:rPr>
                  <w:rFonts w:eastAsiaTheme="minorEastAsia"/>
                  <w:lang w:val="en-US" w:eastAsia="zh-CN"/>
                </w:rPr>
                <w:t xml:space="preserve">We would </w:t>
              </w:r>
            </w:ins>
            <w:ins w:id="207" w:author="Laurent Noel" w:date="2021-01-27T00:59:00Z">
              <w:r>
                <w:rPr>
                  <w:rFonts w:eastAsiaTheme="minorEastAsia"/>
                  <w:lang w:val="en-US" w:eastAsia="zh-CN"/>
                </w:rPr>
                <w:t xml:space="preserve">therefore like to consider option 4 which consists in specifying only the REFSENS test point that corresponds to the best case </w:t>
              </w:r>
            </w:ins>
            <w:ins w:id="208" w:author="Laurent Noel" w:date="2021-01-27T01:00:00Z">
              <w:r>
                <w:rPr>
                  <w:rFonts w:eastAsiaTheme="minorEastAsia"/>
                  <w:lang w:val="en-US" w:eastAsia="zh-CN"/>
                </w:rPr>
                <w:t>scenario</w:t>
              </w:r>
            </w:ins>
            <w:ins w:id="209" w:author="Laurent Noel" w:date="2021-01-27T01:01:00Z">
              <w:r>
                <w:rPr>
                  <w:rFonts w:eastAsiaTheme="minorEastAsia"/>
                  <w:lang w:val="en-US" w:eastAsia="zh-CN"/>
                </w:rPr>
                <w:t>:</w:t>
              </w:r>
            </w:ins>
          </w:p>
          <w:p w:rsidR="00D26C31" w:rsidRDefault="00D26C31" w:rsidP="00D26C31">
            <w:pPr>
              <w:spacing w:after="120"/>
              <w:rPr>
                <w:rFonts w:eastAsiaTheme="minorEastAsia"/>
                <w:lang w:val="en-US" w:eastAsia="zh-CN"/>
              </w:rPr>
            </w:pPr>
            <w:ins w:id="210" w:author="Laurent Noel" w:date="2021-01-27T01:02:00Z">
              <w:r>
                <w:rPr>
                  <w:rFonts w:eastAsiaTheme="minorEastAsia"/>
                  <w:lang w:val="en-US" w:eastAsia="zh-CN"/>
                </w:rPr>
                <w:t>n8= -85.1 dBm, n71=-85.5</w:t>
              </w:r>
            </w:ins>
            <w:ins w:id="211" w:author="Laurent Noel" w:date="2021-01-27T01:03:00Z">
              <w:r>
                <w:rPr>
                  <w:rFonts w:eastAsiaTheme="minorEastAsia"/>
                  <w:lang w:val="en-US" w:eastAsia="zh-CN"/>
                </w:rPr>
                <w:t xml:space="preserve">dBm. </w:t>
              </w:r>
            </w:ins>
            <w:ins w:id="212" w:author="Laurent Noel" w:date="2021-01-27T01:05:00Z">
              <w:r>
                <w:rPr>
                  <w:rFonts w:eastAsiaTheme="minorEastAsia"/>
                  <w:lang w:val="en-US" w:eastAsia="zh-CN"/>
                </w:rPr>
                <w:t>We are o</w:t>
              </w:r>
            </w:ins>
            <w:ins w:id="213" w:author="Laurent Noel" w:date="2021-01-27T01:03:00Z">
              <w:r>
                <w:rPr>
                  <w:rFonts w:eastAsiaTheme="minorEastAsia"/>
                  <w:lang w:val="en-US" w:eastAsia="zh-CN"/>
                </w:rPr>
                <w:t>pen to further di</w:t>
              </w:r>
            </w:ins>
            <w:ins w:id="214" w:author="Laurent Noel" w:date="2021-01-27T01:05:00Z">
              <w:r>
                <w:rPr>
                  <w:rFonts w:eastAsiaTheme="minorEastAsia"/>
                  <w:lang w:val="en-US" w:eastAsia="zh-CN"/>
                </w:rPr>
                <w:t>scuss</w:t>
              </w:r>
            </w:ins>
            <w:ins w:id="215" w:author="Laurent Noel" w:date="2021-01-27T01:57:00Z">
              <w:r w:rsidR="009E6D1C">
                <w:rPr>
                  <w:rFonts w:eastAsiaTheme="minorEastAsia"/>
                  <w:lang w:val="en-US" w:eastAsia="zh-CN"/>
                </w:rPr>
                <w:t>.</w:t>
              </w:r>
            </w:ins>
          </w:p>
        </w:tc>
      </w:tr>
      <w:tr w:rsidR="005773CF">
        <w:tc>
          <w:tcPr>
            <w:tcW w:w="1236" w:type="dxa"/>
          </w:tcPr>
          <w:p w:rsidR="005773CF" w:rsidRDefault="00902BF3">
            <w:pPr>
              <w:spacing w:after="120"/>
              <w:rPr>
                <w:rFonts w:eastAsiaTheme="minorEastAsia"/>
                <w:lang w:val="en-US" w:eastAsia="zh-CN"/>
              </w:rPr>
            </w:pPr>
            <w:ins w:id="216" w:author="Daniel Hsieh (謝明諭)" w:date="2021-01-27T23:55:00Z">
              <w:r>
                <w:rPr>
                  <w:rFonts w:eastAsiaTheme="minorEastAsia"/>
                  <w:lang w:val="en-US" w:eastAsia="zh-CN"/>
                </w:rPr>
                <w:t>MediaTek</w:t>
              </w:r>
            </w:ins>
          </w:p>
        </w:tc>
        <w:tc>
          <w:tcPr>
            <w:tcW w:w="8395" w:type="dxa"/>
          </w:tcPr>
          <w:p w:rsidR="005773CF" w:rsidRDefault="00902BF3">
            <w:pPr>
              <w:spacing w:after="120"/>
              <w:rPr>
                <w:ins w:id="217" w:author="Daniel Hsieh (謝明諭)" w:date="2021-01-28T00:12:00Z"/>
                <w:rFonts w:eastAsiaTheme="minorEastAsia"/>
                <w:lang w:val="en-US" w:eastAsia="zh-CN"/>
              </w:rPr>
            </w:pPr>
            <w:ins w:id="218" w:author="Daniel Hsieh (謝明諭)" w:date="2021-01-27T23:55:00Z">
              <w:r>
                <w:rPr>
                  <w:rFonts w:eastAsiaTheme="minorEastAsia"/>
                  <w:lang w:val="en-US" w:eastAsia="zh-CN"/>
                </w:rPr>
                <w:t xml:space="preserve">In terms of #97e WF </w:t>
              </w:r>
            </w:ins>
            <w:ins w:id="219" w:author="Daniel Hsieh (謝明諭)" w:date="2021-01-27T23:56:00Z">
              <w:r>
                <w:rPr>
                  <w:rFonts w:eastAsiaTheme="minorEastAsia"/>
                  <w:lang w:val="en-US" w:eastAsia="zh-CN"/>
                </w:rPr>
                <w:t xml:space="preserve">consensus </w:t>
              </w:r>
            </w:ins>
            <w:ins w:id="220" w:author="Daniel Hsieh (謝明諭)" w:date="2021-01-27T23:55:00Z">
              <w:r>
                <w:rPr>
                  <w:rFonts w:eastAsiaTheme="minorEastAsia"/>
                  <w:lang w:val="en-US" w:eastAsia="zh-CN"/>
                </w:rPr>
                <w:t>and Channel location option, we prefer option 3</w:t>
              </w:r>
            </w:ins>
            <w:ins w:id="221" w:author="Daniel Hsieh (謝明諭)" w:date="2021-01-28T00:01:00Z">
              <w:r w:rsidR="00506C7A">
                <w:rPr>
                  <w:rFonts w:eastAsiaTheme="minorEastAsia"/>
                  <w:lang w:val="en-US" w:eastAsia="zh-CN"/>
                </w:rPr>
                <w:t xml:space="preserve"> since it provides upper bound</w:t>
              </w:r>
            </w:ins>
            <w:ins w:id="222" w:author="Daniel Hsieh (謝明諭)" w:date="2021-01-28T00:02:00Z">
              <w:r w:rsidR="00506C7A">
                <w:rPr>
                  <w:rFonts w:eastAsiaTheme="minorEastAsia"/>
                  <w:lang w:val="en-US" w:eastAsia="zh-CN"/>
                </w:rPr>
                <w:t xml:space="preserve"> </w:t>
              </w:r>
            </w:ins>
            <w:ins w:id="223" w:author="Daniel Hsieh (謝明諭)" w:date="2021-01-28T00:01:00Z">
              <w:r w:rsidR="00506C7A">
                <w:rPr>
                  <w:rFonts w:eastAsiaTheme="minorEastAsia"/>
                  <w:lang w:val="en-US" w:eastAsia="zh-CN"/>
                </w:rPr>
                <w:t>(worst case) and lower bound</w:t>
              </w:r>
            </w:ins>
            <w:ins w:id="224" w:author="Daniel Hsieh (謝明諭)" w:date="2021-01-28T00:02:00Z">
              <w:r w:rsidR="00506C7A">
                <w:rPr>
                  <w:rFonts w:eastAsiaTheme="minorEastAsia"/>
                  <w:lang w:val="en-US" w:eastAsia="zh-CN"/>
                </w:rPr>
                <w:t xml:space="preserve"> (best case)</w:t>
              </w:r>
            </w:ins>
            <w:ins w:id="225" w:author="Daniel Hsieh (謝明諭)" w:date="2021-01-28T00:01:00Z">
              <w:r w:rsidR="00506C7A">
                <w:rPr>
                  <w:rFonts w:eastAsiaTheme="minorEastAsia"/>
                  <w:lang w:val="en-US" w:eastAsia="zh-CN"/>
                </w:rPr>
                <w:t xml:space="preserve"> performance verification</w:t>
              </w:r>
            </w:ins>
            <w:ins w:id="226" w:author="Daniel Hsieh (謝明諭)" w:date="2021-01-27T23:55:00Z">
              <w:r>
                <w:rPr>
                  <w:rFonts w:eastAsiaTheme="minorEastAsia"/>
                  <w:lang w:val="en-US" w:eastAsia="zh-CN"/>
                </w:rPr>
                <w:t>.</w:t>
              </w:r>
            </w:ins>
            <w:ins w:id="227" w:author="Daniel Hsieh (謝明諭)" w:date="2021-01-27T23:56:00Z">
              <w:r>
                <w:rPr>
                  <w:rFonts w:eastAsiaTheme="minorEastAsia"/>
                  <w:lang w:val="en-US" w:eastAsia="zh-CN"/>
                </w:rPr>
                <w:t xml:space="preserve"> </w:t>
              </w:r>
            </w:ins>
            <w:ins w:id="228" w:author="Daniel Hsieh (謝明諭)" w:date="2021-01-27T23:57:00Z">
              <w:r>
                <w:rPr>
                  <w:rFonts w:eastAsiaTheme="minorEastAsia"/>
                  <w:lang w:val="en-US" w:eastAsia="zh-CN"/>
                </w:rPr>
                <w:t>However, with new conside</w:t>
              </w:r>
              <w:r w:rsidR="006A3E3F">
                <w:rPr>
                  <w:rFonts w:eastAsiaTheme="minorEastAsia"/>
                  <w:lang w:val="en-US" w:eastAsia="zh-CN"/>
                </w:rPr>
                <w:t>ration about test-</w:t>
              </w:r>
              <w:r>
                <w:rPr>
                  <w:rFonts w:eastAsiaTheme="minorEastAsia"/>
                  <w:lang w:val="en-US" w:eastAsia="zh-CN"/>
                </w:rPr>
                <w:t>cost</w:t>
              </w:r>
            </w:ins>
            <w:ins w:id="229" w:author="Daniel Hsieh (謝明諭)" w:date="2021-01-28T00:02:00Z">
              <w:r w:rsidR="00506C7A">
                <w:rPr>
                  <w:rFonts w:eastAsiaTheme="minorEastAsia"/>
                  <w:lang w:val="en-US" w:eastAsia="zh-CN"/>
                </w:rPr>
                <w:t xml:space="preserve"> impact</w:t>
              </w:r>
            </w:ins>
            <w:ins w:id="230" w:author="Daniel Hsieh (謝明諭)" w:date="2021-01-27T23:58:00Z">
              <w:r>
                <w:rPr>
                  <w:rFonts w:eastAsiaTheme="minorEastAsia"/>
                  <w:lang w:val="en-US" w:eastAsia="zh-CN"/>
                </w:rPr>
                <w:t>, we wonder w</w:t>
              </w:r>
            </w:ins>
            <w:ins w:id="231" w:author="Daniel Hsieh (謝明諭)" w:date="2021-01-27T23:59:00Z">
              <w:r>
                <w:rPr>
                  <w:rFonts w:eastAsiaTheme="minorEastAsia"/>
                  <w:lang w:val="en-US" w:eastAsia="zh-CN"/>
                </w:rPr>
                <w:t>hether option</w:t>
              </w:r>
            </w:ins>
            <w:ins w:id="232" w:author="Daniel Hsieh (謝明諭)" w:date="2021-01-28T00:08:00Z">
              <w:r w:rsidR="00506C7A">
                <w:rPr>
                  <w:rFonts w:eastAsiaTheme="minorEastAsia"/>
                  <w:lang w:val="en-US" w:eastAsia="zh-CN"/>
                </w:rPr>
                <w:t xml:space="preserve"> </w:t>
              </w:r>
            </w:ins>
            <w:ins w:id="233" w:author="Daniel Hsieh (謝明諭)" w:date="2021-01-27T23:59:00Z">
              <w:r>
                <w:rPr>
                  <w:rFonts w:eastAsiaTheme="minorEastAsia"/>
                  <w:lang w:val="en-US" w:eastAsia="zh-CN"/>
                </w:rPr>
                <w:t>2</w:t>
              </w:r>
            </w:ins>
            <w:ins w:id="234" w:author="Daniel Hsieh (謝明諭)" w:date="2021-01-28T00:08:00Z">
              <w:r w:rsidR="00506C7A">
                <w:rPr>
                  <w:rFonts w:eastAsiaTheme="minorEastAsia"/>
                  <w:lang w:val="en-US" w:eastAsia="zh-CN"/>
                </w:rPr>
                <w:t xml:space="preserve"> </w:t>
              </w:r>
            </w:ins>
            <w:ins w:id="235" w:author="Daniel Hsieh (謝明諭)" w:date="2021-01-27T23:59:00Z">
              <w:r w:rsidR="00506C7A">
                <w:rPr>
                  <w:rFonts w:eastAsiaTheme="minorEastAsia"/>
                  <w:lang w:val="en-US" w:eastAsia="zh-CN"/>
                </w:rPr>
                <w:t xml:space="preserve">may </w:t>
              </w:r>
              <w:r>
                <w:rPr>
                  <w:rFonts w:eastAsiaTheme="minorEastAsia"/>
                  <w:lang w:val="en-US" w:eastAsia="zh-CN"/>
                </w:rPr>
                <w:t xml:space="preserve">also </w:t>
              </w:r>
            </w:ins>
            <w:ins w:id="236" w:author="Daniel Hsieh (謝明諭)" w:date="2021-01-28T00:08:00Z">
              <w:r w:rsidR="00506C7A">
                <w:rPr>
                  <w:rFonts w:eastAsiaTheme="minorEastAsia"/>
                  <w:lang w:val="en-US" w:eastAsia="zh-CN"/>
                </w:rPr>
                <w:t xml:space="preserve">be </w:t>
              </w:r>
            </w:ins>
            <w:ins w:id="237" w:author="Daniel Hsieh (謝明諭)" w:date="2021-01-27T23:59:00Z">
              <w:r>
                <w:rPr>
                  <w:rFonts w:eastAsiaTheme="minorEastAsia"/>
                  <w:lang w:val="en-US" w:eastAsia="zh-CN"/>
                </w:rPr>
                <w:t>considered</w:t>
              </w:r>
              <w:r w:rsidR="006A3E3F">
                <w:rPr>
                  <w:rFonts w:eastAsiaTheme="minorEastAsia"/>
                  <w:lang w:val="en-US" w:eastAsia="zh-CN"/>
                </w:rPr>
                <w:t xml:space="preserve">. We think </w:t>
              </w:r>
            </w:ins>
            <w:ins w:id="238" w:author="Daniel Hsieh (謝明諭)" w:date="2021-01-28T00:03:00Z">
              <w:r w:rsidR="00506C7A">
                <w:rPr>
                  <w:rFonts w:eastAsiaTheme="minorEastAsia"/>
                  <w:lang w:val="en-US" w:eastAsia="zh-CN"/>
                </w:rPr>
                <w:t>option</w:t>
              </w:r>
            </w:ins>
            <w:ins w:id="239" w:author="Daniel Hsieh (謝明諭)" w:date="2021-01-28T00:09:00Z">
              <w:r w:rsidR="00506C7A">
                <w:rPr>
                  <w:rFonts w:eastAsiaTheme="minorEastAsia"/>
                  <w:lang w:val="en-US" w:eastAsia="zh-CN"/>
                </w:rPr>
                <w:t xml:space="preserve"> </w:t>
              </w:r>
            </w:ins>
            <w:ins w:id="240" w:author="Daniel Hsieh (謝明諭)" w:date="2021-01-28T00:03:00Z">
              <w:r w:rsidR="00506C7A">
                <w:rPr>
                  <w:rFonts w:eastAsiaTheme="minorEastAsia"/>
                  <w:lang w:val="en-US" w:eastAsia="zh-CN"/>
                </w:rPr>
                <w:t>1 (</w:t>
              </w:r>
            </w:ins>
            <w:ins w:id="241" w:author="Daniel Hsieh (謝明諭)" w:date="2021-01-28T00:00:00Z">
              <w:r>
                <w:rPr>
                  <w:rFonts w:eastAsiaTheme="minorEastAsia"/>
                  <w:lang w:val="en-US" w:eastAsia="zh-CN"/>
                </w:rPr>
                <w:t>worst-case</w:t>
              </w:r>
            </w:ins>
            <w:ins w:id="242" w:author="Daniel Hsieh (謝明諭)" w:date="2021-01-28T00:03:00Z">
              <w:r w:rsidR="00506C7A">
                <w:rPr>
                  <w:rFonts w:eastAsiaTheme="minorEastAsia"/>
                  <w:lang w:val="en-US" w:eastAsia="zh-CN"/>
                </w:rPr>
                <w:t>)</w:t>
              </w:r>
            </w:ins>
            <w:ins w:id="243" w:author="Daniel Hsieh (謝明諭)" w:date="2021-01-28T00:00:00Z">
              <w:r>
                <w:rPr>
                  <w:rFonts w:eastAsiaTheme="minorEastAsia"/>
                  <w:lang w:val="en-US" w:eastAsia="zh-CN"/>
                </w:rPr>
                <w:t xml:space="preserve"> provide</w:t>
              </w:r>
            </w:ins>
            <w:ins w:id="244" w:author="Daniel Hsieh (謝明諭)" w:date="2021-01-28T00:03:00Z">
              <w:r w:rsidR="00506C7A">
                <w:rPr>
                  <w:rFonts w:eastAsiaTheme="minorEastAsia"/>
                  <w:lang w:val="en-US" w:eastAsia="zh-CN"/>
                </w:rPr>
                <w:t>s</w:t>
              </w:r>
            </w:ins>
            <w:ins w:id="245" w:author="Daniel Hsieh (謝明諭)" w:date="2021-01-28T00:00:00Z">
              <w:r>
                <w:rPr>
                  <w:rFonts w:eastAsiaTheme="minorEastAsia"/>
                  <w:lang w:val="en-US" w:eastAsia="zh-CN"/>
                </w:rPr>
                <w:t xml:space="preserve"> </w:t>
              </w:r>
            </w:ins>
            <w:ins w:id="246" w:author="Daniel Hsieh (謝明諭)" w:date="2021-01-28T00:09:00Z">
              <w:r w:rsidR="00506C7A">
                <w:rPr>
                  <w:rFonts w:eastAsiaTheme="minorEastAsia"/>
                  <w:lang w:val="en-US" w:eastAsia="zh-CN"/>
                </w:rPr>
                <w:t xml:space="preserve">better </w:t>
              </w:r>
            </w:ins>
            <w:ins w:id="247" w:author="Daniel Hsieh (謝明諭)" w:date="2021-01-28T00:00:00Z">
              <w:r>
                <w:rPr>
                  <w:rFonts w:eastAsiaTheme="minorEastAsia"/>
                  <w:lang w:val="en-US" w:eastAsia="zh-CN"/>
                </w:rPr>
                <w:t xml:space="preserve">characterization of IM3 and CIM5 </w:t>
              </w:r>
              <w:r w:rsidR="00506C7A">
                <w:rPr>
                  <w:rFonts w:eastAsiaTheme="minorEastAsia"/>
                  <w:lang w:val="en-US" w:eastAsia="zh-CN"/>
                </w:rPr>
                <w:t>impact</w:t>
              </w:r>
            </w:ins>
            <w:ins w:id="248" w:author="Daniel Hsieh (謝明諭)" w:date="2021-01-28T00:09:00Z">
              <w:r w:rsidR="00506C7A">
                <w:rPr>
                  <w:rFonts w:eastAsiaTheme="minorEastAsia"/>
                  <w:lang w:val="en-US" w:eastAsia="zh-CN"/>
                </w:rPr>
                <w:t>s</w:t>
              </w:r>
            </w:ins>
            <w:ins w:id="249" w:author="Daniel Hsieh (謝明諭)" w:date="2021-01-28T00:02:00Z">
              <w:r w:rsidR="00506C7A">
                <w:rPr>
                  <w:rFonts w:eastAsiaTheme="minorEastAsia"/>
                  <w:lang w:val="en-US" w:eastAsia="zh-CN"/>
                </w:rPr>
                <w:t xml:space="preserve">. </w:t>
              </w:r>
            </w:ins>
            <w:ins w:id="250" w:author="Daniel Hsieh (謝明諭)" w:date="2021-01-28T00:17:00Z">
              <w:r w:rsidR="006A3E3F">
                <w:rPr>
                  <w:rFonts w:eastAsiaTheme="minorEastAsia"/>
                  <w:lang w:val="en-US" w:eastAsia="zh-CN"/>
                </w:rPr>
                <w:t xml:space="preserve">But </w:t>
              </w:r>
            </w:ins>
            <w:ins w:id="251" w:author="Daniel Hsieh (謝明諭)" w:date="2021-01-28T00:02:00Z">
              <w:r w:rsidR="006A3E3F">
                <w:rPr>
                  <w:rFonts w:eastAsiaTheme="minorEastAsia"/>
                  <w:lang w:val="en-US" w:eastAsia="zh-CN"/>
                </w:rPr>
                <w:t>i</w:t>
              </w:r>
              <w:r w:rsidR="00506C7A">
                <w:rPr>
                  <w:rFonts w:eastAsiaTheme="minorEastAsia"/>
                  <w:lang w:val="en-US" w:eastAsia="zh-CN"/>
                </w:rPr>
                <w:t xml:space="preserve">f </w:t>
              </w:r>
            </w:ins>
            <w:ins w:id="252" w:author="Daniel Hsieh (謝明諭)" w:date="2021-01-28T00:19:00Z">
              <w:r w:rsidR="009818A5">
                <w:rPr>
                  <w:rFonts w:eastAsiaTheme="minorEastAsia"/>
                  <w:lang w:val="en-US" w:eastAsia="zh-CN"/>
                </w:rPr>
                <w:t>worst-case measurement</w:t>
              </w:r>
            </w:ins>
            <w:ins w:id="253" w:author="Daniel Hsieh (謝明諭)" w:date="2021-01-28T00:16:00Z">
              <w:r w:rsidR="006A3E3F">
                <w:rPr>
                  <w:rFonts w:eastAsiaTheme="minorEastAsia"/>
                  <w:lang w:val="en-US" w:eastAsia="zh-CN"/>
                </w:rPr>
                <w:t xml:space="preserve"> will</w:t>
              </w:r>
            </w:ins>
            <w:ins w:id="254" w:author="Daniel Hsieh (謝明諭)" w:date="2021-01-28T00:03:00Z">
              <w:r w:rsidR="006A3E3F">
                <w:rPr>
                  <w:rFonts w:eastAsiaTheme="minorEastAsia"/>
                  <w:lang w:val="en-US" w:eastAsia="zh-CN"/>
                </w:rPr>
                <w:t xml:space="preserve"> be</w:t>
              </w:r>
              <w:r w:rsidR="00506C7A">
                <w:rPr>
                  <w:rFonts w:eastAsiaTheme="minorEastAsia"/>
                  <w:lang w:val="en-US" w:eastAsia="zh-CN"/>
                </w:rPr>
                <w:t xml:space="preserve"> removed</w:t>
              </w:r>
            </w:ins>
            <w:ins w:id="255" w:author="Daniel Hsieh (謝明諭)" w:date="2021-01-28T00:05:00Z">
              <w:r w:rsidR="00506C7A">
                <w:rPr>
                  <w:rFonts w:eastAsiaTheme="minorEastAsia"/>
                  <w:lang w:val="en-US" w:eastAsia="zh-CN"/>
                </w:rPr>
                <w:t xml:space="preserve"> and </w:t>
              </w:r>
            </w:ins>
            <w:ins w:id="256" w:author="Daniel Hsieh (謝明諭)" w:date="2021-01-28T00:06:00Z">
              <w:r w:rsidR="00506C7A">
                <w:rPr>
                  <w:rFonts w:eastAsiaTheme="minorEastAsia"/>
                  <w:lang w:val="en-US" w:eastAsia="zh-CN"/>
                </w:rPr>
                <w:t xml:space="preserve">resolving </w:t>
              </w:r>
            </w:ins>
            <w:ins w:id="257" w:author="Daniel Hsieh (謝明諭)" w:date="2021-01-28T00:05:00Z">
              <w:r w:rsidR="00506C7A">
                <w:rPr>
                  <w:rFonts w:eastAsiaTheme="minorEastAsia"/>
                  <w:lang w:val="en-US" w:eastAsia="zh-CN"/>
                </w:rPr>
                <w:t xml:space="preserve">test cost </w:t>
              </w:r>
            </w:ins>
            <w:ins w:id="258" w:author="Daniel Hsieh (謝明諭)" w:date="2021-01-28T00:06:00Z">
              <w:r w:rsidR="00506C7A">
                <w:rPr>
                  <w:rFonts w:eastAsiaTheme="minorEastAsia"/>
                  <w:lang w:val="en-US" w:eastAsia="zh-CN"/>
                </w:rPr>
                <w:t>is</w:t>
              </w:r>
              <w:r w:rsidR="00506C7A">
                <w:rPr>
                  <w:rFonts w:ascii="PMingLiU" w:eastAsia="PMingLiU" w:hAnsi="PMingLiU" w:hint="eastAsia"/>
                  <w:lang w:val="en-US" w:eastAsia="zh-TW"/>
                </w:rPr>
                <w:t xml:space="preserve"> </w:t>
              </w:r>
              <w:r w:rsidR="00506C7A">
                <w:rPr>
                  <w:rFonts w:eastAsiaTheme="minorEastAsia"/>
                  <w:lang w:val="en-US" w:eastAsia="zh-CN"/>
                </w:rPr>
                <w:t>consensus</w:t>
              </w:r>
            </w:ins>
            <w:ins w:id="259" w:author="Daniel Hsieh (謝明諭)" w:date="2021-01-28T00:09:00Z">
              <w:r w:rsidR="00506C7A">
                <w:rPr>
                  <w:rFonts w:eastAsiaTheme="minorEastAsia"/>
                  <w:lang w:val="en-US" w:eastAsia="zh-CN"/>
                </w:rPr>
                <w:t xml:space="preserve"> after discussion</w:t>
              </w:r>
            </w:ins>
            <w:ins w:id="260" w:author="Daniel Hsieh (謝明諭)" w:date="2021-01-28T00:03:00Z">
              <w:r w:rsidR="00506C7A">
                <w:rPr>
                  <w:rFonts w:eastAsiaTheme="minorEastAsia"/>
                  <w:lang w:val="en-US" w:eastAsia="zh-CN"/>
                </w:rPr>
                <w:t xml:space="preserve">, </w:t>
              </w:r>
            </w:ins>
            <w:ins w:id="261" w:author="Daniel Hsieh (謝明諭)" w:date="2021-01-28T00:04:00Z">
              <w:r w:rsidR="006A3E3F">
                <w:rPr>
                  <w:rFonts w:eastAsiaTheme="minorEastAsia"/>
                  <w:lang w:val="en-US" w:eastAsia="zh-CN"/>
                </w:rPr>
                <w:t>we would</w:t>
              </w:r>
            </w:ins>
            <w:ins w:id="262" w:author="Daniel Hsieh (謝明諭)" w:date="2021-01-28T00:20:00Z">
              <w:r w:rsidR="00FB3DA1">
                <w:rPr>
                  <w:rFonts w:eastAsiaTheme="minorEastAsia"/>
                  <w:lang w:val="en-US" w:eastAsia="zh-CN"/>
                </w:rPr>
                <w:t xml:space="preserve"> like to</w:t>
              </w:r>
            </w:ins>
            <w:ins w:id="263" w:author="Daniel Hsieh (謝明諭)" w:date="2021-01-28T00:04:00Z">
              <w:r w:rsidR="00506C7A">
                <w:rPr>
                  <w:rFonts w:eastAsiaTheme="minorEastAsia"/>
                  <w:lang w:val="en-US" w:eastAsia="zh-CN"/>
                </w:rPr>
                <w:t xml:space="preserve"> </w:t>
              </w:r>
            </w:ins>
            <w:ins w:id="264" w:author="Daniel Hsieh (謝明諭)" w:date="2021-01-28T00:10:00Z">
              <w:r w:rsidR="00506C7A">
                <w:rPr>
                  <w:rFonts w:eastAsiaTheme="minorEastAsia"/>
                  <w:lang w:val="en-US" w:eastAsia="zh-CN"/>
                </w:rPr>
                <w:t>consider</w:t>
              </w:r>
            </w:ins>
            <w:ins w:id="265" w:author="Daniel Hsieh (謝明諭)" w:date="2021-01-28T00:04:00Z">
              <w:r w:rsidR="00506C7A">
                <w:rPr>
                  <w:rFonts w:eastAsiaTheme="minorEastAsia"/>
                  <w:lang w:val="en-US" w:eastAsia="zh-CN"/>
                </w:rPr>
                <w:t xml:space="preserve"> option 2 and option </w:t>
              </w:r>
            </w:ins>
            <w:ins w:id="266" w:author="Daniel Hsieh (謝明諭)" w:date="2021-01-28T00:05:00Z">
              <w:r w:rsidR="00506C7A">
                <w:rPr>
                  <w:rFonts w:eastAsiaTheme="minorEastAsia"/>
                  <w:lang w:val="en-US" w:eastAsia="zh-CN"/>
                </w:rPr>
                <w:t>4</w:t>
              </w:r>
            </w:ins>
            <w:ins w:id="267" w:author="Daniel Hsieh (謝明諭)" w:date="2021-01-28T00:06:00Z">
              <w:r w:rsidR="00506C7A">
                <w:rPr>
                  <w:rFonts w:eastAsiaTheme="minorEastAsia"/>
                  <w:lang w:val="en-US" w:eastAsia="zh-CN"/>
                </w:rPr>
                <w:t xml:space="preserve"> and </w:t>
              </w:r>
            </w:ins>
            <w:ins w:id="268" w:author="Daniel Hsieh (謝明諭)" w:date="2021-01-28T00:16:00Z">
              <w:r w:rsidR="006A3E3F">
                <w:rPr>
                  <w:rFonts w:eastAsiaTheme="minorEastAsia"/>
                  <w:lang w:val="en-US" w:eastAsia="zh-CN"/>
                </w:rPr>
                <w:t xml:space="preserve">are </w:t>
              </w:r>
            </w:ins>
            <w:ins w:id="269" w:author="Daniel Hsieh (謝明諭)" w:date="2021-01-28T00:10:00Z">
              <w:r w:rsidR="00506C7A">
                <w:rPr>
                  <w:rFonts w:eastAsiaTheme="minorEastAsia"/>
                  <w:lang w:val="en-US" w:eastAsia="zh-CN"/>
                </w:rPr>
                <w:t>open to further discuss</w:t>
              </w:r>
            </w:ins>
            <w:ins w:id="270" w:author="Daniel Hsieh (謝明諭)" w:date="2021-01-28T00:05:00Z">
              <w:r w:rsidR="00506C7A">
                <w:rPr>
                  <w:rFonts w:eastAsiaTheme="minorEastAsia"/>
                  <w:lang w:val="en-US" w:eastAsia="zh-CN"/>
                </w:rPr>
                <w:t>.</w:t>
              </w:r>
            </w:ins>
          </w:p>
          <w:p w:rsidR="00BF328E" w:rsidRDefault="00BF328E">
            <w:pPr>
              <w:spacing w:after="120"/>
              <w:rPr>
                <w:ins w:id="271" w:author="Daniel Hsieh (謝明諭)" w:date="2021-01-28T00:12:00Z"/>
                <w:rFonts w:eastAsiaTheme="minorEastAsia"/>
                <w:lang w:val="en-US" w:eastAsia="zh-CN"/>
              </w:rPr>
            </w:pPr>
          </w:p>
          <w:p w:rsidR="00BF328E" w:rsidRDefault="00BF328E">
            <w:pPr>
              <w:spacing w:after="120"/>
              <w:rPr>
                <w:rFonts w:eastAsiaTheme="minorEastAsia"/>
                <w:lang w:val="en-US" w:eastAsia="zh-CN"/>
              </w:rPr>
            </w:pPr>
            <w:ins w:id="272" w:author="Daniel Hsieh (謝明諭)" w:date="2021-01-28T00:12:00Z">
              <w:r>
                <w:rPr>
                  <w:rFonts w:eastAsiaTheme="minorEastAsia"/>
                  <w:lang w:val="en-US" w:eastAsia="zh-CN"/>
                </w:rPr>
                <w:t xml:space="preserve">In terms of worst-case REFSENS, we are fine with </w:t>
              </w:r>
            </w:ins>
            <w:ins w:id="273" w:author="Daniel Hsieh (謝明諭)" w:date="2021-01-28T00:13:00Z">
              <w:r>
                <w:rPr>
                  <w:rFonts w:eastAsiaTheme="minorEastAsia"/>
                  <w:lang w:val="en-US" w:eastAsia="zh-CN"/>
                </w:rPr>
                <w:t xml:space="preserve">Moderator’s </w:t>
              </w:r>
            </w:ins>
            <w:ins w:id="274" w:author="Daniel Hsieh (謝明諭)" w:date="2021-01-28T00:15:00Z">
              <w:r>
                <w:rPr>
                  <w:rFonts w:eastAsiaTheme="minorEastAsia"/>
                  <w:lang w:val="en-US" w:eastAsia="zh-CN"/>
                </w:rPr>
                <w:t>table values</w:t>
              </w:r>
            </w:ins>
            <w:ins w:id="275" w:author="Daniel Hsieh (謝明諭)" w:date="2021-01-28T00:13:00Z">
              <w:r>
                <w:rPr>
                  <w:rFonts w:eastAsiaTheme="minorEastAsia"/>
                  <w:lang w:val="en-US" w:eastAsia="zh-CN"/>
                </w:rPr>
                <w:t>. And regarding best-case REFSENS</w:t>
              </w:r>
            </w:ins>
            <w:ins w:id="276" w:author="Daniel Hsieh (謝明諭)" w:date="2021-01-28T00:14:00Z">
              <w:r>
                <w:rPr>
                  <w:rFonts w:eastAsiaTheme="minorEastAsia"/>
                  <w:lang w:val="en-US" w:eastAsia="zh-CN"/>
                </w:rPr>
                <w:t xml:space="preserve"> and Qcom’s </w:t>
              </w:r>
            </w:ins>
            <w:ins w:id="277" w:author="Daniel Hsieh (謝明諭)" w:date="2021-01-28T00:15:00Z">
              <w:r>
                <w:rPr>
                  <w:rFonts w:eastAsiaTheme="minorEastAsia"/>
                  <w:lang w:val="en-US" w:eastAsia="zh-CN"/>
                </w:rPr>
                <w:t>consideration</w:t>
              </w:r>
            </w:ins>
            <w:ins w:id="278" w:author="Daniel Hsieh (謝明諭)" w:date="2021-01-28T00:14:00Z">
              <w:r>
                <w:rPr>
                  <w:rFonts w:eastAsiaTheme="minorEastAsia"/>
                  <w:lang w:val="en-US" w:eastAsia="zh-CN"/>
                </w:rPr>
                <w:t>, we are open to further discuss.</w:t>
              </w:r>
            </w:ins>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3-4:  n25 35MHz and 45MHz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279" w:author="Ericsson" w:date="2021-01-26T19:36:00Z">
              <w:r>
                <w:rPr>
                  <w:rFonts w:eastAsiaTheme="minorEastAsia"/>
                  <w:lang w:val="en-US" w:eastAsia="zh-CN"/>
                </w:rPr>
                <w:t>Ericsson</w:t>
              </w:r>
            </w:ins>
          </w:p>
        </w:tc>
        <w:tc>
          <w:tcPr>
            <w:tcW w:w="8395" w:type="dxa"/>
          </w:tcPr>
          <w:p w:rsidR="005773CF" w:rsidRDefault="00E36852">
            <w:pPr>
              <w:pStyle w:val="ListParagraph"/>
              <w:overflowPunct/>
              <w:autoSpaceDE/>
              <w:autoSpaceDN/>
              <w:adjustRightInd/>
              <w:spacing w:after="120"/>
              <w:ind w:firstLineChars="0" w:firstLine="0"/>
              <w:textAlignment w:val="auto"/>
              <w:rPr>
                <w:ins w:id="280" w:author="Ericsson" w:date="2021-01-26T19:36:00Z"/>
                <w:rFonts w:eastAsiaTheme="minorEastAsia"/>
                <w:lang w:val="en-US" w:eastAsia="zh-CN"/>
              </w:rPr>
            </w:pPr>
            <w:ins w:id="281" w:author="Ericsson" w:date="2021-01-26T19:36:00Z">
              <w:r>
                <w:rPr>
                  <w:rFonts w:eastAsiaTheme="minorEastAsia"/>
                  <w:lang w:val="en-US" w:eastAsia="zh-CN"/>
                </w:rPr>
                <w:t xml:space="preserve">Support option 3. </w:t>
              </w:r>
            </w:ins>
          </w:p>
          <w:p w:rsidR="005773CF" w:rsidRDefault="00E36852">
            <w:pPr>
              <w:pStyle w:val="ListParagraph"/>
              <w:overflowPunct/>
              <w:autoSpaceDE/>
              <w:autoSpaceDN/>
              <w:adjustRightInd/>
              <w:spacing w:after="120"/>
              <w:ind w:firstLineChars="0" w:firstLine="0"/>
              <w:textAlignment w:val="auto"/>
              <w:rPr>
                <w:rFonts w:eastAsiaTheme="minorEastAsia"/>
                <w:lang w:val="en-US" w:eastAsia="zh-CN"/>
              </w:rPr>
            </w:pPr>
            <w:ins w:id="282" w:author="Ericsson" w:date="2021-01-26T19:36:00Z">
              <w:r>
                <w:rPr>
                  <w:rFonts w:eastAsiaTheme="minorEastAsia"/>
                  <w:lang w:val="en-US" w:eastAsia="zh-CN"/>
                </w:rPr>
                <w:t>Comment on averaging: Linear averaging is -77.86 compared to -78.3</w:t>
              </w:r>
            </w:ins>
          </w:p>
        </w:tc>
      </w:tr>
      <w:tr w:rsidR="005773CF">
        <w:tc>
          <w:tcPr>
            <w:tcW w:w="1236" w:type="dxa"/>
          </w:tcPr>
          <w:p w:rsidR="005773CF" w:rsidRDefault="00E36852">
            <w:pPr>
              <w:spacing w:after="120"/>
              <w:rPr>
                <w:rFonts w:eastAsiaTheme="minorEastAsia"/>
                <w:lang w:val="en-US" w:eastAsia="zh-CN"/>
              </w:rPr>
            </w:pPr>
            <w:ins w:id="283" w:author="Qualcomm User" w:date="2021-01-26T12:19:00Z">
              <w:r>
                <w:rPr>
                  <w:rFonts w:eastAsiaTheme="minorEastAsia"/>
                  <w:lang w:val="en-US" w:eastAsia="zh-CN"/>
                </w:rPr>
                <w:t>Qualcomm</w:t>
              </w:r>
            </w:ins>
          </w:p>
        </w:tc>
        <w:tc>
          <w:tcPr>
            <w:tcW w:w="8395" w:type="dxa"/>
          </w:tcPr>
          <w:p w:rsidR="005773CF" w:rsidRDefault="00E36852">
            <w:pPr>
              <w:pStyle w:val="ListParagraph"/>
              <w:overflowPunct/>
              <w:autoSpaceDE/>
              <w:autoSpaceDN/>
              <w:adjustRightInd/>
              <w:spacing w:after="120"/>
              <w:ind w:firstLineChars="0" w:firstLine="0"/>
              <w:textAlignment w:val="auto"/>
              <w:rPr>
                <w:ins w:id="284" w:author="Qualcomm User" w:date="2021-01-26T12:19:00Z"/>
                <w:rFonts w:eastAsiaTheme="minorEastAsia"/>
                <w:lang w:val="en-US" w:eastAsia="zh-CN"/>
              </w:rPr>
            </w:pPr>
            <w:ins w:id="285" w:author="Qualcomm User" w:date="2021-01-26T12:19:00Z">
              <w:r>
                <w:rPr>
                  <w:rFonts w:eastAsiaTheme="minorEastAsia"/>
                  <w:lang w:val="en-US" w:eastAsia="zh-CN"/>
                </w:rPr>
                <w:t xml:space="preserve">Best case </w:t>
              </w:r>
            </w:ins>
            <w:ins w:id="286" w:author="Qualcomm User" w:date="2021-01-26T12:20:00Z">
              <w:r>
                <w:rPr>
                  <w:rFonts w:eastAsiaTheme="minorEastAsia"/>
                  <w:lang w:val="en-US" w:eastAsia="zh-CN"/>
                </w:rPr>
                <w:t>n</w:t>
              </w:r>
            </w:ins>
            <w:ins w:id="287" w:author="Qualcomm User" w:date="2021-01-26T12:19:00Z">
              <w:r>
                <w:rPr>
                  <w:rFonts w:eastAsiaTheme="minorEastAsia"/>
                  <w:lang w:val="en-US" w:eastAsia="zh-CN"/>
                </w:rPr>
                <w:t>umbers quoted from contributions cannot be lower than the TXBW/RXBW = 40MHz/40MHz cases. QC only evaluated the mid-case duplex offset. After post-meeting deadline evaluation,</w:t>
              </w:r>
            </w:ins>
          </w:p>
          <w:p w:rsidR="005773CF" w:rsidRDefault="00E36852">
            <w:pPr>
              <w:numPr>
                <w:ilvl w:val="255"/>
                <w:numId w:val="0"/>
              </w:numPr>
              <w:spacing w:after="120"/>
              <w:rPr>
                <w:ins w:id="288" w:author="Qualcomm User" w:date="2021-01-26T12:19:00Z"/>
                <w:rFonts w:eastAsiaTheme="minorEastAsia"/>
                <w:lang w:val="en-US" w:eastAsia="zh-CN"/>
              </w:rPr>
            </w:pPr>
            <w:ins w:id="289" w:author="Qualcomm User" w:date="2021-01-26T12:19:00Z">
              <w:r>
                <w:rPr>
                  <w:rFonts w:eastAsiaTheme="minorEastAsia"/>
                  <w:lang w:val="en-US" w:eastAsia="zh-CN"/>
                </w:rPr>
                <w:t>Band, Best case, Mid Case, Worst Case for 40MHz/45MHz</w:t>
              </w:r>
            </w:ins>
          </w:p>
          <w:p w:rsidR="005773CF" w:rsidRDefault="00E36852">
            <w:pPr>
              <w:spacing w:after="120"/>
              <w:rPr>
                <w:rFonts w:eastAsiaTheme="minorEastAsia"/>
                <w:lang w:val="en-US" w:eastAsia="zh-CN"/>
              </w:rPr>
            </w:pPr>
            <w:ins w:id="290" w:author="Qualcomm User" w:date="2021-01-26T12:19:00Z">
              <w:r>
                <w:rPr>
                  <w:rFonts w:eastAsiaTheme="minorEastAsia"/>
                  <w:lang w:val="en-US" w:eastAsia="zh-CN"/>
                </w:rPr>
                <w:t>n25, -79.4, -76.4, -72</w:t>
              </w:r>
            </w:ins>
          </w:p>
        </w:tc>
      </w:tr>
      <w:tr w:rsidR="00222366">
        <w:tc>
          <w:tcPr>
            <w:tcW w:w="1236" w:type="dxa"/>
          </w:tcPr>
          <w:p w:rsidR="00222366" w:rsidRDefault="00222366" w:rsidP="00222366">
            <w:pPr>
              <w:spacing w:after="120"/>
              <w:rPr>
                <w:rFonts w:eastAsiaTheme="minorEastAsia"/>
                <w:lang w:val="en-US" w:eastAsia="zh-CN"/>
              </w:rPr>
            </w:pPr>
            <w:ins w:id="291" w:author="Huawei" w:date="2021-01-27T13:20:00Z">
              <w:r>
                <w:rPr>
                  <w:rFonts w:eastAsiaTheme="minorEastAsia" w:hint="eastAsia"/>
                  <w:lang w:val="en-US" w:eastAsia="zh-CN"/>
                </w:rPr>
                <w:t>H</w:t>
              </w:r>
              <w:r>
                <w:rPr>
                  <w:rFonts w:eastAsiaTheme="minorEastAsia"/>
                  <w:lang w:val="en-US" w:eastAsia="zh-CN"/>
                </w:rPr>
                <w:t xml:space="preserve">uawei </w:t>
              </w:r>
            </w:ins>
          </w:p>
        </w:tc>
        <w:tc>
          <w:tcPr>
            <w:tcW w:w="8395" w:type="dxa"/>
          </w:tcPr>
          <w:p w:rsidR="00222366" w:rsidRDefault="00222366" w:rsidP="00222366">
            <w:pPr>
              <w:spacing w:after="120"/>
              <w:rPr>
                <w:rFonts w:eastAsiaTheme="minorEastAsia"/>
                <w:lang w:val="en-US" w:eastAsia="zh-CN"/>
              </w:rPr>
            </w:pPr>
            <w:ins w:id="292" w:author="Huawei" w:date="2021-01-27T13:20:00Z">
              <w:r>
                <w:rPr>
                  <w:rFonts w:eastAsiaTheme="minorEastAsia"/>
                  <w:lang w:val="en-US" w:eastAsia="zh-CN"/>
                </w:rPr>
                <w:t>Support option 3 on channel locations</w:t>
              </w:r>
            </w:ins>
          </w:p>
        </w:tc>
      </w:tr>
      <w:tr w:rsidR="00222366">
        <w:tc>
          <w:tcPr>
            <w:tcW w:w="1236" w:type="dxa"/>
          </w:tcPr>
          <w:p w:rsidR="00222366" w:rsidRDefault="003F189B" w:rsidP="00222366">
            <w:pPr>
              <w:spacing w:after="120"/>
              <w:rPr>
                <w:rFonts w:eastAsiaTheme="minorEastAsia"/>
                <w:lang w:val="en-US" w:eastAsia="zh-CN"/>
              </w:rPr>
            </w:pPr>
            <w:ins w:id="293" w:author="Laurent Noel" w:date="2021-01-27T01:09:00Z">
              <w:r>
                <w:rPr>
                  <w:rFonts w:eastAsiaTheme="minorEastAsia"/>
                  <w:lang w:val="en-US" w:eastAsia="zh-CN"/>
                </w:rPr>
                <w:t>Skyworks</w:t>
              </w:r>
            </w:ins>
          </w:p>
        </w:tc>
        <w:tc>
          <w:tcPr>
            <w:tcW w:w="8395" w:type="dxa"/>
          </w:tcPr>
          <w:p w:rsidR="00222366" w:rsidRDefault="00FE4D90" w:rsidP="00222366">
            <w:pPr>
              <w:spacing w:after="120"/>
              <w:rPr>
                <w:ins w:id="294" w:author="Laurent Noel" w:date="2021-01-27T01:31:00Z"/>
                <w:rFonts w:eastAsiaTheme="minorEastAsia"/>
                <w:lang w:val="en-US" w:eastAsia="zh-CN"/>
              </w:rPr>
            </w:pPr>
            <w:ins w:id="295" w:author="Laurent Noel" w:date="2021-01-27T01:19:00Z">
              <w:r>
                <w:rPr>
                  <w:rFonts w:eastAsiaTheme="minorEastAsia"/>
                  <w:lang w:val="en-US" w:eastAsia="zh-CN"/>
                </w:rPr>
                <w:t>35MHz</w:t>
              </w:r>
            </w:ins>
            <w:ins w:id="296" w:author="Laurent Noel" w:date="2021-01-27T01:22:00Z">
              <w:r>
                <w:rPr>
                  <w:rFonts w:eastAsiaTheme="minorEastAsia"/>
                  <w:lang w:val="en-US" w:eastAsia="zh-CN"/>
                </w:rPr>
                <w:t xml:space="preserve"> REFSENS: we realize that our REFSENS </w:t>
              </w:r>
            </w:ins>
            <w:ins w:id="297" w:author="Laurent Noel" w:date="2021-01-27T01:26:00Z">
              <w:r>
                <w:rPr>
                  <w:rFonts w:eastAsiaTheme="minorEastAsia"/>
                  <w:lang w:val="en-US" w:eastAsia="zh-CN"/>
                </w:rPr>
                <w:t xml:space="preserve">proposal </w:t>
              </w:r>
            </w:ins>
            <w:ins w:id="298" w:author="Laurent Noel" w:date="2021-01-27T01:22:00Z">
              <w:r>
                <w:rPr>
                  <w:rFonts w:eastAsiaTheme="minorEastAsia"/>
                  <w:lang w:val="en-US" w:eastAsia="zh-CN"/>
                </w:rPr>
                <w:t xml:space="preserve">corresponds to an MSD </w:t>
              </w:r>
            </w:ins>
            <w:ins w:id="299" w:author="Laurent Noel" w:date="2021-01-27T01:26:00Z">
              <w:r>
                <w:rPr>
                  <w:rFonts w:eastAsiaTheme="minorEastAsia"/>
                  <w:lang w:val="en-US" w:eastAsia="zh-CN"/>
                </w:rPr>
                <w:t xml:space="preserve">level </w:t>
              </w:r>
            </w:ins>
            <w:ins w:id="300" w:author="Laurent Noel" w:date="2021-01-27T01:22:00Z">
              <w:r>
                <w:rPr>
                  <w:rFonts w:eastAsiaTheme="minorEastAsia"/>
                  <w:lang w:val="en-US" w:eastAsia="zh-CN"/>
                </w:rPr>
                <w:t xml:space="preserve">which is lower than the baseline agreement for 30MHz. </w:t>
              </w:r>
            </w:ins>
            <w:ins w:id="301" w:author="Laurent Noel" w:date="2021-01-27T01:29:00Z">
              <w:r>
                <w:rPr>
                  <w:rFonts w:eastAsiaTheme="minorEastAsia"/>
                  <w:lang w:val="en-US" w:eastAsia="zh-CN"/>
                </w:rPr>
                <w:t>We note this is also the case for all proposed REFSENS values</w:t>
              </w:r>
              <w:r w:rsidR="00BE6072">
                <w:rPr>
                  <w:rFonts w:eastAsiaTheme="minorEastAsia"/>
                  <w:lang w:val="en-US" w:eastAsia="zh-CN"/>
                </w:rPr>
                <w:t>, including the summary table dB average of -84.4dBm.</w:t>
              </w:r>
            </w:ins>
            <w:ins w:id="302" w:author="Laurent Noel" w:date="2021-01-27T01:30:00Z">
              <w:r w:rsidR="00BE6072">
                <w:rPr>
                  <w:rFonts w:eastAsiaTheme="minorEastAsia"/>
                  <w:lang w:val="en-US" w:eastAsia="zh-CN"/>
                </w:rPr>
                <w:t xml:space="preserve"> If we were to adopt </w:t>
              </w:r>
            </w:ins>
            <w:ins w:id="303" w:author="Laurent Noel" w:date="2021-01-27T01:32:00Z">
              <w:r w:rsidR="00BE6072">
                <w:rPr>
                  <w:rFonts w:eastAsiaTheme="minorEastAsia"/>
                  <w:lang w:val="en-US" w:eastAsia="zh-CN"/>
                </w:rPr>
                <w:t xml:space="preserve">the </w:t>
              </w:r>
            </w:ins>
            <w:ins w:id="304" w:author="Laurent Noel" w:date="2021-01-27T01:30:00Z">
              <w:r w:rsidR="00BE6072">
                <w:rPr>
                  <w:rFonts w:eastAsiaTheme="minorEastAsia"/>
                  <w:lang w:val="en-US" w:eastAsia="zh-CN"/>
                </w:rPr>
                <w:t>30MHz MSD level, the REFSENS for SCS15 would be approximately -81.5dBm.</w:t>
              </w:r>
            </w:ins>
          </w:p>
          <w:p w:rsidR="00BE6072" w:rsidRDefault="002F52A8" w:rsidP="00222366">
            <w:pPr>
              <w:spacing w:after="120"/>
              <w:rPr>
                <w:rFonts w:eastAsiaTheme="minorEastAsia"/>
                <w:lang w:val="en-US" w:eastAsia="zh-CN"/>
              </w:rPr>
            </w:pPr>
            <w:ins w:id="305" w:author="Laurent Noel" w:date="2021-01-27T01:48:00Z">
              <w:r>
                <w:rPr>
                  <w:rFonts w:eastAsiaTheme="minorEastAsia"/>
                  <w:lang w:val="en-US" w:eastAsia="zh-CN"/>
                </w:rPr>
                <w:t xml:space="preserve">45MHz: Situation different that n8/n71. </w:t>
              </w:r>
            </w:ins>
            <w:ins w:id="306" w:author="Laurent Noel" w:date="2021-01-27T01:49:00Z">
              <w:r>
                <w:rPr>
                  <w:rFonts w:eastAsiaTheme="minorEastAsia"/>
                  <w:lang w:val="en-US" w:eastAsia="zh-CN"/>
                </w:rPr>
                <w:t xml:space="preserve">Option 3. For best case, it is difficult to </w:t>
              </w:r>
            </w:ins>
            <w:ins w:id="307" w:author="Laurent Noel" w:date="2021-01-27T01:59:00Z">
              <w:r w:rsidR="009E437B">
                <w:rPr>
                  <w:rFonts w:eastAsiaTheme="minorEastAsia"/>
                  <w:lang w:val="en-US" w:eastAsia="zh-CN"/>
                </w:rPr>
                <w:t xml:space="preserve">discuss </w:t>
              </w:r>
            </w:ins>
            <w:ins w:id="308" w:author="Laurent Noel" w:date="2021-01-27T01:49:00Z">
              <w:r>
                <w:rPr>
                  <w:rFonts w:eastAsiaTheme="minorEastAsia"/>
                  <w:lang w:val="en-US" w:eastAsia="zh-CN"/>
                </w:rPr>
                <w:t>considering there are only 2 propo</w:t>
              </w:r>
            </w:ins>
            <w:ins w:id="309" w:author="Laurent Noel" w:date="2021-01-27T01:50:00Z">
              <w:r>
                <w:rPr>
                  <w:rFonts w:eastAsiaTheme="minorEastAsia"/>
                  <w:lang w:val="en-US" w:eastAsia="zh-CN"/>
                </w:rPr>
                <w:t xml:space="preserve">sals. For worst case, our proposal </w:t>
              </w:r>
            </w:ins>
            <w:ins w:id="310" w:author="Laurent Noel" w:date="2021-01-27T01:51:00Z">
              <w:r>
                <w:rPr>
                  <w:rFonts w:eastAsiaTheme="minorEastAsia"/>
                  <w:lang w:val="en-US" w:eastAsia="zh-CN"/>
                </w:rPr>
                <w:t xml:space="preserve">is below the 40MHz agreed MSD. </w:t>
              </w:r>
            </w:ins>
            <w:ins w:id="311" w:author="Laurent Noel" w:date="2021-01-27T01:54:00Z">
              <w:r w:rsidR="009E6D1C">
                <w:rPr>
                  <w:rFonts w:eastAsiaTheme="minorEastAsia"/>
                  <w:lang w:val="en-US" w:eastAsia="zh-CN"/>
                </w:rPr>
                <w:t>If we were to adopt 40MHz CBW MSD, 40/45 worst case REFSENS would be -79</w:t>
              </w:r>
            </w:ins>
            <w:ins w:id="312" w:author="Laurent Noel" w:date="2021-01-27T01:55:00Z">
              <w:r w:rsidR="009E6D1C">
                <w:rPr>
                  <w:rFonts w:eastAsiaTheme="minorEastAsia"/>
                  <w:lang w:val="en-US" w:eastAsia="zh-CN"/>
                </w:rPr>
                <w:t>dBm. We are open to discuss this value.</w:t>
              </w:r>
            </w:ins>
          </w:p>
        </w:tc>
      </w:tr>
      <w:tr w:rsidR="00222366" w:rsidRPr="00902BF3">
        <w:tc>
          <w:tcPr>
            <w:tcW w:w="1236" w:type="dxa"/>
          </w:tcPr>
          <w:p w:rsidR="00222366" w:rsidRDefault="00222366" w:rsidP="00222366">
            <w:pPr>
              <w:spacing w:after="120"/>
              <w:rPr>
                <w:rFonts w:eastAsiaTheme="minorEastAsia"/>
                <w:lang w:val="en-US" w:eastAsia="zh-CN"/>
              </w:rPr>
            </w:pPr>
          </w:p>
        </w:tc>
        <w:tc>
          <w:tcPr>
            <w:tcW w:w="8395" w:type="dxa"/>
          </w:tcPr>
          <w:p w:rsidR="00222366" w:rsidRDefault="00222366" w:rsidP="00222366">
            <w:pPr>
              <w:spacing w:after="120"/>
              <w:rPr>
                <w:rFonts w:eastAsiaTheme="minorEastAsia"/>
                <w:lang w:val="en-US" w:eastAsia="zh-CN"/>
              </w:rPr>
            </w:pPr>
          </w:p>
        </w:tc>
      </w:tr>
      <w:tr w:rsidR="00222366">
        <w:tc>
          <w:tcPr>
            <w:tcW w:w="1236" w:type="dxa"/>
          </w:tcPr>
          <w:p w:rsidR="00222366" w:rsidRDefault="00222366" w:rsidP="00222366">
            <w:pPr>
              <w:spacing w:after="120"/>
              <w:rPr>
                <w:rFonts w:eastAsiaTheme="minorEastAsia"/>
                <w:lang w:val="en-US" w:eastAsia="zh-CN"/>
              </w:rPr>
            </w:pPr>
          </w:p>
        </w:tc>
        <w:tc>
          <w:tcPr>
            <w:tcW w:w="8395" w:type="dxa"/>
          </w:tcPr>
          <w:p w:rsidR="00222366" w:rsidRDefault="00222366" w:rsidP="00222366">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3-5:  n2 and n25 A-MPR</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313" w:author="Qualcomm User" w:date="2021-01-26T12:20:00Z">
              <w:r>
                <w:rPr>
                  <w:rFonts w:eastAsiaTheme="minorEastAsia"/>
                  <w:lang w:val="en-US" w:eastAsia="zh-CN"/>
                </w:rPr>
                <w:t>Qualcomm</w:t>
              </w:r>
            </w:ins>
          </w:p>
        </w:tc>
        <w:tc>
          <w:tcPr>
            <w:tcW w:w="8395" w:type="dxa"/>
          </w:tcPr>
          <w:p w:rsidR="005773CF" w:rsidRDefault="00E36852">
            <w:pPr>
              <w:spacing w:after="120"/>
              <w:rPr>
                <w:ins w:id="314" w:author="Qualcomm User" w:date="2021-01-26T12:20:00Z"/>
                <w:rFonts w:eastAsiaTheme="minorEastAsia"/>
                <w:lang w:val="en-US" w:eastAsia="zh-CN"/>
              </w:rPr>
            </w:pPr>
            <w:ins w:id="315" w:author="Qualcomm User" w:date="2021-01-26T12:20:00Z">
              <w:r>
                <w:rPr>
                  <w:rFonts w:eastAsiaTheme="minorEastAsia"/>
                  <w:lang w:val="en-US" w:eastAsia="zh-CN"/>
                </w:rPr>
                <w:t xml:space="preserve">There was an agreement last meeting for no additional AMPR for NS_03. </w:t>
              </w:r>
            </w:ins>
          </w:p>
          <w:p w:rsidR="005773CF" w:rsidRDefault="00E36852">
            <w:pPr>
              <w:spacing w:after="120"/>
              <w:rPr>
                <w:rFonts w:eastAsiaTheme="minorEastAsia"/>
                <w:lang w:val="en-US" w:eastAsia="zh-CN"/>
              </w:rPr>
            </w:pPr>
            <w:ins w:id="316" w:author="Qualcomm User" w:date="2021-01-26T12:20:00Z">
              <w:r>
                <w:rPr>
                  <w:rFonts w:eastAsiaTheme="minorEastAsia"/>
                  <w:lang w:val="en-US" w:eastAsia="zh-CN"/>
                </w:rPr>
                <w:t>Does Apple expect NS_03 AMPR to be worse at 35, 40, 45MHz channel BWs than the lower channel BWs?</w:t>
              </w:r>
            </w:ins>
          </w:p>
        </w:tc>
      </w:tr>
      <w:tr w:rsidR="005773CF">
        <w:tc>
          <w:tcPr>
            <w:tcW w:w="1236" w:type="dxa"/>
          </w:tcPr>
          <w:p w:rsidR="005773CF" w:rsidRDefault="00E36852">
            <w:pPr>
              <w:spacing w:after="120"/>
              <w:rPr>
                <w:rFonts w:eastAsiaTheme="minorEastAsia"/>
                <w:lang w:val="en-US" w:eastAsia="zh-CN"/>
              </w:rPr>
            </w:pPr>
            <w:ins w:id="317" w:author="BORSATO, RONALD" w:date="2021-01-26T17:49:00Z">
              <w:r>
                <w:rPr>
                  <w:rFonts w:eastAsiaTheme="minorEastAsia"/>
                  <w:lang w:val="en-US" w:eastAsia="zh-CN"/>
                </w:rPr>
                <w:t>AT&amp;T</w:t>
              </w:r>
            </w:ins>
          </w:p>
        </w:tc>
        <w:tc>
          <w:tcPr>
            <w:tcW w:w="8395" w:type="dxa"/>
          </w:tcPr>
          <w:p w:rsidR="005773CF" w:rsidRDefault="00E36852">
            <w:pPr>
              <w:spacing w:after="120"/>
              <w:rPr>
                <w:rFonts w:eastAsiaTheme="minorEastAsia"/>
                <w:lang w:val="en-US" w:eastAsia="zh-CN"/>
              </w:rPr>
            </w:pPr>
            <w:ins w:id="318" w:author="BORSATO, RONALD" w:date="2021-01-26T17:50:00Z">
              <w:r>
                <w:rPr>
                  <w:rFonts w:eastAsiaTheme="minorEastAsia"/>
                  <w:lang w:val="en-US" w:eastAsia="zh-CN"/>
                </w:rPr>
                <w:t xml:space="preserve">Agree with QC that </w:t>
              </w:r>
            </w:ins>
            <w:ins w:id="319" w:author="BORSATO, RONALD" w:date="2021-01-26T17:51:00Z">
              <w:r>
                <w:rPr>
                  <w:rFonts w:eastAsiaTheme="minorEastAsia"/>
                  <w:lang w:val="en-US" w:eastAsia="zh-CN"/>
                </w:rPr>
                <w:t xml:space="preserve">there should be no additional </w:t>
              </w:r>
            </w:ins>
            <w:ins w:id="320" w:author="BORSATO, RONALD" w:date="2021-01-26T17:49:00Z">
              <w:r>
                <w:rPr>
                  <w:rFonts w:eastAsiaTheme="minorEastAsia"/>
                  <w:lang w:val="en-US" w:eastAsia="zh-CN"/>
                </w:rPr>
                <w:t xml:space="preserve">A-MPR for </w:t>
              </w:r>
            </w:ins>
            <w:ins w:id="321" w:author="BORSATO, RONALD" w:date="2021-01-26T17:51:00Z">
              <w:r>
                <w:rPr>
                  <w:rFonts w:eastAsiaTheme="minorEastAsia"/>
                  <w:lang w:val="en-US" w:eastAsia="zh-CN"/>
                </w:rPr>
                <w:t xml:space="preserve">NS_03 and A-MPR for </w:t>
              </w:r>
            </w:ins>
            <w:ins w:id="322" w:author="BORSATO, RONALD" w:date="2021-01-26T17:49:00Z">
              <w:r>
                <w:rPr>
                  <w:rFonts w:eastAsiaTheme="minorEastAsia"/>
                  <w:lang w:val="en-US" w:eastAsia="zh-CN"/>
                </w:rPr>
                <w:t xml:space="preserve">35 MHz should </w:t>
              </w:r>
            </w:ins>
            <w:ins w:id="323" w:author="BORSATO, RONALD" w:date="2021-01-26T17:51:00Z">
              <w:r>
                <w:rPr>
                  <w:rFonts w:eastAsiaTheme="minorEastAsia"/>
                  <w:lang w:val="en-US" w:eastAsia="zh-CN"/>
                </w:rPr>
                <w:t>follow proposal in R4-21</w:t>
              </w:r>
            </w:ins>
            <w:ins w:id="324" w:author="BORSATO, RONALD" w:date="2021-01-26T17:52:00Z">
              <w:r>
                <w:rPr>
                  <w:rFonts w:eastAsiaTheme="minorEastAsia"/>
                  <w:lang w:val="en-US" w:eastAsia="zh-CN"/>
                </w:rPr>
                <w:t>02166</w:t>
              </w:r>
            </w:ins>
            <w:ins w:id="325" w:author="BORSATO, RONALD" w:date="2021-01-26T17:53:00Z">
              <w:r>
                <w:rPr>
                  <w:rFonts w:eastAsiaTheme="minorEastAsia"/>
                  <w:lang w:val="en-US" w:eastAsia="zh-CN"/>
                </w:rPr>
                <w:t xml:space="preserve"> which highlights that A-MPR for NS_03 is CBW agnostic</w:t>
              </w:r>
            </w:ins>
            <w:ins w:id="326" w:author="BORSATO, RONALD" w:date="2021-01-26T17:55:00Z">
              <w:r>
                <w:rPr>
                  <w:rFonts w:eastAsiaTheme="minorEastAsia"/>
                  <w:lang w:val="en-US" w:eastAsia="zh-CN"/>
                </w:rPr>
                <w:t xml:space="preserve"> and proposes no additional A-MPR requirements for n2</w:t>
              </w:r>
            </w:ins>
            <w:ins w:id="327" w:author="BORSATO, RONALD" w:date="2021-01-26T17:56:00Z">
              <w:r>
                <w:rPr>
                  <w:rFonts w:eastAsiaTheme="minorEastAsia"/>
                  <w:lang w:val="en-US" w:eastAsia="zh-CN"/>
                </w:rPr>
                <w:t xml:space="preserve"> for 30 MHz and 40 MHz. Same proposal should hold for 35 MHz</w:t>
              </w:r>
            </w:ins>
            <w:ins w:id="328" w:author="BORSATO, RONALD" w:date="2021-01-26T17:53:00Z">
              <w:r>
                <w:rPr>
                  <w:rFonts w:eastAsiaTheme="minorEastAsia"/>
                  <w:lang w:val="en-US" w:eastAsia="zh-CN"/>
                </w:rPr>
                <w:t>.</w:t>
              </w:r>
            </w:ins>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ascii="Arial" w:hAnsi="Arial" w:cs="Arial"/>
                <w:b/>
                <w:bCs/>
                <w:sz w:val="16"/>
                <w:szCs w:val="16"/>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ascii="Arial" w:hAnsi="Arial" w:cs="Arial"/>
                <w:b/>
                <w:bCs/>
                <w:sz w:val="16"/>
                <w:szCs w:val="16"/>
                <w:lang w:val="en-US" w:eastAsia="zh-CN"/>
              </w:rPr>
            </w:pPr>
          </w:p>
        </w:tc>
        <w:tc>
          <w:tcPr>
            <w:tcW w:w="8395"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3-6:  n1 A-MPR</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rPr>
          <w:ins w:id="329" w:author="Bo Liu, CTC" w:date="2021-01-26T16:39:00Z"/>
        </w:trPr>
        <w:tc>
          <w:tcPr>
            <w:tcW w:w="1236" w:type="dxa"/>
          </w:tcPr>
          <w:p w:rsidR="005773CF" w:rsidRDefault="00E36852">
            <w:pPr>
              <w:spacing w:after="120"/>
              <w:rPr>
                <w:ins w:id="330" w:author="Bo Liu, CTC" w:date="2021-01-26T16:39:00Z"/>
                <w:rFonts w:eastAsiaTheme="minorEastAsia"/>
                <w:lang w:val="en-US" w:eastAsia="zh-CN"/>
              </w:rPr>
            </w:pPr>
            <w:ins w:id="331" w:author="Bo Liu, CTC" w:date="2021-01-26T16:39:00Z">
              <w:r>
                <w:rPr>
                  <w:rFonts w:eastAsiaTheme="minorEastAsia" w:hint="eastAsia"/>
                  <w:lang w:val="en-US" w:eastAsia="zh-CN"/>
                </w:rPr>
                <w:lastRenderedPageBreak/>
                <w:t xml:space="preserve">China Telecom </w:t>
              </w:r>
            </w:ins>
          </w:p>
        </w:tc>
        <w:tc>
          <w:tcPr>
            <w:tcW w:w="8395" w:type="dxa"/>
          </w:tcPr>
          <w:p w:rsidR="005773CF" w:rsidRDefault="00E36852">
            <w:pPr>
              <w:spacing w:after="120"/>
              <w:rPr>
                <w:ins w:id="332" w:author="Bo Liu, CTC" w:date="2021-01-26T16:39:00Z"/>
                <w:lang w:val="en-US" w:eastAsia="zh-CN"/>
              </w:rPr>
            </w:pPr>
            <w:ins w:id="333" w:author="Bo Liu, CTC" w:date="2021-01-26T16:39:00Z">
              <w:r>
                <w:rPr>
                  <w:rFonts w:hint="eastAsia"/>
                  <w:lang w:val="en-US" w:eastAsia="zh-CN"/>
                </w:rPr>
                <w:t>Thanks for the inputs on the a-mpr simulations</w:t>
              </w:r>
            </w:ins>
            <w:ins w:id="334" w:author="Bo Liu, CTC" w:date="2021-01-26T16:40:00Z">
              <w:r>
                <w:rPr>
                  <w:rFonts w:hint="eastAsia"/>
                  <w:lang w:val="en-US" w:eastAsia="zh-CN"/>
                </w:rPr>
                <w:t xml:space="preserve"> for Band n1</w:t>
              </w:r>
            </w:ins>
            <w:ins w:id="335" w:author="Bo Liu, CTC" w:date="2021-01-26T16:39:00Z">
              <w:r>
                <w:rPr>
                  <w:rFonts w:hint="eastAsia"/>
                  <w:lang w:val="en-US" w:eastAsia="zh-CN"/>
                </w:rPr>
                <w:t xml:space="preserve">. </w:t>
              </w:r>
            </w:ins>
            <w:ins w:id="336" w:author="Bo Liu, CTC" w:date="2021-01-26T16:41:00Z">
              <w:r>
                <w:rPr>
                  <w:rFonts w:hint="eastAsia"/>
                  <w:lang w:val="en-US" w:eastAsia="zh-CN"/>
                </w:rPr>
                <w:t>In general we are fine with the</w:t>
              </w:r>
            </w:ins>
            <w:ins w:id="337" w:author="Bo Liu, CTC" w:date="2021-01-26T16:42:00Z">
              <w:r>
                <w:rPr>
                  <w:rFonts w:hint="eastAsia"/>
                  <w:lang w:val="en-US" w:eastAsia="zh-CN"/>
                </w:rPr>
                <w:t xml:space="preserve"> regions assignment and </w:t>
              </w:r>
            </w:ins>
            <w:ins w:id="338" w:author="Bo Liu, CTC" w:date="2021-01-26T16:48:00Z">
              <w:r>
                <w:rPr>
                  <w:rFonts w:hint="eastAsia"/>
                  <w:lang w:val="en-US" w:eastAsia="zh-CN"/>
                </w:rPr>
                <w:t xml:space="preserve">corresponding </w:t>
              </w:r>
            </w:ins>
            <w:ins w:id="339" w:author="Bo Liu, CTC" w:date="2021-01-26T16:42:00Z">
              <w:r>
                <w:rPr>
                  <w:rFonts w:hint="eastAsia"/>
                  <w:lang w:val="en-US" w:eastAsia="zh-CN"/>
                </w:rPr>
                <w:t>a-mpr values</w:t>
              </w:r>
            </w:ins>
            <w:ins w:id="340" w:author="Bo Liu, CTC" w:date="2021-01-26T16:44:00Z">
              <w:r>
                <w:rPr>
                  <w:rFonts w:hint="eastAsia"/>
                  <w:lang w:val="en-US" w:eastAsia="zh-CN"/>
                </w:rPr>
                <w:t>.</w:t>
              </w:r>
            </w:ins>
            <w:ins w:id="341" w:author="Bo Liu, CTC" w:date="2021-01-26T16:42:00Z">
              <w:r>
                <w:rPr>
                  <w:rFonts w:hint="eastAsia"/>
                  <w:lang w:val="en-US" w:eastAsia="zh-CN"/>
                </w:rPr>
                <w:t xml:space="preserve"> </w:t>
              </w:r>
            </w:ins>
            <w:ins w:id="342" w:author="Bo Liu, CTC" w:date="2021-01-26T16:44:00Z">
              <w:r>
                <w:rPr>
                  <w:rFonts w:hint="eastAsia"/>
                  <w:lang w:val="en-US" w:eastAsia="zh-CN"/>
                </w:rPr>
                <w:t>T</w:t>
              </w:r>
            </w:ins>
            <w:ins w:id="343" w:author="Bo Liu, CTC" w:date="2021-01-26T16:43:00Z">
              <w:r>
                <w:rPr>
                  <w:rFonts w:hint="eastAsia"/>
                  <w:lang w:val="en-US" w:eastAsia="zh-CN"/>
                </w:rPr>
                <w:t xml:space="preserve">he </w:t>
              </w:r>
            </w:ins>
            <w:ins w:id="344" w:author="Bo Liu, CTC" w:date="2021-01-26T16:44:00Z">
              <w:r>
                <w:rPr>
                  <w:rFonts w:hint="eastAsia"/>
                  <w:lang w:val="en-US" w:eastAsia="zh-CN"/>
                </w:rPr>
                <w:t xml:space="preserve">a-mpr values for </w:t>
              </w:r>
            </w:ins>
            <w:ins w:id="345" w:author="Bo Liu, CTC" w:date="2021-01-26T16:43:00Z">
              <w:r>
                <w:rPr>
                  <w:rFonts w:hint="eastAsia"/>
                  <w:lang w:val="en-US" w:eastAsia="zh-CN"/>
                </w:rPr>
                <w:t xml:space="preserve">45MHz </w:t>
              </w:r>
            </w:ins>
            <w:ins w:id="346" w:author="Bo Liu, CTC" w:date="2021-01-26T16:44:00Z">
              <w:r>
                <w:rPr>
                  <w:rFonts w:hint="eastAsia"/>
                  <w:lang w:val="en-US" w:eastAsia="zh-CN"/>
                </w:rPr>
                <w:t>seemingly</w:t>
              </w:r>
            </w:ins>
            <w:ins w:id="347" w:author="Bo Liu, CTC" w:date="2021-01-26T16:43:00Z">
              <w:r>
                <w:rPr>
                  <w:rFonts w:hint="eastAsia"/>
                  <w:lang w:val="en-US" w:eastAsia="zh-CN"/>
                </w:rPr>
                <w:t xml:space="preserve"> have a little bit </w:t>
              </w:r>
              <w:r>
                <w:rPr>
                  <w:lang w:val="en-US" w:eastAsia="zh-CN"/>
                </w:rPr>
                <w:t>improvement</w:t>
              </w:r>
              <w:r>
                <w:rPr>
                  <w:rFonts w:hint="eastAsia"/>
                  <w:lang w:val="en-US" w:eastAsia="zh-CN"/>
                </w:rPr>
                <w:t xml:space="preserve"> by comparing to the cases for 50MHz</w:t>
              </w:r>
            </w:ins>
            <w:ins w:id="348" w:author="Bo Liu, CTC" w:date="2021-01-26T16:42:00Z">
              <w:r>
                <w:rPr>
                  <w:rFonts w:hint="eastAsia"/>
                  <w:lang w:val="en-US" w:eastAsia="zh-CN"/>
                </w:rPr>
                <w:t xml:space="preserve">. </w:t>
              </w:r>
            </w:ins>
            <w:ins w:id="349" w:author="Bo Liu, CTC" w:date="2021-01-26T16:39:00Z">
              <w:r>
                <w:rPr>
                  <w:rFonts w:hint="eastAsia"/>
                  <w:lang w:val="en-US" w:eastAsia="zh-CN"/>
                </w:rPr>
                <w:t>Just wonder if there are any other update</w:t>
              </w:r>
            </w:ins>
            <w:ins w:id="350" w:author="Bo Liu, CTC" w:date="2021-01-26T16:45:00Z">
              <w:r>
                <w:rPr>
                  <w:rFonts w:hint="eastAsia"/>
                  <w:lang w:val="en-US" w:eastAsia="zh-CN"/>
                </w:rPr>
                <w:t>s</w:t>
              </w:r>
            </w:ins>
            <w:ins w:id="351" w:author="Bo Liu, CTC" w:date="2021-01-26T16:39:00Z">
              <w:r>
                <w:rPr>
                  <w:rFonts w:hint="eastAsia"/>
                  <w:lang w:val="en-US" w:eastAsia="zh-CN"/>
                </w:rPr>
                <w:t xml:space="preserve"> or inputs</w:t>
              </w:r>
            </w:ins>
            <w:ins w:id="352" w:author="Bo Liu, CTC" w:date="2021-01-26T16:40:00Z">
              <w:r>
                <w:rPr>
                  <w:rFonts w:hint="eastAsia"/>
                  <w:lang w:val="en-US" w:eastAsia="zh-CN"/>
                </w:rPr>
                <w:t xml:space="preserve"> for double check on this requirement</w:t>
              </w:r>
            </w:ins>
            <w:ins w:id="353" w:author="Bo Liu, CTC" w:date="2021-01-26T16:44:00Z">
              <w:r>
                <w:rPr>
                  <w:rFonts w:hint="eastAsia"/>
                  <w:lang w:val="en-US" w:eastAsia="zh-CN"/>
                </w:rPr>
                <w:t>?</w:t>
              </w:r>
            </w:ins>
            <w:ins w:id="354" w:author="Bo Liu, CTC" w:date="2021-01-26T16:39:00Z">
              <w:r>
                <w:rPr>
                  <w:rFonts w:hint="eastAsia"/>
                  <w:lang w:val="en-US" w:eastAsia="zh-CN"/>
                </w:rPr>
                <w:t xml:space="preserve">  </w:t>
              </w:r>
            </w:ins>
          </w:p>
        </w:tc>
      </w:tr>
      <w:tr w:rsidR="005773CF">
        <w:tc>
          <w:tcPr>
            <w:tcW w:w="1236" w:type="dxa"/>
          </w:tcPr>
          <w:p w:rsidR="005773CF" w:rsidRDefault="00E36852">
            <w:pPr>
              <w:spacing w:after="120"/>
              <w:rPr>
                <w:rFonts w:eastAsiaTheme="minorEastAsia"/>
                <w:lang w:eastAsia="zh-CN"/>
              </w:rPr>
            </w:pPr>
            <w:ins w:id="355" w:author="Qualcomm User" w:date="2021-01-26T12:21:00Z">
              <w:r>
                <w:rPr>
                  <w:rFonts w:eastAsiaTheme="minorEastAsia"/>
                  <w:lang w:val="en-US" w:eastAsia="zh-CN"/>
                </w:rPr>
                <w:t>Qualcomm</w:t>
              </w:r>
            </w:ins>
          </w:p>
        </w:tc>
        <w:tc>
          <w:tcPr>
            <w:tcW w:w="8395" w:type="dxa"/>
          </w:tcPr>
          <w:p w:rsidR="005773CF" w:rsidRDefault="00E36852">
            <w:pPr>
              <w:spacing w:after="120"/>
              <w:rPr>
                <w:ins w:id="356" w:author="Qualcomm User" w:date="2021-01-26T12:21:00Z"/>
                <w:rFonts w:eastAsiaTheme="minorEastAsia"/>
                <w:lang w:val="en-US" w:eastAsia="zh-CN"/>
              </w:rPr>
            </w:pPr>
            <w:ins w:id="357" w:author="Qualcomm User" w:date="2021-01-26T12:21:00Z">
              <w:r>
                <w:rPr>
                  <w:rFonts w:eastAsiaTheme="minorEastAsia"/>
                  <w:lang w:val="en-US" w:eastAsia="zh-CN"/>
                </w:rPr>
                <w:t xml:space="preserve">We did not know that 35MHz and 45MHz were agreed channel BWs for n1. </w:t>
              </w:r>
            </w:ins>
          </w:p>
          <w:p w:rsidR="005773CF" w:rsidRDefault="00E36852">
            <w:pPr>
              <w:spacing w:after="120"/>
              <w:rPr>
                <w:rFonts w:eastAsiaTheme="minorEastAsia"/>
                <w:lang w:val="en-US" w:eastAsia="zh-CN"/>
              </w:rPr>
            </w:pPr>
            <w:ins w:id="358" w:author="Qualcomm User" w:date="2021-01-26T12:21:00Z">
              <w:r>
                <w:rPr>
                  <w:rFonts w:eastAsiaTheme="minorEastAsia"/>
                  <w:lang w:val="en-US" w:eastAsia="zh-CN"/>
                </w:rPr>
                <w:t>If this is an agreement, then we need to push to next meeting to analyze results and verify region thresholds.</w:t>
              </w:r>
            </w:ins>
          </w:p>
        </w:tc>
      </w:tr>
      <w:tr w:rsidR="005773CF">
        <w:tc>
          <w:tcPr>
            <w:tcW w:w="1236" w:type="dxa"/>
          </w:tcPr>
          <w:p w:rsidR="005773CF" w:rsidRDefault="00222366">
            <w:pPr>
              <w:spacing w:after="120"/>
              <w:rPr>
                <w:rFonts w:eastAsiaTheme="minorEastAsia"/>
                <w:lang w:val="en-US" w:eastAsia="zh-CN"/>
              </w:rPr>
            </w:pPr>
            <w:ins w:id="359" w:author="Huawei" w:date="2021-01-27T13:21:00Z">
              <w:r>
                <w:rPr>
                  <w:rFonts w:eastAsiaTheme="minorEastAsia" w:hint="eastAsia"/>
                  <w:lang w:val="en-US" w:eastAsia="zh-CN"/>
                </w:rPr>
                <w:t>H</w:t>
              </w:r>
              <w:r>
                <w:rPr>
                  <w:rFonts w:eastAsiaTheme="minorEastAsia"/>
                  <w:lang w:val="en-US" w:eastAsia="zh-CN"/>
                </w:rPr>
                <w:t>uawei</w:t>
              </w:r>
            </w:ins>
          </w:p>
        </w:tc>
        <w:tc>
          <w:tcPr>
            <w:tcW w:w="8395" w:type="dxa"/>
          </w:tcPr>
          <w:p w:rsidR="005773CF" w:rsidRDefault="00222366">
            <w:pPr>
              <w:spacing w:after="120"/>
              <w:rPr>
                <w:rFonts w:eastAsiaTheme="minorEastAsia"/>
                <w:lang w:val="en-US" w:eastAsia="zh-CN"/>
              </w:rPr>
            </w:pPr>
            <w:ins w:id="360" w:author="Huawei" w:date="2021-01-27T13:21:00Z">
              <w:r>
                <w:rPr>
                  <w:rFonts w:eastAsiaTheme="minorEastAsia"/>
                  <w:lang w:val="en-US" w:eastAsia="zh-CN"/>
                </w:rPr>
                <w:t xml:space="preserve">It should </w:t>
              </w:r>
            </w:ins>
            <w:ins w:id="361" w:author="Huawei" w:date="2021-01-27T13:22:00Z">
              <w:r>
                <w:rPr>
                  <w:rFonts w:eastAsiaTheme="minorEastAsia"/>
                  <w:lang w:val="en-US" w:eastAsia="zh-CN"/>
                </w:rPr>
                <w:t>be ok to leave the decision to next meeting</w:t>
              </w:r>
            </w:ins>
            <w:ins w:id="362" w:author="Huawei" w:date="2021-01-27T13:23:00Z">
              <w:r>
                <w:rPr>
                  <w:rFonts w:eastAsiaTheme="minorEastAsia"/>
                  <w:lang w:val="en-US" w:eastAsia="zh-CN"/>
                </w:rPr>
                <w:t xml:space="preserve"> </w:t>
              </w:r>
              <w:r w:rsidR="00B07818">
                <w:rPr>
                  <w:rFonts w:eastAsiaTheme="minorEastAsia"/>
                  <w:lang w:val="en-US" w:eastAsia="zh-CN"/>
                </w:rPr>
                <w:t xml:space="preserve">since 45 MHz is just required in </w:t>
              </w:r>
            </w:ins>
            <w:ins w:id="363" w:author="Huawei" w:date="2021-01-27T13:24:00Z">
              <w:r w:rsidR="00B07818">
                <w:rPr>
                  <w:rFonts w:eastAsiaTheme="minorEastAsia"/>
                  <w:lang w:val="en-US" w:eastAsia="zh-CN"/>
                </w:rPr>
                <w:t>last RAN#90 for n1.</w:t>
              </w:r>
            </w:ins>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5773CF">
      <w:pPr>
        <w:rPr>
          <w:color w:val="0070C0"/>
          <w:lang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 xml:space="preserve">Open issues </w:t>
      </w:r>
    </w:p>
    <w:p w:rsidR="005773CF" w:rsidRDefault="00E3685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773CF">
        <w:tc>
          <w:tcPr>
            <w:tcW w:w="1980" w:type="dxa"/>
          </w:tcPr>
          <w:p w:rsidR="005773CF" w:rsidRDefault="005773CF">
            <w:pPr>
              <w:rPr>
                <w:rFonts w:eastAsiaTheme="minorEastAsia"/>
                <w:b/>
                <w:bCs/>
                <w:color w:val="0070C0"/>
                <w:lang w:val="en-US" w:eastAsia="zh-CN"/>
              </w:rPr>
            </w:pPr>
          </w:p>
        </w:tc>
        <w:tc>
          <w:tcPr>
            <w:tcW w:w="7651" w:type="dxa"/>
          </w:tcPr>
          <w:p w:rsidR="005773CF" w:rsidRDefault="00E3685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color w:val="0070C0"/>
                <w:lang w:val="en-US"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color w:val="0070C0"/>
                <w:lang w:val="en-US"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color w:val="0070C0"/>
                <w:lang w:val="en-US"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lang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overflowPunct/>
              <w:autoSpaceDE/>
              <w:autoSpaceDN/>
              <w:adjustRightInd/>
              <w:spacing w:after="120"/>
              <w:textAlignment w:val="auto"/>
              <w:rPr>
                <w:color w:val="000000" w:themeColor="text1"/>
                <w:szCs w:val="24"/>
                <w:lang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spacing w:after="120"/>
              <w:rPr>
                <w:rFonts w:eastAsiaTheme="minorEastAsia"/>
                <w:lang w:val="en-US" w:eastAsia="zh-CN"/>
              </w:rPr>
            </w:pPr>
          </w:p>
        </w:tc>
      </w:tr>
    </w:tbl>
    <w:p w:rsidR="005773CF" w:rsidRDefault="005773CF">
      <w:pPr>
        <w:rPr>
          <w:i/>
          <w:color w:val="0070C0"/>
          <w:lang w:val="en-US" w:eastAsia="zh-CN"/>
        </w:rPr>
      </w:pPr>
    </w:p>
    <w:p w:rsidR="005773CF" w:rsidRDefault="00E3685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73CF">
        <w:trPr>
          <w:trHeight w:val="744"/>
        </w:trPr>
        <w:tc>
          <w:tcPr>
            <w:tcW w:w="1395" w:type="dxa"/>
          </w:tcPr>
          <w:p w:rsidR="005773CF" w:rsidRDefault="005773CF">
            <w:pPr>
              <w:rPr>
                <w:rFonts w:eastAsiaTheme="minorEastAsia"/>
                <w:b/>
                <w:bCs/>
                <w:color w:val="0070C0"/>
                <w:lang w:val="en-US" w:eastAsia="zh-CN"/>
              </w:rPr>
            </w:pPr>
          </w:p>
        </w:tc>
        <w:tc>
          <w:tcPr>
            <w:tcW w:w="4554" w:type="dxa"/>
          </w:tcPr>
          <w:p w:rsidR="005773CF" w:rsidRDefault="00E3685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5773CF" w:rsidRDefault="00E36852">
            <w:pPr>
              <w:rPr>
                <w:rFonts w:eastAsiaTheme="minorEastAsia"/>
                <w:b/>
                <w:bCs/>
                <w:color w:val="0070C0"/>
                <w:lang w:val="en-US" w:eastAsia="zh-CN"/>
              </w:rPr>
            </w:pPr>
            <w:r>
              <w:rPr>
                <w:rFonts w:eastAsiaTheme="minorEastAsia" w:hint="eastAsia"/>
                <w:b/>
                <w:bCs/>
                <w:color w:val="0070C0"/>
                <w:lang w:val="en-US" w:eastAsia="zh-CN"/>
              </w:rPr>
              <w:t>Assigned Company,</w:t>
            </w:r>
          </w:p>
          <w:p w:rsidR="005773CF" w:rsidRDefault="00E36852">
            <w:pPr>
              <w:rPr>
                <w:rFonts w:eastAsiaTheme="minorEastAsia"/>
                <w:b/>
                <w:bCs/>
                <w:color w:val="0070C0"/>
                <w:lang w:val="en-US" w:eastAsia="zh-CN"/>
              </w:rPr>
            </w:pPr>
            <w:r>
              <w:rPr>
                <w:rFonts w:eastAsiaTheme="minorEastAsia" w:hint="eastAsia"/>
                <w:b/>
                <w:bCs/>
                <w:color w:val="0070C0"/>
                <w:lang w:val="en-US" w:eastAsia="zh-CN"/>
              </w:rPr>
              <w:t>WF or LS lead</w:t>
            </w:r>
          </w:p>
        </w:tc>
      </w:tr>
      <w:tr w:rsidR="005773CF">
        <w:trPr>
          <w:trHeight w:val="358"/>
        </w:trPr>
        <w:tc>
          <w:tcPr>
            <w:tcW w:w="1395" w:type="dxa"/>
          </w:tcPr>
          <w:p w:rsidR="005773CF" w:rsidRDefault="005773CF">
            <w:pPr>
              <w:rPr>
                <w:rFonts w:eastAsiaTheme="minorEastAsia"/>
                <w:color w:val="0070C0"/>
                <w:lang w:val="en-US" w:eastAsia="zh-CN"/>
              </w:rPr>
            </w:pPr>
          </w:p>
        </w:tc>
        <w:tc>
          <w:tcPr>
            <w:tcW w:w="4554" w:type="dxa"/>
          </w:tcPr>
          <w:p w:rsidR="005773CF" w:rsidRDefault="005773CF">
            <w:pPr>
              <w:rPr>
                <w:rFonts w:eastAsiaTheme="minorEastAsia"/>
                <w:color w:val="0070C0"/>
                <w:lang w:val="en-US" w:eastAsia="zh-CN"/>
              </w:rPr>
            </w:pPr>
          </w:p>
        </w:tc>
        <w:tc>
          <w:tcPr>
            <w:tcW w:w="2932" w:type="dxa"/>
          </w:tcPr>
          <w:p w:rsidR="005773CF" w:rsidRDefault="005773CF">
            <w:pPr>
              <w:rPr>
                <w:rFonts w:eastAsiaTheme="minorEastAsia"/>
                <w:color w:val="0070C0"/>
                <w:lang w:val="en-US" w:eastAsia="zh-CN"/>
              </w:rPr>
            </w:pPr>
          </w:p>
        </w:tc>
      </w:tr>
      <w:tr w:rsidR="005773CF">
        <w:trPr>
          <w:trHeight w:val="358"/>
        </w:trPr>
        <w:tc>
          <w:tcPr>
            <w:tcW w:w="1395" w:type="dxa"/>
          </w:tcPr>
          <w:p w:rsidR="005773CF" w:rsidRDefault="005773CF">
            <w:pPr>
              <w:rPr>
                <w:rFonts w:eastAsiaTheme="minorEastAsia"/>
                <w:color w:val="0070C0"/>
                <w:lang w:val="en-US" w:eastAsia="zh-CN"/>
              </w:rPr>
            </w:pPr>
          </w:p>
        </w:tc>
        <w:tc>
          <w:tcPr>
            <w:tcW w:w="4554" w:type="dxa"/>
          </w:tcPr>
          <w:p w:rsidR="005773CF" w:rsidRDefault="005773CF">
            <w:pPr>
              <w:rPr>
                <w:rFonts w:eastAsiaTheme="minorEastAsia"/>
                <w:color w:val="0070C0"/>
                <w:lang w:val="en-US" w:eastAsia="zh-CN"/>
              </w:rPr>
            </w:pPr>
          </w:p>
        </w:tc>
        <w:tc>
          <w:tcPr>
            <w:tcW w:w="2932" w:type="dxa"/>
          </w:tcPr>
          <w:p w:rsidR="005773CF" w:rsidRDefault="005773CF">
            <w:pPr>
              <w:rPr>
                <w:rFonts w:eastAsiaTheme="minorEastAsia"/>
                <w:lang w:val="en-US" w:eastAsia="zh-CN"/>
              </w:rPr>
            </w:pPr>
          </w:p>
        </w:tc>
      </w:tr>
    </w:tbl>
    <w:p w:rsidR="005773CF" w:rsidRDefault="005773CF">
      <w:pPr>
        <w:rPr>
          <w:i/>
          <w:color w:val="0070C0"/>
          <w:lang w:val="en-US" w:eastAsia="zh-CN"/>
        </w:rPr>
      </w:pPr>
    </w:p>
    <w:p w:rsidR="005773CF" w:rsidRDefault="005773CF">
      <w:pPr>
        <w:rPr>
          <w:color w:val="0070C0"/>
          <w:lang w:val="en-US" w:eastAsia="zh-CN"/>
        </w:rPr>
      </w:pPr>
    </w:p>
    <w:p w:rsidR="005773CF" w:rsidRDefault="00E36852">
      <w:pPr>
        <w:pStyle w:val="Heading2"/>
        <w:rPr>
          <w:lang w:val="en-US"/>
        </w:rPr>
      </w:pPr>
      <w:r>
        <w:rPr>
          <w:lang w:val="en-US"/>
        </w:rPr>
        <w:lastRenderedPageBreak/>
        <w:t>Discussion on 2nd round (if applicable)</w:t>
      </w:r>
    </w:p>
    <w:p w:rsidR="005773CF" w:rsidRDefault="00E36852">
      <w:pPr>
        <w:pStyle w:val="Heading2"/>
        <w:rPr>
          <w:lang w:val="en-US"/>
        </w:rPr>
      </w:pPr>
      <w:r>
        <w:rPr>
          <w:lang w:val="en-US"/>
        </w:rPr>
        <w:t>Summary on 2nd round (if applicable)</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rsidR="005773CF" w:rsidRDefault="005773CF">
      <w:pPr>
        <w:rPr>
          <w:i/>
          <w:color w:val="0070C0"/>
          <w:lang w:val="fr-FR"/>
        </w:rPr>
      </w:pPr>
    </w:p>
    <w:p w:rsidR="005773CF" w:rsidRDefault="00E36852">
      <w:pPr>
        <w:pStyle w:val="Heading1"/>
        <w:rPr>
          <w:lang w:eastAsia="ja-JP"/>
        </w:rPr>
      </w:pPr>
      <w:r>
        <w:rPr>
          <w:lang w:eastAsia="ja-JP"/>
        </w:rPr>
        <w:t>Topic #4: UE CRs</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980"/>
        <w:gridCol w:w="2835"/>
        <w:gridCol w:w="4816"/>
      </w:tblGrid>
      <w:tr w:rsidR="005773CF">
        <w:trPr>
          <w:trHeight w:val="468"/>
        </w:trPr>
        <w:tc>
          <w:tcPr>
            <w:tcW w:w="1980" w:type="dxa"/>
            <w:vAlign w:val="center"/>
          </w:tcPr>
          <w:p w:rsidR="005773CF" w:rsidRDefault="00E36852">
            <w:pPr>
              <w:spacing w:before="120" w:after="120"/>
              <w:rPr>
                <w:b/>
                <w:bCs/>
              </w:rPr>
            </w:pPr>
            <w:r>
              <w:rPr>
                <w:b/>
                <w:bCs/>
              </w:rPr>
              <w:t>T-doc number</w:t>
            </w:r>
          </w:p>
        </w:tc>
        <w:tc>
          <w:tcPr>
            <w:tcW w:w="2835" w:type="dxa"/>
            <w:vAlign w:val="center"/>
          </w:tcPr>
          <w:p w:rsidR="005773CF" w:rsidRDefault="00E36852">
            <w:pPr>
              <w:spacing w:before="120" w:after="120"/>
              <w:rPr>
                <w:b/>
                <w:bCs/>
              </w:rPr>
            </w:pPr>
            <w:r>
              <w:rPr>
                <w:b/>
                <w:bCs/>
              </w:rPr>
              <w:t>Company</w:t>
            </w:r>
          </w:p>
        </w:tc>
        <w:tc>
          <w:tcPr>
            <w:tcW w:w="4816" w:type="dxa"/>
            <w:vAlign w:val="center"/>
          </w:tcPr>
          <w:p w:rsidR="005773CF" w:rsidRDefault="00E36852">
            <w:pPr>
              <w:spacing w:before="120" w:after="120"/>
              <w:rPr>
                <w:b/>
                <w:bCs/>
              </w:rPr>
            </w:pPr>
            <w:r>
              <w:rPr>
                <w:b/>
                <w:bCs/>
              </w:rPr>
              <w:t>Title</w:t>
            </w:r>
          </w:p>
        </w:tc>
      </w:tr>
      <w:tr w:rsidR="005773CF">
        <w:trPr>
          <w:trHeight w:val="468"/>
        </w:trPr>
        <w:tc>
          <w:tcPr>
            <w:tcW w:w="1980" w:type="dxa"/>
          </w:tcPr>
          <w:p w:rsidR="005773CF" w:rsidRDefault="00E36852">
            <w:pPr>
              <w:spacing w:before="120" w:after="120"/>
            </w:pPr>
            <w:r>
              <w:t>R4-2101503</w:t>
            </w:r>
          </w:p>
        </w:tc>
        <w:tc>
          <w:tcPr>
            <w:tcW w:w="2835" w:type="dxa"/>
          </w:tcPr>
          <w:p w:rsidR="005773CF" w:rsidRDefault="00E36852">
            <w:pPr>
              <w:spacing w:before="120" w:after="120"/>
            </w:pPr>
            <w:r>
              <w:rPr>
                <w:rFonts w:ascii="Arial" w:hAnsi="Arial" w:cs="Arial"/>
                <w:sz w:val="16"/>
                <w:szCs w:val="16"/>
              </w:rPr>
              <w:t>Huawei, HiSilicon</w:t>
            </w:r>
          </w:p>
        </w:tc>
        <w:tc>
          <w:tcPr>
            <w:tcW w:w="4816" w:type="dxa"/>
          </w:tcPr>
          <w:p w:rsidR="005773CF" w:rsidRDefault="00E36852">
            <w:pPr>
              <w:spacing w:before="120" w:after="120"/>
            </w:pPr>
            <w:r>
              <w:rPr>
                <w:rFonts w:ascii="Arial" w:hAnsi="Arial" w:cs="Arial"/>
                <w:sz w:val="16"/>
                <w:szCs w:val="16"/>
              </w:rPr>
              <w:t>CR for TS 38.101: introduction of channel bandwidths 35MHz and 45MHz</w:t>
            </w:r>
          </w:p>
        </w:tc>
      </w:tr>
      <w:tr w:rsidR="005773CF">
        <w:trPr>
          <w:trHeight w:val="468"/>
        </w:trPr>
        <w:tc>
          <w:tcPr>
            <w:tcW w:w="1980" w:type="dxa"/>
          </w:tcPr>
          <w:p w:rsidR="005773CF" w:rsidRDefault="00E36852">
            <w:pPr>
              <w:spacing w:before="120" w:after="120"/>
            </w:pPr>
            <w:r>
              <w:t>R4-2102193</w:t>
            </w:r>
          </w:p>
        </w:tc>
        <w:tc>
          <w:tcPr>
            <w:tcW w:w="2835" w:type="dxa"/>
          </w:tcPr>
          <w:p w:rsidR="005773CF" w:rsidRDefault="00E36852">
            <w:pPr>
              <w:spacing w:before="120" w:after="120"/>
            </w:pPr>
            <w:r>
              <w:rPr>
                <w:rFonts w:ascii="Arial" w:hAnsi="Arial" w:cs="Arial"/>
                <w:sz w:val="16"/>
                <w:szCs w:val="16"/>
              </w:rPr>
              <w:t>ZTE Corporation</w:t>
            </w:r>
          </w:p>
        </w:tc>
        <w:tc>
          <w:tcPr>
            <w:tcW w:w="4816" w:type="dxa"/>
          </w:tcPr>
          <w:p w:rsidR="005773CF" w:rsidRDefault="00E36852">
            <w:pPr>
              <w:spacing w:before="120" w:after="120"/>
            </w:pPr>
            <w:r>
              <w:rPr>
                <w:rFonts w:ascii="Arial" w:hAnsi="Arial" w:cs="Arial"/>
                <w:sz w:val="16"/>
                <w:szCs w:val="16"/>
              </w:rPr>
              <w:t>Introduction of 35MHz and 45 MHz bandwidths to TS38.101-1</w:t>
            </w:r>
          </w:p>
        </w:tc>
      </w:tr>
      <w:tr w:rsidR="005773CF">
        <w:trPr>
          <w:trHeight w:val="468"/>
        </w:trPr>
        <w:tc>
          <w:tcPr>
            <w:tcW w:w="1980" w:type="dxa"/>
          </w:tcPr>
          <w:p w:rsidR="005773CF" w:rsidRDefault="00E36852">
            <w:pPr>
              <w:spacing w:before="120" w:after="120"/>
            </w:pPr>
            <w:r>
              <w:t>R4-2102606</w:t>
            </w:r>
          </w:p>
        </w:tc>
        <w:tc>
          <w:tcPr>
            <w:tcW w:w="2835" w:type="dxa"/>
          </w:tcPr>
          <w:p w:rsidR="005773CF" w:rsidRDefault="00E36852">
            <w:pPr>
              <w:spacing w:before="120" w:after="120"/>
            </w:pPr>
            <w:r>
              <w:rPr>
                <w:rFonts w:ascii="Arial" w:hAnsi="Arial" w:cs="Arial"/>
                <w:sz w:val="16"/>
                <w:szCs w:val="16"/>
              </w:rPr>
              <w:t>Apple</w:t>
            </w:r>
          </w:p>
        </w:tc>
        <w:tc>
          <w:tcPr>
            <w:tcW w:w="4816" w:type="dxa"/>
          </w:tcPr>
          <w:p w:rsidR="005773CF" w:rsidRDefault="00E36852">
            <w:pPr>
              <w:spacing w:before="120" w:after="120"/>
            </w:pPr>
            <w:r>
              <w:rPr>
                <w:rFonts w:ascii="Arial" w:hAnsi="Arial" w:cs="Arial"/>
                <w:sz w:val="16"/>
                <w:szCs w:val="16"/>
              </w:rPr>
              <w:t>CR for TS 38.101-1: UE RF requirements table simplification</w:t>
            </w:r>
          </w:p>
        </w:tc>
      </w:tr>
    </w:tbl>
    <w:p w:rsidR="005773CF" w:rsidRDefault="005773CF">
      <w:pPr>
        <w:rPr>
          <w:lang w:val="en-US" w:eastAsia="zh-CN"/>
        </w:rPr>
      </w:pP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CRs/TPs comments collection</w:t>
      </w:r>
    </w:p>
    <w:p w:rsidR="005773CF" w:rsidRDefault="005773CF">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773CF">
        <w:tc>
          <w:tcPr>
            <w:tcW w:w="1233" w:type="dxa"/>
          </w:tcPr>
          <w:p w:rsidR="005773CF" w:rsidRDefault="00E36852">
            <w:pPr>
              <w:spacing w:after="120"/>
              <w:rPr>
                <w:rFonts w:eastAsiaTheme="minorEastAsia"/>
                <w:b/>
                <w:bCs/>
                <w:lang w:val="en-US" w:eastAsia="zh-CN"/>
              </w:rPr>
            </w:pPr>
            <w:r>
              <w:rPr>
                <w:rFonts w:eastAsiaTheme="minorEastAsia"/>
                <w:b/>
                <w:bCs/>
                <w:lang w:val="en-US" w:eastAsia="zh-CN"/>
              </w:rPr>
              <w:t>CR/TP number</w:t>
            </w:r>
          </w:p>
        </w:tc>
        <w:tc>
          <w:tcPr>
            <w:tcW w:w="8398" w:type="dxa"/>
          </w:tcPr>
          <w:p w:rsidR="005773CF" w:rsidRDefault="00E36852">
            <w:pPr>
              <w:spacing w:after="120"/>
              <w:rPr>
                <w:rFonts w:eastAsiaTheme="minorEastAsia"/>
                <w:b/>
                <w:bCs/>
                <w:lang w:val="en-US" w:eastAsia="zh-CN"/>
              </w:rPr>
            </w:pPr>
            <w:r>
              <w:rPr>
                <w:rFonts w:eastAsiaTheme="minorEastAsia"/>
                <w:b/>
                <w:bCs/>
                <w:lang w:val="en-US" w:eastAsia="zh-CN"/>
              </w:rPr>
              <w:t>Comments collection</w:t>
            </w:r>
          </w:p>
        </w:tc>
      </w:tr>
      <w:tr w:rsidR="005773CF">
        <w:tc>
          <w:tcPr>
            <w:tcW w:w="1233" w:type="dxa"/>
            <w:vMerge w:val="restart"/>
          </w:tcPr>
          <w:p w:rsidR="005773CF" w:rsidRDefault="00E36852">
            <w:pPr>
              <w:spacing w:after="120"/>
              <w:rPr>
                <w:rFonts w:eastAsiaTheme="minorEastAsia"/>
                <w:lang w:val="en-US" w:eastAsia="zh-CN"/>
              </w:rPr>
            </w:pPr>
            <w:bookmarkStart w:id="364" w:name="OLE_LINK22"/>
            <w:r>
              <w:t>R4-2101503</w:t>
            </w:r>
            <w:bookmarkEnd w:id="364"/>
          </w:p>
        </w:tc>
        <w:tc>
          <w:tcPr>
            <w:tcW w:w="8398" w:type="dxa"/>
          </w:tcPr>
          <w:p w:rsidR="005773CF" w:rsidRDefault="00E36852">
            <w:pPr>
              <w:spacing w:after="120"/>
              <w:rPr>
                <w:ins w:id="365" w:author="Ericsson" w:date="2021-01-26T19:37:00Z"/>
                <w:rFonts w:eastAsiaTheme="minorEastAsia"/>
                <w:lang w:val="en-US" w:eastAsia="zh-CN"/>
              </w:rPr>
            </w:pPr>
            <w:ins w:id="366" w:author="Ericsson" w:date="2021-01-26T19:37:00Z">
              <w:r>
                <w:rPr>
                  <w:rFonts w:eastAsiaTheme="minorEastAsia"/>
                  <w:lang w:val="en-US" w:eastAsia="zh-CN"/>
                </w:rPr>
                <w:t>Ericsson: If this draft CR is to become a “real” CR the cover sheet needs some minor updates. The cover sheet version is v12.0 instead of v12.1.</w:t>
              </w:r>
            </w:ins>
          </w:p>
          <w:p w:rsidR="005773CF" w:rsidRDefault="00E36852">
            <w:pPr>
              <w:spacing w:after="120"/>
              <w:rPr>
                <w:ins w:id="367" w:author="Ericsson" w:date="2021-01-26T19:37:00Z"/>
                <w:rFonts w:eastAsiaTheme="minorEastAsia"/>
                <w:lang w:val="en-US" w:eastAsia="zh-CN"/>
              </w:rPr>
            </w:pPr>
            <w:ins w:id="368" w:author="Ericsson" w:date="2021-01-26T19:37:00Z">
              <w:r>
                <w:rPr>
                  <w:rFonts w:eastAsiaTheme="minorEastAsia"/>
                  <w:lang w:val="en-US" w:eastAsia="zh-CN"/>
                </w:rPr>
                <w:t>The title of the CR is slightly misleading stating that it’s an update to the general part of 38.101-1</w:t>
              </w:r>
            </w:ins>
          </w:p>
          <w:p w:rsidR="005773CF" w:rsidRDefault="00E36852">
            <w:pPr>
              <w:spacing w:after="120"/>
              <w:rPr>
                <w:ins w:id="369" w:author="Ericsson" w:date="2021-01-26T19:37:00Z"/>
                <w:rFonts w:eastAsiaTheme="minorEastAsia"/>
                <w:lang w:val="en-US" w:eastAsia="zh-CN"/>
              </w:rPr>
            </w:pPr>
            <w:ins w:id="370" w:author="Ericsson" w:date="2021-01-26T19:37:00Z">
              <w:r>
                <w:rPr>
                  <w:rFonts w:eastAsiaTheme="minorEastAsia"/>
                  <w:lang w:val="en-US" w:eastAsia="zh-CN"/>
                </w:rPr>
                <w:t>The inserted text in some tables in clause 5 have different font sizes in the head row</w:t>
              </w:r>
            </w:ins>
          </w:p>
          <w:p w:rsidR="005773CF" w:rsidRDefault="00E36852">
            <w:pPr>
              <w:spacing w:after="120"/>
              <w:rPr>
                <w:ins w:id="371" w:author="Ericsson" w:date="2021-01-26T19:37:00Z"/>
              </w:rPr>
            </w:pPr>
            <w:ins w:id="372" w:author="Ericsson" w:date="2021-01-26T19:37:00Z">
              <w:r>
                <w:rPr>
                  <w:rFonts w:eastAsiaTheme="minorEastAsia"/>
                  <w:lang w:val="en-US" w:eastAsia="zh-CN"/>
                </w:rPr>
                <w:t xml:space="preserve">Updated in </w:t>
              </w:r>
              <w:bookmarkStart w:id="373" w:name="_Hlk516051685"/>
              <w:r>
                <w:t>Table 6.2.3.1-1</w:t>
              </w:r>
              <w:bookmarkEnd w:id="373"/>
              <w:r>
                <w:t xml:space="preserve"> looks strange, has an extra comma.</w:t>
              </w:r>
            </w:ins>
          </w:p>
          <w:p w:rsidR="005773CF" w:rsidRDefault="00E36852">
            <w:pPr>
              <w:spacing w:after="120"/>
              <w:rPr>
                <w:ins w:id="374" w:author="Ericsson" w:date="2021-01-26T19:37:00Z"/>
              </w:rPr>
            </w:pPr>
            <w:ins w:id="375" w:author="Ericsson" w:date="2021-01-26T19:37:00Z">
              <w:r>
                <w:t xml:space="preserve">The Text Styles are not correct for newly introduced tables. E.g. First row should be TAH </w:t>
              </w:r>
            </w:ins>
          </w:p>
          <w:p w:rsidR="005773CF" w:rsidRDefault="00E36852">
            <w:pPr>
              <w:spacing w:after="120"/>
              <w:rPr>
                <w:ins w:id="376" w:author="Ericsson" w:date="2021-01-26T19:37:00Z"/>
              </w:rPr>
            </w:pPr>
            <w:ins w:id="377" w:author="Ericsson" w:date="2021-01-26T19:37:00Z">
              <w:r>
                <w:t>In Table 5.3.5-1 update to n3 and n25 and n71 is missing</w:t>
              </w:r>
            </w:ins>
          </w:p>
          <w:p w:rsidR="005773CF" w:rsidRDefault="00E36852">
            <w:pPr>
              <w:spacing w:after="120"/>
              <w:rPr>
                <w:ins w:id="378" w:author="Ericsson" w:date="2021-01-26T19:37:00Z"/>
              </w:rPr>
            </w:pPr>
            <w:ins w:id="379" w:author="Ericsson" w:date="2021-01-26T19:37:00Z">
              <w:r>
                <w:t>Claus 6.3.1 minimum output pwr is missing</w:t>
              </w:r>
            </w:ins>
          </w:p>
          <w:p w:rsidR="005773CF" w:rsidRDefault="00E36852">
            <w:pPr>
              <w:spacing w:after="120"/>
              <w:rPr>
                <w:ins w:id="380" w:author="Ericsson" w:date="2021-01-26T19:37:00Z"/>
              </w:rPr>
            </w:pPr>
            <w:ins w:id="381" w:author="Ericsson" w:date="2021-01-26T19:37:00Z">
              <w:r>
                <w:t>No changes found in Table 7.3.2-1 REFSENS</w:t>
              </w:r>
            </w:ins>
          </w:p>
          <w:p w:rsidR="005773CF" w:rsidRDefault="00E36852">
            <w:pPr>
              <w:spacing w:after="120"/>
              <w:rPr>
                <w:ins w:id="382" w:author="Ericsson" w:date="2021-01-26T19:37:00Z"/>
              </w:rPr>
            </w:pPr>
            <w:ins w:id="383" w:author="Ericsson" w:date="2021-01-26T19:37:00Z">
              <w:r>
                <w:t>No changes found in Table 7.3.2-3</w:t>
              </w:r>
            </w:ins>
          </w:p>
          <w:p w:rsidR="005773CF" w:rsidRDefault="00E36852">
            <w:pPr>
              <w:spacing w:after="120"/>
              <w:rPr>
                <w:ins w:id="384" w:author="Qualcomm User" w:date="2021-01-26T12:23:00Z"/>
              </w:rPr>
            </w:pPr>
            <w:ins w:id="385" w:author="Ericsson" w:date="2021-01-26T19:37:00Z">
              <w:r>
                <w:rPr>
                  <w:rFonts w:eastAsiaTheme="minorEastAsia"/>
                  <w:lang w:val="en-US" w:eastAsia="zh-CN"/>
                </w:rPr>
                <w:t xml:space="preserve">“Old” </w:t>
              </w:r>
              <w:r>
                <w:t>Table 7.8.2-1 remains in the CR</w:t>
              </w:r>
            </w:ins>
          </w:p>
          <w:p w:rsidR="005773CF" w:rsidRDefault="005773CF">
            <w:pPr>
              <w:spacing w:after="120"/>
              <w:rPr>
                <w:ins w:id="386" w:author="Qualcomm User" w:date="2021-01-26T12:23:00Z"/>
              </w:rPr>
            </w:pPr>
          </w:p>
          <w:p w:rsidR="005773CF" w:rsidRDefault="00E36852">
            <w:pPr>
              <w:spacing w:after="120"/>
              <w:rPr>
                <w:rFonts w:eastAsiaTheme="minorEastAsia"/>
                <w:lang w:val="en-US" w:eastAsia="zh-CN"/>
              </w:rPr>
            </w:pPr>
            <w:ins w:id="387" w:author="Qualcomm User" w:date="2021-01-26T12:23:00Z">
              <w:r>
                <w:rPr>
                  <w:rFonts w:eastAsiaTheme="minorEastAsia"/>
                  <w:lang w:val="en-US" w:eastAsia="zh-CN"/>
                </w:rPr>
                <w:lastRenderedPageBreak/>
                <w:t>Qualcomm: Needs additional work to update REFSENS values. Place square brackets to the</w:t>
              </w:r>
            </w:ins>
            <w:ins w:id="388" w:author="Qualcomm User" w:date="2021-01-26T12:24:00Z">
              <w:r>
                <w:rPr>
                  <w:rFonts w:eastAsiaTheme="minorEastAsia"/>
                  <w:lang w:val="en-US" w:eastAsia="zh-CN"/>
                </w:rPr>
                <w:t xml:space="preserve"> </w:t>
              </w:r>
            </w:ins>
            <w:ins w:id="389" w:author="Qualcomm User" w:date="2021-01-26T12:23:00Z">
              <w:r>
                <w:rPr>
                  <w:rFonts w:eastAsiaTheme="minorEastAsia"/>
                  <w:lang w:val="en-US" w:eastAsia="zh-CN"/>
                </w:rPr>
                <w:t>agreed upon values</w:t>
              </w:r>
            </w:ins>
            <w:ins w:id="390" w:author="Qualcomm User" w:date="2021-01-26T12:24:00Z">
              <w:r>
                <w:rPr>
                  <w:rFonts w:eastAsiaTheme="minorEastAsia"/>
                  <w:lang w:val="en-US" w:eastAsia="zh-CN"/>
                </w:rPr>
                <w:t>, is any.</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ins w:id="391" w:author="ZTE" w:date="2021-01-27T11:49:00Z"/>
                <w:rFonts w:eastAsiaTheme="minorEastAsia"/>
                <w:lang w:val="en-US" w:eastAsia="zh-CN"/>
              </w:rPr>
            </w:pPr>
            <w:ins w:id="392" w:author="ZTE" w:date="2021-01-27T11:49:00Z">
              <w:r>
                <w:rPr>
                  <w:rFonts w:eastAsiaTheme="minorEastAsia" w:hint="eastAsia"/>
                  <w:lang w:val="en-US" w:eastAsia="zh-CN"/>
                </w:rPr>
                <w:t xml:space="preserve">ZTE: Similar CR from us. According to the issue above, it seems the RF requirements for some bands cannot be completed in this meeting. We need to pick up completed band(s) to complete the CR.  </w:t>
              </w:r>
            </w:ins>
          </w:p>
          <w:p w:rsidR="005773CF" w:rsidRDefault="00E36852">
            <w:pPr>
              <w:spacing w:after="120"/>
              <w:rPr>
                <w:rFonts w:eastAsiaTheme="minorEastAsia"/>
                <w:lang w:val="en-US" w:eastAsia="zh-CN"/>
              </w:rPr>
            </w:pPr>
            <w:ins w:id="393" w:author="ZTE" w:date="2021-01-27T11:49:00Z">
              <w:r>
                <w:rPr>
                  <w:rFonts w:eastAsiaTheme="minorEastAsia" w:hint="eastAsia"/>
                  <w:lang w:val="en-US" w:eastAsia="zh-CN"/>
                </w:rPr>
                <w:t>In addition, we think "Table 7.4-1: Maximum input level" need to adopt the same approach as other requirements, i.e. table simplification by formulation.</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R4-2102193</w:t>
            </w:r>
          </w:p>
        </w:tc>
        <w:tc>
          <w:tcPr>
            <w:tcW w:w="8398" w:type="dxa"/>
          </w:tcPr>
          <w:p w:rsidR="005773CF" w:rsidRDefault="00E36852">
            <w:pPr>
              <w:spacing w:after="120"/>
              <w:rPr>
                <w:ins w:id="394" w:author="Ericsson" w:date="2021-01-26T19:37:00Z"/>
                <w:rFonts w:eastAsiaTheme="minorEastAsia"/>
                <w:lang w:val="en-US" w:eastAsia="zh-CN"/>
              </w:rPr>
            </w:pPr>
            <w:ins w:id="395" w:author="Ericsson" w:date="2021-01-26T19:37:00Z">
              <w:r>
                <w:rPr>
                  <w:rFonts w:eastAsiaTheme="minorEastAsia"/>
                  <w:lang w:val="en-US" w:eastAsia="zh-CN"/>
                </w:rPr>
                <w:t xml:space="preserve">Ericsson: </w:t>
              </w:r>
            </w:ins>
          </w:p>
          <w:p w:rsidR="005773CF" w:rsidRDefault="00E36852">
            <w:pPr>
              <w:spacing w:after="120"/>
              <w:rPr>
                <w:rFonts w:eastAsiaTheme="minorEastAsia"/>
                <w:lang w:val="en-US" w:eastAsia="zh-CN"/>
              </w:rPr>
            </w:pPr>
            <w:ins w:id="396" w:author="Ericsson" w:date="2021-01-26T19:37:00Z">
              <w:r>
                <w:rPr>
                  <w:rFonts w:eastAsiaTheme="minorEastAsia"/>
                  <w:lang w:val="en-US" w:eastAsia="zh-CN"/>
                </w:rPr>
                <w:t>Editorial comments: The removed tables in Clauses 7.5, 7.6.2, 7.6.4, 7.7, 7.8 still remains as empty in the CR if change marks are accepted.</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397" w:author="Qualcomm User" w:date="2021-01-26T12:24:00Z">
              <w:r>
                <w:rPr>
                  <w:rFonts w:eastAsiaTheme="minorEastAsia"/>
                  <w:lang w:val="en-US" w:eastAsia="zh-CN"/>
                </w:rPr>
                <w:t>Qualcomm: Need to populate FFS values. Even minimum power can be further simplified.</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R4-2102606</w:t>
            </w:r>
          </w:p>
        </w:tc>
        <w:tc>
          <w:tcPr>
            <w:tcW w:w="8398" w:type="dxa"/>
          </w:tcPr>
          <w:p w:rsidR="005773CF" w:rsidRDefault="00E36852">
            <w:pPr>
              <w:spacing w:after="120"/>
              <w:rPr>
                <w:rFonts w:eastAsiaTheme="minorEastAsia"/>
                <w:lang w:val="en-US" w:eastAsia="zh-CN"/>
              </w:rPr>
            </w:pPr>
            <w:ins w:id="398" w:author="Ericsson" w:date="2021-01-26T19:37:00Z">
              <w:r>
                <w:rPr>
                  <w:rFonts w:eastAsiaTheme="minorEastAsia"/>
                  <w:lang w:val="en-US" w:eastAsia="zh-CN"/>
                </w:rPr>
                <w:t xml:space="preserve">Ericsson: Overlapping (partly) with </w:t>
              </w:r>
              <w:r>
                <w:t>R4-2102193 and R4-2101503</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399" w:author="Qualcomm User" w:date="2021-01-26T12:24:00Z">
              <w:r>
                <w:rPr>
                  <w:rFonts w:eastAsiaTheme="minorEastAsia"/>
                  <w:lang w:val="en-US" w:eastAsia="zh-CN"/>
                </w:rPr>
                <w:t>Qualcomm: Need to add 35MHz, 45MHz in the SEM mask tables.</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400" w:author="ZTE" w:date="2021-01-27T11:50:00Z">
              <w:r>
                <w:rPr>
                  <w:rFonts w:eastAsiaTheme="minorEastAsia" w:hint="eastAsia"/>
                  <w:lang w:val="en-US" w:eastAsia="zh-CN"/>
                </w:rPr>
                <w:t>ZTE: We understand this CR aims to simply the tables based on the agreements in last meeting, but without new added 35-45MHz. Actually we have already reflect the new table format in 2193.</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CRs/TPs</w:t>
      </w:r>
    </w:p>
    <w:p w:rsidR="005773CF" w:rsidRDefault="00E3685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773CF">
        <w:tc>
          <w:tcPr>
            <w:tcW w:w="1231" w:type="dxa"/>
          </w:tcPr>
          <w:p w:rsidR="005773CF" w:rsidRDefault="00E3685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5773CF" w:rsidRDefault="00E3685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bl>
    <w:p w:rsidR="005773CF" w:rsidRDefault="005773CF">
      <w:pPr>
        <w:rPr>
          <w:color w:val="0070C0"/>
          <w:lang w:val="en-US" w:eastAsia="zh-CN"/>
        </w:rPr>
      </w:pPr>
    </w:p>
    <w:p w:rsidR="005773CF" w:rsidRDefault="00E36852">
      <w:pPr>
        <w:pStyle w:val="Heading2"/>
        <w:rPr>
          <w:lang w:val="en-US"/>
        </w:rPr>
      </w:pPr>
      <w:r>
        <w:rPr>
          <w:lang w:val="en-US"/>
        </w:rPr>
        <w:t>Discussion on 2nd round (if applicable)</w:t>
      </w:r>
    </w:p>
    <w:p w:rsidR="005773CF" w:rsidRDefault="005773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lastRenderedPageBreak/>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5773CF">
      <w:pPr>
        <w:rPr>
          <w:lang w:eastAsia="zh-CN"/>
        </w:rPr>
      </w:pPr>
    </w:p>
    <w:p w:rsidR="005773CF" w:rsidRDefault="00E36852">
      <w:pPr>
        <w:pStyle w:val="Heading2"/>
        <w:rPr>
          <w:lang w:val="en-US"/>
        </w:rPr>
      </w:pPr>
      <w:r>
        <w:rPr>
          <w:lang w:val="en-US"/>
        </w:rPr>
        <w:t>Summary on 2nd round (if applicable)</w:t>
      </w:r>
    </w:p>
    <w:p w:rsidR="005773CF" w:rsidRDefault="005773CF">
      <w:pPr>
        <w:rPr>
          <w:lang w:val="en-US" w:eastAsia="zh-CN"/>
        </w:rPr>
      </w:pPr>
    </w:p>
    <w:p w:rsidR="005773CF" w:rsidRDefault="005773CF">
      <w:pPr>
        <w:rPr>
          <w:lang w:val="en-US" w:eastAsia="zh-CN"/>
        </w:rPr>
      </w:pPr>
    </w:p>
    <w:p w:rsidR="005773CF" w:rsidRDefault="00E36852">
      <w:pPr>
        <w:pStyle w:val="Heading1"/>
        <w:rPr>
          <w:lang w:eastAsia="ja-JP"/>
        </w:rPr>
      </w:pPr>
      <w:r>
        <w:rPr>
          <w:lang w:eastAsia="ja-JP"/>
        </w:rPr>
        <w:t>Topic #4: BS CRs</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773CF">
        <w:trPr>
          <w:trHeight w:val="468"/>
        </w:trPr>
        <w:tc>
          <w:tcPr>
            <w:tcW w:w="1622" w:type="dxa"/>
            <w:vAlign w:val="center"/>
          </w:tcPr>
          <w:p w:rsidR="005773CF" w:rsidRDefault="00E36852">
            <w:pPr>
              <w:spacing w:before="120" w:after="120"/>
              <w:rPr>
                <w:b/>
                <w:bCs/>
              </w:rPr>
            </w:pPr>
            <w:r>
              <w:rPr>
                <w:b/>
                <w:bCs/>
              </w:rPr>
              <w:t>T-doc number</w:t>
            </w:r>
          </w:p>
        </w:tc>
        <w:tc>
          <w:tcPr>
            <w:tcW w:w="1424" w:type="dxa"/>
            <w:vAlign w:val="center"/>
          </w:tcPr>
          <w:p w:rsidR="005773CF" w:rsidRDefault="00E36852">
            <w:pPr>
              <w:spacing w:before="120" w:after="120"/>
              <w:rPr>
                <w:b/>
                <w:bCs/>
              </w:rPr>
            </w:pPr>
            <w:r>
              <w:rPr>
                <w:b/>
                <w:bCs/>
              </w:rPr>
              <w:t>Company</w:t>
            </w:r>
          </w:p>
        </w:tc>
        <w:tc>
          <w:tcPr>
            <w:tcW w:w="6585" w:type="dxa"/>
            <w:vAlign w:val="center"/>
          </w:tcPr>
          <w:p w:rsidR="005773CF" w:rsidRDefault="00E36852">
            <w:pPr>
              <w:spacing w:before="120" w:after="120"/>
              <w:rPr>
                <w:b/>
                <w:bCs/>
              </w:rPr>
            </w:pPr>
            <w:r>
              <w:rPr>
                <w:b/>
                <w:bCs/>
              </w:rPr>
              <w:t>Proposals / Observations</w:t>
            </w:r>
          </w:p>
        </w:tc>
      </w:tr>
      <w:tr w:rsidR="005773CF">
        <w:trPr>
          <w:trHeight w:val="468"/>
        </w:trPr>
        <w:tc>
          <w:tcPr>
            <w:tcW w:w="1622" w:type="dxa"/>
          </w:tcPr>
          <w:p w:rsidR="005773CF" w:rsidRDefault="00E36852">
            <w:pPr>
              <w:spacing w:before="120" w:after="120"/>
            </w:pPr>
            <w:r>
              <w:t>R4-2101504</w:t>
            </w:r>
          </w:p>
        </w:tc>
        <w:tc>
          <w:tcPr>
            <w:tcW w:w="1424" w:type="dxa"/>
          </w:tcPr>
          <w:p w:rsidR="005773CF" w:rsidRDefault="00E36852">
            <w:pPr>
              <w:spacing w:before="120" w:after="120"/>
            </w:pPr>
            <w:r>
              <w:t>Huawei, HiSilicon</w:t>
            </w:r>
          </w:p>
        </w:tc>
        <w:tc>
          <w:tcPr>
            <w:tcW w:w="6585" w:type="dxa"/>
          </w:tcPr>
          <w:p w:rsidR="005773CF" w:rsidRDefault="00E36852">
            <w:pPr>
              <w:spacing w:after="0"/>
              <w:jc w:val="both"/>
            </w:pPr>
            <w:r>
              <w:rPr>
                <w:rFonts w:ascii="Arial" w:hAnsi="Arial" w:cs="Arial"/>
                <w:sz w:val="16"/>
                <w:szCs w:val="16"/>
              </w:rPr>
              <w:t>CR for TS 38.104: introduction of channel bandwidths 35MHz and 45MHz</w:t>
            </w:r>
          </w:p>
        </w:tc>
      </w:tr>
      <w:tr w:rsidR="005773CF">
        <w:trPr>
          <w:trHeight w:val="468"/>
        </w:trPr>
        <w:tc>
          <w:tcPr>
            <w:tcW w:w="1622" w:type="dxa"/>
          </w:tcPr>
          <w:p w:rsidR="005773CF" w:rsidRDefault="00E36852">
            <w:pPr>
              <w:spacing w:before="120" w:after="120"/>
            </w:pPr>
            <w:r>
              <w:t>R4-2101505</w:t>
            </w:r>
          </w:p>
        </w:tc>
        <w:tc>
          <w:tcPr>
            <w:tcW w:w="1424" w:type="dxa"/>
          </w:tcPr>
          <w:p w:rsidR="005773CF" w:rsidRDefault="00E36852">
            <w:pPr>
              <w:spacing w:before="120" w:after="120"/>
            </w:pPr>
            <w:r>
              <w:t>Huawei, HiSilicon</w:t>
            </w:r>
          </w:p>
        </w:tc>
        <w:tc>
          <w:tcPr>
            <w:tcW w:w="6585" w:type="dxa"/>
          </w:tcPr>
          <w:p w:rsidR="005773CF" w:rsidRDefault="00E36852">
            <w:pPr>
              <w:spacing w:before="120" w:after="120"/>
            </w:pPr>
            <w:r>
              <w:rPr>
                <w:rFonts w:ascii="Arial" w:hAnsi="Arial" w:cs="Arial"/>
                <w:sz w:val="16"/>
                <w:szCs w:val="16"/>
              </w:rPr>
              <w:t>CR for TS 37.141: introduction of channel bandwidths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R4-2101506</w:t>
            </w:r>
          </w:p>
        </w:tc>
        <w:tc>
          <w:tcPr>
            <w:tcW w:w="1424" w:type="dxa"/>
          </w:tcPr>
          <w:p w:rsidR="005773CF" w:rsidRDefault="00E36852">
            <w:pPr>
              <w:spacing w:before="120" w:after="120"/>
              <w:rPr>
                <w:rFonts w:asciiTheme="minorHAnsi" w:hAnsiTheme="minorHAnsi" w:cstheme="minorHAnsi"/>
              </w:rPr>
            </w:pPr>
            <w:r>
              <w:t>Huawei, HiSilicon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for TS 37.145-2: introduction of channel bandwidths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R4-2101559</w:t>
            </w:r>
          </w:p>
        </w:tc>
        <w:tc>
          <w:tcPr>
            <w:tcW w:w="1424" w:type="dxa"/>
          </w:tcPr>
          <w:p w:rsidR="005773CF" w:rsidRDefault="00E36852">
            <w:pPr>
              <w:spacing w:before="120" w:after="120"/>
              <w:rPr>
                <w:rFonts w:asciiTheme="minorHAnsi" w:hAnsiTheme="minorHAnsi" w:cstheme="minorHAnsi"/>
              </w:rPr>
            </w:pPr>
            <w:r>
              <w:t>Ericsson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TS 37.105: Introduction of CBWs 35 MHz and 45 MHz</w:t>
            </w:r>
          </w:p>
        </w:tc>
      </w:tr>
      <w:tr w:rsidR="005773CF">
        <w:trPr>
          <w:trHeight w:val="468"/>
        </w:trPr>
        <w:tc>
          <w:tcPr>
            <w:tcW w:w="1622" w:type="dxa"/>
          </w:tcPr>
          <w:p w:rsidR="005773CF" w:rsidRDefault="00E36852">
            <w:pPr>
              <w:spacing w:before="120" w:after="120"/>
              <w:rPr>
                <w:rFonts w:asciiTheme="minorHAnsi" w:hAnsiTheme="minorHAnsi" w:cstheme="minorHAnsi"/>
              </w:rPr>
            </w:pPr>
            <w:r>
              <w:t>R4-2101560</w:t>
            </w:r>
          </w:p>
        </w:tc>
        <w:tc>
          <w:tcPr>
            <w:tcW w:w="1424" w:type="dxa"/>
          </w:tcPr>
          <w:p w:rsidR="005773CF" w:rsidRDefault="00E36852">
            <w:pPr>
              <w:spacing w:before="120" w:after="120"/>
              <w:rPr>
                <w:rFonts w:asciiTheme="minorHAnsi" w:hAnsiTheme="minorHAnsi" w:cstheme="minorHAnsi"/>
              </w:rPr>
            </w:pPr>
            <w:r>
              <w:t>Ericsson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TS 38.141-1: Introduction of CBWs 35 MHz and 45 MHz</w:t>
            </w:r>
          </w:p>
        </w:tc>
      </w:tr>
      <w:tr w:rsidR="005773CF">
        <w:trPr>
          <w:trHeight w:val="468"/>
        </w:trPr>
        <w:tc>
          <w:tcPr>
            <w:tcW w:w="1622" w:type="dxa"/>
          </w:tcPr>
          <w:p w:rsidR="005773CF" w:rsidRDefault="00E36852">
            <w:pPr>
              <w:spacing w:before="120" w:after="120"/>
              <w:rPr>
                <w:rFonts w:asciiTheme="minorHAnsi" w:hAnsiTheme="minorHAnsi" w:cstheme="minorHAnsi"/>
              </w:rPr>
            </w:pPr>
            <w:r>
              <w:t>R4-2101986</w:t>
            </w:r>
          </w:p>
        </w:tc>
        <w:tc>
          <w:tcPr>
            <w:tcW w:w="1424" w:type="dxa"/>
          </w:tcPr>
          <w:p w:rsidR="005773CF" w:rsidRDefault="00E36852">
            <w:pPr>
              <w:spacing w:before="120" w:after="120"/>
              <w:rPr>
                <w:rFonts w:asciiTheme="minorHAnsi" w:hAnsiTheme="minorHAnsi" w:cstheme="minorHAnsi"/>
              </w:rPr>
            </w:pPr>
            <w:r>
              <w:t>ZTE Corporation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TS 38.141-2: Introduction of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R4-2101987</w:t>
            </w:r>
          </w:p>
        </w:tc>
        <w:tc>
          <w:tcPr>
            <w:tcW w:w="1424" w:type="dxa"/>
          </w:tcPr>
          <w:p w:rsidR="005773CF" w:rsidRDefault="00E36852">
            <w:pPr>
              <w:spacing w:before="120" w:after="120"/>
              <w:rPr>
                <w:rFonts w:asciiTheme="minorHAnsi" w:hAnsiTheme="minorHAnsi" w:cstheme="minorHAnsi"/>
              </w:rPr>
            </w:pPr>
            <w:r>
              <w:t>ZTE Corporation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37.145-1: Introduction of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R4-2102484</w:t>
            </w:r>
          </w:p>
        </w:tc>
        <w:tc>
          <w:tcPr>
            <w:tcW w:w="1424" w:type="dxa"/>
          </w:tcPr>
          <w:p w:rsidR="005773CF" w:rsidRDefault="00E36852">
            <w:pPr>
              <w:spacing w:before="120" w:after="120"/>
              <w:rPr>
                <w:rFonts w:asciiTheme="minorHAnsi" w:hAnsiTheme="minorHAnsi" w:cstheme="minorHAnsi"/>
              </w:rPr>
            </w:pPr>
            <w:r>
              <w:t>Nokia, Nokia Shanghai Bell</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37.104: Introduction of requirements for 35 and 45MHz channel bandwidths</w:t>
            </w:r>
          </w:p>
        </w:tc>
      </w:tr>
    </w:tbl>
    <w:p w:rsidR="005773CF" w:rsidRDefault="005773CF"/>
    <w:p w:rsidR="005773CF" w:rsidRDefault="005773CF">
      <w:pPr>
        <w:rPr>
          <w:lang w:val="en-US" w:eastAsia="zh-CN"/>
        </w:rPr>
      </w:pPr>
    </w:p>
    <w:p w:rsidR="005773CF" w:rsidRDefault="00E36852">
      <w:pPr>
        <w:pStyle w:val="Heading2"/>
        <w:rPr>
          <w:lang w:val="en-US"/>
        </w:rPr>
      </w:pPr>
      <w:r>
        <w:rPr>
          <w:lang w:val="en-US"/>
        </w:rPr>
        <w:lastRenderedPageBreak/>
        <w:t xml:space="preserve">Companies views’ collection for 1st round </w:t>
      </w:r>
    </w:p>
    <w:p w:rsidR="005773CF" w:rsidRDefault="00E36852">
      <w:pPr>
        <w:pStyle w:val="Heading3"/>
        <w:rPr>
          <w:sz w:val="24"/>
          <w:szCs w:val="16"/>
        </w:rPr>
      </w:pPr>
      <w:r>
        <w:rPr>
          <w:sz w:val="24"/>
          <w:szCs w:val="16"/>
        </w:rPr>
        <w:t>CRs/TPs comments collection</w:t>
      </w:r>
    </w:p>
    <w:p w:rsidR="005773CF" w:rsidRDefault="005773CF">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773CF">
        <w:tc>
          <w:tcPr>
            <w:tcW w:w="1233" w:type="dxa"/>
          </w:tcPr>
          <w:p w:rsidR="005773CF" w:rsidRDefault="00E36852">
            <w:pPr>
              <w:spacing w:after="120"/>
              <w:rPr>
                <w:rFonts w:eastAsiaTheme="minorEastAsia"/>
                <w:b/>
                <w:bCs/>
                <w:lang w:val="en-US" w:eastAsia="zh-CN"/>
              </w:rPr>
            </w:pPr>
            <w:r>
              <w:rPr>
                <w:rFonts w:eastAsiaTheme="minorEastAsia"/>
                <w:b/>
                <w:bCs/>
                <w:lang w:val="en-US" w:eastAsia="zh-CN"/>
              </w:rPr>
              <w:t>CR/TP number</w:t>
            </w:r>
          </w:p>
        </w:tc>
        <w:tc>
          <w:tcPr>
            <w:tcW w:w="8398" w:type="dxa"/>
          </w:tcPr>
          <w:p w:rsidR="005773CF" w:rsidRDefault="00E36852">
            <w:pPr>
              <w:spacing w:after="120"/>
              <w:rPr>
                <w:rFonts w:eastAsiaTheme="minorEastAsia"/>
                <w:b/>
                <w:bCs/>
                <w:lang w:val="en-US" w:eastAsia="zh-CN"/>
              </w:rPr>
            </w:pPr>
            <w:r>
              <w:rPr>
                <w:rFonts w:eastAsiaTheme="minorEastAsia"/>
                <w:b/>
                <w:bCs/>
                <w:lang w:val="en-US" w:eastAsia="zh-CN"/>
              </w:rPr>
              <w:t>Comments collection</w:t>
            </w:r>
          </w:p>
        </w:tc>
      </w:tr>
      <w:tr w:rsidR="005773CF">
        <w:tc>
          <w:tcPr>
            <w:tcW w:w="1233" w:type="dxa"/>
            <w:vMerge w:val="restart"/>
          </w:tcPr>
          <w:p w:rsidR="005773CF" w:rsidRDefault="00E36852">
            <w:pPr>
              <w:spacing w:after="120"/>
              <w:rPr>
                <w:rFonts w:eastAsiaTheme="minorEastAsia"/>
                <w:lang w:val="en-US" w:eastAsia="zh-CN"/>
              </w:rPr>
            </w:pPr>
            <w:bookmarkStart w:id="401" w:name="OLE_LINK23"/>
            <w:r>
              <w:t>R4-2101504</w:t>
            </w:r>
            <w:bookmarkEnd w:id="401"/>
          </w:p>
        </w:tc>
        <w:tc>
          <w:tcPr>
            <w:tcW w:w="8398" w:type="dxa"/>
          </w:tcPr>
          <w:p w:rsidR="005773CF" w:rsidRDefault="00E36852">
            <w:pPr>
              <w:spacing w:after="120"/>
              <w:rPr>
                <w:ins w:id="402" w:author="Ericsson" w:date="2021-01-26T19:37:00Z"/>
                <w:rFonts w:eastAsiaTheme="minorEastAsia"/>
                <w:lang w:val="en-US" w:eastAsia="zh-CN"/>
              </w:rPr>
            </w:pPr>
            <w:ins w:id="403" w:author="Ericsson" w:date="2021-01-26T19:37:00Z">
              <w:r>
                <w:rPr>
                  <w:rFonts w:eastAsiaTheme="minorEastAsia"/>
                  <w:lang w:val="en-US" w:eastAsia="zh-CN"/>
                </w:rPr>
                <w:t xml:space="preserve">Ericsson: </w:t>
              </w:r>
            </w:ins>
          </w:p>
          <w:p w:rsidR="005773CF" w:rsidRDefault="00E36852">
            <w:pPr>
              <w:spacing w:after="120"/>
              <w:rPr>
                <w:ins w:id="404" w:author="Ericsson" w:date="2021-01-26T19:37:00Z"/>
                <w:rFonts w:eastAsiaTheme="minorEastAsia"/>
                <w:lang w:val="en-US" w:eastAsia="zh-CN"/>
              </w:rPr>
            </w:pPr>
            <w:ins w:id="405" w:author="Ericsson" w:date="2021-01-26T19:37:00Z">
              <w:r>
                <w:rPr>
                  <w:rFonts w:eastAsiaTheme="minorEastAsia"/>
                  <w:lang w:val="en-US" w:eastAsia="zh-CN"/>
                </w:rPr>
                <w:t>Level of wanted signal on table 7.3.2-1 differs from conformance spec 38.141-1 CR in (R4-2101560) from Ericsson. The difference is small but should be aligned for consistency. We are fine to update our CR.</w:t>
              </w:r>
            </w:ins>
          </w:p>
          <w:p w:rsidR="005773CF" w:rsidRDefault="00E36852">
            <w:pPr>
              <w:spacing w:after="120"/>
              <w:rPr>
                <w:rFonts w:eastAsiaTheme="minorEastAsia"/>
                <w:lang w:val="en-US" w:eastAsia="zh-CN"/>
              </w:rPr>
            </w:pPr>
            <w:ins w:id="406" w:author="Ericsson" w:date="2021-01-26T19:37:00Z">
              <w:r>
                <w:rPr>
                  <w:rFonts w:eastAsiaTheme="minorEastAsia"/>
                  <w:lang w:val="en-US" w:eastAsia="zh-CN"/>
                </w:rPr>
                <w:t>Same comment for table 7.3.5-2</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407"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B07818">
            <w:pPr>
              <w:spacing w:after="120"/>
              <w:rPr>
                <w:rFonts w:eastAsiaTheme="minorEastAsia"/>
                <w:lang w:val="en-US" w:eastAsia="zh-CN"/>
              </w:rPr>
            </w:pPr>
            <w:ins w:id="408" w:author="Huawei" w:date="2021-01-27T13:28:00Z">
              <w:r>
                <w:rPr>
                  <w:rFonts w:eastAsiaTheme="minorEastAsia" w:hint="eastAsia"/>
                  <w:lang w:val="en-US" w:eastAsia="zh-CN"/>
                </w:rPr>
                <w:t>H</w:t>
              </w:r>
              <w:r>
                <w:rPr>
                  <w:rFonts w:eastAsiaTheme="minorEastAsia"/>
                  <w:lang w:val="en-US" w:eastAsia="zh-CN"/>
                </w:rPr>
                <w:t xml:space="preserve">uawei: </w:t>
              </w:r>
            </w:ins>
            <w:ins w:id="409" w:author="Huawei" w:date="2021-01-27T13:32:00Z">
              <w:r>
                <w:rPr>
                  <w:rFonts w:eastAsiaTheme="minorEastAsia"/>
                  <w:lang w:val="en-US" w:eastAsia="zh-CN"/>
                </w:rPr>
                <w:t xml:space="preserve">to Ericsson, the difference comes from TT </w:t>
              </w:r>
            </w:ins>
            <w:ins w:id="410" w:author="Huawei" w:date="2021-01-27T13:33:00Z">
              <w:r>
                <w:rPr>
                  <w:rFonts w:eastAsiaTheme="minorEastAsia"/>
                  <w:lang w:val="en-US" w:eastAsia="zh-CN"/>
                </w:rPr>
                <w:t xml:space="preserve">is added for test requirements.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R4-2101505</w:t>
            </w:r>
          </w:p>
        </w:tc>
        <w:tc>
          <w:tcPr>
            <w:tcW w:w="8398" w:type="dxa"/>
          </w:tcPr>
          <w:p w:rsidR="005773CF" w:rsidRDefault="00E36852">
            <w:pPr>
              <w:spacing w:after="120"/>
              <w:rPr>
                <w:lang w:val="en-US" w:eastAsia="zh-CN"/>
              </w:rPr>
            </w:pPr>
            <w:ins w:id="411"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R4-2101506</w:t>
            </w:r>
          </w:p>
        </w:tc>
        <w:tc>
          <w:tcPr>
            <w:tcW w:w="8398" w:type="dxa"/>
          </w:tcPr>
          <w:p w:rsidR="005773CF" w:rsidRDefault="00E36852">
            <w:pPr>
              <w:spacing w:after="120"/>
              <w:rPr>
                <w:rFonts w:eastAsiaTheme="minorEastAsia"/>
                <w:lang w:val="en-US" w:eastAsia="zh-CN"/>
              </w:rPr>
            </w:pPr>
            <w:ins w:id="412"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R4-2101559</w:t>
            </w:r>
          </w:p>
        </w:tc>
        <w:tc>
          <w:tcPr>
            <w:tcW w:w="8398" w:type="dxa"/>
          </w:tcPr>
          <w:p w:rsidR="005773CF" w:rsidRDefault="00E36852">
            <w:pPr>
              <w:spacing w:after="120"/>
              <w:rPr>
                <w:lang w:val="en-US" w:eastAsia="zh-CN"/>
              </w:rPr>
            </w:pPr>
            <w:ins w:id="413"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R4-2101560</w:t>
            </w:r>
          </w:p>
        </w:tc>
        <w:tc>
          <w:tcPr>
            <w:tcW w:w="8398" w:type="dxa"/>
          </w:tcPr>
          <w:p w:rsidR="005773CF" w:rsidRDefault="00E36852">
            <w:pPr>
              <w:spacing w:after="120"/>
              <w:rPr>
                <w:rFonts w:eastAsiaTheme="minorEastAsia"/>
                <w:lang w:val="en-US" w:eastAsia="zh-CN"/>
              </w:rPr>
            </w:pPr>
            <w:ins w:id="414"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R4-2101986</w:t>
            </w:r>
          </w:p>
        </w:tc>
        <w:tc>
          <w:tcPr>
            <w:tcW w:w="8398" w:type="dxa"/>
          </w:tcPr>
          <w:p w:rsidR="005773CF" w:rsidRDefault="00E36852">
            <w:pPr>
              <w:spacing w:after="120"/>
              <w:rPr>
                <w:rFonts w:eastAsiaTheme="minorEastAsia"/>
                <w:lang w:val="en-US" w:eastAsia="zh-CN"/>
              </w:rPr>
            </w:pPr>
            <w:ins w:id="415"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R4-2101987</w:t>
            </w:r>
          </w:p>
        </w:tc>
        <w:tc>
          <w:tcPr>
            <w:tcW w:w="8398" w:type="dxa"/>
          </w:tcPr>
          <w:p w:rsidR="005773CF" w:rsidRDefault="00E36852">
            <w:pPr>
              <w:spacing w:after="120"/>
              <w:rPr>
                <w:rFonts w:eastAsiaTheme="minorEastAsia"/>
                <w:lang w:val="en-US" w:eastAsia="zh-CN"/>
              </w:rPr>
            </w:pPr>
            <w:ins w:id="416"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R4-2102484</w:t>
            </w:r>
          </w:p>
        </w:tc>
        <w:tc>
          <w:tcPr>
            <w:tcW w:w="8398" w:type="dxa"/>
          </w:tcPr>
          <w:p w:rsidR="005773CF" w:rsidRDefault="00E36852">
            <w:pPr>
              <w:spacing w:after="120"/>
              <w:rPr>
                <w:rFonts w:eastAsiaTheme="minorEastAsia"/>
                <w:lang w:val="en-US" w:eastAsia="zh-CN"/>
              </w:rPr>
            </w:pPr>
            <w:ins w:id="417"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CRs/TPs</w:t>
      </w:r>
    </w:p>
    <w:p w:rsidR="005773CF" w:rsidRDefault="00E3685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773CF">
        <w:tc>
          <w:tcPr>
            <w:tcW w:w="1231" w:type="dxa"/>
          </w:tcPr>
          <w:p w:rsidR="005773CF" w:rsidRDefault="00E3685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5773CF" w:rsidRDefault="00E3685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bl>
    <w:p w:rsidR="005773CF" w:rsidRDefault="005773CF">
      <w:pPr>
        <w:rPr>
          <w:color w:val="0070C0"/>
          <w:lang w:val="en-US" w:eastAsia="zh-CN"/>
        </w:rPr>
      </w:pPr>
    </w:p>
    <w:p w:rsidR="005773CF" w:rsidRDefault="00E36852">
      <w:pPr>
        <w:pStyle w:val="Heading2"/>
        <w:rPr>
          <w:lang w:val="en-US"/>
        </w:rPr>
      </w:pPr>
      <w:r>
        <w:rPr>
          <w:lang w:val="en-US"/>
        </w:rPr>
        <w:t>Discussion on 2nd round (if applicable)</w:t>
      </w:r>
    </w:p>
    <w:p w:rsidR="005773CF" w:rsidRDefault="005773CF">
      <w:pPr>
        <w:rPr>
          <w:rFonts w:ascii="Arial" w:hAnsi="Arial"/>
          <w:lang w:eastAsia="zh-CN"/>
        </w:rPr>
      </w:pPr>
    </w:p>
    <w:p w:rsidR="005773CF" w:rsidRDefault="00E36852">
      <w:pPr>
        <w:pStyle w:val="Heading2"/>
        <w:rPr>
          <w:lang w:val="en-US"/>
        </w:rPr>
      </w:pPr>
      <w:r>
        <w:rPr>
          <w:lang w:val="en-US"/>
        </w:rPr>
        <w:t>Summary on 2nd round (if applicable)</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rsidR="005773CF" w:rsidRDefault="005773CF">
      <w:pPr>
        <w:rPr>
          <w:rFonts w:ascii="Arial" w:hAnsi="Arial"/>
          <w:lang w:eastAsia="zh-CN"/>
        </w:rPr>
      </w:pPr>
    </w:p>
    <w:sectPr w:rsidR="005773C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FFF" w:rsidRDefault="007B3FFF" w:rsidP="00E36852">
      <w:pPr>
        <w:spacing w:after="0" w:line="240" w:lineRule="auto"/>
      </w:pPr>
      <w:r>
        <w:separator/>
      </w:r>
    </w:p>
  </w:endnote>
  <w:endnote w:type="continuationSeparator" w:id="0">
    <w:p w:rsidR="007B3FFF" w:rsidRDefault="007B3FFF" w:rsidP="00E3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FFF" w:rsidRDefault="007B3FFF" w:rsidP="00E36852">
      <w:pPr>
        <w:spacing w:after="0" w:line="240" w:lineRule="auto"/>
      </w:pPr>
      <w:r>
        <w:separator/>
      </w:r>
    </w:p>
  </w:footnote>
  <w:footnote w:type="continuationSeparator" w:id="0">
    <w:p w:rsidR="007B3FFF" w:rsidRDefault="007B3FFF" w:rsidP="00E36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4204D5"/>
    <w:multiLevelType w:val="multilevel"/>
    <w:tmpl w:val="554204D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 Liu, CTC">
    <w15:presenceInfo w15:providerId="None" w15:userId="Bo Liu, CTC"/>
  </w15:person>
  <w15:person w15:author="Ericsson">
    <w15:presenceInfo w15:providerId="None" w15:userId="Ericsson"/>
  </w15:person>
  <w15:person w15:author="BORSATO, RONALD">
    <w15:presenceInfo w15:providerId="None" w15:userId="BORSATO, RONALD"/>
  </w15:person>
  <w15:person w15:author="ZTE">
    <w15:presenceInfo w15:providerId="None" w15:userId="ZTE"/>
  </w15:person>
  <w15:person w15:author="Huawei">
    <w15:presenceInfo w15:providerId="None" w15:userId="Huawei"/>
  </w15:person>
  <w15:person w15:author="Qualcomm User">
    <w15:presenceInfo w15:providerId="None" w15:userId="Qualcomm User"/>
  </w15:person>
  <w15:person w15:author="Daniel Hsieh (謝明諭)">
    <w15:presenceInfo w15:providerId="AD" w15:userId="S-1-5-21-1711831044-1024940897-1435325219-65647"/>
  </w15:person>
  <w15:person w15:author="Nokia">
    <w15:presenceInfo w15:providerId="None" w15:userId="Nokia"/>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72"/>
    <w:rsid w:val="000035F0"/>
    <w:rsid w:val="00004165"/>
    <w:rsid w:val="0000661C"/>
    <w:rsid w:val="000101C1"/>
    <w:rsid w:val="00010619"/>
    <w:rsid w:val="0001088C"/>
    <w:rsid w:val="000108F9"/>
    <w:rsid w:val="00020C56"/>
    <w:rsid w:val="00025F2D"/>
    <w:rsid w:val="00026ACC"/>
    <w:rsid w:val="00026DA0"/>
    <w:rsid w:val="0003069F"/>
    <w:rsid w:val="00030F98"/>
    <w:rsid w:val="0003171D"/>
    <w:rsid w:val="00031C1D"/>
    <w:rsid w:val="000351B3"/>
    <w:rsid w:val="00035C50"/>
    <w:rsid w:val="000370DD"/>
    <w:rsid w:val="000457A1"/>
    <w:rsid w:val="00050001"/>
    <w:rsid w:val="00052041"/>
    <w:rsid w:val="0005326A"/>
    <w:rsid w:val="000557BC"/>
    <w:rsid w:val="0005659F"/>
    <w:rsid w:val="00057F03"/>
    <w:rsid w:val="0006266D"/>
    <w:rsid w:val="00065506"/>
    <w:rsid w:val="0006723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30E3"/>
    <w:rsid w:val="000B4AA0"/>
    <w:rsid w:val="000C0506"/>
    <w:rsid w:val="000C088B"/>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1675"/>
    <w:rsid w:val="001026B3"/>
    <w:rsid w:val="00107927"/>
    <w:rsid w:val="00110E26"/>
    <w:rsid w:val="00111321"/>
    <w:rsid w:val="00117BD6"/>
    <w:rsid w:val="001206C2"/>
    <w:rsid w:val="00121978"/>
    <w:rsid w:val="00123343"/>
    <w:rsid w:val="00123422"/>
    <w:rsid w:val="00124B6A"/>
    <w:rsid w:val="00136D4C"/>
    <w:rsid w:val="00137484"/>
    <w:rsid w:val="0014253E"/>
    <w:rsid w:val="00142943"/>
    <w:rsid w:val="00142BB9"/>
    <w:rsid w:val="0014361A"/>
    <w:rsid w:val="00144F96"/>
    <w:rsid w:val="00146CE4"/>
    <w:rsid w:val="0015116F"/>
    <w:rsid w:val="00151EAC"/>
    <w:rsid w:val="00153528"/>
    <w:rsid w:val="001542D7"/>
    <w:rsid w:val="00154E68"/>
    <w:rsid w:val="00160801"/>
    <w:rsid w:val="00162548"/>
    <w:rsid w:val="001638D7"/>
    <w:rsid w:val="00172183"/>
    <w:rsid w:val="00173945"/>
    <w:rsid w:val="001751AB"/>
    <w:rsid w:val="00175A3F"/>
    <w:rsid w:val="00175AEC"/>
    <w:rsid w:val="0018027E"/>
    <w:rsid w:val="00180E09"/>
    <w:rsid w:val="0018237B"/>
    <w:rsid w:val="00183D4C"/>
    <w:rsid w:val="00183F6D"/>
    <w:rsid w:val="001845FA"/>
    <w:rsid w:val="0018670E"/>
    <w:rsid w:val="00186A14"/>
    <w:rsid w:val="0019017E"/>
    <w:rsid w:val="0019219A"/>
    <w:rsid w:val="00195077"/>
    <w:rsid w:val="00195D4A"/>
    <w:rsid w:val="001A00A7"/>
    <w:rsid w:val="001A033F"/>
    <w:rsid w:val="001A08AA"/>
    <w:rsid w:val="001A230C"/>
    <w:rsid w:val="001A29BF"/>
    <w:rsid w:val="001A59CB"/>
    <w:rsid w:val="001B4D44"/>
    <w:rsid w:val="001B69F2"/>
    <w:rsid w:val="001B6B2B"/>
    <w:rsid w:val="001C1409"/>
    <w:rsid w:val="001C2AE6"/>
    <w:rsid w:val="001C3967"/>
    <w:rsid w:val="001C3BE5"/>
    <w:rsid w:val="001C4A89"/>
    <w:rsid w:val="001C6177"/>
    <w:rsid w:val="001D01D1"/>
    <w:rsid w:val="001D0363"/>
    <w:rsid w:val="001D7D94"/>
    <w:rsid w:val="001E0A28"/>
    <w:rsid w:val="001E4218"/>
    <w:rsid w:val="001F0B20"/>
    <w:rsid w:val="001F1FFE"/>
    <w:rsid w:val="001F339C"/>
    <w:rsid w:val="001F3B06"/>
    <w:rsid w:val="001F6139"/>
    <w:rsid w:val="00200A62"/>
    <w:rsid w:val="00201B6B"/>
    <w:rsid w:val="002023E1"/>
    <w:rsid w:val="00203740"/>
    <w:rsid w:val="00212201"/>
    <w:rsid w:val="00212C17"/>
    <w:rsid w:val="002138EA"/>
    <w:rsid w:val="00213F84"/>
    <w:rsid w:val="00214FBD"/>
    <w:rsid w:val="002216C7"/>
    <w:rsid w:val="00222366"/>
    <w:rsid w:val="00222897"/>
    <w:rsid w:val="00222B0C"/>
    <w:rsid w:val="00223B7C"/>
    <w:rsid w:val="00226C3F"/>
    <w:rsid w:val="00227CE0"/>
    <w:rsid w:val="002332C3"/>
    <w:rsid w:val="002345E2"/>
    <w:rsid w:val="00235394"/>
    <w:rsid w:val="00235577"/>
    <w:rsid w:val="002410C5"/>
    <w:rsid w:val="002435CA"/>
    <w:rsid w:val="0024469F"/>
    <w:rsid w:val="00246C32"/>
    <w:rsid w:val="00252DB8"/>
    <w:rsid w:val="002537BC"/>
    <w:rsid w:val="00255C58"/>
    <w:rsid w:val="00257E1C"/>
    <w:rsid w:val="00260EC7"/>
    <w:rsid w:val="002613CF"/>
    <w:rsid w:val="00261539"/>
    <w:rsid w:val="0026179F"/>
    <w:rsid w:val="002666AE"/>
    <w:rsid w:val="0026712C"/>
    <w:rsid w:val="00267559"/>
    <w:rsid w:val="00270AFE"/>
    <w:rsid w:val="00273E73"/>
    <w:rsid w:val="00274E1A"/>
    <w:rsid w:val="0027728C"/>
    <w:rsid w:val="002775B1"/>
    <w:rsid w:val="002775B9"/>
    <w:rsid w:val="002811C4"/>
    <w:rsid w:val="00282213"/>
    <w:rsid w:val="00283C2C"/>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B719E"/>
    <w:rsid w:val="002C168B"/>
    <w:rsid w:val="002C4B52"/>
    <w:rsid w:val="002C5C45"/>
    <w:rsid w:val="002C5D08"/>
    <w:rsid w:val="002C7F47"/>
    <w:rsid w:val="002D03E5"/>
    <w:rsid w:val="002D1231"/>
    <w:rsid w:val="002D1CC4"/>
    <w:rsid w:val="002D21C7"/>
    <w:rsid w:val="002D23E9"/>
    <w:rsid w:val="002D3210"/>
    <w:rsid w:val="002D36EB"/>
    <w:rsid w:val="002D6BDF"/>
    <w:rsid w:val="002D7699"/>
    <w:rsid w:val="002E2CE9"/>
    <w:rsid w:val="002E3BF7"/>
    <w:rsid w:val="002E403E"/>
    <w:rsid w:val="002F00E0"/>
    <w:rsid w:val="002F158C"/>
    <w:rsid w:val="002F4093"/>
    <w:rsid w:val="002F430A"/>
    <w:rsid w:val="002F52A8"/>
    <w:rsid w:val="002F5636"/>
    <w:rsid w:val="003022A5"/>
    <w:rsid w:val="00307E51"/>
    <w:rsid w:val="00311363"/>
    <w:rsid w:val="00313392"/>
    <w:rsid w:val="00315867"/>
    <w:rsid w:val="00321150"/>
    <w:rsid w:val="0032351F"/>
    <w:rsid w:val="003244D3"/>
    <w:rsid w:val="003260D7"/>
    <w:rsid w:val="00326578"/>
    <w:rsid w:val="00327E14"/>
    <w:rsid w:val="00334344"/>
    <w:rsid w:val="003352E5"/>
    <w:rsid w:val="00336697"/>
    <w:rsid w:val="00340C89"/>
    <w:rsid w:val="003418CB"/>
    <w:rsid w:val="00346F61"/>
    <w:rsid w:val="003507A6"/>
    <w:rsid w:val="00355873"/>
    <w:rsid w:val="0035660F"/>
    <w:rsid w:val="00360BDD"/>
    <w:rsid w:val="00361592"/>
    <w:rsid w:val="00362146"/>
    <w:rsid w:val="003628B9"/>
    <w:rsid w:val="00362D8F"/>
    <w:rsid w:val="00365736"/>
    <w:rsid w:val="00367724"/>
    <w:rsid w:val="003770F6"/>
    <w:rsid w:val="00383E37"/>
    <w:rsid w:val="00392CD1"/>
    <w:rsid w:val="00393042"/>
    <w:rsid w:val="00394AD5"/>
    <w:rsid w:val="0039642D"/>
    <w:rsid w:val="003A2E40"/>
    <w:rsid w:val="003A5344"/>
    <w:rsid w:val="003A7371"/>
    <w:rsid w:val="003B0158"/>
    <w:rsid w:val="003B076B"/>
    <w:rsid w:val="003B17A9"/>
    <w:rsid w:val="003B2C89"/>
    <w:rsid w:val="003B40B6"/>
    <w:rsid w:val="003B56DB"/>
    <w:rsid w:val="003B755E"/>
    <w:rsid w:val="003C228E"/>
    <w:rsid w:val="003C2ED2"/>
    <w:rsid w:val="003C51E7"/>
    <w:rsid w:val="003C6893"/>
    <w:rsid w:val="003C6DE2"/>
    <w:rsid w:val="003D1EFD"/>
    <w:rsid w:val="003D28BF"/>
    <w:rsid w:val="003D4215"/>
    <w:rsid w:val="003D43CA"/>
    <w:rsid w:val="003D4C47"/>
    <w:rsid w:val="003D7719"/>
    <w:rsid w:val="003E40EE"/>
    <w:rsid w:val="003E5888"/>
    <w:rsid w:val="003E6FB0"/>
    <w:rsid w:val="003F189B"/>
    <w:rsid w:val="003F1C1B"/>
    <w:rsid w:val="003F2026"/>
    <w:rsid w:val="00401144"/>
    <w:rsid w:val="00401BE9"/>
    <w:rsid w:val="00404831"/>
    <w:rsid w:val="0040747D"/>
    <w:rsid w:val="00407661"/>
    <w:rsid w:val="00410314"/>
    <w:rsid w:val="00412063"/>
    <w:rsid w:val="00412EB1"/>
    <w:rsid w:val="00413DDE"/>
    <w:rsid w:val="00414118"/>
    <w:rsid w:val="00416084"/>
    <w:rsid w:val="004168CE"/>
    <w:rsid w:val="00417973"/>
    <w:rsid w:val="0042410A"/>
    <w:rsid w:val="00424F8C"/>
    <w:rsid w:val="004271BA"/>
    <w:rsid w:val="00430497"/>
    <w:rsid w:val="00434940"/>
    <w:rsid w:val="00434DC1"/>
    <w:rsid w:val="004350F4"/>
    <w:rsid w:val="00436129"/>
    <w:rsid w:val="004412A0"/>
    <w:rsid w:val="00441A07"/>
    <w:rsid w:val="00443EB6"/>
    <w:rsid w:val="00446408"/>
    <w:rsid w:val="00450552"/>
    <w:rsid w:val="00450F27"/>
    <w:rsid w:val="004510E5"/>
    <w:rsid w:val="00456141"/>
    <w:rsid w:val="00456A75"/>
    <w:rsid w:val="00461E39"/>
    <w:rsid w:val="00462BCB"/>
    <w:rsid w:val="00462D3A"/>
    <w:rsid w:val="00463521"/>
    <w:rsid w:val="004640C5"/>
    <w:rsid w:val="0046596E"/>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A78A3"/>
    <w:rsid w:val="004B6B0F"/>
    <w:rsid w:val="004C54FD"/>
    <w:rsid w:val="004C7DC8"/>
    <w:rsid w:val="004D057C"/>
    <w:rsid w:val="004D737D"/>
    <w:rsid w:val="004E1F90"/>
    <w:rsid w:val="004E21D0"/>
    <w:rsid w:val="004E2659"/>
    <w:rsid w:val="004E3455"/>
    <w:rsid w:val="004E353F"/>
    <w:rsid w:val="004E39EE"/>
    <w:rsid w:val="004E416B"/>
    <w:rsid w:val="004E475C"/>
    <w:rsid w:val="004E56E0"/>
    <w:rsid w:val="004E7329"/>
    <w:rsid w:val="004E769C"/>
    <w:rsid w:val="004F2CB0"/>
    <w:rsid w:val="004F7D44"/>
    <w:rsid w:val="005017F7"/>
    <w:rsid w:val="00501FA7"/>
    <w:rsid w:val="005034DC"/>
    <w:rsid w:val="00504D3C"/>
    <w:rsid w:val="00505BFA"/>
    <w:rsid w:val="00506C7A"/>
    <w:rsid w:val="005071B4"/>
    <w:rsid w:val="00507687"/>
    <w:rsid w:val="005117A9"/>
    <w:rsid w:val="00511F57"/>
    <w:rsid w:val="00515CBE"/>
    <w:rsid w:val="00515E2B"/>
    <w:rsid w:val="00517DA5"/>
    <w:rsid w:val="00522494"/>
    <w:rsid w:val="00522497"/>
    <w:rsid w:val="00522A7E"/>
    <w:rsid w:val="00522F20"/>
    <w:rsid w:val="005308DB"/>
    <w:rsid w:val="00530A2E"/>
    <w:rsid w:val="00530FBE"/>
    <w:rsid w:val="00533159"/>
    <w:rsid w:val="005339DB"/>
    <w:rsid w:val="00533EE7"/>
    <w:rsid w:val="00534C89"/>
    <w:rsid w:val="005354B9"/>
    <w:rsid w:val="00541573"/>
    <w:rsid w:val="0054348A"/>
    <w:rsid w:val="00550BEB"/>
    <w:rsid w:val="005568EF"/>
    <w:rsid w:val="005578E3"/>
    <w:rsid w:val="005701F0"/>
    <w:rsid w:val="00571777"/>
    <w:rsid w:val="00574536"/>
    <w:rsid w:val="005767B8"/>
    <w:rsid w:val="005773CF"/>
    <w:rsid w:val="00580FF5"/>
    <w:rsid w:val="0058519C"/>
    <w:rsid w:val="00586713"/>
    <w:rsid w:val="0059052A"/>
    <w:rsid w:val="0059149A"/>
    <w:rsid w:val="005918B2"/>
    <w:rsid w:val="005956EE"/>
    <w:rsid w:val="005A083E"/>
    <w:rsid w:val="005A2B96"/>
    <w:rsid w:val="005A7944"/>
    <w:rsid w:val="005B4802"/>
    <w:rsid w:val="005B61ED"/>
    <w:rsid w:val="005C1EA6"/>
    <w:rsid w:val="005C1FB2"/>
    <w:rsid w:val="005C271A"/>
    <w:rsid w:val="005C35FE"/>
    <w:rsid w:val="005C563F"/>
    <w:rsid w:val="005D031A"/>
    <w:rsid w:val="005D0B99"/>
    <w:rsid w:val="005D1438"/>
    <w:rsid w:val="005D308E"/>
    <w:rsid w:val="005D3A48"/>
    <w:rsid w:val="005D7AF8"/>
    <w:rsid w:val="005E366A"/>
    <w:rsid w:val="005F2145"/>
    <w:rsid w:val="00600F5A"/>
    <w:rsid w:val="006016E1"/>
    <w:rsid w:val="00602D27"/>
    <w:rsid w:val="006052C3"/>
    <w:rsid w:val="006144A1"/>
    <w:rsid w:val="00615EBB"/>
    <w:rsid w:val="00616096"/>
    <w:rsid w:val="006160A2"/>
    <w:rsid w:val="00626DF4"/>
    <w:rsid w:val="006302AA"/>
    <w:rsid w:val="006363BD"/>
    <w:rsid w:val="006412DC"/>
    <w:rsid w:val="00642BC6"/>
    <w:rsid w:val="00644790"/>
    <w:rsid w:val="006501AF"/>
    <w:rsid w:val="00650DDE"/>
    <w:rsid w:val="00653ABD"/>
    <w:rsid w:val="0065505B"/>
    <w:rsid w:val="006670AC"/>
    <w:rsid w:val="006702C2"/>
    <w:rsid w:val="00672307"/>
    <w:rsid w:val="00676DB1"/>
    <w:rsid w:val="006808C6"/>
    <w:rsid w:val="00682668"/>
    <w:rsid w:val="0068687A"/>
    <w:rsid w:val="00692A68"/>
    <w:rsid w:val="00692B1C"/>
    <w:rsid w:val="00695D85"/>
    <w:rsid w:val="006A30A2"/>
    <w:rsid w:val="006A3E3F"/>
    <w:rsid w:val="006A6150"/>
    <w:rsid w:val="006A6D23"/>
    <w:rsid w:val="006B25DE"/>
    <w:rsid w:val="006B6F7B"/>
    <w:rsid w:val="006C1C3B"/>
    <w:rsid w:val="006C4E43"/>
    <w:rsid w:val="006C643E"/>
    <w:rsid w:val="006D1171"/>
    <w:rsid w:val="006D2007"/>
    <w:rsid w:val="006D2922"/>
    <w:rsid w:val="006D2932"/>
    <w:rsid w:val="006D3671"/>
    <w:rsid w:val="006D54CD"/>
    <w:rsid w:val="006E036C"/>
    <w:rsid w:val="006E0A73"/>
    <w:rsid w:val="006E0FEE"/>
    <w:rsid w:val="006E1D9C"/>
    <w:rsid w:val="006E3FE7"/>
    <w:rsid w:val="006E6C11"/>
    <w:rsid w:val="006F710D"/>
    <w:rsid w:val="006F7C0C"/>
    <w:rsid w:val="00700755"/>
    <w:rsid w:val="007062A7"/>
    <w:rsid w:val="0070646B"/>
    <w:rsid w:val="007123D0"/>
    <w:rsid w:val="007130A2"/>
    <w:rsid w:val="00713F11"/>
    <w:rsid w:val="00715463"/>
    <w:rsid w:val="00722FBD"/>
    <w:rsid w:val="00730655"/>
    <w:rsid w:val="00731D77"/>
    <w:rsid w:val="00732360"/>
    <w:rsid w:val="0073390A"/>
    <w:rsid w:val="00734831"/>
    <w:rsid w:val="00734E64"/>
    <w:rsid w:val="00736B37"/>
    <w:rsid w:val="00740A35"/>
    <w:rsid w:val="00741A70"/>
    <w:rsid w:val="007504D0"/>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3FFF"/>
    <w:rsid w:val="007B52CE"/>
    <w:rsid w:val="007B5A43"/>
    <w:rsid w:val="007B709B"/>
    <w:rsid w:val="007C1343"/>
    <w:rsid w:val="007C1B6D"/>
    <w:rsid w:val="007C5EF1"/>
    <w:rsid w:val="007C7BF5"/>
    <w:rsid w:val="007D109A"/>
    <w:rsid w:val="007D19B7"/>
    <w:rsid w:val="007D35F4"/>
    <w:rsid w:val="007D75E5"/>
    <w:rsid w:val="007D773E"/>
    <w:rsid w:val="007E066E"/>
    <w:rsid w:val="007E1356"/>
    <w:rsid w:val="007E20FC"/>
    <w:rsid w:val="007E39AC"/>
    <w:rsid w:val="007E41BA"/>
    <w:rsid w:val="007E5083"/>
    <w:rsid w:val="007E7062"/>
    <w:rsid w:val="007F0E1E"/>
    <w:rsid w:val="007F29A7"/>
    <w:rsid w:val="007F6E50"/>
    <w:rsid w:val="00802A8E"/>
    <w:rsid w:val="00804EBA"/>
    <w:rsid w:val="008051E5"/>
    <w:rsid w:val="00805BE8"/>
    <w:rsid w:val="00806C4D"/>
    <w:rsid w:val="00810E0C"/>
    <w:rsid w:val="00816078"/>
    <w:rsid w:val="008177E3"/>
    <w:rsid w:val="008225BA"/>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57385"/>
    <w:rsid w:val="00862089"/>
    <w:rsid w:val="00864F2D"/>
    <w:rsid w:val="00866D5B"/>
    <w:rsid w:val="00866FF5"/>
    <w:rsid w:val="00872A2E"/>
    <w:rsid w:val="00873E1F"/>
    <w:rsid w:val="00874C16"/>
    <w:rsid w:val="0087543A"/>
    <w:rsid w:val="00886D1F"/>
    <w:rsid w:val="00891EE1"/>
    <w:rsid w:val="00893987"/>
    <w:rsid w:val="00894B1C"/>
    <w:rsid w:val="008963EF"/>
    <w:rsid w:val="0089688E"/>
    <w:rsid w:val="008A1413"/>
    <w:rsid w:val="008A1FBE"/>
    <w:rsid w:val="008A26BA"/>
    <w:rsid w:val="008A3F90"/>
    <w:rsid w:val="008B1148"/>
    <w:rsid w:val="008B3194"/>
    <w:rsid w:val="008B5AE7"/>
    <w:rsid w:val="008B5E93"/>
    <w:rsid w:val="008C03FC"/>
    <w:rsid w:val="008C1F53"/>
    <w:rsid w:val="008C219B"/>
    <w:rsid w:val="008C60E9"/>
    <w:rsid w:val="008D1B7C"/>
    <w:rsid w:val="008D623D"/>
    <w:rsid w:val="008D6657"/>
    <w:rsid w:val="008E1F60"/>
    <w:rsid w:val="008E24BF"/>
    <w:rsid w:val="008E307E"/>
    <w:rsid w:val="008E495D"/>
    <w:rsid w:val="008E4E39"/>
    <w:rsid w:val="008E61CB"/>
    <w:rsid w:val="008F4DD1"/>
    <w:rsid w:val="008F6056"/>
    <w:rsid w:val="00902748"/>
    <w:rsid w:val="00902BF3"/>
    <w:rsid w:val="00902C07"/>
    <w:rsid w:val="00905137"/>
    <w:rsid w:val="00905804"/>
    <w:rsid w:val="009072B9"/>
    <w:rsid w:val="009101E2"/>
    <w:rsid w:val="00914836"/>
    <w:rsid w:val="00915D73"/>
    <w:rsid w:val="00916077"/>
    <w:rsid w:val="009170A2"/>
    <w:rsid w:val="009208A6"/>
    <w:rsid w:val="00922878"/>
    <w:rsid w:val="00924514"/>
    <w:rsid w:val="00926583"/>
    <w:rsid w:val="00927316"/>
    <w:rsid w:val="0093276D"/>
    <w:rsid w:val="00933D12"/>
    <w:rsid w:val="009346B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18A5"/>
    <w:rsid w:val="00983910"/>
    <w:rsid w:val="00984FEB"/>
    <w:rsid w:val="009863C1"/>
    <w:rsid w:val="009932AC"/>
    <w:rsid w:val="00994351"/>
    <w:rsid w:val="00996A8F"/>
    <w:rsid w:val="009A1DBF"/>
    <w:rsid w:val="009A68E6"/>
    <w:rsid w:val="009A7598"/>
    <w:rsid w:val="009B1DF8"/>
    <w:rsid w:val="009B2CF1"/>
    <w:rsid w:val="009B3D20"/>
    <w:rsid w:val="009B3F37"/>
    <w:rsid w:val="009B5418"/>
    <w:rsid w:val="009B57FD"/>
    <w:rsid w:val="009B5AE2"/>
    <w:rsid w:val="009B6AE0"/>
    <w:rsid w:val="009C0727"/>
    <w:rsid w:val="009C1D65"/>
    <w:rsid w:val="009C2A63"/>
    <w:rsid w:val="009C492F"/>
    <w:rsid w:val="009C747A"/>
    <w:rsid w:val="009D2FF2"/>
    <w:rsid w:val="009D3226"/>
    <w:rsid w:val="009D3385"/>
    <w:rsid w:val="009D71CC"/>
    <w:rsid w:val="009D72E9"/>
    <w:rsid w:val="009D793C"/>
    <w:rsid w:val="009E16A9"/>
    <w:rsid w:val="009E1B94"/>
    <w:rsid w:val="009E375F"/>
    <w:rsid w:val="009E39D4"/>
    <w:rsid w:val="009E437B"/>
    <w:rsid w:val="009E5401"/>
    <w:rsid w:val="009E5D65"/>
    <w:rsid w:val="009E6D1C"/>
    <w:rsid w:val="009F29E7"/>
    <w:rsid w:val="00A0159A"/>
    <w:rsid w:val="00A0441F"/>
    <w:rsid w:val="00A04A35"/>
    <w:rsid w:val="00A0758F"/>
    <w:rsid w:val="00A10D03"/>
    <w:rsid w:val="00A1321A"/>
    <w:rsid w:val="00A1570A"/>
    <w:rsid w:val="00A211B4"/>
    <w:rsid w:val="00A33DDF"/>
    <w:rsid w:val="00A34547"/>
    <w:rsid w:val="00A376B7"/>
    <w:rsid w:val="00A400F9"/>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1891"/>
    <w:rsid w:val="00A921DA"/>
    <w:rsid w:val="00A93F9F"/>
    <w:rsid w:val="00A9420E"/>
    <w:rsid w:val="00A96192"/>
    <w:rsid w:val="00A97648"/>
    <w:rsid w:val="00AA17C6"/>
    <w:rsid w:val="00AA1CFD"/>
    <w:rsid w:val="00AA2239"/>
    <w:rsid w:val="00AA242E"/>
    <w:rsid w:val="00AA33D2"/>
    <w:rsid w:val="00AB0C57"/>
    <w:rsid w:val="00AB1195"/>
    <w:rsid w:val="00AB4182"/>
    <w:rsid w:val="00AB5587"/>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11D4"/>
    <w:rsid w:val="00AF49E8"/>
    <w:rsid w:val="00AF4D8B"/>
    <w:rsid w:val="00AF54E5"/>
    <w:rsid w:val="00B0007A"/>
    <w:rsid w:val="00B00761"/>
    <w:rsid w:val="00B067CA"/>
    <w:rsid w:val="00B068EA"/>
    <w:rsid w:val="00B06BE3"/>
    <w:rsid w:val="00B072C6"/>
    <w:rsid w:val="00B07818"/>
    <w:rsid w:val="00B11382"/>
    <w:rsid w:val="00B12B26"/>
    <w:rsid w:val="00B13BAD"/>
    <w:rsid w:val="00B163F8"/>
    <w:rsid w:val="00B2157F"/>
    <w:rsid w:val="00B230CD"/>
    <w:rsid w:val="00B234E4"/>
    <w:rsid w:val="00B2472D"/>
    <w:rsid w:val="00B24CA0"/>
    <w:rsid w:val="00B2549F"/>
    <w:rsid w:val="00B31C23"/>
    <w:rsid w:val="00B4108D"/>
    <w:rsid w:val="00B52811"/>
    <w:rsid w:val="00B57194"/>
    <w:rsid w:val="00B57265"/>
    <w:rsid w:val="00B633AE"/>
    <w:rsid w:val="00B665D2"/>
    <w:rsid w:val="00B6737C"/>
    <w:rsid w:val="00B7214D"/>
    <w:rsid w:val="00B72A68"/>
    <w:rsid w:val="00B74372"/>
    <w:rsid w:val="00B75525"/>
    <w:rsid w:val="00B776B3"/>
    <w:rsid w:val="00B77A02"/>
    <w:rsid w:val="00B80283"/>
    <w:rsid w:val="00B8095F"/>
    <w:rsid w:val="00B80B0C"/>
    <w:rsid w:val="00B80B11"/>
    <w:rsid w:val="00B831AE"/>
    <w:rsid w:val="00B8336C"/>
    <w:rsid w:val="00B8446C"/>
    <w:rsid w:val="00B84E28"/>
    <w:rsid w:val="00B87725"/>
    <w:rsid w:val="00B90975"/>
    <w:rsid w:val="00B943BF"/>
    <w:rsid w:val="00B96161"/>
    <w:rsid w:val="00BA13D4"/>
    <w:rsid w:val="00BA183C"/>
    <w:rsid w:val="00BA1B58"/>
    <w:rsid w:val="00BA259A"/>
    <w:rsid w:val="00BA259C"/>
    <w:rsid w:val="00BA29D3"/>
    <w:rsid w:val="00BA307F"/>
    <w:rsid w:val="00BA3F74"/>
    <w:rsid w:val="00BA5280"/>
    <w:rsid w:val="00BA6EBA"/>
    <w:rsid w:val="00BA7468"/>
    <w:rsid w:val="00BB07DB"/>
    <w:rsid w:val="00BB14F1"/>
    <w:rsid w:val="00BB572E"/>
    <w:rsid w:val="00BB74FD"/>
    <w:rsid w:val="00BC4286"/>
    <w:rsid w:val="00BC5982"/>
    <w:rsid w:val="00BC60BF"/>
    <w:rsid w:val="00BD13BE"/>
    <w:rsid w:val="00BD2661"/>
    <w:rsid w:val="00BD28BF"/>
    <w:rsid w:val="00BD35D7"/>
    <w:rsid w:val="00BD566A"/>
    <w:rsid w:val="00BD6404"/>
    <w:rsid w:val="00BE33AE"/>
    <w:rsid w:val="00BE6072"/>
    <w:rsid w:val="00BF046F"/>
    <w:rsid w:val="00BF328E"/>
    <w:rsid w:val="00BF6335"/>
    <w:rsid w:val="00C01D50"/>
    <w:rsid w:val="00C02E3A"/>
    <w:rsid w:val="00C03662"/>
    <w:rsid w:val="00C056DC"/>
    <w:rsid w:val="00C0570A"/>
    <w:rsid w:val="00C110D8"/>
    <w:rsid w:val="00C1329B"/>
    <w:rsid w:val="00C16E8F"/>
    <w:rsid w:val="00C24C05"/>
    <w:rsid w:val="00C24D2F"/>
    <w:rsid w:val="00C26222"/>
    <w:rsid w:val="00C3127D"/>
    <w:rsid w:val="00C31283"/>
    <w:rsid w:val="00C33C48"/>
    <w:rsid w:val="00C340E5"/>
    <w:rsid w:val="00C34224"/>
    <w:rsid w:val="00C35AA7"/>
    <w:rsid w:val="00C407F2"/>
    <w:rsid w:val="00C43BA1"/>
    <w:rsid w:val="00C43DAB"/>
    <w:rsid w:val="00C47F08"/>
    <w:rsid w:val="00C514A6"/>
    <w:rsid w:val="00C5739F"/>
    <w:rsid w:val="00C57CF0"/>
    <w:rsid w:val="00C63888"/>
    <w:rsid w:val="00C6466B"/>
    <w:rsid w:val="00C649BD"/>
    <w:rsid w:val="00C64C7F"/>
    <w:rsid w:val="00C65891"/>
    <w:rsid w:val="00C66AC9"/>
    <w:rsid w:val="00C71275"/>
    <w:rsid w:val="00C724D3"/>
    <w:rsid w:val="00C73026"/>
    <w:rsid w:val="00C74B54"/>
    <w:rsid w:val="00C76C4D"/>
    <w:rsid w:val="00C77C52"/>
    <w:rsid w:val="00C77DD9"/>
    <w:rsid w:val="00C83BE6"/>
    <w:rsid w:val="00C84BF2"/>
    <w:rsid w:val="00C84E39"/>
    <w:rsid w:val="00C85354"/>
    <w:rsid w:val="00C86ABA"/>
    <w:rsid w:val="00C86D75"/>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1162"/>
    <w:rsid w:val="00CC25B4"/>
    <w:rsid w:val="00CC2AAD"/>
    <w:rsid w:val="00CC5F88"/>
    <w:rsid w:val="00CC69C8"/>
    <w:rsid w:val="00CC77A2"/>
    <w:rsid w:val="00CD2D80"/>
    <w:rsid w:val="00CD307E"/>
    <w:rsid w:val="00CD3C6B"/>
    <w:rsid w:val="00CD6A1B"/>
    <w:rsid w:val="00CD70F8"/>
    <w:rsid w:val="00CE0A7F"/>
    <w:rsid w:val="00CE1718"/>
    <w:rsid w:val="00CE45C7"/>
    <w:rsid w:val="00CF3C13"/>
    <w:rsid w:val="00CF4156"/>
    <w:rsid w:val="00D01057"/>
    <w:rsid w:val="00D03D00"/>
    <w:rsid w:val="00D05C30"/>
    <w:rsid w:val="00D11359"/>
    <w:rsid w:val="00D241C7"/>
    <w:rsid w:val="00D26C31"/>
    <w:rsid w:val="00D3188C"/>
    <w:rsid w:val="00D35F9B"/>
    <w:rsid w:val="00D36B69"/>
    <w:rsid w:val="00D40423"/>
    <w:rsid w:val="00D408DD"/>
    <w:rsid w:val="00D42964"/>
    <w:rsid w:val="00D44644"/>
    <w:rsid w:val="00D447C5"/>
    <w:rsid w:val="00D45D72"/>
    <w:rsid w:val="00D46E17"/>
    <w:rsid w:val="00D472BB"/>
    <w:rsid w:val="00D50311"/>
    <w:rsid w:val="00D50CF0"/>
    <w:rsid w:val="00D520E4"/>
    <w:rsid w:val="00D53A38"/>
    <w:rsid w:val="00D549DA"/>
    <w:rsid w:val="00D554B1"/>
    <w:rsid w:val="00D575DD"/>
    <w:rsid w:val="00D57DE0"/>
    <w:rsid w:val="00D57DFA"/>
    <w:rsid w:val="00D600C3"/>
    <w:rsid w:val="00D6265D"/>
    <w:rsid w:val="00D62CCB"/>
    <w:rsid w:val="00D6377E"/>
    <w:rsid w:val="00D64937"/>
    <w:rsid w:val="00D65DAE"/>
    <w:rsid w:val="00D67FCF"/>
    <w:rsid w:val="00D709CE"/>
    <w:rsid w:val="00D71F73"/>
    <w:rsid w:val="00D80786"/>
    <w:rsid w:val="00D81CAB"/>
    <w:rsid w:val="00D8576F"/>
    <w:rsid w:val="00D8677F"/>
    <w:rsid w:val="00D91011"/>
    <w:rsid w:val="00D9262B"/>
    <w:rsid w:val="00D97F0C"/>
    <w:rsid w:val="00DA0002"/>
    <w:rsid w:val="00DA3A86"/>
    <w:rsid w:val="00DA4A59"/>
    <w:rsid w:val="00DA597B"/>
    <w:rsid w:val="00DA6842"/>
    <w:rsid w:val="00DC2500"/>
    <w:rsid w:val="00DC77DC"/>
    <w:rsid w:val="00DD0453"/>
    <w:rsid w:val="00DD0C2C"/>
    <w:rsid w:val="00DD19DE"/>
    <w:rsid w:val="00DD2276"/>
    <w:rsid w:val="00DD28BC"/>
    <w:rsid w:val="00DE0F24"/>
    <w:rsid w:val="00DE31F0"/>
    <w:rsid w:val="00DE3D1C"/>
    <w:rsid w:val="00E0227D"/>
    <w:rsid w:val="00E02CE0"/>
    <w:rsid w:val="00E04B84"/>
    <w:rsid w:val="00E06466"/>
    <w:rsid w:val="00E06FDA"/>
    <w:rsid w:val="00E14B62"/>
    <w:rsid w:val="00E160A5"/>
    <w:rsid w:val="00E1713D"/>
    <w:rsid w:val="00E20A43"/>
    <w:rsid w:val="00E23898"/>
    <w:rsid w:val="00E301A1"/>
    <w:rsid w:val="00E319F1"/>
    <w:rsid w:val="00E33CD2"/>
    <w:rsid w:val="00E36852"/>
    <w:rsid w:val="00E378E4"/>
    <w:rsid w:val="00E40E90"/>
    <w:rsid w:val="00E41A3A"/>
    <w:rsid w:val="00E41C29"/>
    <w:rsid w:val="00E459A3"/>
    <w:rsid w:val="00E45C7E"/>
    <w:rsid w:val="00E515F2"/>
    <w:rsid w:val="00E531EB"/>
    <w:rsid w:val="00E53613"/>
    <w:rsid w:val="00E54874"/>
    <w:rsid w:val="00E54B6F"/>
    <w:rsid w:val="00E55ACA"/>
    <w:rsid w:val="00E57B74"/>
    <w:rsid w:val="00E617DE"/>
    <w:rsid w:val="00E65BC6"/>
    <w:rsid w:val="00E661FF"/>
    <w:rsid w:val="00E71015"/>
    <w:rsid w:val="00E726EB"/>
    <w:rsid w:val="00E801CD"/>
    <w:rsid w:val="00E80B52"/>
    <w:rsid w:val="00E824C3"/>
    <w:rsid w:val="00E840B3"/>
    <w:rsid w:val="00E84D10"/>
    <w:rsid w:val="00E8629F"/>
    <w:rsid w:val="00E91008"/>
    <w:rsid w:val="00E933F8"/>
    <w:rsid w:val="00E9374E"/>
    <w:rsid w:val="00E94F54"/>
    <w:rsid w:val="00E97AD5"/>
    <w:rsid w:val="00EA0EBC"/>
    <w:rsid w:val="00EA1111"/>
    <w:rsid w:val="00EA2DC8"/>
    <w:rsid w:val="00EA3B4F"/>
    <w:rsid w:val="00EA3C24"/>
    <w:rsid w:val="00EA73DF"/>
    <w:rsid w:val="00EB4716"/>
    <w:rsid w:val="00EB61AE"/>
    <w:rsid w:val="00EB64B1"/>
    <w:rsid w:val="00EC0B7D"/>
    <w:rsid w:val="00EC322D"/>
    <w:rsid w:val="00ED0668"/>
    <w:rsid w:val="00ED383A"/>
    <w:rsid w:val="00ED3A9E"/>
    <w:rsid w:val="00ED5A95"/>
    <w:rsid w:val="00EE31A6"/>
    <w:rsid w:val="00EE40F0"/>
    <w:rsid w:val="00EE4C0B"/>
    <w:rsid w:val="00EF1EC5"/>
    <w:rsid w:val="00EF4C88"/>
    <w:rsid w:val="00EF55EB"/>
    <w:rsid w:val="00F00DCC"/>
    <w:rsid w:val="00F0156F"/>
    <w:rsid w:val="00F05AC8"/>
    <w:rsid w:val="00F07167"/>
    <w:rsid w:val="00F072D8"/>
    <w:rsid w:val="00F07CE0"/>
    <w:rsid w:val="00F100BA"/>
    <w:rsid w:val="00F130A9"/>
    <w:rsid w:val="00F13D05"/>
    <w:rsid w:val="00F1679D"/>
    <w:rsid w:val="00F1682C"/>
    <w:rsid w:val="00F20494"/>
    <w:rsid w:val="00F20B91"/>
    <w:rsid w:val="00F24B8B"/>
    <w:rsid w:val="00F30D2E"/>
    <w:rsid w:val="00F31203"/>
    <w:rsid w:val="00F35516"/>
    <w:rsid w:val="00F35790"/>
    <w:rsid w:val="00F4136D"/>
    <w:rsid w:val="00F419A1"/>
    <w:rsid w:val="00F4212E"/>
    <w:rsid w:val="00F42A7C"/>
    <w:rsid w:val="00F42C20"/>
    <w:rsid w:val="00F43715"/>
    <w:rsid w:val="00F43E34"/>
    <w:rsid w:val="00F53053"/>
    <w:rsid w:val="00F53FE2"/>
    <w:rsid w:val="00F575FF"/>
    <w:rsid w:val="00F618EF"/>
    <w:rsid w:val="00F65582"/>
    <w:rsid w:val="00F65766"/>
    <w:rsid w:val="00F65B3D"/>
    <w:rsid w:val="00F65BA5"/>
    <w:rsid w:val="00F66E75"/>
    <w:rsid w:val="00F77EB0"/>
    <w:rsid w:val="00F81AE7"/>
    <w:rsid w:val="00F82F16"/>
    <w:rsid w:val="00F87CDD"/>
    <w:rsid w:val="00F933F0"/>
    <w:rsid w:val="00F937A3"/>
    <w:rsid w:val="00F94715"/>
    <w:rsid w:val="00F96A3D"/>
    <w:rsid w:val="00FA4718"/>
    <w:rsid w:val="00FA5848"/>
    <w:rsid w:val="00FA7F3D"/>
    <w:rsid w:val="00FB38D8"/>
    <w:rsid w:val="00FB3DA1"/>
    <w:rsid w:val="00FB5EBD"/>
    <w:rsid w:val="00FB7462"/>
    <w:rsid w:val="00FC051F"/>
    <w:rsid w:val="00FC06FF"/>
    <w:rsid w:val="00FC3B18"/>
    <w:rsid w:val="00FC5B17"/>
    <w:rsid w:val="00FC69B4"/>
    <w:rsid w:val="00FD0694"/>
    <w:rsid w:val="00FD25BE"/>
    <w:rsid w:val="00FD2E70"/>
    <w:rsid w:val="00FD3708"/>
    <w:rsid w:val="00FD77DD"/>
    <w:rsid w:val="00FD7AA7"/>
    <w:rsid w:val="00FE46C3"/>
    <w:rsid w:val="00FE4D90"/>
    <w:rsid w:val="00FE52C0"/>
    <w:rsid w:val="00FF1FCB"/>
    <w:rsid w:val="00FF4E63"/>
    <w:rsid w:val="00FF52D4"/>
    <w:rsid w:val="00FF6AA4"/>
    <w:rsid w:val="00FF6B09"/>
    <w:rsid w:val="019E50B1"/>
    <w:rsid w:val="029A3620"/>
    <w:rsid w:val="050E0D9E"/>
    <w:rsid w:val="05862D6D"/>
    <w:rsid w:val="0690542F"/>
    <w:rsid w:val="08033F55"/>
    <w:rsid w:val="0A5043C9"/>
    <w:rsid w:val="0B207509"/>
    <w:rsid w:val="0E192039"/>
    <w:rsid w:val="0E4D3CA1"/>
    <w:rsid w:val="0ED21293"/>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6024A8"/>
    <w:rsid w:val="3375005A"/>
    <w:rsid w:val="33EF1E14"/>
    <w:rsid w:val="341B0D02"/>
    <w:rsid w:val="34C05491"/>
    <w:rsid w:val="35683C78"/>
    <w:rsid w:val="36013BF2"/>
    <w:rsid w:val="3612103B"/>
    <w:rsid w:val="377B1920"/>
    <w:rsid w:val="37CF7E3A"/>
    <w:rsid w:val="37E016B9"/>
    <w:rsid w:val="380F4537"/>
    <w:rsid w:val="39A85950"/>
    <w:rsid w:val="39DB341A"/>
    <w:rsid w:val="3A2B0F9C"/>
    <w:rsid w:val="3B6E63ED"/>
    <w:rsid w:val="3BEC3605"/>
    <w:rsid w:val="3E605690"/>
    <w:rsid w:val="3EBB555D"/>
    <w:rsid w:val="44C020BA"/>
    <w:rsid w:val="45F46459"/>
    <w:rsid w:val="46296F07"/>
    <w:rsid w:val="4A634D35"/>
    <w:rsid w:val="4AD45FC3"/>
    <w:rsid w:val="4BF133CC"/>
    <w:rsid w:val="4D95354B"/>
    <w:rsid w:val="50B879C5"/>
    <w:rsid w:val="51590FE9"/>
    <w:rsid w:val="53AE591A"/>
    <w:rsid w:val="57BF0423"/>
    <w:rsid w:val="594209F9"/>
    <w:rsid w:val="5BCA2814"/>
    <w:rsid w:val="5C390E38"/>
    <w:rsid w:val="5F110C1B"/>
    <w:rsid w:val="5FE626A6"/>
    <w:rsid w:val="5FEE0DAD"/>
    <w:rsid w:val="61E02FAE"/>
    <w:rsid w:val="62855FC4"/>
    <w:rsid w:val="629304D2"/>
    <w:rsid w:val="6366016A"/>
    <w:rsid w:val="6368207F"/>
    <w:rsid w:val="63782629"/>
    <w:rsid w:val="66BB1DA2"/>
    <w:rsid w:val="69277BC6"/>
    <w:rsid w:val="6935776A"/>
    <w:rsid w:val="695D1DB6"/>
    <w:rsid w:val="6D7B45EB"/>
    <w:rsid w:val="6E024F0F"/>
    <w:rsid w:val="6FDC1110"/>
    <w:rsid w:val="745229E3"/>
    <w:rsid w:val="755A0BD9"/>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1F400"/>
  <w15:docId w15:val="{613FD968-9103-400F-97A3-DFC5B266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qFormat/>
    <w:rPr>
      <w:color w:val="605E5C"/>
      <w:shd w:val="clear" w:color="auto" w:fill="E1DFDD"/>
    </w:rPr>
  </w:style>
  <w:style w:type="character" w:customStyle="1" w:styleId="resultitem">
    <w:name w:val="resultitem"/>
    <w:basedOn w:val="DefaultParagraphFont"/>
  </w:style>
  <w:style w:type="paragraph" w:customStyle="1" w:styleId="a0">
    <w:name w:val="標準"/>
    <w:qFormat/>
    <w:pPr>
      <w:spacing w:after="180"/>
    </w:pPr>
    <w:rPr>
      <w:rFonts w:ascii="Times New Roman" w:eastAsiaTheme="minorEastAsia" w:hAnsi="Times New Roman"/>
      <w:color w:val="000000"/>
      <w:u w:color="000000"/>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2.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C84758-2571-4BBD-A8B8-817E1E8C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2021-01-27T16:50:00Z</dcterms:created>
  <dcterms:modified xsi:type="dcterms:W3CDTF">2021-01-27T16:53:00Z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(3)qzeoIxhAMb1qClU4szvoTSnOAiQjKt0ZGbwJ0Qf69LijAHCleZHm75c/Y+tUNyxZjRGvjCZq
/w6R2DoFXt6tlpgc7sEnnE++vg3YUFysuNk0h/xj5b7o6wNR6NPOgocffq1av6qTo98S1kga
3i1wg618nd9Ni5EF+GbaNY4sWOf1hEX3cD4bvAK1cvRHSjYteotq3TJcHd/HoMYhviu/CZQF
SQbfqqCBLPuJWvBaer</vt:lpwstr>
  </property>
  <property fmtid="{D5CDD505-2E9C-101B-9397-08002B2CF9AE}" pid="10" name="_2015_ms_pID_7253431">
    <vt:lpwstr>JweXzQRnT8bUCkQTlsBiPboD01HVqHGuPgMOExIc6/sd5ZP1p2Dqd4
SopeYLW9om2UCmvnRaEFSb5tLEyss4zSQs6kxR70IsPcEJhebGkqF7hrk7EsyZFNk8H04QOl
tvvZSItRFDcnVIA+V95uzXucSXvIYL7dDhFYCm/pP8DUw/6mFIfiLAD+7Arx6oOIeQgn/rPn
cTNdJ5ZoUKDNWQnpFtCXtX+xz/FKYVYBBb8N</vt:lpwstr>
  </property>
  <property fmtid="{D5CDD505-2E9C-101B-9397-08002B2CF9AE}" pid="11" name="KSOProductBuildVer">
    <vt:lpwstr>2052-11.8.2.9022</vt:lpwstr>
  </property>
  <property fmtid="{D5CDD505-2E9C-101B-9397-08002B2CF9AE}" pid="12" name="_2015_ms_pID_7253432">
    <vt:lpwstr>1Q==</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1605138155</vt:lpwstr>
  </property>
</Properties>
</file>