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6" w:rsidRPr="00A8592E" w:rsidRDefault="00282D36" w:rsidP="00282D36">
      <w:pPr>
        <w:pStyle w:val="Header"/>
        <w:keepLines/>
        <w:tabs>
          <w:tab w:val="right" w:pos="10440"/>
          <w:tab w:val="right" w:pos="13323"/>
        </w:tabs>
        <w:rPr>
          <w:rFonts w:cs="Arial"/>
          <w:sz w:val="24"/>
          <w:szCs w:val="24"/>
          <w:lang w:val="en-US" w:eastAsia="zh-CN"/>
        </w:rPr>
      </w:pPr>
      <w:r w:rsidRPr="00A8592E">
        <w:rPr>
          <w:rFonts w:cs="Arial"/>
          <w:sz w:val="24"/>
          <w:szCs w:val="24"/>
        </w:rPr>
        <w:t xml:space="preserve">3GPP TSG-RAN WG4 Meeting # 98-e </w:t>
      </w:r>
      <w:r w:rsidRPr="00A8592E">
        <w:rPr>
          <w:rFonts w:cs="Arial"/>
          <w:sz w:val="24"/>
          <w:szCs w:val="24"/>
        </w:rPr>
        <w:tab/>
      </w:r>
      <w:r w:rsidR="00B043DD" w:rsidRPr="00A8592E">
        <w:rPr>
          <w:rFonts w:cs="Arial"/>
          <w:bCs/>
          <w:sz w:val="24"/>
          <w:szCs w:val="24"/>
        </w:rPr>
        <w:t>R4-2100269</w:t>
      </w:r>
    </w:p>
    <w:p w:rsidR="00282D36" w:rsidRPr="00A8592E" w:rsidRDefault="00282D36" w:rsidP="00282D36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A8592E">
        <w:rPr>
          <w:rFonts w:cs="Arial"/>
          <w:sz w:val="24"/>
          <w:szCs w:val="24"/>
          <w:lang w:eastAsia="zh-CN"/>
        </w:rPr>
        <w:t>Electronic Meeting, 25</w:t>
      </w:r>
      <w:r w:rsidRPr="00A8592E">
        <w:rPr>
          <w:rFonts w:cs="Arial"/>
          <w:sz w:val="24"/>
          <w:szCs w:val="24"/>
          <w:vertAlign w:val="superscript"/>
          <w:lang w:eastAsia="zh-CN"/>
        </w:rPr>
        <w:t>th</w:t>
      </w:r>
      <w:r w:rsidRPr="00A8592E">
        <w:rPr>
          <w:rFonts w:cs="Arial"/>
          <w:sz w:val="24"/>
          <w:szCs w:val="24"/>
          <w:lang w:eastAsia="zh-CN"/>
        </w:rPr>
        <w:t xml:space="preserve"> January – 5</w:t>
      </w:r>
      <w:r w:rsidRPr="00A8592E">
        <w:rPr>
          <w:rFonts w:cs="Arial"/>
          <w:sz w:val="24"/>
          <w:szCs w:val="24"/>
          <w:vertAlign w:val="superscript"/>
          <w:lang w:eastAsia="zh-CN"/>
        </w:rPr>
        <w:t>th</w:t>
      </w:r>
      <w:r w:rsidRPr="00A8592E">
        <w:rPr>
          <w:rFonts w:cs="Arial"/>
          <w:sz w:val="24"/>
          <w:szCs w:val="24"/>
          <w:lang w:eastAsia="zh-CN"/>
        </w:rPr>
        <w:t xml:space="preserve"> </w:t>
      </w:r>
      <w:r w:rsidR="006A1454" w:rsidRPr="00A8592E">
        <w:rPr>
          <w:rFonts w:cs="Arial"/>
          <w:sz w:val="24"/>
          <w:szCs w:val="24"/>
          <w:lang w:eastAsia="zh-CN"/>
        </w:rPr>
        <w:t>February</w:t>
      </w:r>
      <w:r w:rsidR="000F6DA4" w:rsidRPr="00A8592E">
        <w:rPr>
          <w:rFonts w:cs="Arial"/>
          <w:sz w:val="24"/>
          <w:szCs w:val="24"/>
          <w:lang w:eastAsia="zh-CN"/>
        </w:rPr>
        <w:t>, 2021</w:t>
      </w:r>
      <w:r w:rsidRPr="00A8592E">
        <w:rPr>
          <w:rFonts w:cs="Arial"/>
          <w:sz w:val="24"/>
          <w:szCs w:val="24"/>
          <w:lang w:eastAsia="zh-CN"/>
        </w:rPr>
        <w:t xml:space="preserve"> </w:t>
      </w:r>
    </w:p>
    <w:p w:rsidR="00282D36" w:rsidRPr="00A8592E" w:rsidRDefault="00282D36" w:rsidP="00282D36">
      <w:pPr>
        <w:rPr>
          <w:rFonts w:ascii="Arial" w:hAnsi="Arial" w:cs="Arial"/>
        </w:rPr>
      </w:pPr>
    </w:p>
    <w:p w:rsidR="009A0189" w:rsidRPr="00A8592E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A8592E">
        <w:rPr>
          <w:rFonts w:ascii="Arial" w:hAnsi="Arial" w:cs="Arial"/>
        </w:rPr>
        <w:t>Source:</w:t>
      </w:r>
      <w:r w:rsidRPr="00A8592E">
        <w:rPr>
          <w:rFonts w:ascii="Arial" w:hAnsi="Arial" w:cs="Arial"/>
        </w:rPr>
        <w:tab/>
      </w:r>
      <w:r w:rsidRPr="00A8592E">
        <w:rPr>
          <w:rFonts w:ascii="Arial" w:hAnsi="Arial" w:cs="Arial"/>
        </w:rPr>
        <w:tab/>
        <w:t>Verizon</w:t>
      </w:r>
      <w:r w:rsidR="00467179">
        <w:rPr>
          <w:rFonts w:ascii="Arial" w:hAnsi="Arial" w:cs="Arial"/>
        </w:rPr>
        <w:t>, Ericsson</w:t>
      </w:r>
      <w:r w:rsidR="00632BAE">
        <w:rPr>
          <w:rFonts w:ascii="Arial" w:hAnsi="Arial" w:cs="Arial"/>
        </w:rPr>
        <w:t xml:space="preserve">, </w:t>
      </w:r>
      <w:r w:rsidR="0047645A">
        <w:rPr>
          <w:rFonts w:ascii="Arial" w:hAnsi="Arial" w:cs="Arial"/>
        </w:rPr>
        <w:t>MediaTek</w:t>
      </w:r>
      <w:r w:rsidR="005E20ED">
        <w:rPr>
          <w:rFonts w:ascii="Arial" w:hAnsi="Arial" w:cs="Arial"/>
        </w:rPr>
        <w:t>, LGE</w:t>
      </w:r>
      <w:r w:rsidR="009773E5">
        <w:rPr>
          <w:rFonts w:ascii="Arial" w:hAnsi="Arial" w:cs="Arial"/>
        </w:rPr>
        <w:t xml:space="preserve"> </w:t>
      </w:r>
    </w:p>
    <w:p w:rsidR="00282D36" w:rsidRPr="00A8592E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  <w:r w:rsidRPr="00A8592E">
        <w:rPr>
          <w:rFonts w:ascii="Arial" w:hAnsi="Arial" w:cs="Arial"/>
          <w:sz w:val="24"/>
          <w:szCs w:val="24"/>
        </w:rPr>
        <w:t>Title:</w:t>
      </w:r>
      <w:r w:rsidRPr="00A8592E">
        <w:rPr>
          <w:rFonts w:ascii="Arial" w:hAnsi="Arial" w:cs="Arial"/>
          <w:sz w:val="24"/>
          <w:szCs w:val="24"/>
        </w:rPr>
        <w:tab/>
      </w:r>
      <w:r w:rsidRPr="00A8592E">
        <w:rPr>
          <w:rFonts w:ascii="Arial" w:hAnsi="Arial" w:cs="Arial"/>
          <w:sz w:val="24"/>
          <w:szCs w:val="24"/>
        </w:rPr>
        <w:tab/>
      </w:r>
      <w:r w:rsidRPr="00A8592E">
        <w:rPr>
          <w:rFonts w:ascii="Arial" w:hAnsi="Arial" w:cs="Arial"/>
          <w:sz w:val="24"/>
          <w:szCs w:val="24"/>
        </w:rPr>
        <w:tab/>
        <w:t xml:space="preserve">TP for </w:t>
      </w:r>
      <w:bookmarkStart w:id="0" w:name="specType1"/>
      <w:r w:rsidRPr="00A8592E">
        <w:rPr>
          <w:rFonts w:ascii="Arial" w:hAnsi="Arial" w:cs="Arial"/>
          <w:sz w:val="24"/>
          <w:szCs w:val="24"/>
        </w:rPr>
        <w:t xml:space="preserve">TR </w:t>
      </w:r>
      <w:bookmarkStart w:id="1" w:name="specNumber"/>
      <w:r w:rsidRPr="00A8592E">
        <w:rPr>
          <w:rFonts w:ascii="Arial" w:hAnsi="Arial" w:cs="Arial"/>
          <w:sz w:val="24"/>
          <w:szCs w:val="24"/>
          <w:lang w:eastAsia="zh-CN"/>
        </w:rPr>
        <w:t>37</w:t>
      </w:r>
      <w:r w:rsidRPr="00A8592E">
        <w:rPr>
          <w:rFonts w:ascii="Arial" w:hAnsi="Arial" w:cs="Arial"/>
          <w:sz w:val="24"/>
          <w:szCs w:val="24"/>
        </w:rPr>
        <w:t>.</w:t>
      </w:r>
      <w:r w:rsidRPr="00A8592E">
        <w:rPr>
          <w:rFonts w:ascii="Arial" w:hAnsi="Arial" w:cs="Arial"/>
          <w:sz w:val="24"/>
          <w:szCs w:val="24"/>
          <w:lang w:eastAsia="zh-CN"/>
        </w:rPr>
        <w:t>8</w:t>
      </w:r>
      <w:bookmarkEnd w:id="1"/>
      <w:r w:rsidRPr="00A8592E">
        <w:rPr>
          <w:rFonts w:ascii="Arial" w:hAnsi="Arial" w:cs="Arial"/>
          <w:sz w:val="24"/>
          <w:szCs w:val="24"/>
          <w:lang w:eastAsia="zh-CN"/>
        </w:rPr>
        <w:t>26</w:t>
      </w:r>
      <w:r w:rsidRPr="00A8592E">
        <w:rPr>
          <w:rFonts w:ascii="Arial" w:hAnsi="Arial" w:cs="Arial"/>
          <w:sz w:val="24"/>
          <w:szCs w:val="24"/>
        </w:rPr>
        <w:t xml:space="preserve"> </w:t>
      </w:r>
      <w:bookmarkEnd w:id="0"/>
      <w:r w:rsidRPr="00A8592E">
        <w:rPr>
          <w:rFonts w:ascii="Arial" w:hAnsi="Arial" w:cs="Arial"/>
          <w:sz w:val="24"/>
          <w:szCs w:val="24"/>
        </w:rPr>
        <w:t xml:space="preserve">for </w:t>
      </w:r>
      <w:r w:rsidRPr="00A8592E">
        <w:rPr>
          <w:rFonts w:ascii="Arial" w:eastAsia="MS Mincho" w:hAnsi="Arial" w:cs="Arial"/>
          <w:sz w:val="24"/>
          <w:szCs w:val="24"/>
        </w:rPr>
        <w:t>DC</w:t>
      </w:r>
      <w:r w:rsidRPr="00A8592E">
        <w:rPr>
          <w:rFonts w:ascii="Arial" w:hAnsi="Arial" w:cs="Arial"/>
          <w:sz w:val="24"/>
          <w:szCs w:val="24"/>
          <w:lang w:eastAsia="ja-JP"/>
        </w:rPr>
        <w:t>_</w:t>
      </w:r>
      <w:r w:rsidR="003C2974" w:rsidRPr="00A8592E">
        <w:rPr>
          <w:rFonts w:ascii="Arial" w:hAnsi="Arial" w:cs="Arial"/>
          <w:sz w:val="24"/>
          <w:szCs w:val="24"/>
          <w:lang w:eastAsia="ja-JP"/>
        </w:rPr>
        <w:t>13</w:t>
      </w:r>
      <w:r w:rsidRPr="00A8592E">
        <w:rPr>
          <w:rFonts w:ascii="Arial" w:hAnsi="Arial" w:cs="Arial"/>
          <w:sz w:val="24"/>
          <w:szCs w:val="24"/>
          <w:lang w:eastAsia="zh-TW"/>
        </w:rPr>
        <w:t>_n77</w:t>
      </w:r>
    </w:p>
    <w:p w:rsidR="00282D36" w:rsidRPr="00A8592E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</w:p>
    <w:p w:rsidR="00226B55" w:rsidRPr="00A8592E" w:rsidRDefault="00282D36" w:rsidP="00282D36">
      <w:pPr>
        <w:spacing w:after="120"/>
        <w:ind w:left="1985" w:hanging="1985"/>
        <w:rPr>
          <w:rFonts w:ascii="Arial" w:hAnsi="Arial" w:cs="Arial"/>
          <w:lang w:val="pt-BR"/>
        </w:rPr>
      </w:pPr>
      <w:r w:rsidRPr="00A8592E">
        <w:rPr>
          <w:rFonts w:ascii="Arial" w:hAnsi="Arial" w:cs="Arial"/>
          <w:lang w:val="pt-BR"/>
        </w:rPr>
        <w:t>Agenda item:</w:t>
      </w:r>
      <w:r w:rsidRPr="00A8592E">
        <w:rPr>
          <w:rFonts w:ascii="Arial" w:hAnsi="Arial" w:cs="Arial"/>
          <w:lang w:val="pt-BR"/>
        </w:rPr>
        <w:tab/>
      </w:r>
      <w:r w:rsidRPr="00A8592E">
        <w:rPr>
          <w:rFonts w:ascii="Arial" w:hAnsi="Arial" w:cs="Arial"/>
          <w:lang w:val="pt-BR"/>
        </w:rPr>
        <w:tab/>
      </w:r>
      <w:r w:rsidR="00226B55" w:rsidRPr="00A8592E">
        <w:rPr>
          <w:rFonts w:ascii="Arial" w:hAnsi="Arial" w:cs="Arial"/>
          <w:lang w:val="pt-BR"/>
        </w:rPr>
        <w:t>9.20.2</w:t>
      </w:r>
    </w:p>
    <w:p w:rsidR="00282D36" w:rsidRPr="00A8592E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A8592E">
        <w:rPr>
          <w:rFonts w:ascii="Arial" w:hAnsi="Arial" w:cs="Arial"/>
        </w:rPr>
        <w:t>Document for:</w:t>
      </w:r>
      <w:r w:rsidRPr="00A8592E">
        <w:rPr>
          <w:rFonts w:ascii="Arial" w:hAnsi="Arial" w:cs="Arial"/>
        </w:rPr>
        <w:tab/>
      </w:r>
      <w:r w:rsidRPr="00A8592E">
        <w:rPr>
          <w:rFonts w:ascii="Arial" w:hAnsi="Arial" w:cs="Arial"/>
        </w:rPr>
        <w:tab/>
      </w:r>
      <w:r w:rsidRPr="00A8592E">
        <w:rPr>
          <w:rFonts w:ascii="Arial" w:hAnsi="Arial" w:cs="Arial"/>
          <w:bCs/>
          <w:lang w:eastAsia="ja-JP"/>
        </w:rPr>
        <w:t>Approval</w:t>
      </w:r>
    </w:p>
    <w:p w:rsidR="00282D36" w:rsidRPr="001B6AC6" w:rsidRDefault="00282D36" w:rsidP="00282D3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282D36" w:rsidRPr="001B6AC6" w:rsidRDefault="00282D36" w:rsidP="00282D3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B6AC6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08551E" w:rsidRPr="002638CC" w:rsidRDefault="0008551E" w:rsidP="00F17D79">
      <w:pPr>
        <w:rPr>
          <w:rFonts w:eastAsia="MS Mincho"/>
          <w:sz w:val="20"/>
          <w:szCs w:val="20"/>
        </w:rPr>
      </w:pPr>
      <w:r w:rsidRPr="002638CC">
        <w:rPr>
          <w:rFonts w:eastAsia="MS Mincho"/>
          <w:sz w:val="20"/>
          <w:szCs w:val="20"/>
        </w:rPr>
        <w:t xml:space="preserve">This contribution is a text proposal for </w:t>
      </w:r>
      <w:r w:rsidRPr="002638CC">
        <w:rPr>
          <w:sz w:val="20"/>
          <w:szCs w:val="20"/>
        </w:rPr>
        <w:t xml:space="preserve">TR </w:t>
      </w:r>
      <w:r w:rsidRPr="002638CC">
        <w:rPr>
          <w:sz w:val="20"/>
          <w:szCs w:val="20"/>
          <w:lang w:eastAsia="zh-CN"/>
        </w:rPr>
        <w:t>37</w:t>
      </w:r>
      <w:r w:rsidRPr="002638CC">
        <w:rPr>
          <w:sz w:val="20"/>
          <w:szCs w:val="20"/>
        </w:rPr>
        <w:t>.</w:t>
      </w:r>
      <w:r w:rsidRPr="002638CC">
        <w:rPr>
          <w:sz w:val="20"/>
          <w:szCs w:val="20"/>
          <w:lang w:eastAsia="zh-CN"/>
        </w:rPr>
        <w:t>826</w:t>
      </w:r>
      <w:r w:rsidRPr="002638CC">
        <w:rPr>
          <w:sz w:val="20"/>
          <w:szCs w:val="20"/>
        </w:rPr>
        <w:t xml:space="preserve"> </w:t>
      </w:r>
      <w:r w:rsidRPr="002638CC">
        <w:rPr>
          <w:rFonts w:eastAsia="MS Mincho"/>
          <w:sz w:val="20"/>
          <w:szCs w:val="20"/>
        </w:rPr>
        <w:t>to include</w:t>
      </w:r>
      <w:r w:rsidRPr="002638CC">
        <w:rPr>
          <w:rFonts w:eastAsiaTheme="minorEastAsia"/>
          <w:sz w:val="20"/>
          <w:szCs w:val="20"/>
          <w:lang w:eastAsia="zh-CN"/>
        </w:rPr>
        <w:t xml:space="preserve"> D</w:t>
      </w:r>
      <w:r w:rsidRPr="002638CC">
        <w:rPr>
          <w:rFonts w:eastAsia="MS Mincho"/>
          <w:sz w:val="20"/>
          <w:szCs w:val="20"/>
        </w:rPr>
        <w:t>C_</w:t>
      </w:r>
      <w:r w:rsidR="00187DBB" w:rsidRPr="002638CC">
        <w:rPr>
          <w:rFonts w:eastAsia="MS Mincho"/>
          <w:sz w:val="20"/>
          <w:szCs w:val="20"/>
        </w:rPr>
        <w:t>13</w:t>
      </w:r>
      <w:r w:rsidRPr="002638CC">
        <w:rPr>
          <w:rFonts w:eastAsia="MS Mincho"/>
          <w:sz w:val="20"/>
          <w:szCs w:val="20"/>
        </w:rPr>
        <w:t>_n77 according to the request in [1].</w:t>
      </w:r>
      <w:r w:rsidR="005A7DCA" w:rsidRPr="002638CC">
        <w:rPr>
          <w:rFonts w:eastAsia="MS Mincho"/>
          <w:sz w:val="20"/>
          <w:szCs w:val="20"/>
        </w:rPr>
        <w:t xml:space="preserve"> </w:t>
      </w:r>
      <w:ins w:id="2" w:author="Verizon" w:date="2021-01-28T23:31:00Z">
        <w:r w:rsidR="005A7DCA" w:rsidRPr="002638CC">
          <w:rPr>
            <w:rFonts w:eastAsia="MS Mincho"/>
            <w:sz w:val="20"/>
            <w:szCs w:val="20"/>
          </w:rPr>
          <w:t xml:space="preserve">And, the </w:t>
        </w:r>
        <w:r w:rsidR="005A7DCA" w:rsidRPr="002638CC">
          <w:rPr>
            <w:rFonts w:eastAsia="SimSun"/>
            <w:sz w:val="20"/>
            <w:szCs w:val="20"/>
            <w:lang w:eastAsia="zh-CN"/>
          </w:rPr>
          <w:t xml:space="preserve">associated </w:t>
        </w:r>
        <w:r w:rsidR="005A7DCA" w:rsidRPr="002638CC">
          <w:rPr>
            <w:sz w:val="20"/>
            <w:szCs w:val="20"/>
            <w:lang w:eastAsia="zh-CN"/>
          </w:rPr>
          <w:t xml:space="preserve">requirements </w:t>
        </w:r>
        <w:r w:rsidR="005A7DCA" w:rsidRPr="002638CC">
          <w:rPr>
            <w:rFonts w:eastAsia="MS Mincho"/>
            <w:sz w:val="20"/>
            <w:szCs w:val="20"/>
          </w:rPr>
          <w:t>in this TP are kept on the same of RAN4 agreed proposals [2].</w:t>
        </w:r>
      </w:ins>
    </w:p>
    <w:p w:rsidR="0008551E" w:rsidRPr="001B6AC6" w:rsidRDefault="0008551E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B6AC6">
        <w:rPr>
          <w:rFonts w:ascii="Arial" w:hAnsi="Arial" w:cs="Arial"/>
          <w:b/>
          <w:color w:val="auto"/>
          <w:sz w:val="28"/>
          <w:szCs w:val="28"/>
        </w:rPr>
        <w:t>Reference</w:t>
      </w:r>
    </w:p>
    <w:p w:rsidR="0008551E" w:rsidRPr="002638CC" w:rsidRDefault="0008551E" w:rsidP="0008551E">
      <w:pPr>
        <w:pStyle w:val="NoSpacing"/>
        <w:rPr>
          <w:ins w:id="3" w:author="Verizon" w:date="2021-01-28T23:31:00Z"/>
          <w:bCs/>
          <w:color w:val="222222"/>
          <w:shd w:val="clear" w:color="auto" w:fill="FFFFFF"/>
        </w:rPr>
      </w:pPr>
      <w:r w:rsidRPr="002638CC">
        <w:t xml:space="preserve">[1] </w:t>
      </w:r>
      <w:r w:rsidRPr="002638CC">
        <w:rPr>
          <w:rFonts w:eastAsia="MS Mincho"/>
        </w:rPr>
        <w:t>RP-</w:t>
      </w:r>
      <w:r w:rsidRPr="002638CC">
        <w:rPr>
          <w:rFonts w:eastAsiaTheme="minorEastAsia"/>
          <w:lang w:eastAsia="zh-CN"/>
        </w:rPr>
        <w:t>20xxxx</w:t>
      </w:r>
      <w:r w:rsidRPr="002638CC">
        <w:rPr>
          <w:rFonts w:eastAsia="MS Mincho"/>
        </w:rPr>
        <w:t xml:space="preserve">, </w:t>
      </w:r>
      <w:r w:rsidRPr="002638CC">
        <w:rPr>
          <w:bCs/>
          <w:color w:val="222222"/>
          <w:shd w:val="clear" w:color="auto" w:fill="FFFFFF"/>
        </w:rPr>
        <w:t>Revised WID on High power UE (power class 2) for EN-DC with 1 LTE band + 1 NR TDD band</w:t>
      </w:r>
    </w:p>
    <w:p w:rsidR="005A7DCA" w:rsidRPr="002638CC" w:rsidRDefault="005A7DCA" w:rsidP="005A7DCA">
      <w:pPr>
        <w:pStyle w:val="NoSpacing"/>
        <w:rPr>
          <w:ins w:id="4" w:author="Verizon" w:date="2021-01-28T23:31:00Z"/>
          <w:bCs/>
          <w:shd w:val="clear" w:color="auto" w:fill="FFFFFF"/>
        </w:rPr>
      </w:pPr>
      <w:ins w:id="5" w:author="Verizon" w:date="2021-01-28T23:31:00Z">
        <w:r w:rsidRPr="002638CC">
          <w:rPr>
            <w:bCs/>
            <w:shd w:val="clear" w:color="auto" w:fill="FFFFFF"/>
          </w:rPr>
          <w:t xml:space="preserve">[2] </w:t>
        </w:r>
        <w:r w:rsidRPr="002638CC">
          <w:rPr>
            <w:color w:val="000000"/>
            <w:shd w:val="clear" w:color="auto" w:fill="FFFFFF"/>
          </w:rPr>
          <w:t xml:space="preserve">R4-1900534, </w:t>
        </w:r>
        <w:r w:rsidRPr="002638CC">
          <w:t xml:space="preserve">Power class 2 UE for FDD-TDD EN-DC, </w:t>
        </w:r>
        <w:proofErr w:type="spellStart"/>
        <w:r w:rsidRPr="002638CC">
          <w:t>MediaTek</w:t>
        </w:r>
        <w:proofErr w:type="spellEnd"/>
      </w:ins>
    </w:p>
    <w:p w:rsidR="005A7DCA" w:rsidRPr="001B6AC6" w:rsidRDefault="005A7DCA" w:rsidP="0008551E">
      <w:pPr>
        <w:pStyle w:val="NoSpacing"/>
        <w:rPr>
          <w:rFonts w:ascii="Arial" w:hAnsi="Arial" w:cs="Arial"/>
          <w:bCs/>
          <w:color w:val="222222"/>
          <w:shd w:val="clear" w:color="auto" w:fill="FFFFFF"/>
        </w:rPr>
      </w:pPr>
    </w:p>
    <w:p w:rsidR="00282D36" w:rsidRPr="001B6AC6" w:rsidRDefault="00282D36" w:rsidP="00282D36">
      <w:pPr>
        <w:pStyle w:val="ZA"/>
        <w:framePr w:w="0" w:hRule="auto" w:wrap="auto" w:vAnchor="margin" w:hAnchor="text" w:yAlign="inline"/>
        <w:rPr>
          <w:rFonts w:cs="Arial"/>
        </w:rPr>
      </w:pPr>
    </w:p>
    <w:p w:rsidR="00282D36" w:rsidRPr="001B6AC6" w:rsidRDefault="00282D36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B6AC6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C3434F" w:rsidRPr="001B6AC6" w:rsidRDefault="00C3434F" w:rsidP="00C3434F">
      <w:pPr>
        <w:pStyle w:val="B3"/>
        <w:ind w:left="720" w:firstLine="0"/>
        <w:jc w:val="center"/>
        <w:rPr>
          <w:rFonts w:ascii="Arial" w:hAnsi="Arial" w:cs="Arial"/>
          <w:lang w:eastAsia="zh-CN"/>
        </w:rPr>
      </w:pPr>
      <w:r w:rsidRPr="001B6AC6">
        <w:rPr>
          <w:rFonts w:ascii="Arial" w:hAnsi="Arial" w:cs="Arial"/>
          <w:b/>
          <w:color w:val="FF0000"/>
          <w:sz w:val="36"/>
        </w:rPr>
        <w:t>&lt;Start of Text Proposal&gt;</w:t>
      </w:r>
      <w:bookmarkStart w:id="6" w:name="_Toc527979877"/>
      <w:bookmarkStart w:id="7" w:name="_Toc523750864"/>
      <w:bookmarkStart w:id="8" w:name="_Toc523749799"/>
      <w:bookmarkEnd w:id="6"/>
      <w:bookmarkEnd w:id="7"/>
      <w:bookmarkEnd w:id="8"/>
    </w:p>
    <w:p w:rsidR="00B1303B" w:rsidRPr="001B6AC6" w:rsidRDefault="0030460A" w:rsidP="00B1303B">
      <w:pPr>
        <w:pStyle w:val="Heading2"/>
        <w:rPr>
          <w:rFonts w:cs="Arial"/>
          <w:lang w:eastAsia="zh-CN"/>
        </w:rPr>
      </w:pPr>
      <w:bookmarkStart w:id="9" w:name="_Toc47701541"/>
      <w:bookmarkStart w:id="10" w:name="_Toc519110869"/>
      <w:bookmarkStart w:id="11" w:name="_Toc56192244"/>
      <w:bookmarkStart w:id="12" w:name="_Toc523749795"/>
      <w:bookmarkStart w:id="13" w:name="_Toc523750860"/>
      <w:bookmarkStart w:id="14" w:name="_Toc527979873"/>
      <w:bookmarkStart w:id="15" w:name="_Toc531769356"/>
      <w:bookmarkStart w:id="16" w:name="_Toc39585265"/>
      <w:bookmarkStart w:id="17" w:name="_Toc39586608"/>
      <w:proofErr w:type="gramStart"/>
      <w:r w:rsidRPr="001B6AC6">
        <w:rPr>
          <w:rFonts w:cs="Arial"/>
          <w:lang w:eastAsia="zh-CN"/>
        </w:rPr>
        <w:t>6.x</w:t>
      </w:r>
      <w:proofErr w:type="gramEnd"/>
      <w:r w:rsidR="00282D36" w:rsidRPr="001B6AC6">
        <w:rPr>
          <w:rFonts w:cs="Arial"/>
          <w:lang w:eastAsia="zh-CN"/>
        </w:rPr>
        <w:tab/>
      </w:r>
      <w:bookmarkEnd w:id="9"/>
      <w:bookmarkEnd w:id="10"/>
      <w:r w:rsidR="00282D36" w:rsidRPr="001B6AC6">
        <w:rPr>
          <w:rFonts w:cs="Arial"/>
          <w:lang w:eastAsia="zh-CN"/>
        </w:rPr>
        <w:t>DC_</w:t>
      </w:r>
      <w:r w:rsidR="00187DBB" w:rsidRPr="001B6AC6">
        <w:rPr>
          <w:rFonts w:cs="Arial"/>
          <w:lang w:eastAsia="zh-CN"/>
        </w:rPr>
        <w:t>13</w:t>
      </w:r>
      <w:r w:rsidR="00282D36" w:rsidRPr="001B6AC6">
        <w:rPr>
          <w:rFonts w:cs="Arial"/>
          <w:lang w:eastAsia="zh-CN"/>
        </w:rPr>
        <w:t>A_n7</w:t>
      </w:r>
      <w:r w:rsidR="000B4D3C" w:rsidRPr="001B6AC6">
        <w:rPr>
          <w:rFonts w:cs="Arial"/>
          <w:lang w:eastAsia="zh-CN"/>
        </w:rPr>
        <w:t>7</w:t>
      </w:r>
      <w:r w:rsidR="00282D36" w:rsidRPr="001B6AC6">
        <w:rPr>
          <w:rFonts w:cs="Arial"/>
          <w:lang w:eastAsia="zh-CN"/>
        </w:rPr>
        <w:t>A</w:t>
      </w:r>
      <w:bookmarkEnd w:id="11"/>
    </w:p>
    <w:p w:rsidR="00282D36" w:rsidRPr="001B6AC6" w:rsidRDefault="0030460A" w:rsidP="00282D36">
      <w:pPr>
        <w:pStyle w:val="Heading3"/>
        <w:rPr>
          <w:rFonts w:cs="Arial"/>
          <w:szCs w:val="28"/>
          <w:lang w:eastAsia="zh-CN"/>
        </w:rPr>
      </w:pPr>
      <w:bookmarkStart w:id="18" w:name="_Toc47701542"/>
      <w:bookmarkStart w:id="19" w:name="_Toc56192245"/>
      <w:proofErr w:type="gramStart"/>
      <w:r w:rsidRPr="001B6AC6">
        <w:rPr>
          <w:rFonts w:cs="Arial"/>
          <w:szCs w:val="28"/>
          <w:lang w:eastAsia="zh-CN"/>
        </w:rPr>
        <w:t>6.x</w:t>
      </w:r>
      <w:r w:rsidR="00282D36" w:rsidRPr="001B6AC6">
        <w:rPr>
          <w:rFonts w:cs="Arial"/>
          <w:szCs w:val="28"/>
          <w:lang w:eastAsia="zh-CN"/>
        </w:rPr>
        <w:t>.1</w:t>
      </w:r>
      <w:proofErr w:type="gramEnd"/>
      <w:r w:rsidR="00282D36" w:rsidRPr="001B6AC6">
        <w:rPr>
          <w:rFonts w:cs="Arial"/>
          <w:szCs w:val="28"/>
          <w:lang w:eastAsia="zh-CN"/>
        </w:rPr>
        <w:tab/>
      </w:r>
      <w:bookmarkEnd w:id="18"/>
      <w:r w:rsidR="00282D36" w:rsidRPr="001B6AC6">
        <w:rPr>
          <w:rFonts w:cs="Arial"/>
          <w:szCs w:val="28"/>
          <w:lang w:eastAsia="zh-CN"/>
        </w:rPr>
        <w:t>Transmitter Characteristics</w:t>
      </w:r>
      <w:bookmarkEnd w:id="19"/>
      <w:r w:rsidR="00282D36" w:rsidRPr="001B6AC6">
        <w:rPr>
          <w:rFonts w:cs="Arial"/>
          <w:szCs w:val="28"/>
          <w:lang w:eastAsia="zh-CN"/>
        </w:rPr>
        <w:t xml:space="preserve"> </w:t>
      </w:r>
    </w:p>
    <w:p w:rsidR="00282D36" w:rsidRPr="001B6AC6" w:rsidRDefault="0030460A" w:rsidP="00282D36">
      <w:pPr>
        <w:pStyle w:val="Heading4"/>
        <w:rPr>
          <w:rFonts w:cs="Arial"/>
          <w:lang w:eastAsia="ja-JP"/>
        </w:rPr>
      </w:pPr>
      <w:bookmarkStart w:id="20" w:name="_Toc494295561"/>
      <w:bookmarkStart w:id="21" w:name="_Toc495923661"/>
      <w:bookmarkStart w:id="22" w:name="_Toc500344914"/>
      <w:bookmarkStart w:id="23" w:name="_Toc507677787"/>
      <w:bookmarkStart w:id="24" w:name="_Toc512349565"/>
      <w:bookmarkStart w:id="25" w:name="_Toc56192246"/>
      <w:proofErr w:type="gramStart"/>
      <w:r w:rsidRPr="001B6AC6">
        <w:rPr>
          <w:rFonts w:cs="Arial"/>
          <w:lang w:eastAsia="zh-CN"/>
        </w:rPr>
        <w:t>6.x</w:t>
      </w:r>
      <w:r w:rsidR="00282D36" w:rsidRPr="001B6AC6">
        <w:rPr>
          <w:rFonts w:cs="Arial"/>
        </w:rPr>
        <w:t>.</w:t>
      </w:r>
      <w:r w:rsidR="00282D36" w:rsidRPr="001B6AC6">
        <w:rPr>
          <w:rFonts w:cs="Arial"/>
          <w:lang w:eastAsia="zh-CN"/>
        </w:rPr>
        <w:t>1.1</w:t>
      </w:r>
      <w:proofErr w:type="gramEnd"/>
      <w:r w:rsidR="00282D36" w:rsidRPr="001B6AC6">
        <w:rPr>
          <w:rFonts w:cs="Arial"/>
        </w:rPr>
        <w:tab/>
      </w:r>
      <w:bookmarkEnd w:id="20"/>
      <w:bookmarkEnd w:id="21"/>
      <w:bookmarkEnd w:id="22"/>
      <w:bookmarkEnd w:id="23"/>
      <w:bookmarkEnd w:id="24"/>
      <w:r w:rsidR="00282D36" w:rsidRPr="001B6AC6">
        <w:rPr>
          <w:rFonts w:cs="Arial"/>
          <w:lang w:eastAsia="zh-CN"/>
        </w:rPr>
        <w:t>Maximum Output Power</w:t>
      </w:r>
      <w:bookmarkEnd w:id="25"/>
    </w:p>
    <w:p w:rsidR="00282D36" w:rsidRPr="001B6AC6" w:rsidRDefault="00282D36" w:rsidP="00282D36">
      <w:pPr>
        <w:pStyle w:val="TH"/>
        <w:rPr>
          <w:rFonts w:cs="Arial"/>
        </w:rPr>
      </w:pPr>
      <w:r w:rsidRPr="001B6AC6">
        <w:rPr>
          <w:rFonts w:cs="Arial"/>
        </w:rPr>
        <w:t xml:space="preserve">Table </w:t>
      </w:r>
      <w:r w:rsidR="0030460A" w:rsidRPr="001B6AC6">
        <w:rPr>
          <w:rFonts w:cs="Arial"/>
        </w:rPr>
        <w:t>6.x</w:t>
      </w:r>
      <w:r w:rsidRPr="001B6AC6">
        <w:rPr>
          <w:rFonts w:cs="Arial"/>
        </w:rPr>
        <w:t>.1.1-1: Maximum output power for inter-band EN-DC (two bands)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282D36" w:rsidRPr="001B6AC6" w:rsidTr="00AE0DC7">
        <w:trPr>
          <w:tblHeader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36" w:rsidRPr="001B6AC6" w:rsidRDefault="00282D36" w:rsidP="00AE0DC7">
            <w:pPr>
              <w:pStyle w:val="TAL"/>
              <w:jc w:val="center"/>
              <w:rPr>
                <w:rFonts w:cs="Arial"/>
                <w:b/>
                <w:szCs w:val="18"/>
                <w:lang w:eastAsia="ja-JP"/>
              </w:rPr>
            </w:pPr>
            <w:r w:rsidRPr="001B6AC6">
              <w:rPr>
                <w:rFonts w:cs="Arial"/>
                <w:b/>
                <w:szCs w:val="18"/>
                <w:lang w:eastAsia="ja-JP"/>
              </w:rPr>
              <w:t>EN-DC combination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36" w:rsidRPr="001B6AC6" w:rsidRDefault="00282D36" w:rsidP="00AE0DC7">
            <w:pPr>
              <w:pStyle w:val="TAH"/>
              <w:keepNext w:val="0"/>
              <w:rPr>
                <w:rFonts w:cs="Arial"/>
              </w:rPr>
            </w:pPr>
            <w:r w:rsidRPr="001B6AC6">
              <w:rPr>
                <w:rFonts w:cs="Arial"/>
              </w:rPr>
              <w:t xml:space="preserve">Power class </w:t>
            </w:r>
            <w:r w:rsidRPr="001B6AC6">
              <w:rPr>
                <w:rFonts w:cs="Arial"/>
                <w:lang w:eastAsia="zh-CN"/>
              </w:rPr>
              <w:t xml:space="preserve">2 </w:t>
            </w:r>
            <w:r w:rsidRPr="001B6AC6">
              <w:rPr>
                <w:rFonts w:cs="Arial"/>
              </w:rPr>
              <w:t>(</w:t>
            </w:r>
            <w:proofErr w:type="spellStart"/>
            <w:r w:rsidRPr="001B6AC6">
              <w:rPr>
                <w:rFonts w:cs="Arial"/>
              </w:rPr>
              <w:t>dBm</w:t>
            </w:r>
            <w:proofErr w:type="spellEnd"/>
            <w:r w:rsidRPr="001B6AC6">
              <w:rPr>
                <w:rFonts w:cs="Arial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B6AC6" w:rsidRDefault="00282D36" w:rsidP="00AE0DC7">
            <w:pPr>
              <w:pStyle w:val="TAH"/>
              <w:keepNext w:val="0"/>
              <w:rPr>
                <w:rFonts w:cs="Arial"/>
              </w:rPr>
            </w:pPr>
            <w:r w:rsidRPr="001B6AC6">
              <w:rPr>
                <w:rFonts w:cs="Arial"/>
              </w:rPr>
              <w:t>Tolerance (dB)</w:t>
            </w:r>
          </w:p>
        </w:tc>
      </w:tr>
      <w:tr w:rsidR="00282D36" w:rsidRPr="001B6AC6" w:rsidTr="00AE0DC7">
        <w:trPr>
          <w:tblHeader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B6AC6" w:rsidRDefault="00A66FE1" w:rsidP="0071622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B6AC6">
              <w:rPr>
                <w:rFonts w:cs="Arial"/>
                <w:szCs w:val="18"/>
                <w:lang w:eastAsia="zh-CN"/>
              </w:rPr>
              <w:t>DC_</w:t>
            </w:r>
            <w:r w:rsidR="0071622E" w:rsidRPr="001B6AC6">
              <w:rPr>
                <w:rFonts w:cs="Arial"/>
                <w:szCs w:val="18"/>
                <w:lang w:eastAsia="zh-CN"/>
              </w:rPr>
              <w:t>13</w:t>
            </w:r>
            <w:r w:rsidRPr="001B6AC6">
              <w:rPr>
                <w:rFonts w:cs="Arial"/>
                <w:szCs w:val="18"/>
                <w:lang w:eastAsia="zh-CN"/>
              </w:rPr>
              <w:t>A_n77</w:t>
            </w:r>
            <w:r w:rsidR="00282D36" w:rsidRPr="001B6AC6">
              <w:rPr>
                <w:rFonts w:cs="Arial"/>
                <w:szCs w:val="18"/>
                <w:lang w:eastAsia="zh-CN"/>
              </w:rPr>
              <w:t>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B6AC6" w:rsidRDefault="00282D36" w:rsidP="00AE0DC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B6AC6">
              <w:rPr>
                <w:rFonts w:cs="Arial"/>
                <w:szCs w:val="18"/>
                <w:lang w:eastAsia="zh-CN"/>
              </w:rPr>
              <w:t>26</w:t>
            </w:r>
            <w:r w:rsidRPr="001B6AC6">
              <w:rPr>
                <w:rFonts w:cs="Arial"/>
                <w:szCs w:val="18"/>
                <w:vertAlign w:val="superscript"/>
                <w:lang w:eastAsia="zh-CN"/>
              </w:rPr>
              <w:t>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36" w:rsidRPr="001B6AC6" w:rsidRDefault="00282D36" w:rsidP="00AE0DC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B6AC6">
              <w:rPr>
                <w:rFonts w:cs="Arial"/>
                <w:szCs w:val="18"/>
                <w:lang w:eastAsia="zh-CN"/>
              </w:rPr>
              <w:t>+2/-3</w:t>
            </w:r>
          </w:p>
        </w:tc>
      </w:tr>
      <w:tr w:rsidR="00282D36" w:rsidRPr="001B6AC6" w:rsidTr="00AE0DC7">
        <w:trPr>
          <w:tblHeader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B6AC6" w:rsidRDefault="00282D36" w:rsidP="00AE0DC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B6AC6">
              <w:rPr>
                <w:rFonts w:cs="Arial"/>
              </w:rPr>
              <w:t>NOTE 6</w:t>
            </w:r>
            <w:r w:rsidRPr="001B6AC6">
              <w:rPr>
                <w:rFonts w:cs="Arial"/>
                <w:lang w:eastAsia="zh-CN"/>
              </w:rPr>
              <w:t>:</w:t>
            </w:r>
            <w:r w:rsidR="00A66FE1" w:rsidRPr="001B6AC6">
              <w:rPr>
                <w:rFonts w:cs="Arial"/>
              </w:rPr>
              <w:t xml:space="preserve"> </w:t>
            </w:r>
            <w:r w:rsidRPr="001B6AC6">
              <w:rPr>
                <w:rFonts w:cs="Arial"/>
                <w:lang w:eastAsia="zh-CN"/>
              </w:rPr>
              <w:t xml:space="preserve">The UE supports PC3 within E-UTRA cell group, and supports either PC3 or PC2 within NR cell group. Power class support within each individual cell group is </w:t>
            </w:r>
            <w:proofErr w:type="spellStart"/>
            <w:r w:rsidR="0028693B" w:rsidRPr="001B6AC6">
              <w:rPr>
                <w:rFonts w:cs="Arial"/>
                <w:lang w:eastAsia="zh-CN"/>
              </w:rPr>
              <w:t>signalled</w:t>
            </w:r>
            <w:proofErr w:type="spellEnd"/>
            <w:r w:rsidRPr="001B6AC6">
              <w:rPr>
                <w:rFonts w:cs="Arial"/>
                <w:lang w:eastAsia="zh-CN"/>
              </w:rPr>
              <w:t xml:space="preserve"> separately by the UE.</w:t>
            </w:r>
          </w:p>
        </w:tc>
      </w:tr>
    </w:tbl>
    <w:p w:rsidR="008D1E2F" w:rsidRPr="001B6AC6" w:rsidRDefault="008D1E2F" w:rsidP="00282D36">
      <w:pPr>
        <w:pStyle w:val="Heading4"/>
        <w:rPr>
          <w:rFonts w:cs="Arial"/>
          <w:lang w:eastAsia="zh-CN"/>
        </w:rPr>
      </w:pPr>
      <w:bookmarkStart w:id="26" w:name="_Toc56192247"/>
    </w:p>
    <w:p w:rsidR="00282D36" w:rsidRPr="001B6AC6" w:rsidRDefault="0030460A" w:rsidP="00282D36">
      <w:pPr>
        <w:pStyle w:val="Heading4"/>
        <w:rPr>
          <w:rFonts w:cs="Arial"/>
          <w:lang w:eastAsia="zh-CN"/>
        </w:rPr>
      </w:pPr>
      <w:proofErr w:type="gramStart"/>
      <w:r w:rsidRPr="001B6AC6">
        <w:rPr>
          <w:rFonts w:cs="Arial"/>
          <w:lang w:eastAsia="zh-CN"/>
        </w:rPr>
        <w:t>6.x</w:t>
      </w:r>
      <w:r w:rsidR="00282D36" w:rsidRPr="001B6AC6">
        <w:rPr>
          <w:rFonts w:cs="Arial"/>
        </w:rPr>
        <w:t>.</w:t>
      </w:r>
      <w:r w:rsidR="00282D36" w:rsidRPr="001B6AC6">
        <w:rPr>
          <w:rFonts w:cs="Arial"/>
          <w:lang w:eastAsia="zh-CN"/>
        </w:rPr>
        <w:t>1.2</w:t>
      </w:r>
      <w:proofErr w:type="gramEnd"/>
      <w:r w:rsidR="00282D36" w:rsidRPr="001B6AC6">
        <w:rPr>
          <w:rFonts w:cs="Arial"/>
        </w:rPr>
        <w:tab/>
      </w:r>
      <w:r w:rsidR="00282D36" w:rsidRPr="001B6AC6">
        <w:rPr>
          <w:rFonts w:cs="Arial"/>
          <w:lang w:eastAsia="zh-CN"/>
        </w:rPr>
        <w:t>Co-existence study</w:t>
      </w:r>
      <w:bookmarkEnd w:id="26"/>
      <w:r w:rsidR="00282D36" w:rsidRPr="001B6AC6">
        <w:rPr>
          <w:rFonts w:cs="Arial"/>
          <w:lang w:eastAsia="zh-CN"/>
        </w:rPr>
        <w:t xml:space="preserve"> </w:t>
      </w:r>
    </w:p>
    <w:p w:rsidR="00282D36" w:rsidRDefault="00A0703F" w:rsidP="00B41312">
      <w:pPr>
        <w:pStyle w:val="NoSpacing"/>
        <w:rPr>
          <w:ins w:id="27" w:author="Verizon" w:date="2021-01-29T02:47:00Z"/>
        </w:rPr>
      </w:pPr>
      <w:r w:rsidRPr="007F78C1">
        <w:t xml:space="preserve">According to the PC3 </w:t>
      </w:r>
      <w:r w:rsidR="00DD19E1">
        <w:t>DC</w:t>
      </w:r>
      <w:r w:rsidRPr="007F78C1">
        <w:t>_13A</w:t>
      </w:r>
      <w:r w:rsidR="00E33CBF">
        <w:t>_</w:t>
      </w:r>
      <w:r w:rsidRPr="007F78C1">
        <w:t xml:space="preserve">n77A study, </w:t>
      </w:r>
      <w:r w:rsidR="00174321">
        <w:t>t</w:t>
      </w:r>
      <w:r w:rsidR="00861E87" w:rsidRPr="006D0FAC">
        <w:t>he 5</w:t>
      </w:r>
      <w:r w:rsidR="00861E87" w:rsidRPr="006D0FAC">
        <w:rPr>
          <w:vertAlign w:val="superscript"/>
        </w:rPr>
        <w:t>th</w:t>
      </w:r>
      <w:r w:rsidR="00861E87" w:rsidRPr="006D0FAC">
        <w:t xml:space="preserve"> harmonic mixing products from band 13 may fall into band n77 </w:t>
      </w:r>
      <w:r w:rsidR="00861E87">
        <w:t>UL</w:t>
      </w:r>
      <w:r w:rsidR="00861E87" w:rsidRPr="006D0FAC">
        <w:t xml:space="preserve"> frequency range</w:t>
      </w:r>
      <w:r w:rsidR="00861E87">
        <w:t xml:space="preserve">. And, </w:t>
      </w:r>
      <w:r w:rsidR="00E33CBF">
        <w:t>t</w:t>
      </w:r>
      <w:r w:rsidR="0071622E" w:rsidRPr="007F78C1">
        <w:t>he 5</w:t>
      </w:r>
      <w:r w:rsidR="0071622E" w:rsidRPr="007F78C1">
        <w:rPr>
          <w:vertAlign w:val="superscript"/>
        </w:rPr>
        <w:t>th</w:t>
      </w:r>
      <w:r w:rsidR="0071622E" w:rsidRPr="007F78C1">
        <w:t xml:space="preserve"> IMD products generated from dual uplinks of band 13 and n77 UL may fall into </w:t>
      </w:r>
      <w:r w:rsidR="00E33CBF">
        <w:t xml:space="preserve">the </w:t>
      </w:r>
      <w:r w:rsidR="0071622E" w:rsidRPr="007F78C1">
        <w:t>band 13 Rx frequency range</w:t>
      </w:r>
      <w:r w:rsidR="00E33CBF">
        <w:t>. Thus, a</w:t>
      </w:r>
      <w:r w:rsidR="00E71EB0" w:rsidRPr="007F78C1">
        <w:t xml:space="preserve">ddition </w:t>
      </w:r>
      <w:r w:rsidR="00936403" w:rsidRPr="007F78C1">
        <w:rPr>
          <w:lang w:val="en-US"/>
        </w:rPr>
        <w:t xml:space="preserve">MSD for IMD 5 </w:t>
      </w:r>
      <w:r w:rsidR="00B41312" w:rsidRPr="007F78C1">
        <w:t xml:space="preserve">should be considered to mitigate the impact of the interference </w:t>
      </w:r>
      <w:r w:rsidR="00B41312" w:rsidRPr="007F78C1">
        <w:rPr>
          <w:bCs/>
          <w:lang w:val="en-US" w:eastAsia="zh-CN"/>
        </w:rPr>
        <w:t xml:space="preserve">for </w:t>
      </w:r>
      <w:r w:rsidR="00B41312" w:rsidRPr="007F78C1">
        <w:rPr>
          <w:rFonts w:eastAsia="SimSun"/>
        </w:rPr>
        <w:t xml:space="preserve">PC2 </w:t>
      </w:r>
      <w:r w:rsidR="00B41312" w:rsidRPr="007F78C1">
        <w:t>DC_</w:t>
      </w:r>
      <w:r w:rsidR="00237EC2" w:rsidRPr="007F78C1">
        <w:t>13</w:t>
      </w:r>
      <w:r w:rsidR="00B41312" w:rsidRPr="007F78C1">
        <w:t>A_n77A combination.</w:t>
      </w:r>
    </w:p>
    <w:p w:rsidR="00861E87" w:rsidRPr="007F78C1" w:rsidRDefault="00861E87" w:rsidP="00B41312">
      <w:pPr>
        <w:pStyle w:val="NoSpacing"/>
        <w:rPr>
          <w:lang w:eastAsia="zh-CN"/>
        </w:rPr>
      </w:pPr>
    </w:p>
    <w:p w:rsidR="00282D36" w:rsidRPr="001B6AC6" w:rsidRDefault="0030460A" w:rsidP="00282D36">
      <w:pPr>
        <w:pStyle w:val="Heading3"/>
        <w:rPr>
          <w:rFonts w:cs="Arial"/>
          <w:szCs w:val="28"/>
          <w:lang w:eastAsia="zh-CN"/>
        </w:rPr>
      </w:pPr>
      <w:bookmarkStart w:id="28" w:name="_Toc56192248"/>
      <w:proofErr w:type="gramStart"/>
      <w:r w:rsidRPr="001B6AC6">
        <w:rPr>
          <w:rFonts w:cs="Arial"/>
          <w:szCs w:val="28"/>
          <w:lang w:eastAsia="zh-CN"/>
        </w:rPr>
        <w:t>6.x</w:t>
      </w:r>
      <w:r w:rsidR="00282D36" w:rsidRPr="001B6AC6">
        <w:rPr>
          <w:rFonts w:cs="Arial"/>
          <w:szCs w:val="28"/>
          <w:lang w:eastAsia="zh-CN"/>
        </w:rPr>
        <w:t>.2</w:t>
      </w:r>
      <w:proofErr w:type="gramEnd"/>
      <w:r w:rsidR="00282D36" w:rsidRPr="001B6AC6">
        <w:rPr>
          <w:rFonts w:cs="Arial"/>
          <w:szCs w:val="28"/>
          <w:lang w:eastAsia="zh-CN"/>
        </w:rPr>
        <w:tab/>
        <w:t>Receiver Characteristics</w:t>
      </w:r>
      <w:bookmarkEnd w:id="28"/>
      <w:r w:rsidR="00282D36" w:rsidRPr="001B6AC6">
        <w:rPr>
          <w:rFonts w:cs="Arial"/>
          <w:szCs w:val="28"/>
          <w:lang w:eastAsia="zh-CN"/>
        </w:rPr>
        <w:t xml:space="preserve"> </w:t>
      </w:r>
    </w:p>
    <w:p w:rsidR="0059004A" w:rsidRPr="001B6AC6" w:rsidRDefault="0059004A" w:rsidP="007E3470">
      <w:pPr>
        <w:rPr>
          <w:rFonts w:ascii="Arial" w:hAnsi="Arial" w:cs="Arial"/>
        </w:rPr>
      </w:pPr>
      <w:bookmarkStart w:id="29" w:name="_Toc56192249"/>
    </w:p>
    <w:p w:rsidR="00FF1C11" w:rsidRDefault="000A36F7" w:rsidP="007A64C2">
      <w:pPr>
        <w:pStyle w:val="Heading4"/>
        <w:rPr>
          <w:rFonts w:cs="Arial"/>
        </w:rPr>
      </w:pPr>
      <w:bookmarkStart w:id="30" w:name="_Toc54020126"/>
      <w:r w:rsidRPr="001B6AC6">
        <w:rPr>
          <w:rFonts w:cs="Arial"/>
          <w:lang w:eastAsia="zh-CN"/>
        </w:rPr>
        <w:lastRenderedPageBreak/>
        <w:t>6.x</w:t>
      </w:r>
      <w:r w:rsidRPr="001B6AC6">
        <w:rPr>
          <w:rFonts w:cs="Arial"/>
        </w:rPr>
        <w:t>.</w:t>
      </w:r>
      <w:r w:rsidRPr="001B6AC6">
        <w:rPr>
          <w:rFonts w:cs="Arial"/>
          <w:lang w:eastAsia="zh-CN"/>
        </w:rPr>
        <w:t>2.</w:t>
      </w:r>
      <w:ins w:id="31" w:author="Verizon" w:date="2021-01-29T00:59:00Z">
        <w:r w:rsidR="00DC7C6F">
          <w:rPr>
            <w:rFonts w:cs="Arial"/>
            <w:lang w:eastAsia="zh-CN"/>
          </w:rPr>
          <w:t>1</w:t>
        </w:r>
      </w:ins>
      <w:r w:rsidRPr="001B6AC6">
        <w:rPr>
          <w:rFonts w:cs="Arial"/>
        </w:rPr>
        <w:tab/>
      </w:r>
      <w:bookmarkEnd w:id="30"/>
      <w:r w:rsidR="00282D36" w:rsidRPr="001B6AC6">
        <w:rPr>
          <w:rFonts w:cs="Arial"/>
        </w:rPr>
        <w:t xml:space="preserve">MSD test points for intermodulation interference due to dual uplink operation for </w:t>
      </w:r>
      <w:r w:rsidR="00282D36" w:rsidRPr="001B6AC6">
        <w:rPr>
          <w:rFonts w:cs="Arial"/>
          <w:lang w:eastAsia="zh-CN"/>
        </w:rPr>
        <w:t xml:space="preserve">PC2 </w:t>
      </w:r>
      <w:r w:rsidR="00282D36" w:rsidRPr="001B6AC6">
        <w:rPr>
          <w:rFonts w:cs="Arial"/>
        </w:rPr>
        <w:t>EN-DC in NR FR1 involving two bands</w:t>
      </w:r>
      <w:bookmarkEnd w:id="29"/>
    </w:p>
    <w:p w:rsidR="004B346F" w:rsidRDefault="004B346F" w:rsidP="00FF1C11">
      <w:pPr>
        <w:pStyle w:val="Heading4"/>
        <w:ind w:left="0" w:firstLine="0"/>
        <w:rPr>
          <w:rFonts w:cs="Arial"/>
          <w:lang w:eastAsia="zh-CN"/>
        </w:rPr>
      </w:pPr>
      <w:proofErr w:type="gramStart"/>
      <w:r>
        <w:rPr>
          <w:rFonts w:cs="Arial"/>
        </w:rPr>
        <w:t>6</w:t>
      </w:r>
      <w:r w:rsidRPr="006A3FC1">
        <w:rPr>
          <w:rFonts w:cs="Arial"/>
        </w:rPr>
        <w:t>.x.</w:t>
      </w:r>
      <w:r>
        <w:rPr>
          <w:rFonts w:cs="Arial"/>
        </w:rPr>
        <w:t>2</w:t>
      </w:r>
      <w:r w:rsidRPr="006A3FC1">
        <w:rPr>
          <w:rFonts w:cs="Arial"/>
          <w:lang w:eastAsia="zh-CN"/>
        </w:rPr>
        <w:t>.</w:t>
      </w:r>
      <w:ins w:id="32" w:author="Verizon" w:date="2021-01-29T00:59:00Z">
        <w:r w:rsidR="00DC7C6F">
          <w:rPr>
            <w:rFonts w:cs="Arial"/>
            <w:lang w:eastAsia="zh-CN"/>
          </w:rPr>
          <w:t>1</w:t>
        </w:r>
      </w:ins>
      <w:r>
        <w:rPr>
          <w:rFonts w:cs="Arial"/>
          <w:lang w:eastAsia="zh-CN"/>
        </w:rPr>
        <w:t>.1</w:t>
      </w:r>
      <w:proofErr w:type="gramEnd"/>
      <w:r w:rsidRPr="006A3FC1">
        <w:rPr>
          <w:rFonts w:cs="Arial"/>
          <w:lang w:eastAsia="zh-CN"/>
        </w:rPr>
        <w:tab/>
        <w:t xml:space="preserve">Power class 2 </w:t>
      </w:r>
      <w:bookmarkStart w:id="33" w:name="_GoBack"/>
      <w:r w:rsidR="00366560">
        <w:rPr>
          <w:rFonts w:cs="Arial"/>
          <w:lang w:eastAsia="zh-CN"/>
        </w:rPr>
        <w:t>C</w:t>
      </w:r>
      <w:r w:rsidRPr="006A3FC1">
        <w:rPr>
          <w:rFonts w:cs="Arial"/>
          <w:lang w:eastAsia="zh-CN"/>
        </w:rPr>
        <w:t>ase</w:t>
      </w:r>
      <w:bookmarkEnd w:id="33"/>
      <w:r w:rsidRPr="006A3FC1">
        <w:rPr>
          <w:rFonts w:cs="Arial"/>
          <w:lang w:eastAsia="zh-CN"/>
        </w:rPr>
        <w:t xml:space="preserve"> </w:t>
      </w:r>
      <w:r w:rsidR="00366560">
        <w:rPr>
          <w:rFonts w:cs="Arial"/>
          <w:lang w:eastAsia="zh-CN"/>
        </w:rPr>
        <w:t>A</w:t>
      </w:r>
    </w:p>
    <w:p w:rsidR="00861E87" w:rsidRPr="0000780E" w:rsidRDefault="00861E87" w:rsidP="00861E87">
      <w:pPr>
        <w:rPr>
          <w:lang w:eastAsia="zh-CN"/>
        </w:rPr>
      </w:pPr>
      <w:r w:rsidRPr="001F5FB8">
        <w:rPr>
          <w:iCs/>
          <w:sz w:val="20"/>
          <w:szCs w:val="20"/>
          <w:lang w:eastAsia="zh-CN"/>
        </w:rPr>
        <w:t xml:space="preserve">The MSD due to receiver harmonic mixing </w:t>
      </w:r>
      <w:r>
        <w:rPr>
          <w:iCs/>
          <w:sz w:val="20"/>
          <w:szCs w:val="20"/>
          <w:lang w:eastAsia="zh-CN"/>
        </w:rPr>
        <w:t xml:space="preserve">for </w:t>
      </w:r>
      <w:r w:rsidR="00F63218">
        <w:rPr>
          <w:iCs/>
          <w:sz w:val="20"/>
          <w:szCs w:val="20"/>
          <w:lang w:eastAsia="zh-CN"/>
        </w:rPr>
        <w:t xml:space="preserve">the </w:t>
      </w:r>
      <w:r>
        <w:rPr>
          <w:iCs/>
          <w:sz w:val="20"/>
          <w:szCs w:val="20"/>
          <w:lang w:eastAsia="zh-CN"/>
        </w:rPr>
        <w:t xml:space="preserve">PC2 </w:t>
      </w:r>
      <w:r w:rsidR="00366560">
        <w:rPr>
          <w:iCs/>
          <w:sz w:val="20"/>
          <w:szCs w:val="20"/>
          <w:lang w:eastAsia="zh-CN"/>
        </w:rPr>
        <w:t>C</w:t>
      </w:r>
      <w:r>
        <w:rPr>
          <w:iCs/>
          <w:sz w:val="20"/>
          <w:szCs w:val="20"/>
          <w:lang w:eastAsia="zh-CN"/>
        </w:rPr>
        <w:t xml:space="preserve">ase </w:t>
      </w:r>
      <w:r w:rsidR="00366560">
        <w:rPr>
          <w:iCs/>
          <w:sz w:val="20"/>
          <w:szCs w:val="20"/>
          <w:lang w:eastAsia="zh-CN"/>
        </w:rPr>
        <w:t>A</w:t>
      </w:r>
      <w:r>
        <w:rPr>
          <w:iCs/>
          <w:sz w:val="20"/>
          <w:szCs w:val="20"/>
          <w:lang w:eastAsia="zh-CN"/>
        </w:rPr>
        <w:t xml:space="preserve"> are same as PC3 </w:t>
      </w:r>
      <w:r w:rsidR="008649C9">
        <w:rPr>
          <w:iCs/>
          <w:sz w:val="20"/>
          <w:szCs w:val="20"/>
          <w:lang w:eastAsia="zh-CN"/>
        </w:rPr>
        <w:t>DC</w:t>
      </w:r>
      <w:r w:rsidRPr="001F5FB8">
        <w:rPr>
          <w:sz w:val="20"/>
          <w:szCs w:val="20"/>
        </w:rPr>
        <w:t>_</w:t>
      </w:r>
      <w:r w:rsidR="00846A1C">
        <w:rPr>
          <w:sz w:val="20"/>
          <w:szCs w:val="20"/>
        </w:rPr>
        <w:t>13</w:t>
      </w:r>
      <w:r w:rsidRPr="001F5FB8">
        <w:rPr>
          <w:sz w:val="20"/>
          <w:szCs w:val="20"/>
        </w:rPr>
        <w:t>A</w:t>
      </w:r>
      <w:r w:rsidR="00846A1C">
        <w:rPr>
          <w:sz w:val="20"/>
          <w:szCs w:val="20"/>
        </w:rPr>
        <w:t>_</w:t>
      </w:r>
      <w:r w:rsidRPr="001F5FB8">
        <w:rPr>
          <w:sz w:val="20"/>
          <w:szCs w:val="20"/>
        </w:rPr>
        <w:t>n77A</w:t>
      </w:r>
      <w:r>
        <w:rPr>
          <w:sz w:val="20"/>
          <w:szCs w:val="20"/>
        </w:rPr>
        <w:t>.</w:t>
      </w:r>
    </w:p>
    <w:p w:rsidR="002638CC" w:rsidRPr="00560CD3" w:rsidRDefault="002638CC" w:rsidP="002638CC">
      <w:pPr>
        <w:rPr>
          <w:iCs/>
          <w:sz w:val="20"/>
          <w:szCs w:val="20"/>
          <w:lang w:eastAsia="zh-CN"/>
        </w:rPr>
      </w:pPr>
      <w:r w:rsidRPr="00560CD3">
        <w:rPr>
          <w:iCs/>
          <w:sz w:val="20"/>
          <w:szCs w:val="20"/>
          <w:lang w:eastAsia="zh-CN"/>
        </w:rPr>
        <w:t xml:space="preserve">The additional MSD due to intermodulation for PC2 </w:t>
      </w:r>
      <w:r w:rsidR="00DD19E1">
        <w:rPr>
          <w:iCs/>
          <w:sz w:val="20"/>
          <w:szCs w:val="20"/>
          <w:lang w:eastAsia="zh-CN"/>
        </w:rPr>
        <w:t>DC</w:t>
      </w:r>
      <w:r w:rsidRPr="00560CD3">
        <w:rPr>
          <w:iCs/>
          <w:sz w:val="20"/>
          <w:szCs w:val="20"/>
          <w:lang w:eastAsia="zh-CN"/>
        </w:rPr>
        <w:t>_</w:t>
      </w:r>
      <w:r>
        <w:rPr>
          <w:iCs/>
          <w:sz w:val="20"/>
          <w:szCs w:val="20"/>
          <w:lang w:eastAsia="zh-CN"/>
        </w:rPr>
        <w:t>13A_</w:t>
      </w:r>
      <w:r w:rsidRPr="00560CD3">
        <w:rPr>
          <w:iCs/>
          <w:sz w:val="20"/>
          <w:szCs w:val="20"/>
          <w:lang w:eastAsia="zh-CN"/>
        </w:rPr>
        <w:t xml:space="preserve">n77A are defined in table </w:t>
      </w:r>
      <w:r>
        <w:rPr>
          <w:iCs/>
          <w:sz w:val="20"/>
          <w:szCs w:val="20"/>
          <w:lang w:eastAsia="zh-CN"/>
        </w:rPr>
        <w:t>6</w:t>
      </w:r>
      <w:r w:rsidRPr="00560CD3">
        <w:rPr>
          <w:iCs/>
          <w:sz w:val="20"/>
          <w:szCs w:val="20"/>
          <w:lang w:eastAsia="zh-CN"/>
        </w:rPr>
        <w:t>.x.</w:t>
      </w:r>
      <w:r>
        <w:rPr>
          <w:iCs/>
          <w:sz w:val="20"/>
          <w:szCs w:val="20"/>
          <w:lang w:eastAsia="zh-CN"/>
        </w:rPr>
        <w:t>2.</w:t>
      </w:r>
      <w:ins w:id="34" w:author="Verizon" w:date="2021-01-29T00:59:00Z">
        <w:r w:rsidR="00DC7C6F">
          <w:rPr>
            <w:iCs/>
            <w:sz w:val="20"/>
            <w:szCs w:val="20"/>
            <w:lang w:eastAsia="zh-CN"/>
          </w:rPr>
          <w:t>1</w:t>
        </w:r>
      </w:ins>
      <w:r w:rsidRPr="00560CD3">
        <w:rPr>
          <w:iCs/>
          <w:sz w:val="20"/>
          <w:szCs w:val="20"/>
          <w:lang w:eastAsia="zh-CN"/>
        </w:rPr>
        <w:t>.1-1.</w:t>
      </w:r>
    </w:p>
    <w:p w:rsidR="002638CC" w:rsidRPr="002638CC" w:rsidRDefault="002638CC" w:rsidP="002638CC">
      <w:pPr>
        <w:rPr>
          <w:lang w:eastAsia="zh-CN"/>
        </w:rPr>
      </w:pPr>
    </w:p>
    <w:p w:rsidR="00282D36" w:rsidRPr="007F78C1" w:rsidRDefault="00282D36" w:rsidP="00282D36">
      <w:pPr>
        <w:pStyle w:val="TH"/>
        <w:rPr>
          <w:rFonts w:cs="Arial"/>
          <w:sz w:val="20"/>
          <w:szCs w:val="20"/>
        </w:rPr>
      </w:pPr>
      <w:r w:rsidRPr="007F78C1">
        <w:rPr>
          <w:rFonts w:cs="Arial"/>
          <w:sz w:val="20"/>
          <w:szCs w:val="20"/>
        </w:rPr>
        <w:t xml:space="preserve">Table </w:t>
      </w:r>
      <w:r w:rsidR="0030460A" w:rsidRPr="007F78C1">
        <w:rPr>
          <w:rFonts w:cs="Arial"/>
          <w:sz w:val="20"/>
          <w:szCs w:val="20"/>
        </w:rPr>
        <w:t>6.x</w:t>
      </w:r>
      <w:r w:rsidRPr="007F78C1">
        <w:rPr>
          <w:rFonts w:cs="Arial"/>
          <w:sz w:val="20"/>
          <w:szCs w:val="20"/>
        </w:rPr>
        <w:t>.2.</w:t>
      </w:r>
      <w:ins w:id="35" w:author="Verizon" w:date="2021-01-29T01:00:00Z">
        <w:r w:rsidR="00DC7C6F">
          <w:rPr>
            <w:rFonts w:cs="Arial"/>
            <w:sz w:val="20"/>
            <w:szCs w:val="20"/>
          </w:rPr>
          <w:t>1</w:t>
        </w:r>
      </w:ins>
      <w:r w:rsidR="000E21D4">
        <w:rPr>
          <w:rFonts w:cs="Arial"/>
          <w:sz w:val="20"/>
          <w:szCs w:val="20"/>
        </w:rPr>
        <w:t>.1</w:t>
      </w:r>
      <w:r w:rsidRPr="007F78C1">
        <w:rPr>
          <w:rFonts w:cs="Arial"/>
          <w:sz w:val="20"/>
          <w:szCs w:val="20"/>
        </w:rPr>
        <w:t xml:space="preserve">-1: MSD test points for </w:t>
      </w:r>
      <w:proofErr w:type="spellStart"/>
      <w:r w:rsidRPr="007F78C1">
        <w:rPr>
          <w:rFonts w:cs="Arial"/>
          <w:sz w:val="20"/>
          <w:szCs w:val="20"/>
        </w:rPr>
        <w:t>PCell</w:t>
      </w:r>
      <w:proofErr w:type="spellEnd"/>
      <w:r w:rsidRPr="007F78C1">
        <w:rPr>
          <w:rFonts w:cs="Arial"/>
          <w:sz w:val="20"/>
          <w:szCs w:val="20"/>
        </w:rPr>
        <w:t xml:space="preserve"> due to dual uplink operation for </w:t>
      </w:r>
      <w:r w:rsidRPr="007F78C1">
        <w:rPr>
          <w:rFonts w:cs="Arial"/>
          <w:sz w:val="20"/>
          <w:szCs w:val="20"/>
          <w:lang w:eastAsia="zh-CN"/>
        </w:rPr>
        <w:t xml:space="preserve">PC2 </w:t>
      </w:r>
      <w:r w:rsidRPr="007F78C1">
        <w:rPr>
          <w:rFonts w:cs="Arial"/>
          <w:sz w:val="20"/>
          <w:szCs w:val="20"/>
        </w:rPr>
        <w:t>EN-DC in NR FR1 (two bands)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882"/>
        <w:gridCol w:w="1050"/>
        <w:gridCol w:w="788"/>
        <w:gridCol w:w="618"/>
        <w:gridCol w:w="1101"/>
        <w:gridCol w:w="978"/>
        <w:gridCol w:w="900"/>
      </w:tblGrid>
      <w:tr w:rsidR="00196A3C" w:rsidRPr="001B6AC6" w:rsidTr="00A8592E">
        <w:trPr>
          <w:tblHeader/>
          <w:jc w:val="center"/>
        </w:trPr>
        <w:tc>
          <w:tcPr>
            <w:tcW w:w="8185" w:type="dxa"/>
            <w:gridSpan w:val="8"/>
            <w:tcBorders>
              <w:bottom w:val="single" w:sz="4" w:space="0" w:color="auto"/>
            </w:tcBorders>
          </w:tcPr>
          <w:bookmarkEnd w:id="12"/>
          <w:bookmarkEnd w:id="13"/>
          <w:bookmarkEnd w:id="14"/>
          <w:bookmarkEnd w:id="15"/>
          <w:bookmarkEnd w:id="16"/>
          <w:bookmarkEnd w:id="17"/>
          <w:p w:rsidR="00196A3C" w:rsidRPr="001B6AC6" w:rsidRDefault="00196A3C" w:rsidP="00AE0DC7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>NR or E-UTRA Band / Channel bandwidth / N</w:t>
            </w:r>
            <w:r w:rsidRPr="001B6AC6">
              <w:rPr>
                <w:rFonts w:cs="Arial"/>
                <w:vertAlign w:val="subscript"/>
              </w:rPr>
              <w:t>RB</w:t>
            </w:r>
            <w:r w:rsidRPr="001B6AC6">
              <w:rPr>
                <w:rFonts w:cs="Arial"/>
              </w:rPr>
              <w:t xml:space="preserve"> / MSD</w:t>
            </w:r>
          </w:p>
        </w:tc>
      </w:tr>
      <w:tr w:rsidR="00A8592E" w:rsidRPr="001B6AC6" w:rsidTr="00A8592E">
        <w:trPr>
          <w:tblHeader/>
          <w:jc w:val="center"/>
        </w:trPr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eastAsia="MS Mincho" w:cs="Arial"/>
                <w:lang w:eastAsia="ja-JP"/>
              </w:rPr>
            </w:pPr>
            <w:r w:rsidRPr="001B6AC6">
              <w:rPr>
                <w:rFonts w:eastAsia="MS Mincho" w:cs="Arial"/>
                <w:lang w:eastAsia="ja-JP"/>
              </w:rPr>
              <w:t xml:space="preserve">EN-DC </w:t>
            </w:r>
            <w:r w:rsidRPr="001B6AC6">
              <w:rPr>
                <w:rFonts w:cs="Arial"/>
              </w:rPr>
              <w:t>Configuration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 xml:space="preserve">EUTRA or </w:t>
            </w:r>
            <w:r w:rsidRPr="001B6AC6">
              <w:rPr>
                <w:rFonts w:eastAsia="MS Mincho" w:cs="Arial"/>
                <w:lang w:eastAsia="ja-JP"/>
              </w:rPr>
              <w:t>NR</w:t>
            </w:r>
            <w:r w:rsidRPr="001B6AC6">
              <w:rPr>
                <w:rFonts w:cs="Arial"/>
              </w:rPr>
              <w:t xml:space="preserve"> band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>UL F</w:t>
            </w:r>
            <w:r w:rsidRPr="001B6AC6">
              <w:rPr>
                <w:rFonts w:cs="Arial"/>
                <w:vertAlign w:val="subscript"/>
              </w:rPr>
              <w:t>c</w:t>
            </w:r>
            <w:r w:rsidRPr="001B6AC6">
              <w:rPr>
                <w:rFonts w:cs="Arial"/>
              </w:rPr>
              <w:t xml:space="preserve"> </w:t>
            </w:r>
            <w:r w:rsidRPr="001B6AC6">
              <w:rPr>
                <w:rFonts w:cs="Arial"/>
              </w:rPr>
              <w:br/>
              <w:t>(MHz)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 xml:space="preserve">UL/DL BW </w:t>
            </w:r>
            <w:r w:rsidRPr="001B6AC6">
              <w:rPr>
                <w:rFonts w:cs="Arial"/>
              </w:rPr>
              <w:br/>
              <w:t>(MHz)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 xml:space="preserve">UL </w:t>
            </w:r>
            <w:r w:rsidRPr="001B6AC6">
              <w:rPr>
                <w:rFonts w:cs="Arial"/>
              </w:rPr>
              <w:br/>
              <w:t>L</w:t>
            </w:r>
            <w:r w:rsidRPr="001B6AC6">
              <w:rPr>
                <w:rFonts w:cs="Arial"/>
                <w:vertAlign w:val="subscript"/>
              </w:rPr>
              <w:t>CRB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>DL F</w:t>
            </w:r>
            <w:r w:rsidRPr="001B6AC6">
              <w:rPr>
                <w:rFonts w:cs="Arial"/>
                <w:vertAlign w:val="subscript"/>
              </w:rPr>
              <w:t>c</w:t>
            </w:r>
            <w:r w:rsidRPr="001B6AC6">
              <w:rPr>
                <w:rFonts w:cs="Arial"/>
              </w:rPr>
              <w:t xml:space="preserve"> (MHz)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A8592E" w:rsidRPr="001B6AC6" w:rsidRDefault="00A8592E" w:rsidP="00196A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6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MSD for PC2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>IMD order</w:t>
            </w:r>
          </w:p>
        </w:tc>
      </w:tr>
      <w:tr w:rsidR="00A8592E" w:rsidRPr="001B6AC6" w:rsidTr="00A8592E">
        <w:trPr>
          <w:jc w:val="center"/>
        </w:trPr>
        <w:tc>
          <w:tcPr>
            <w:tcW w:w="1868" w:type="dxa"/>
            <w:vMerge w:val="restart"/>
            <w:shd w:val="clear" w:color="auto" w:fill="auto"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  <w:lang w:eastAsia="zh-TW"/>
              </w:rPr>
            </w:pPr>
            <w:r w:rsidRPr="001B6AC6">
              <w:rPr>
                <w:rFonts w:eastAsia="MS Mincho" w:cs="Arial"/>
                <w:szCs w:val="18"/>
              </w:rPr>
              <w:t>DC_13A_n77A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8592E" w:rsidRPr="001B6AC6" w:rsidRDefault="00A8592E" w:rsidP="00AE0DC7">
            <w:pPr>
              <w:pStyle w:val="TAC"/>
              <w:rPr>
                <w:rFonts w:eastAsia="MS Mincho" w:cs="Arial"/>
                <w:szCs w:val="18"/>
              </w:rPr>
            </w:pPr>
            <w:r w:rsidRPr="001B6AC6">
              <w:rPr>
                <w:rFonts w:cs="Arial"/>
                <w:szCs w:val="18"/>
              </w:rPr>
              <w:t>13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A8592E" w:rsidRPr="001B6AC6" w:rsidRDefault="00A8592E" w:rsidP="00CB510B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78</w:t>
            </w:r>
            <w:r w:rsidR="00CB510B">
              <w:rPr>
                <w:rFonts w:cs="Arial"/>
                <w:szCs w:val="18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8592E" w:rsidRPr="001B6AC6" w:rsidRDefault="00A8592E" w:rsidP="00AE0DC7">
            <w:pPr>
              <w:pStyle w:val="TAC"/>
              <w:rPr>
                <w:rFonts w:eastAsia="MS Mincho" w:cs="Arial"/>
                <w:szCs w:val="18"/>
              </w:rPr>
            </w:pPr>
            <w:r w:rsidRPr="001B6AC6">
              <w:rPr>
                <w:rFonts w:cs="Arial"/>
                <w:szCs w:val="18"/>
              </w:rPr>
              <w:t>5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20</w:t>
            </w:r>
          </w:p>
        </w:tc>
        <w:tc>
          <w:tcPr>
            <w:tcW w:w="1101" w:type="dxa"/>
            <w:shd w:val="clear" w:color="auto" w:fill="auto"/>
            <w:noWrap/>
          </w:tcPr>
          <w:p w:rsidR="00A8592E" w:rsidRPr="001B6AC6" w:rsidRDefault="00A8592E" w:rsidP="00CB510B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75</w:t>
            </w:r>
            <w:r w:rsidR="00CB510B">
              <w:rPr>
                <w:rFonts w:cs="Arial"/>
                <w:szCs w:val="18"/>
              </w:rPr>
              <w:t>1</w:t>
            </w:r>
          </w:p>
        </w:tc>
        <w:tc>
          <w:tcPr>
            <w:tcW w:w="978" w:type="dxa"/>
          </w:tcPr>
          <w:p w:rsidR="00A8592E" w:rsidRPr="001B6AC6" w:rsidRDefault="009B7421" w:rsidP="00313B50">
            <w:pPr>
              <w:pStyle w:val="TAC"/>
              <w:rPr>
                <w:rFonts w:cs="Arial"/>
                <w:szCs w:val="18"/>
              </w:rPr>
            </w:pPr>
            <w:ins w:id="36" w:author="Verizon" w:date="2021-01-29T02:53:00Z">
              <w:r>
                <w:rPr>
                  <w:rFonts w:cs="Arial"/>
                  <w:szCs w:val="18"/>
                </w:rPr>
                <w:t>15.37</w:t>
              </w:r>
            </w:ins>
            <w:r w:rsidR="00982A7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IMD5</w:t>
            </w:r>
          </w:p>
        </w:tc>
      </w:tr>
      <w:tr w:rsidR="00A8592E" w:rsidRPr="001B6AC6" w:rsidTr="00A8592E">
        <w:trPr>
          <w:jc w:val="center"/>
        </w:trPr>
        <w:tc>
          <w:tcPr>
            <w:tcW w:w="1868" w:type="dxa"/>
            <w:vMerge/>
            <w:shd w:val="clear" w:color="auto" w:fill="auto"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A8592E" w:rsidRPr="001B6AC6" w:rsidRDefault="00A8592E" w:rsidP="00AE0DC7">
            <w:pPr>
              <w:pStyle w:val="TAC"/>
              <w:rPr>
                <w:rFonts w:eastAsia="MS Mincho" w:cs="Arial"/>
                <w:szCs w:val="18"/>
              </w:rPr>
            </w:pPr>
            <w:r w:rsidRPr="001B6AC6">
              <w:rPr>
                <w:rFonts w:cs="Arial"/>
                <w:szCs w:val="18"/>
              </w:rPr>
              <w:t>n77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A8592E" w:rsidRPr="001B6AC6" w:rsidRDefault="00A8592E" w:rsidP="00CB510B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38</w:t>
            </w:r>
            <w:r w:rsidR="00CB510B">
              <w:rPr>
                <w:rFonts w:cs="Arial"/>
                <w:szCs w:val="18"/>
              </w:rPr>
              <w:t>79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8592E" w:rsidRPr="001B6AC6" w:rsidRDefault="00A8592E" w:rsidP="00AE0DC7">
            <w:pPr>
              <w:pStyle w:val="TAC"/>
              <w:rPr>
                <w:rFonts w:eastAsia="MS Mincho" w:cs="Arial"/>
                <w:szCs w:val="18"/>
              </w:rPr>
            </w:pPr>
            <w:r w:rsidRPr="001B6AC6">
              <w:rPr>
                <w:rFonts w:cs="Arial"/>
                <w:szCs w:val="18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50</w:t>
            </w:r>
          </w:p>
        </w:tc>
        <w:tc>
          <w:tcPr>
            <w:tcW w:w="1101" w:type="dxa"/>
            <w:shd w:val="clear" w:color="auto" w:fill="auto"/>
            <w:noWrap/>
          </w:tcPr>
          <w:p w:rsidR="00A8592E" w:rsidRPr="001B6AC6" w:rsidRDefault="00A8592E" w:rsidP="00CB510B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38</w:t>
            </w:r>
            <w:r w:rsidR="00CB510B">
              <w:rPr>
                <w:rFonts w:cs="Arial"/>
                <w:szCs w:val="18"/>
              </w:rPr>
              <w:t>79</w:t>
            </w:r>
          </w:p>
        </w:tc>
        <w:tc>
          <w:tcPr>
            <w:tcW w:w="978" w:type="dxa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N/A</w:t>
            </w:r>
          </w:p>
        </w:tc>
        <w:tc>
          <w:tcPr>
            <w:tcW w:w="900" w:type="dxa"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N/A</w:t>
            </w:r>
          </w:p>
        </w:tc>
      </w:tr>
    </w:tbl>
    <w:p w:rsidR="00282D36" w:rsidRDefault="00282D36">
      <w:pPr>
        <w:rPr>
          <w:rFonts w:ascii="Arial" w:hAnsi="Arial" w:cs="Arial"/>
        </w:rPr>
      </w:pPr>
    </w:p>
    <w:p w:rsidR="002D55BC" w:rsidRDefault="004B346F" w:rsidP="00606C2E">
      <w:pPr>
        <w:pStyle w:val="Heading4"/>
        <w:ind w:left="0" w:firstLine="0"/>
        <w:rPr>
          <w:rFonts w:cs="Arial"/>
          <w:lang w:eastAsia="zh-CN"/>
        </w:rPr>
      </w:pPr>
      <w:proofErr w:type="gramStart"/>
      <w:r>
        <w:rPr>
          <w:rFonts w:cs="Arial"/>
        </w:rPr>
        <w:t>6</w:t>
      </w:r>
      <w:r w:rsidRPr="006A3FC1">
        <w:rPr>
          <w:rFonts w:cs="Arial"/>
        </w:rPr>
        <w:t>.x.</w:t>
      </w:r>
      <w:r>
        <w:rPr>
          <w:rFonts w:cs="Arial"/>
        </w:rPr>
        <w:t>2</w:t>
      </w:r>
      <w:r w:rsidRPr="006A3FC1">
        <w:rPr>
          <w:rFonts w:cs="Arial"/>
          <w:lang w:eastAsia="zh-CN"/>
        </w:rPr>
        <w:t>.</w:t>
      </w:r>
      <w:ins w:id="37" w:author="Verizon" w:date="2021-01-29T01:00:00Z">
        <w:r w:rsidR="00DC7C6F">
          <w:rPr>
            <w:rFonts w:cs="Arial"/>
            <w:lang w:eastAsia="zh-CN"/>
          </w:rPr>
          <w:t>1</w:t>
        </w:r>
      </w:ins>
      <w:r>
        <w:rPr>
          <w:rFonts w:cs="Arial"/>
          <w:lang w:eastAsia="zh-CN"/>
        </w:rPr>
        <w:t>.</w:t>
      </w:r>
      <w:r w:rsidR="000E21D4">
        <w:rPr>
          <w:rFonts w:cs="Arial"/>
          <w:lang w:eastAsia="zh-CN"/>
        </w:rPr>
        <w:t>2</w:t>
      </w:r>
      <w:proofErr w:type="gramEnd"/>
      <w:r w:rsidRPr="006A3FC1">
        <w:rPr>
          <w:rFonts w:cs="Arial"/>
          <w:lang w:eastAsia="zh-CN"/>
        </w:rPr>
        <w:tab/>
        <w:t xml:space="preserve">Power class 2 </w:t>
      </w:r>
      <w:r w:rsidR="00366560">
        <w:rPr>
          <w:rFonts w:cs="Arial"/>
          <w:lang w:eastAsia="zh-CN"/>
        </w:rPr>
        <w:t>C</w:t>
      </w:r>
      <w:r w:rsidRPr="006A3FC1">
        <w:rPr>
          <w:rFonts w:cs="Arial"/>
          <w:lang w:eastAsia="zh-CN"/>
        </w:rPr>
        <w:t xml:space="preserve">ase </w:t>
      </w:r>
      <w:r w:rsidR="00366560">
        <w:rPr>
          <w:rFonts w:cs="Arial"/>
          <w:lang w:eastAsia="zh-CN"/>
        </w:rPr>
        <w:t>B</w:t>
      </w:r>
    </w:p>
    <w:p w:rsidR="004A178B" w:rsidRPr="004A178B" w:rsidRDefault="004A178B" w:rsidP="004A178B">
      <w:pPr>
        <w:rPr>
          <w:lang w:eastAsia="zh-CN"/>
        </w:rPr>
      </w:pPr>
      <w:r w:rsidRPr="00560CD3">
        <w:rPr>
          <w:iCs/>
          <w:sz w:val="20"/>
          <w:szCs w:val="20"/>
          <w:lang w:eastAsia="zh-CN"/>
        </w:rPr>
        <w:t xml:space="preserve">The additional MSD due to </w:t>
      </w:r>
      <w:r>
        <w:rPr>
          <w:iCs/>
          <w:sz w:val="20"/>
          <w:szCs w:val="20"/>
          <w:lang w:eastAsia="zh-CN"/>
        </w:rPr>
        <w:t xml:space="preserve">receiver harmonic mixing </w:t>
      </w:r>
      <w:r w:rsidRPr="00560CD3">
        <w:rPr>
          <w:iCs/>
          <w:sz w:val="20"/>
          <w:szCs w:val="20"/>
          <w:lang w:eastAsia="zh-CN"/>
        </w:rPr>
        <w:t xml:space="preserve">for </w:t>
      </w:r>
      <w:r w:rsidR="007961DF">
        <w:rPr>
          <w:iCs/>
          <w:sz w:val="20"/>
          <w:szCs w:val="20"/>
          <w:lang w:eastAsia="zh-CN"/>
        </w:rPr>
        <w:t xml:space="preserve">the </w:t>
      </w:r>
      <w:r w:rsidRPr="00560CD3">
        <w:rPr>
          <w:iCs/>
          <w:sz w:val="20"/>
          <w:szCs w:val="20"/>
          <w:lang w:eastAsia="zh-CN"/>
        </w:rPr>
        <w:t xml:space="preserve">PC2 </w:t>
      </w:r>
      <w:r w:rsidR="00366560">
        <w:rPr>
          <w:iCs/>
          <w:sz w:val="20"/>
          <w:szCs w:val="20"/>
          <w:lang w:eastAsia="zh-CN"/>
        </w:rPr>
        <w:t>C</w:t>
      </w:r>
      <w:r w:rsidR="00A4748D">
        <w:rPr>
          <w:iCs/>
          <w:sz w:val="20"/>
          <w:szCs w:val="20"/>
          <w:lang w:eastAsia="zh-CN"/>
        </w:rPr>
        <w:t xml:space="preserve">ase </w:t>
      </w:r>
      <w:r w:rsidR="00366560">
        <w:rPr>
          <w:iCs/>
          <w:sz w:val="20"/>
          <w:szCs w:val="20"/>
          <w:lang w:eastAsia="zh-CN"/>
        </w:rPr>
        <w:t>B</w:t>
      </w:r>
      <w:r w:rsidR="00A4748D">
        <w:rPr>
          <w:iCs/>
          <w:sz w:val="20"/>
          <w:szCs w:val="20"/>
          <w:lang w:eastAsia="zh-CN"/>
        </w:rPr>
        <w:t xml:space="preserve"> </w:t>
      </w:r>
      <w:r w:rsidR="00DD19E1">
        <w:rPr>
          <w:iCs/>
          <w:sz w:val="20"/>
          <w:szCs w:val="20"/>
          <w:lang w:eastAsia="zh-CN"/>
        </w:rPr>
        <w:t>DC</w:t>
      </w:r>
      <w:r w:rsidRPr="00560CD3">
        <w:rPr>
          <w:iCs/>
          <w:sz w:val="20"/>
          <w:szCs w:val="20"/>
          <w:lang w:eastAsia="zh-CN"/>
        </w:rPr>
        <w:t>_</w:t>
      </w:r>
      <w:r>
        <w:rPr>
          <w:iCs/>
          <w:sz w:val="20"/>
          <w:szCs w:val="20"/>
          <w:lang w:eastAsia="zh-CN"/>
        </w:rPr>
        <w:t>13A_</w:t>
      </w:r>
      <w:r w:rsidRPr="00560CD3">
        <w:rPr>
          <w:iCs/>
          <w:sz w:val="20"/>
          <w:szCs w:val="20"/>
          <w:lang w:eastAsia="zh-CN"/>
        </w:rPr>
        <w:t xml:space="preserve">n77A are defined in table </w:t>
      </w:r>
      <w:r>
        <w:rPr>
          <w:iCs/>
          <w:sz w:val="20"/>
          <w:szCs w:val="20"/>
          <w:lang w:eastAsia="zh-CN"/>
        </w:rPr>
        <w:t>6</w:t>
      </w:r>
      <w:r w:rsidRPr="00560CD3">
        <w:rPr>
          <w:iCs/>
          <w:sz w:val="20"/>
          <w:szCs w:val="20"/>
          <w:lang w:eastAsia="zh-CN"/>
        </w:rPr>
        <w:t>.x.</w:t>
      </w:r>
      <w:r>
        <w:rPr>
          <w:iCs/>
          <w:sz w:val="20"/>
          <w:szCs w:val="20"/>
          <w:lang w:eastAsia="zh-CN"/>
        </w:rPr>
        <w:t>2.1</w:t>
      </w:r>
      <w:r w:rsidRPr="00560CD3">
        <w:rPr>
          <w:iCs/>
          <w:sz w:val="20"/>
          <w:szCs w:val="20"/>
          <w:lang w:eastAsia="zh-CN"/>
        </w:rPr>
        <w:t>.</w:t>
      </w:r>
      <w:r>
        <w:rPr>
          <w:iCs/>
          <w:sz w:val="20"/>
          <w:szCs w:val="20"/>
          <w:lang w:eastAsia="zh-CN"/>
        </w:rPr>
        <w:t>2</w:t>
      </w:r>
      <w:r w:rsidRPr="00560CD3">
        <w:rPr>
          <w:iCs/>
          <w:sz w:val="20"/>
          <w:szCs w:val="20"/>
          <w:lang w:eastAsia="zh-CN"/>
        </w:rPr>
        <w:t>-1.</w:t>
      </w:r>
    </w:p>
    <w:p w:rsidR="00DC7C6F" w:rsidRPr="007F78C1" w:rsidRDefault="00DC7C6F" w:rsidP="00DC7C6F">
      <w:pPr>
        <w:pStyle w:val="TH"/>
        <w:rPr>
          <w:rFonts w:cs="Arial"/>
          <w:sz w:val="20"/>
          <w:szCs w:val="20"/>
        </w:rPr>
      </w:pPr>
      <w:r w:rsidRPr="007F78C1">
        <w:rPr>
          <w:rFonts w:cs="Arial"/>
          <w:sz w:val="20"/>
          <w:szCs w:val="20"/>
        </w:rPr>
        <w:t>Table 6.x.2.</w:t>
      </w:r>
      <w:r>
        <w:rPr>
          <w:rFonts w:cs="Arial"/>
          <w:sz w:val="20"/>
          <w:szCs w:val="20"/>
        </w:rPr>
        <w:t>1.2</w:t>
      </w:r>
      <w:r w:rsidRPr="007F78C1">
        <w:rPr>
          <w:rFonts w:cs="Arial"/>
          <w:sz w:val="20"/>
          <w:szCs w:val="20"/>
        </w:rPr>
        <w:t xml:space="preserve">-1: </w:t>
      </w:r>
      <w:r>
        <w:rPr>
          <w:rFonts w:cs="Arial"/>
          <w:sz w:val="20"/>
          <w:szCs w:val="20"/>
        </w:rPr>
        <w:t xml:space="preserve">MSD </w:t>
      </w:r>
      <w:r w:rsidRPr="007F78C1">
        <w:rPr>
          <w:rFonts w:cs="Arial"/>
          <w:sz w:val="20"/>
          <w:szCs w:val="20"/>
        </w:rPr>
        <w:t xml:space="preserve">exceptions (MSD) due to receiver harmonic mixing for EN-DC in NR FR1 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990"/>
        <w:gridCol w:w="630"/>
        <w:gridCol w:w="65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DC7C6F" w:rsidRPr="001B6AC6" w:rsidTr="000C36FF">
        <w:trPr>
          <w:trHeight w:val="223"/>
          <w:jc w:val="center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</w:rPr>
              <w:t xml:space="preserve">E-UTRA or NR Band / Channel bandwidth of the </w:t>
            </w:r>
            <w:r w:rsidRPr="001B6AC6">
              <w:rPr>
                <w:rFonts w:ascii="Arial" w:hAnsi="Arial" w:cs="Arial"/>
                <w:b/>
                <w:sz w:val="18"/>
                <w:lang w:eastAsia="zh-CN"/>
              </w:rPr>
              <w:t>affected DL</w:t>
            </w:r>
            <w:r w:rsidRPr="001B6AC6">
              <w:rPr>
                <w:rFonts w:ascii="Arial" w:hAnsi="Arial" w:cs="Arial"/>
                <w:b/>
                <w:sz w:val="18"/>
              </w:rPr>
              <w:t xml:space="preserve"> band / MSD</w:t>
            </w:r>
          </w:p>
        </w:tc>
      </w:tr>
      <w:tr w:rsidR="00DC7C6F" w:rsidRPr="001B6AC6" w:rsidTr="000C36FF">
        <w:trPr>
          <w:trHeight w:val="7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UL band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DL band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5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10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15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20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25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40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50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60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70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80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100 </w:t>
            </w:r>
          </w:p>
          <w:p w:rsidR="00DC7C6F" w:rsidRPr="001B6AC6" w:rsidRDefault="00DC7C6F" w:rsidP="000C36FF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</w:tr>
      <w:tr w:rsidR="00DC7C6F" w:rsidRPr="001B6AC6" w:rsidTr="000C36FF">
        <w:trPr>
          <w:trHeight w:val="132"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</w:tr>
      <w:tr w:rsidR="00DC7C6F" w:rsidRPr="001B6AC6" w:rsidTr="000C36FF">
        <w:trPr>
          <w:trHeight w:val="6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sz w:val="18"/>
                <w:szCs w:val="18"/>
                <w:lang w:eastAsia="zh-CN"/>
              </w:rPr>
              <w:t>n77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sz w:val="18"/>
                <w:szCs w:val="18"/>
                <w:lang w:eastAsia="zh-CN"/>
              </w:rPr>
              <w:t>13</w:t>
            </w:r>
            <w:r w:rsidRPr="001B6AC6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F" w:rsidRPr="001B6AC6" w:rsidRDefault="00DC7C6F" w:rsidP="000C36FF">
            <w:pPr>
              <w:keepNext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C6F" w:rsidRPr="001B6AC6" w:rsidRDefault="00DC7C6F" w:rsidP="000C36FF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C6F" w:rsidRPr="001B6AC6" w:rsidRDefault="00DC7C6F" w:rsidP="000C36FF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C6F" w:rsidRPr="001B6AC6" w:rsidRDefault="00DC7C6F" w:rsidP="000C36FF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C6F" w:rsidRPr="001B6AC6" w:rsidRDefault="00DC7C6F" w:rsidP="000C36FF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C6F" w:rsidRPr="001B6AC6" w:rsidRDefault="00DC7C6F" w:rsidP="000C36FF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C6F" w:rsidRPr="001B6AC6" w:rsidRDefault="00DC7C6F" w:rsidP="000C36FF">
            <w:pPr>
              <w:pStyle w:val="TAC"/>
              <w:rPr>
                <w:rFonts w:cs="Arial"/>
                <w:szCs w:val="18"/>
              </w:rPr>
            </w:pPr>
          </w:p>
        </w:tc>
      </w:tr>
      <w:tr w:rsidR="00DC7C6F" w:rsidRPr="001B6AC6" w:rsidTr="000C36FF">
        <w:trPr>
          <w:trHeight w:val="64"/>
          <w:jc w:val="center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F" w:rsidRPr="001B6AC6" w:rsidRDefault="00DC7C6F" w:rsidP="000C36FF">
            <w:pPr>
              <w:pStyle w:val="TAN"/>
              <w:rPr>
                <w:rFonts w:cs="Arial"/>
                <w:szCs w:val="18"/>
              </w:rPr>
            </w:pPr>
            <w:r w:rsidRPr="001B6AC6">
              <w:rPr>
                <w:rFonts w:cs="Arial"/>
                <w:lang w:eastAsia="ja-JP"/>
              </w:rPr>
              <w:t>NOTE 2:</w:t>
            </w:r>
            <w:r w:rsidRPr="001B6AC6">
              <w:rPr>
                <w:rFonts w:cs="Arial"/>
                <w:lang w:eastAsia="ja-JP"/>
              </w:rPr>
              <w:tab/>
              <w:t xml:space="preserve">The requirements should be verified for UL NR-ARFCN of the aggressor (high) band (superscript HB) such that </w:t>
            </w:r>
            <w:r w:rsidRPr="001B6AC6">
              <w:rPr>
                <w:rFonts w:cs="Arial"/>
                <w:lang w:eastAsia="ja-JP"/>
              </w:rPr>
              <w:object w:dxaOrig="1918" w:dyaOrig="3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18" o:spid="_x0000_i1025" type="#_x0000_t75" style="width:79.5pt;height:14.5pt;mso-wrap-style:square;mso-position-horizontal-relative:page;mso-position-vertical-relative:page" o:ole="">
                  <v:imagedata r:id="rId6" o:title=""/>
                </v:shape>
                <o:OLEObject Type="Embed" ProgID="Equation.3" ShapeID="对象 118" DrawAspect="Content" ObjectID="_1673396295" r:id="rId7"/>
              </w:object>
            </w:r>
            <w:r w:rsidRPr="001B6AC6">
              <w:rPr>
                <w:rFonts w:cs="Arial"/>
                <w:lang w:eastAsia="ja-JP"/>
              </w:rPr>
              <w:t xml:space="preserve">in MHz and </w:t>
            </w:r>
            <w:r w:rsidRPr="001B6AC6">
              <w:rPr>
                <w:rFonts w:cs="Arial"/>
                <w:lang w:eastAsia="ja-JP"/>
              </w:rPr>
              <w:object w:dxaOrig="5000" w:dyaOrig="399">
                <v:shape id="对象 119" o:spid="_x0000_i1026" type="#_x0000_t75" style="width:202.05pt;height:13.95pt;mso-wrap-style:square;mso-position-horizontal-relative:page;mso-position-vertical-relative:page" o:ole="">
                  <v:imagedata r:id="rId8" o:title=""/>
                </v:shape>
                <o:OLEObject Type="Embed" ProgID="Equation.3" ShapeID="对象 119" DrawAspect="Content" ObjectID="_1673396296" r:id="rId9"/>
              </w:object>
            </w:r>
            <w:r w:rsidRPr="001B6AC6">
              <w:rPr>
                <w:rFonts w:cs="Arial"/>
                <w:lang w:eastAsia="ja-JP"/>
              </w:rPr>
              <w:t xml:space="preserve"> with</w:t>
            </w:r>
            <w:r w:rsidRPr="001B6AC6">
              <w:rPr>
                <w:rFonts w:cs="Arial"/>
                <w:lang w:eastAsia="ja-JP"/>
              </w:rPr>
              <w:object w:dxaOrig="438" w:dyaOrig="359">
                <v:shape id="对象 120" o:spid="_x0000_i1027" type="#_x0000_t75" style="width:14.5pt;height:14.5pt;mso-wrap-style:square;mso-position-horizontal-relative:page;mso-position-vertical-relative:page" o:ole="">
                  <v:imagedata r:id="rId10" o:title=""/>
                </v:shape>
                <o:OLEObject Type="Embed" ProgID="Equation.3" ShapeID="对象 120" DrawAspect="Content" ObjectID="_1673396297" r:id="rId11"/>
              </w:object>
            </w:r>
            <w:r w:rsidRPr="001B6AC6">
              <w:rPr>
                <w:rFonts w:cs="Arial"/>
                <w:lang w:eastAsia="ja-JP"/>
              </w:rPr>
              <w:t xml:space="preserve"> carrier frequency in the victim (lower) band in MHz and </w:t>
            </w:r>
            <w:r w:rsidRPr="001B6AC6">
              <w:rPr>
                <w:rFonts w:cs="Arial"/>
                <w:lang w:eastAsia="ja-JP"/>
              </w:rPr>
              <w:object w:dxaOrig="899" w:dyaOrig="379">
                <v:shape id="对象 121" o:spid="_x0000_i1028" type="#_x0000_t75" style="width:36pt;height:14.5pt;mso-wrap-style:square;mso-position-horizontal-relative:page;mso-position-vertical-relative:page" o:ole="">
                  <v:imagedata r:id="rId12" o:title=""/>
                </v:shape>
                <o:OLEObject Type="Embed" ProgID="Equation.3" ShapeID="对象 121" DrawAspect="Content" ObjectID="_1673396298" r:id="rId13"/>
              </w:object>
            </w:r>
            <w:r w:rsidRPr="001B6AC6">
              <w:rPr>
                <w:rFonts w:cs="Arial"/>
                <w:lang w:eastAsia="ja-JP"/>
              </w:rPr>
              <w:t xml:space="preserve"> the channel bandwidth configured in the higher band.</w:t>
            </w:r>
          </w:p>
        </w:tc>
      </w:tr>
    </w:tbl>
    <w:p w:rsidR="00DC7C6F" w:rsidRDefault="00DC7C6F" w:rsidP="00313B50">
      <w:pPr>
        <w:rPr>
          <w:iCs/>
          <w:sz w:val="20"/>
          <w:szCs w:val="20"/>
          <w:lang w:eastAsia="zh-CN"/>
        </w:rPr>
      </w:pPr>
    </w:p>
    <w:p w:rsidR="00DC7C6F" w:rsidRDefault="00DC7C6F" w:rsidP="00313B50">
      <w:pPr>
        <w:rPr>
          <w:iCs/>
          <w:sz w:val="20"/>
          <w:szCs w:val="20"/>
          <w:lang w:eastAsia="zh-CN"/>
        </w:rPr>
      </w:pPr>
    </w:p>
    <w:p w:rsidR="00313B50" w:rsidRPr="00560CD3" w:rsidRDefault="00313B50" w:rsidP="00313B50">
      <w:pPr>
        <w:rPr>
          <w:iCs/>
          <w:sz w:val="20"/>
          <w:szCs w:val="20"/>
          <w:lang w:eastAsia="zh-CN"/>
        </w:rPr>
      </w:pPr>
      <w:r w:rsidRPr="00560CD3">
        <w:rPr>
          <w:iCs/>
          <w:sz w:val="20"/>
          <w:szCs w:val="20"/>
          <w:lang w:eastAsia="zh-CN"/>
        </w:rPr>
        <w:t xml:space="preserve">The additional MSD due to intermodulation for PC2 </w:t>
      </w:r>
      <w:r w:rsidR="00366560">
        <w:rPr>
          <w:iCs/>
          <w:sz w:val="20"/>
          <w:szCs w:val="20"/>
          <w:lang w:eastAsia="zh-CN"/>
        </w:rPr>
        <w:t>C</w:t>
      </w:r>
      <w:r w:rsidR="0012099E">
        <w:rPr>
          <w:iCs/>
          <w:sz w:val="20"/>
          <w:szCs w:val="20"/>
          <w:lang w:eastAsia="zh-CN"/>
        </w:rPr>
        <w:t xml:space="preserve">ase </w:t>
      </w:r>
      <w:r w:rsidR="00366560">
        <w:rPr>
          <w:iCs/>
          <w:sz w:val="20"/>
          <w:szCs w:val="20"/>
          <w:lang w:eastAsia="zh-CN"/>
        </w:rPr>
        <w:t>B</w:t>
      </w:r>
      <w:r w:rsidR="0012099E">
        <w:rPr>
          <w:iCs/>
          <w:sz w:val="20"/>
          <w:szCs w:val="20"/>
          <w:lang w:eastAsia="zh-CN"/>
        </w:rPr>
        <w:t xml:space="preserve"> </w:t>
      </w:r>
      <w:r w:rsidR="00DD19E1">
        <w:rPr>
          <w:iCs/>
          <w:sz w:val="20"/>
          <w:szCs w:val="20"/>
          <w:lang w:eastAsia="zh-CN"/>
        </w:rPr>
        <w:t>DC</w:t>
      </w:r>
      <w:r w:rsidRPr="00560CD3">
        <w:rPr>
          <w:iCs/>
          <w:sz w:val="20"/>
          <w:szCs w:val="20"/>
          <w:lang w:eastAsia="zh-CN"/>
        </w:rPr>
        <w:t>_</w:t>
      </w:r>
      <w:r>
        <w:rPr>
          <w:iCs/>
          <w:sz w:val="20"/>
          <w:szCs w:val="20"/>
          <w:lang w:eastAsia="zh-CN"/>
        </w:rPr>
        <w:t>13A_</w:t>
      </w:r>
      <w:r w:rsidRPr="00560CD3">
        <w:rPr>
          <w:iCs/>
          <w:sz w:val="20"/>
          <w:szCs w:val="20"/>
          <w:lang w:eastAsia="zh-CN"/>
        </w:rPr>
        <w:t xml:space="preserve">n77A are </w:t>
      </w:r>
      <w:ins w:id="38" w:author="Verizon" w:date="2021-01-29T00:52:00Z">
        <w:r>
          <w:rPr>
            <w:iCs/>
            <w:sz w:val="20"/>
            <w:szCs w:val="20"/>
            <w:lang w:eastAsia="zh-CN"/>
          </w:rPr>
          <w:t xml:space="preserve">same as the </w:t>
        </w:r>
      </w:ins>
      <w:ins w:id="39" w:author="Verizon" w:date="2021-01-29T03:31:00Z">
        <w:r w:rsidR="00366560">
          <w:rPr>
            <w:iCs/>
            <w:sz w:val="20"/>
            <w:szCs w:val="20"/>
            <w:lang w:eastAsia="zh-CN"/>
          </w:rPr>
          <w:t>C</w:t>
        </w:r>
      </w:ins>
      <w:ins w:id="40" w:author="Verizon" w:date="2021-01-29T00:52:00Z">
        <w:r>
          <w:rPr>
            <w:iCs/>
            <w:sz w:val="20"/>
            <w:szCs w:val="20"/>
            <w:lang w:eastAsia="zh-CN"/>
          </w:rPr>
          <w:t xml:space="preserve">ase </w:t>
        </w:r>
      </w:ins>
      <w:ins w:id="41" w:author="Verizon" w:date="2021-01-29T03:31:00Z">
        <w:r w:rsidR="00366560">
          <w:rPr>
            <w:iCs/>
            <w:sz w:val="20"/>
            <w:szCs w:val="20"/>
            <w:lang w:eastAsia="zh-CN"/>
          </w:rPr>
          <w:t>A</w:t>
        </w:r>
      </w:ins>
      <w:ins w:id="42" w:author="Verizon" w:date="2021-01-29T00:52:00Z">
        <w:r>
          <w:rPr>
            <w:iCs/>
            <w:sz w:val="20"/>
            <w:szCs w:val="20"/>
            <w:lang w:eastAsia="zh-CN"/>
          </w:rPr>
          <w:t xml:space="preserve"> </w:t>
        </w:r>
      </w:ins>
      <w:r w:rsidRPr="00560CD3">
        <w:rPr>
          <w:iCs/>
          <w:sz w:val="20"/>
          <w:szCs w:val="20"/>
          <w:lang w:eastAsia="zh-CN"/>
        </w:rPr>
        <w:t xml:space="preserve">defined in table </w:t>
      </w:r>
      <w:r>
        <w:rPr>
          <w:iCs/>
          <w:sz w:val="20"/>
          <w:szCs w:val="20"/>
          <w:lang w:eastAsia="zh-CN"/>
        </w:rPr>
        <w:t>6</w:t>
      </w:r>
      <w:r w:rsidRPr="00560CD3">
        <w:rPr>
          <w:iCs/>
          <w:sz w:val="20"/>
          <w:szCs w:val="20"/>
          <w:lang w:eastAsia="zh-CN"/>
        </w:rPr>
        <w:t>.x.</w:t>
      </w:r>
      <w:r>
        <w:rPr>
          <w:iCs/>
          <w:sz w:val="20"/>
          <w:szCs w:val="20"/>
          <w:lang w:eastAsia="zh-CN"/>
        </w:rPr>
        <w:t>2.</w:t>
      </w:r>
      <w:ins w:id="43" w:author="Verizon" w:date="2021-01-29T01:01:00Z">
        <w:r w:rsidR="00DC7C6F">
          <w:rPr>
            <w:iCs/>
            <w:sz w:val="20"/>
            <w:szCs w:val="20"/>
            <w:lang w:eastAsia="zh-CN"/>
          </w:rPr>
          <w:t>1</w:t>
        </w:r>
      </w:ins>
      <w:r w:rsidRPr="00560CD3">
        <w:rPr>
          <w:iCs/>
          <w:sz w:val="20"/>
          <w:szCs w:val="20"/>
          <w:lang w:eastAsia="zh-CN"/>
        </w:rPr>
        <w:t>.1-1.</w:t>
      </w:r>
    </w:p>
    <w:p w:rsidR="004B346F" w:rsidRDefault="004B346F">
      <w:pPr>
        <w:rPr>
          <w:rFonts w:ascii="Arial" w:hAnsi="Arial" w:cs="Arial"/>
        </w:rPr>
      </w:pPr>
    </w:p>
    <w:p w:rsidR="00AF4C5B" w:rsidRPr="00147CA9" w:rsidRDefault="00AF4C5B" w:rsidP="00AF4C5B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rFonts w:cs="Arial"/>
          <w:lang w:eastAsia="zh-CN"/>
        </w:rPr>
      </w:pPr>
      <w:bookmarkStart w:id="44" w:name="_Toc31432"/>
      <w:bookmarkStart w:id="45" w:name="_Toc11113"/>
      <w:proofErr w:type="gramStart"/>
      <w:r w:rsidRPr="00147CA9">
        <w:rPr>
          <w:rFonts w:cs="Arial"/>
          <w:lang w:eastAsia="zh-CN"/>
        </w:rPr>
        <w:t>6.x.2.</w:t>
      </w:r>
      <w:r w:rsidR="007F78C1">
        <w:rPr>
          <w:rFonts w:cs="Arial"/>
          <w:lang w:eastAsia="zh-CN"/>
        </w:rPr>
        <w:t>3</w:t>
      </w:r>
      <w:proofErr w:type="gramEnd"/>
      <w:r w:rsidRPr="00147CA9">
        <w:rPr>
          <w:rFonts w:cs="Arial"/>
          <w:lang w:eastAsia="zh-CN"/>
        </w:rPr>
        <w:tab/>
      </w:r>
      <w:r w:rsidR="007F78C1">
        <w:rPr>
          <w:rFonts w:cs="Arial"/>
          <w:lang w:eastAsia="zh-CN"/>
        </w:rPr>
        <w:tab/>
      </w:r>
      <w:r w:rsidRPr="00147CA9">
        <w:rPr>
          <w:rFonts w:cs="Arial"/>
          <w:lang w:eastAsia="zh-CN"/>
        </w:rPr>
        <w:t>OOB blocking exception requirements</w:t>
      </w:r>
      <w:bookmarkEnd w:id="44"/>
      <w:bookmarkEnd w:id="45"/>
    </w:p>
    <w:p w:rsidR="00AF4C5B" w:rsidRDefault="00AF4C5B" w:rsidP="00AF4C5B">
      <w:pPr>
        <w:rPr>
          <w:sz w:val="20"/>
          <w:szCs w:val="20"/>
          <w:lang w:val="sv-SE" w:eastAsia="zh-CN"/>
        </w:rPr>
      </w:pPr>
      <w:r w:rsidRPr="007F78C1">
        <w:rPr>
          <w:sz w:val="20"/>
          <w:szCs w:val="20"/>
          <w:lang w:val="sv-SE" w:eastAsia="zh-CN"/>
        </w:rPr>
        <w:t>Since band 13 is a low band and n77 is a wide band, the OOBB exception is needed.</w:t>
      </w:r>
    </w:p>
    <w:p w:rsidR="007F78C1" w:rsidRPr="007F78C1" w:rsidRDefault="007F78C1" w:rsidP="00AF4C5B">
      <w:pPr>
        <w:rPr>
          <w:sz w:val="20"/>
          <w:szCs w:val="20"/>
          <w:lang w:val="sv-SE" w:eastAsia="zh-CN"/>
        </w:rPr>
      </w:pPr>
    </w:p>
    <w:p w:rsidR="00AF4C5B" w:rsidRPr="007F78C1" w:rsidRDefault="00AF4C5B" w:rsidP="00AF4C5B">
      <w:pPr>
        <w:pStyle w:val="TH"/>
        <w:rPr>
          <w:rFonts w:cs="Arial"/>
          <w:sz w:val="20"/>
          <w:szCs w:val="20"/>
        </w:rPr>
      </w:pPr>
      <w:r w:rsidRPr="007F78C1">
        <w:rPr>
          <w:rFonts w:cs="Arial"/>
          <w:sz w:val="20"/>
          <w:szCs w:val="20"/>
        </w:rPr>
        <w:t xml:space="preserve">Table </w:t>
      </w:r>
      <w:r w:rsidRPr="007F78C1">
        <w:rPr>
          <w:rFonts w:cs="Arial"/>
          <w:sz w:val="20"/>
          <w:szCs w:val="20"/>
          <w:lang w:eastAsia="zh-CN"/>
        </w:rPr>
        <w:t>6.x</w:t>
      </w:r>
      <w:r w:rsidRPr="007F78C1">
        <w:rPr>
          <w:rFonts w:cs="Arial"/>
          <w:sz w:val="20"/>
          <w:szCs w:val="20"/>
        </w:rPr>
        <w:t>.2.</w:t>
      </w:r>
      <w:r w:rsidR="007F78C1">
        <w:rPr>
          <w:rFonts w:cs="Arial"/>
          <w:sz w:val="20"/>
          <w:szCs w:val="20"/>
        </w:rPr>
        <w:t>3</w:t>
      </w:r>
      <w:r w:rsidRPr="007F78C1">
        <w:rPr>
          <w:rFonts w:cs="Arial"/>
          <w:sz w:val="20"/>
          <w:szCs w:val="20"/>
        </w:rPr>
        <w:t>-1: EN-DC band</w:t>
      </w:r>
      <w:r w:rsidRPr="007F78C1">
        <w:rPr>
          <w:rFonts w:cs="Arial"/>
          <w:sz w:val="20"/>
          <w:szCs w:val="20"/>
          <w:lang w:eastAsia="zh-CN"/>
        </w:rPr>
        <w:t xml:space="preserve"> combination </w:t>
      </w:r>
      <w:r w:rsidRPr="007F78C1">
        <w:rPr>
          <w:rFonts w:cs="Arial"/>
          <w:sz w:val="20"/>
          <w:szCs w:val="20"/>
        </w:rPr>
        <w:t>with exceptions allowed</w:t>
      </w:r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AF4C5B" w:rsidRPr="00147CA9" w:rsidTr="00365AF0">
        <w:trPr>
          <w:trHeight w:val="22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5B" w:rsidRPr="00147CA9" w:rsidRDefault="00462577" w:rsidP="00462577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</w:rPr>
              <w:t>EN-D</w:t>
            </w:r>
            <w:r w:rsidR="00AF4C5B" w:rsidRPr="00147CA9">
              <w:rPr>
                <w:rFonts w:cs="Arial"/>
              </w:rPr>
              <w:t>C band combination</w:t>
            </w:r>
          </w:p>
        </w:tc>
      </w:tr>
      <w:tr w:rsidR="00AF4C5B" w:rsidRPr="00147CA9" w:rsidTr="00365AF0">
        <w:trPr>
          <w:trHeight w:val="22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147CA9" w:rsidRDefault="00AF4C5B" w:rsidP="007323B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DC</w:t>
            </w:r>
            <w:r w:rsidRPr="00147CA9">
              <w:rPr>
                <w:rFonts w:cs="Arial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  <w:lang w:eastAsia="zh-CN"/>
              </w:rPr>
              <w:t>13</w:t>
            </w:r>
            <w:r w:rsidR="007323BC">
              <w:rPr>
                <w:rFonts w:cs="Arial"/>
                <w:szCs w:val="18"/>
                <w:lang w:eastAsia="zh-CN"/>
              </w:rPr>
              <w:t>_</w:t>
            </w:r>
            <w:r w:rsidRPr="00147CA9">
              <w:rPr>
                <w:rFonts w:cs="Arial"/>
                <w:szCs w:val="18"/>
                <w:lang w:eastAsia="zh-CN"/>
              </w:rPr>
              <w:t>n77</w:t>
            </w:r>
          </w:p>
        </w:tc>
      </w:tr>
    </w:tbl>
    <w:p w:rsidR="00AF4C5B" w:rsidRPr="001B6AC6" w:rsidRDefault="00AF4C5B">
      <w:pPr>
        <w:rPr>
          <w:rFonts w:ascii="Arial" w:hAnsi="Arial" w:cs="Arial"/>
        </w:rPr>
      </w:pPr>
    </w:p>
    <w:p w:rsidR="00282D36" w:rsidRPr="001B6AC6" w:rsidRDefault="00C3434F" w:rsidP="00696F90">
      <w:pPr>
        <w:pStyle w:val="B3"/>
        <w:ind w:left="720" w:firstLine="0"/>
        <w:jc w:val="center"/>
        <w:rPr>
          <w:rFonts w:ascii="Arial" w:hAnsi="Arial" w:cs="Arial"/>
        </w:rPr>
      </w:pPr>
      <w:r w:rsidRPr="001B6AC6">
        <w:rPr>
          <w:rFonts w:ascii="Arial" w:hAnsi="Arial" w:cs="Arial"/>
          <w:b/>
          <w:color w:val="FF0000"/>
          <w:sz w:val="36"/>
        </w:rPr>
        <w:t>&lt;End of Text Proposal&gt;</w:t>
      </w:r>
    </w:p>
    <w:sectPr w:rsidR="00282D36" w:rsidRPr="001B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B278C"/>
    <w:multiLevelType w:val="hybridMultilevel"/>
    <w:tmpl w:val="D39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</w:lvl>
    <w:lvl w:ilvl="1" w:tplc="04090003">
      <w:start w:val="1"/>
      <w:numFmt w:val="lowerLetter"/>
      <w:lvlText w:val="%2)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lowerLetter"/>
      <w:lvlText w:val="%5)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lowerLetter"/>
      <w:lvlText w:val="%8)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07E89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6"/>
    <w:rsid w:val="00013947"/>
    <w:rsid w:val="00052685"/>
    <w:rsid w:val="0008551E"/>
    <w:rsid w:val="0009738C"/>
    <w:rsid w:val="000A36F7"/>
    <w:rsid w:val="000B4D3C"/>
    <w:rsid w:val="000E21D4"/>
    <w:rsid w:val="000F6DA4"/>
    <w:rsid w:val="0012099E"/>
    <w:rsid w:val="00174321"/>
    <w:rsid w:val="00187DBB"/>
    <w:rsid w:val="00196A3C"/>
    <w:rsid w:val="001B6AC6"/>
    <w:rsid w:val="002060F0"/>
    <w:rsid w:val="00226B55"/>
    <w:rsid w:val="00237EC2"/>
    <w:rsid w:val="002638CC"/>
    <w:rsid w:val="00282D36"/>
    <w:rsid w:val="0028693B"/>
    <w:rsid w:val="002C70F6"/>
    <w:rsid w:val="002D55BC"/>
    <w:rsid w:val="002E5672"/>
    <w:rsid w:val="0030460A"/>
    <w:rsid w:val="00313B50"/>
    <w:rsid w:val="00341C80"/>
    <w:rsid w:val="0034561E"/>
    <w:rsid w:val="00366560"/>
    <w:rsid w:val="003945A1"/>
    <w:rsid w:val="003C2974"/>
    <w:rsid w:val="003D4318"/>
    <w:rsid w:val="00462577"/>
    <w:rsid w:val="00467179"/>
    <w:rsid w:val="00476350"/>
    <w:rsid w:val="0047645A"/>
    <w:rsid w:val="004A178B"/>
    <w:rsid w:val="004B346F"/>
    <w:rsid w:val="0057042B"/>
    <w:rsid w:val="0059004A"/>
    <w:rsid w:val="005A7DCA"/>
    <w:rsid w:val="005E20ED"/>
    <w:rsid w:val="005F749F"/>
    <w:rsid w:val="00606C2E"/>
    <w:rsid w:val="00632BAE"/>
    <w:rsid w:val="006933F4"/>
    <w:rsid w:val="00696F90"/>
    <w:rsid w:val="006A1454"/>
    <w:rsid w:val="006A5619"/>
    <w:rsid w:val="0071622E"/>
    <w:rsid w:val="00730CC3"/>
    <w:rsid w:val="007323BC"/>
    <w:rsid w:val="007961DF"/>
    <w:rsid w:val="007A4184"/>
    <w:rsid w:val="007A64C2"/>
    <w:rsid w:val="007C5301"/>
    <w:rsid w:val="007E3470"/>
    <w:rsid w:val="007F22A8"/>
    <w:rsid w:val="007F78C1"/>
    <w:rsid w:val="008456F9"/>
    <w:rsid w:val="00846A1C"/>
    <w:rsid w:val="00861E87"/>
    <w:rsid w:val="008649C9"/>
    <w:rsid w:val="008C776A"/>
    <w:rsid w:val="008D1E2F"/>
    <w:rsid w:val="008E76F0"/>
    <w:rsid w:val="00920A6B"/>
    <w:rsid w:val="00927292"/>
    <w:rsid w:val="00936403"/>
    <w:rsid w:val="009773E5"/>
    <w:rsid w:val="00982A76"/>
    <w:rsid w:val="009A0189"/>
    <w:rsid w:val="009B2E57"/>
    <w:rsid w:val="009B7421"/>
    <w:rsid w:val="009B7A17"/>
    <w:rsid w:val="00A0703F"/>
    <w:rsid w:val="00A4748D"/>
    <w:rsid w:val="00A602B0"/>
    <w:rsid w:val="00A66FE1"/>
    <w:rsid w:val="00A85666"/>
    <w:rsid w:val="00A8592E"/>
    <w:rsid w:val="00A86EF7"/>
    <w:rsid w:val="00AE3D0D"/>
    <w:rsid w:val="00AF4C5B"/>
    <w:rsid w:val="00B0173C"/>
    <w:rsid w:val="00B043DD"/>
    <w:rsid w:val="00B0539F"/>
    <w:rsid w:val="00B1303B"/>
    <w:rsid w:val="00B41312"/>
    <w:rsid w:val="00BA0205"/>
    <w:rsid w:val="00BC48E9"/>
    <w:rsid w:val="00C3434F"/>
    <w:rsid w:val="00C50581"/>
    <w:rsid w:val="00CB510B"/>
    <w:rsid w:val="00CD7564"/>
    <w:rsid w:val="00D5202F"/>
    <w:rsid w:val="00DC7C6F"/>
    <w:rsid w:val="00DD19E1"/>
    <w:rsid w:val="00DE2F2E"/>
    <w:rsid w:val="00E33CBF"/>
    <w:rsid w:val="00E71EB0"/>
    <w:rsid w:val="00E75006"/>
    <w:rsid w:val="00E8576E"/>
    <w:rsid w:val="00E943C2"/>
    <w:rsid w:val="00F17D79"/>
    <w:rsid w:val="00F43185"/>
    <w:rsid w:val="00F63218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9070-EA41-4E52-8053-E0ACCC8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282D36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Hea"/>
    <w:basedOn w:val="Heading2"/>
    <w:next w:val="Normal"/>
    <w:link w:val="Heading3Char"/>
    <w:qFormat/>
    <w:rsid w:val="00282D3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brea"/>
    <w:basedOn w:val="Heading3"/>
    <w:next w:val="Normal"/>
    <w:link w:val="Heading4Char"/>
    <w:qFormat/>
    <w:rsid w:val="00282D3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282D36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282D36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82D36"/>
    <w:rPr>
      <w:rFonts w:ascii="Arial" w:eastAsiaTheme="minorEastAsia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282D36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D36"/>
    <w:rPr>
      <w:b/>
    </w:rPr>
  </w:style>
  <w:style w:type="paragraph" w:customStyle="1" w:styleId="TAC">
    <w:name w:val="TAC"/>
    <w:basedOn w:val="TAL"/>
    <w:link w:val="TACChar"/>
    <w:qFormat/>
    <w:rsid w:val="00282D36"/>
    <w:pPr>
      <w:jc w:val="center"/>
    </w:pPr>
  </w:style>
  <w:style w:type="paragraph" w:customStyle="1" w:styleId="TH">
    <w:name w:val="TH"/>
    <w:basedOn w:val="Normal"/>
    <w:link w:val="THChar"/>
    <w:qFormat/>
    <w:rsid w:val="00282D3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282D36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282D36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82D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282D3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282D3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82D36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8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A">
    <w:name w:val="ZA"/>
    <w:rsid w:val="00282D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4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8551E"/>
    <w:pPr>
      <w:spacing w:before="100" w:beforeAutospacing="1" w:after="100" w:afterAutospacing="1"/>
    </w:pPr>
    <w:rPr>
      <w:rFonts w:eastAsia="Arial Unicode MS"/>
    </w:rPr>
  </w:style>
  <w:style w:type="paragraph" w:customStyle="1" w:styleId="B3">
    <w:name w:val="B3"/>
    <w:basedOn w:val="List3"/>
    <w:rsid w:val="00C3434F"/>
    <w:pPr>
      <w:ind w:left="1135" w:hanging="284"/>
      <w:contextualSpacing w:val="0"/>
    </w:pPr>
    <w:rPr>
      <w:rFonts w:eastAsia="SimSun"/>
    </w:rPr>
  </w:style>
  <w:style w:type="paragraph" w:styleId="List3">
    <w:name w:val="List 3"/>
    <w:basedOn w:val="Normal"/>
    <w:uiPriority w:val="99"/>
    <w:semiHidden/>
    <w:unhideWhenUsed/>
    <w:rsid w:val="00C3434F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936403"/>
    <w:pPr>
      <w:ind w:left="720"/>
      <w:contextualSpacing/>
    </w:pPr>
  </w:style>
  <w:style w:type="paragraph" w:customStyle="1" w:styleId="TAN">
    <w:name w:val="TAN"/>
    <w:basedOn w:val="TAL"/>
    <w:link w:val="TANChar"/>
    <w:qFormat/>
    <w:rsid w:val="00052685"/>
    <w:pPr>
      <w:ind w:left="851" w:hanging="851"/>
    </w:pPr>
    <w:rPr>
      <w:rFonts w:eastAsiaTheme="minorEastAsia"/>
      <w:szCs w:val="20"/>
      <w:lang w:val="en-GB"/>
    </w:rPr>
  </w:style>
  <w:style w:type="character" w:customStyle="1" w:styleId="TANChar">
    <w:name w:val="TAN Char"/>
    <w:link w:val="TAN"/>
    <w:qFormat/>
    <w:rsid w:val="00052685"/>
    <w:rPr>
      <w:rFonts w:ascii="Arial" w:eastAsiaTheme="minorEastAsia" w:hAnsi="Arial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6D76-136E-409B-A538-87087C2B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76</cp:revision>
  <dcterms:created xsi:type="dcterms:W3CDTF">2020-12-03T03:21:00Z</dcterms:created>
  <dcterms:modified xsi:type="dcterms:W3CDTF">2021-01-29T08:32:00Z</dcterms:modified>
</cp:coreProperties>
</file>