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w:t>
      </w:r>
      <w:r>
        <w:rPr>
          <w:rFonts w:hint="eastAsia" w:ascii="Arial" w:hAnsi="Arial" w:cs="Arial" w:eastAsiaTheme="minorEastAsia"/>
          <w:b/>
          <w:sz w:val="24"/>
          <w:szCs w:val="24"/>
          <w:lang w:eastAsia="zh-CN"/>
        </w:rPr>
        <w:t>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hint="eastAsia" w:ascii="Arial" w:hAnsi="Arial" w:cs="Arial" w:eastAsiaTheme="minorEastAsia"/>
          <w:b/>
          <w:sz w:val="24"/>
          <w:szCs w:val="24"/>
          <w:lang w:eastAsia="zh-CN"/>
        </w:rPr>
        <w:t>25</w:t>
      </w:r>
      <w:r>
        <w:rPr>
          <w:rFonts w:ascii="Arial" w:hAnsi="Arial" w:cs="Arial" w:eastAsiaTheme="minorEastAsia"/>
          <w:b/>
          <w:sz w:val="24"/>
          <w:szCs w:val="24"/>
          <w:lang w:eastAsia="zh-CN"/>
        </w:rPr>
        <w:t xml:space="preserve"> </w:t>
      </w:r>
      <w:r>
        <w:rPr>
          <w:rFonts w:hint="eastAsia" w:ascii="Arial" w:hAnsi="Arial" w:cs="Arial" w:eastAsiaTheme="minorEastAsia"/>
          <w:b/>
          <w:sz w:val="24"/>
          <w:szCs w:val="24"/>
          <w:lang w:eastAsia="zh-CN"/>
        </w:rPr>
        <w:t>Jan</w:t>
      </w:r>
      <w:r>
        <w:rPr>
          <w:rFonts w:ascii="Arial" w:hAnsi="Arial" w:cs="Arial" w:eastAsiaTheme="minorEastAsia"/>
          <w:b/>
          <w:sz w:val="24"/>
          <w:szCs w:val="24"/>
          <w:lang w:eastAsia="zh-CN"/>
        </w:rPr>
        <w:t>. – 05 Feb.,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9.20</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(China Unicom)</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[98e] [ENDC_UE_PC2_R17_NR_TDD]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eastAsia="zh-CN"/>
        </w:rPr>
        <w:t>PC</w:t>
      </w:r>
      <w:r>
        <w:rPr>
          <w:lang w:eastAsia="zh-CN"/>
        </w:rPr>
        <w:t>2 for EN-DC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R4-2100266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DC_2_n77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R4-2100268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DC_5_n77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R4-2100269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DC_13_n77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R4-2100271</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DC_66_n77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R4-2100286</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L</w:t>
            </w:r>
            <w:r>
              <w:rPr>
                <w:rFonts w:eastAsiaTheme="minorEastAsia"/>
                <w:lang w:eastAsia="zh-CN"/>
              </w:rPr>
              <w:t>GE</w:t>
            </w:r>
          </w:p>
        </w:tc>
        <w:tc>
          <w:tcPr>
            <w:tcW w:w="6772" w:type="dxa"/>
          </w:tcPr>
          <w:p>
            <w:pPr>
              <w:overflowPunct w:val="0"/>
              <w:autoSpaceDE w:val="0"/>
              <w:autoSpaceDN w:val="0"/>
              <w:adjustRightInd w:val="0"/>
              <w:textAlignment w:val="baseline"/>
              <w:rPr>
                <w:rFonts w:eastAsia="Yu Mincho"/>
              </w:rPr>
            </w:pPr>
            <w:r>
              <w:rPr>
                <w:rFonts w:eastAsia="Yu Mincho"/>
                <w:b/>
              </w:rPr>
              <w:t>Proposal 1</w:t>
            </w:r>
            <w:r>
              <w:rPr>
                <w:rFonts w:eastAsia="Yu Mincho"/>
              </w:rPr>
              <w:t>: For cross-band isolation issue of PC2 DC UE, the proposed MSD values in Table 3 shall be considered in TS38.101-3.</w:t>
            </w:r>
          </w:p>
          <w:p>
            <w:pPr>
              <w:overflowPunct w:val="0"/>
              <w:autoSpaceDE w:val="0"/>
              <w:autoSpaceDN w:val="0"/>
              <w:adjustRightInd w:val="0"/>
              <w:textAlignment w:val="baseline"/>
              <w:rPr>
                <w:rFonts w:eastAsia="Yu Mincho"/>
              </w:rPr>
            </w:pPr>
            <w:r>
              <w:rPr>
                <w:rFonts w:eastAsia="Yu Mincho"/>
                <w:b/>
              </w:rPr>
              <w:t>Proposal 2</w:t>
            </w:r>
            <w:r>
              <w:rPr>
                <w:rFonts w:eastAsia="Yu Mincho"/>
              </w:rPr>
              <w:t>: For IMD problem by dual uplink transmission, the proposed MSD values in Table 7 shall be considered in TS38.101-3.</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TP for TR 37.826</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 proposed values in Tab</w:t>
      </w:r>
      <w:r>
        <w:rPr>
          <w:rFonts w:hint="eastAsia" w:eastAsia="宋体"/>
          <w:color w:val="0070C0"/>
          <w:szCs w:val="24"/>
          <w:lang w:eastAsia="zh-CN"/>
        </w:rPr>
        <w:t>l</w:t>
      </w:r>
      <w:r>
        <w:rPr>
          <w:rFonts w:eastAsia="宋体"/>
          <w:color w:val="0070C0"/>
          <w:szCs w:val="24"/>
          <w:lang w:eastAsia="zh-CN"/>
        </w:rPr>
        <w:t xml:space="preserve">e-7 of </w:t>
      </w:r>
      <w:r>
        <w:rPr>
          <w:color w:val="2E75B6" w:themeColor="accent5" w:themeShade="BF"/>
        </w:rPr>
        <w:t>R4-2100286,</w:t>
      </w:r>
      <w:r>
        <w:t xml:space="preserve"> </w:t>
      </w:r>
      <w:r>
        <w:rPr>
          <w:rFonts w:eastAsia="宋体"/>
          <w:color w:val="0070C0"/>
          <w:szCs w:val="24"/>
          <w:lang w:eastAsia="zh-CN"/>
        </w:rPr>
        <w:t>it is recommended to approve the PC2 combinations captured in TP R4-2100266, R4-2100268, R4-2100269 and R4-2100271 with agreeable MSD values.</w:t>
      </w:r>
    </w:p>
    <w:p>
      <w:pPr>
        <w:rPr>
          <w:i/>
          <w:color w:val="0070C0"/>
          <w:lang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We think the MSD should be discussed for case a(23+23) and case b(23+26) for PC2 FDD-TDD ENDC combination separately.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 question for clarification, the cross band isolation MSD for 2+n41, 66+n41 and 7+n78 are only applied for case b(23+26) power configuration? And also for IMD MSD, is it only applied to case b(23+26) power configuration?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the TPs, it seems all of the TPs are not use the TR template, i.e. not split the subclause for  case a(23+23) and case b(23+26) . Also we think it is no need to include OOB exception blocking requirements since it have already included for PC3 combination.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MSD estimation for the EN-DC combos are listed below.</w:t>
            </w:r>
          </w:p>
          <w:tbl>
            <w:tblPr>
              <w:tblStyle w:val="49"/>
              <w:tblW w:w="6868" w:type="dxa"/>
              <w:tblInd w:w="0" w:type="dxa"/>
              <w:tblLayout w:type="autofit"/>
              <w:tblCellMar>
                <w:top w:w="0" w:type="dxa"/>
                <w:left w:w="108" w:type="dxa"/>
                <w:bottom w:w="0" w:type="dxa"/>
                <w:right w:w="108" w:type="dxa"/>
              </w:tblCellMar>
            </w:tblPr>
            <w:tblGrid>
              <w:gridCol w:w="1623"/>
              <w:gridCol w:w="851"/>
              <w:gridCol w:w="1417"/>
              <w:gridCol w:w="1066"/>
              <w:gridCol w:w="970"/>
              <w:gridCol w:w="941"/>
            </w:tblGrid>
            <w:tr>
              <w:tblPrEx>
                <w:tblCellMar>
                  <w:top w:w="0" w:type="dxa"/>
                  <w:left w:w="108" w:type="dxa"/>
                  <w:bottom w:w="0" w:type="dxa"/>
                  <w:right w:w="108" w:type="dxa"/>
                </w:tblCellMar>
              </w:tblPrEx>
              <w:trPr>
                <w:trHeight w:val="300" w:hRule="atLeast"/>
              </w:trPr>
              <w:tc>
                <w:tcPr>
                  <w:tcW w:w="1623" w:type="dxa"/>
                  <w:tcBorders>
                    <w:top w:val="single" w:color="000000" w:sz="4" w:space="0"/>
                    <w:left w:val="single" w:color="000000" w:sz="4" w:space="0"/>
                    <w:bottom w:val="single" w:color="000000" w:sz="4" w:space="0"/>
                    <w:right w:val="nil"/>
                  </w:tcBorders>
                  <w:shd w:val="clear" w:color="000000" w:fill="000000"/>
                  <w:noWrap/>
                  <w:vAlign w:val="bottom"/>
                </w:tcPr>
                <w:p>
                  <w:pPr>
                    <w:spacing w:after="0"/>
                    <w:rPr>
                      <w:rFonts w:ascii="Calibri" w:hAnsi="Calibri" w:eastAsia="Times New Roman" w:cs="Calibri"/>
                      <w:b/>
                      <w:bCs/>
                      <w:color w:val="FFFFFF"/>
                      <w:sz w:val="22"/>
                      <w:szCs w:val="22"/>
                      <w:lang w:eastAsia="zh-CN"/>
                    </w:rPr>
                  </w:pPr>
                  <w:r>
                    <w:rPr>
                      <w:rFonts w:ascii="Calibri" w:hAnsi="Calibri" w:eastAsia="Times New Roman" w:cs="Calibri"/>
                      <w:b/>
                      <w:bCs/>
                      <w:color w:val="FFFFFF"/>
                      <w:sz w:val="22"/>
                      <w:szCs w:val="22"/>
                      <w:lang w:eastAsia="zh-CN"/>
                    </w:rPr>
                    <w:t>Combo</w:t>
                  </w:r>
                </w:p>
              </w:tc>
              <w:tc>
                <w:tcPr>
                  <w:tcW w:w="851" w:type="dxa"/>
                  <w:tcBorders>
                    <w:top w:val="single" w:color="000000" w:sz="4" w:space="0"/>
                    <w:left w:val="nil"/>
                    <w:bottom w:val="single" w:color="000000" w:sz="4" w:space="0"/>
                    <w:right w:val="nil"/>
                  </w:tcBorders>
                  <w:shd w:val="clear" w:color="000000" w:fill="000000"/>
                  <w:noWrap/>
                  <w:vAlign w:val="bottom"/>
                </w:tcPr>
                <w:p>
                  <w:pPr>
                    <w:spacing w:after="0"/>
                    <w:jc w:val="center"/>
                    <w:rPr>
                      <w:rFonts w:ascii="Calibri" w:hAnsi="Calibri" w:eastAsia="Times New Roman" w:cs="Calibri"/>
                      <w:b/>
                      <w:bCs/>
                      <w:color w:val="FFFFFF"/>
                      <w:sz w:val="22"/>
                      <w:szCs w:val="22"/>
                      <w:lang w:eastAsia="zh-CN"/>
                    </w:rPr>
                  </w:pPr>
                  <w:r>
                    <w:rPr>
                      <w:rFonts w:ascii="Calibri" w:hAnsi="Calibri" w:eastAsia="Times New Roman" w:cs="Calibri"/>
                      <w:b/>
                      <w:bCs/>
                      <w:color w:val="FFFFFF"/>
                      <w:sz w:val="22"/>
                      <w:szCs w:val="22"/>
                      <w:lang w:eastAsia="zh-CN"/>
                    </w:rPr>
                    <w:t>IMD Order</w:t>
                  </w:r>
                </w:p>
              </w:tc>
              <w:tc>
                <w:tcPr>
                  <w:tcW w:w="1417" w:type="dxa"/>
                  <w:tcBorders>
                    <w:top w:val="single" w:color="000000" w:sz="4" w:space="0"/>
                    <w:left w:val="nil"/>
                    <w:bottom w:val="single" w:color="000000" w:sz="4" w:space="0"/>
                    <w:right w:val="nil"/>
                  </w:tcBorders>
                  <w:shd w:val="clear" w:color="000000" w:fill="000000"/>
                  <w:noWrap/>
                  <w:vAlign w:val="bottom"/>
                </w:tcPr>
                <w:p>
                  <w:pPr>
                    <w:spacing w:after="0"/>
                    <w:jc w:val="center"/>
                    <w:rPr>
                      <w:rFonts w:ascii="Calibri" w:hAnsi="Calibri" w:eastAsia="Times New Roman" w:cs="Calibri"/>
                      <w:b/>
                      <w:bCs/>
                      <w:color w:val="FFFFFF"/>
                      <w:sz w:val="22"/>
                      <w:szCs w:val="22"/>
                      <w:lang w:eastAsia="zh-CN"/>
                    </w:rPr>
                  </w:pPr>
                  <w:r>
                    <w:rPr>
                      <w:rFonts w:ascii="Calibri" w:hAnsi="Calibri" w:eastAsia="Times New Roman" w:cs="Calibri"/>
                      <w:b/>
                      <w:bCs/>
                      <w:color w:val="FFFFFF"/>
                      <w:sz w:val="22"/>
                      <w:szCs w:val="22"/>
                      <w:lang w:eastAsia="zh-CN"/>
                    </w:rPr>
                    <w:t>IMD</w:t>
                  </w:r>
                </w:p>
              </w:tc>
              <w:tc>
                <w:tcPr>
                  <w:tcW w:w="1066" w:type="dxa"/>
                  <w:tcBorders>
                    <w:top w:val="single" w:color="000000" w:sz="4" w:space="0"/>
                    <w:left w:val="nil"/>
                    <w:bottom w:val="single" w:color="000000" w:sz="4" w:space="0"/>
                    <w:right w:val="nil"/>
                  </w:tcBorders>
                  <w:shd w:val="clear" w:color="000000" w:fill="000000"/>
                  <w:noWrap/>
                  <w:vAlign w:val="bottom"/>
                </w:tcPr>
                <w:p>
                  <w:pPr>
                    <w:spacing w:after="0"/>
                    <w:rPr>
                      <w:rFonts w:ascii="Calibri" w:hAnsi="Calibri" w:eastAsia="Times New Roman" w:cs="Calibri"/>
                      <w:b/>
                      <w:bCs/>
                      <w:color w:val="FFFFFF"/>
                      <w:sz w:val="22"/>
                      <w:szCs w:val="22"/>
                      <w:lang w:eastAsia="zh-CN"/>
                    </w:rPr>
                  </w:pPr>
                  <w:r>
                    <w:rPr>
                      <w:rFonts w:ascii="Calibri" w:hAnsi="Calibri" w:eastAsia="Times New Roman" w:cs="Calibri"/>
                      <w:b/>
                      <w:bCs/>
                      <w:color w:val="FFFFFF"/>
                      <w:sz w:val="22"/>
                      <w:szCs w:val="22"/>
                      <w:lang w:eastAsia="zh-CN"/>
                    </w:rPr>
                    <w:t>LGE (R4-2100286)</w:t>
                  </w:r>
                </w:p>
              </w:tc>
              <w:tc>
                <w:tcPr>
                  <w:tcW w:w="970" w:type="dxa"/>
                  <w:tcBorders>
                    <w:top w:val="single" w:color="000000" w:sz="4" w:space="0"/>
                    <w:left w:val="nil"/>
                    <w:bottom w:val="single" w:color="000000" w:sz="4" w:space="0"/>
                    <w:right w:val="nil"/>
                  </w:tcBorders>
                  <w:shd w:val="clear" w:color="000000" w:fill="000000"/>
                  <w:noWrap/>
                  <w:vAlign w:val="bottom"/>
                </w:tcPr>
                <w:p>
                  <w:pPr>
                    <w:spacing w:after="0"/>
                    <w:rPr>
                      <w:rFonts w:ascii="Calibri" w:hAnsi="Calibri" w:eastAsia="Times New Roman" w:cs="Calibri"/>
                      <w:b/>
                      <w:bCs/>
                      <w:color w:val="FFFFFF"/>
                      <w:sz w:val="22"/>
                      <w:szCs w:val="22"/>
                      <w:lang w:eastAsia="zh-CN"/>
                    </w:rPr>
                  </w:pPr>
                  <w:r>
                    <w:rPr>
                      <w:rFonts w:ascii="Calibri" w:hAnsi="Calibri" w:eastAsia="Times New Roman" w:cs="Calibri"/>
                      <w:b/>
                      <w:bCs/>
                      <w:color w:val="FFFFFF"/>
                      <w:sz w:val="22"/>
                      <w:szCs w:val="22"/>
                      <w:lang w:eastAsia="zh-CN"/>
                    </w:rPr>
                    <w:t>Verizon, Ericsson</w:t>
                  </w:r>
                </w:p>
              </w:tc>
              <w:tc>
                <w:tcPr>
                  <w:tcW w:w="941" w:type="dxa"/>
                  <w:tcBorders>
                    <w:top w:val="single" w:color="000000" w:sz="4" w:space="0"/>
                    <w:left w:val="nil"/>
                    <w:bottom w:val="single" w:color="000000" w:sz="4" w:space="0"/>
                    <w:right w:val="nil"/>
                  </w:tcBorders>
                  <w:shd w:val="clear" w:color="000000" w:fill="000000"/>
                  <w:noWrap/>
                  <w:vAlign w:val="bottom"/>
                </w:tcPr>
                <w:p>
                  <w:pPr>
                    <w:spacing w:after="0"/>
                    <w:rPr>
                      <w:rFonts w:ascii="Calibri" w:hAnsi="Calibri" w:eastAsia="Times New Roman" w:cs="Calibri"/>
                      <w:b/>
                      <w:bCs/>
                      <w:color w:val="FFFFFF"/>
                      <w:sz w:val="22"/>
                      <w:szCs w:val="22"/>
                      <w:lang w:eastAsia="zh-CN"/>
                    </w:rPr>
                  </w:pPr>
                  <w:r>
                    <w:rPr>
                      <w:rFonts w:ascii="Calibri" w:hAnsi="Calibri" w:eastAsia="Times New Roman" w:cs="Calibri"/>
                      <w:b/>
                      <w:bCs/>
                      <w:color w:val="FFFFFF"/>
                      <w:sz w:val="22"/>
                      <w:szCs w:val="22"/>
                      <w:lang w:eastAsia="zh-CN"/>
                    </w:rPr>
                    <w:t>Huawei</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DC_2A_n77A</w:t>
                  </w:r>
                </w:p>
              </w:tc>
              <w:tc>
                <w:tcPr>
                  <w:tcW w:w="851"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IMD2</w:t>
                  </w:r>
                </w:p>
              </w:tc>
              <w:tc>
                <w:tcPr>
                  <w:tcW w:w="1417"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B2-n77</w:t>
                  </w:r>
                </w:p>
              </w:tc>
              <w:tc>
                <w:tcPr>
                  <w:tcW w:w="1066"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32.6</w:t>
                  </w:r>
                </w:p>
              </w:tc>
              <w:tc>
                <w:tcPr>
                  <w:tcW w:w="970"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32</w:t>
                  </w:r>
                </w:p>
              </w:tc>
              <w:tc>
                <w:tcPr>
                  <w:tcW w:w="941"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31.7</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 </w:t>
                  </w:r>
                </w:p>
              </w:tc>
              <w:tc>
                <w:tcPr>
                  <w:tcW w:w="851" w:type="dxa"/>
                  <w:tcBorders>
                    <w:top w:val="nil"/>
                    <w:left w:val="nil"/>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IMD4</w:t>
                  </w:r>
                </w:p>
              </w:tc>
              <w:tc>
                <w:tcPr>
                  <w:tcW w:w="1417" w:type="dxa"/>
                  <w:tcBorders>
                    <w:top w:val="nil"/>
                    <w:left w:val="nil"/>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3*B2-n77</w:t>
                  </w:r>
                </w:p>
              </w:tc>
              <w:tc>
                <w:tcPr>
                  <w:tcW w:w="1066"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17.5</w:t>
                  </w:r>
                </w:p>
              </w:tc>
              <w:tc>
                <w:tcPr>
                  <w:tcW w:w="970"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20</w:t>
                  </w:r>
                </w:p>
              </w:tc>
              <w:tc>
                <w:tcPr>
                  <w:tcW w:w="941"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19.8</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DC_5A_n77A</w:t>
                  </w:r>
                </w:p>
              </w:tc>
              <w:tc>
                <w:tcPr>
                  <w:tcW w:w="851"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IMD4</w:t>
                  </w:r>
                </w:p>
              </w:tc>
              <w:tc>
                <w:tcPr>
                  <w:tcW w:w="1417"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3*B5-n77</w:t>
                  </w:r>
                </w:p>
              </w:tc>
              <w:tc>
                <w:tcPr>
                  <w:tcW w:w="1066"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17.7</w:t>
                  </w:r>
                </w:p>
              </w:tc>
              <w:tc>
                <w:tcPr>
                  <w:tcW w:w="970"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20.3</w:t>
                  </w:r>
                </w:p>
              </w:tc>
              <w:tc>
                <w:tcPr>
                  <w:tcW w:w="941"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17.8</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 </w:t>
                  </w:r>
                </w:p>
              </w:tc>
              <w:tc>
                <w:tcPr>
                  <w:tcW w:w="851" w:type="dxa"/>
                  <w:tcBorders>
                    <w:top w:val="nil"/>
                    <w:left w:val="nil"/>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IMD5</w:t>
                  </w:r>
                </w:p>
              </w:tc>
              <w:tc>
                <w:tcPr>
                  <w:tcW w:w="1417" w:type="dxa"/>
                  <w:tcBorders>
                    <w:top w:val="nil"/>
                    <w:left w:val="nil"/>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4*B5-n77</w:t>
                  </w:r>
                </w:p>
              </w:tc>
              <w:tc>
                <w:tcPr>
                  <w:tcW w:w="1066"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N/A</w:t>
                  </w:r>
                </w:p>
              </w:tc>
              <w:tc>
                <w:tcPr>
                  <w:tcW w:w="970"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20.5</w:t>
                  </w:r>
                </w:p>
              </w:tc>
              <w:tc>
                <w:tcPr>
                  <w:tcW w:w="941"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[16.4]</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DC_13A_n77A</w:t>
                  </w:r>
                </w:p>
              </w:tc>
              <w:tc>
                <w:tcPr>
                  <w:tcW w:w="851"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IMD5</w:t>
                  </w:r>
                </w:p>
              </w:tc>
              <w:tc>
                <w:tcPr>
                  <w:tcW w:w="1417"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4*B13-n77</w:t>
                  </w:r>
                </w:p>
              </w:tc>
              <w:tc>
                <w:tcPr>
                  <w:tcW w:w="1066"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11.3</w:t>
                  </w:r>
                </w:p>
              </w:tc>
              <w:tc>
                <w:tcPr>
                  <w:tcW w:w="970"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20.5</w:t>
                  </w:r>
                </w:p>
              </w:tc>
              <w:tc>
                <w:tcPr>
                  <w:tcW w:w="941"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14.3</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DC_66A_n77A</w:t>
                  </w:r>
                </w:p>
              </w:tc>
              <w:tc>
                <w:tcPr>
                  <w:tcW w:w="851" w:type="dxa"/>
                  <w:tcBorders>
                    <w:top w:val="nil"/>
                    <w:left w:val="nil"/>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IMD2</w:t>
                  </w:r>
                </w:p>
              </w:tc>
              <w:tc>
                <w:tcPr>
                  <w:tcW w:w="1417" w:type="dxa"/>
                  <w:tcBorders>
                    <w:top w:val="nil"/>
                    <w:left w:val="nil"/>
                    <w:bottom w:val="single" w:color="000000" w:sz="4" w:space="0"/>
                    <w:right w:val="nil"/>
                  </w:tcBorders>
                  <w:shd w:val="clear" w:color="auto" w:fill="auto"/>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B66-n77</w:t>
                  </w:r>
                </w:p>
              </w:tc>
              <w:tc>
                <w:tcPr>
                  <w:tcW w:w="1066"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34.6</w:t>
                  </w:r>
                </w:p>
              </w:tc>
              <w:tc>
                <w:tcPr>
                  <w:tcW w:w="970"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37</w:t>
                  </w:r>
                </w:p>
              </w:tc>
              <w:tc>
                <w:tcPr>
                  <w:tcW w:w="941" w:type="dxa"/>
                  <w:tcBorders>
                    <w:top w:val="nil"/>
                    <w:left w:val="nil"/>
                    <w:bottom w:val="single" w:color="000000" w:sz="4" w:space="0"/>
                    <w:right w:val="nil"/>
                  </w:tcBorders>
                  <w:shd w:val="clear" w:color="auto" w:fill="auto"/>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31.4</w:t>
                  </w:r>
                </w:p>
              </w:tc>
            </w:tr>
            <w:tr>
              <w:tblPrEx>
                <w:tblCellMar>
                  <w:top w:w="0" w:type="dxa"/>
                  <w:left w:w="108" w:type="dxa"/>
                  <w:bottom w:w="0" w:type="dxa"/>
                  <w:right w:w="108" w:type="dxa"/>
                </w:tblCellMar>
              </w:tblPrEx>
              <w:trPr>
                <w:trHeight w:val="300" w:hRule="atLeast"/>
              </w:trPr>
              <w:tc>
                <w:tcPr>
                  <w:tcW w:w="1623" w:type="dxa"/>
                  <w:tcBorders>
                    <w:top w:val="nil"/>
                    <w:left w:val="single" w:color="000000" w:sz="4" w:space="0"/>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 </w:t>
                  </w:r>
                </w:p>
              </w:tc>
              <w:tc>
                <w:tcPr>
                  <w:tcW w:w="851"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IMD5</w:t>
                  </w:r>
                </w:p>
              </w:tc>
              <w:tc>
                <w:tcPr>
                  <w:tcW w:w="1417" w:type="dxa"/>
                  <w:tcBorders>
                    <w:top w:val="nil"/>
                    <w:left w:val="nil"/>
                    <w:bottom w:val="single" w:color="000000" w:sz="4" w:space="0"/>
                    <w:right w:val="nil"/>
                  </w:tcBorders>
                  <w:shd w:val="clear" w:color="D9D9D9" w:fill="D9D9D9"/>
                  <w:noWrap/>
                  <w:vAlign w:val="bottom"/>
                </w:tcPr>
                <w:p>
                  <w:pPr>
                    <w:spacing w:after="0"/>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3*B66-2*n77</w:t>
                  </w:r>
                </w:p>
              </w:tc>
              <w:tc>
                <w:tcPr>
                  <w:tcW w:w="1066"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10.8</w:t>
                  </w:r>
                </w:p>
              </w:tc>
              <w:tc>
                <w:tcPr>
                  <w:tcW w:w="970"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lang w:eastAsia="zh-CN"/>
                    </w:rPr>
                  </w:pPr>
                  <w:r>
                    <w:rPr>
                      <w:rFonts w:ascii="Calibri" w:hAnsi="Calibri" w:eastAsia="Times New Roman" w:cs="Calibri"/>
                      <w:color w:val="000000"/>
                      <w:sz w:val="22"/>
                      <w:szCs w:val="22"/>
                      <w:lang w:eastAsia="zh-CN"/>
                    </w:rPr>
                    <w:t>20</w:t>
                  </w:r>
                </w:p>
              </w:tc>
              <w:tc>
                <w:tcPr>
                  <w:tcW w:w="941" w:type="dxa"/>
                  <w:tcBorders>
                    <w:top w:val="nil"/>
                    <w:left w:val="nil"/>
                    <w:bottom w:val="single" w:color="000000" w:sz="4" w:space="0"/>
                    <w:right w:val="nil"/>
                  </w:tcBorders>
                  <w:shd w:val="clear" w:color="D9D9D9" w:fill="D9D9D9"/>
                  <w:noWrap/>
                  <w:vAlign w:val="bottom"/>
                </w:tcPr>
                <w:p>
                  <w:pPr>
                    <w:spacing w:after="0"/>
                    <w:jc w:val="right"/>
                    <w:rPr>
                      <w:rFonts w:ascii="Calibri" w:hAnsi="Calibri" w:eastAsia="Times New Roman" w:cs="Calibri"/>
                      <w:color w:val="000000"/>
                      <w:sz w:val="22"/>
                      <w:szCs w:val="22"/>
                      <w:highlight w:val="yellow"/>
                      <w:lang w:eastAsia="zh-CN"/>
                    </w:rPr>
                  </w:pPr>
                  <w:r>
                    <w:rPr>
                      <w:rFonts w:ascii="Calibri" w:hAnsi="Calibri" w:eastAsia="Times New Roman" w:cs="Calibri"/>
                      <w:color w:val="000000"/>
                      <w:sz w:val="22"/>
                      <w:szCs w:val="22"/>
                      <w:highlight w:val="yellow"/>
                      <w:lang w:eastAsia="zh-CN"/>
                    </w:rPr>
                    <w:t>&lt;3</w:t>
                  </w:r>
                </w:p>
              </w:tc>
            </w:tr>
          </w:tbl>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lang w:eastAsia="ko-KR"/>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lang w:eastAsia="ko-KR"/>
              </w:rPr>
              <w:t>According to the table summary from Huawei, the MSD values are extremely large.  Except for the IMD5 of 66_n77, the MSD values range from 11.3 dB to 34.6 dB.  Can anyone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Verizon</w:t>
            </w:r>
          </w:p>
        </w:tc>
        <w:tc>
          <w:tcPr>
            <w:tcW w:w="8395" w:type="dxa"/>
          </w:tcPr>
          <w:p>
            <w:pPr>
              <w:overflowPunct w:val="0"/>
              <w:autoSpaceDE w:val="0"/>
              <w:autoSpaceDN w:val="0"/>
              <w:adjustRightInd w:val="0"/>
              <w:spacing w:after="120"/>
              <w:textAlignment w:val="baseline"/>
              <w:rPr>
                <w:rFonts w:eastAsia="Yu Mincho"/>
              </w:rPr>
            </w:pPr>
            <w:r>
              <w:rPr>
                <w:rFonts w:eastAsia="Malgun Gothic"/>
                <w:lang w:eastAsia="ko-KR"/>
              </w:rPr>
              <w:t xml:space="preserve">We shared same comments as Qualcomm above and support the </w:t>
            </w:r>
            <w:r>
              <w:rPr>
                <w:rFonts w:eastAsia="Yu Mincho"/>
              </w:rPr>
              <w:t>MSD improvement. We also realize the proposals are still under discussion. And, our proposals to this meeting are for urgent deployment and follow the existing approach for the MSD values. We want to use our current proposals and let RAN4 approve our proposals in this meeting.</w:t>
            </w:r>
          </w:p>
          <w:p>
            <w:pPr>
              <w:overflowPunct w:val="0"/>
              <w:autoSpaceDE w:val="0"/>
              <w:autoSpaceDN w:val="0"/>
              <w:adjustRightInd w:val="0"/>
              <w:spacing w:after="120"/>
              <w:textAlignment w:val="baseline"/>
              <w:rPr>
                <w:rFonts w:eastAsia="Yu Mincho"/>
              </w:rPr>
            </w:pPr>
            <w:r>
              <w:rPr>
                <w:rFonts w:eastAsia="Yu Mincho"/>
              </w:rPr>
              <w:t>Two more clarifications, first, we are in confident for the derived the MSD values. This is because we used the same formula as Mediatek commented, then we further made average of individual values with LGE based on the current approach. In addition, we have counted the PA in 3dBm increase from PC3 to PC2 in FDD UL carrier with the RF architecture.</w:t>
            </w:r>
          </w:p>
          <w:p>
            <w:pPr>
              <w:overflowPunct w:val="0"/>
              <w:autoSpaceDE w:val="0"/>
              <w:autoSpaceDN w:val="0"/>
              <w:adjustRightInd w:val="0"/>
              <w:spacing w:after="120"/>
              <w:textAlignment w:val="baseline"/>
              <w:rPr>
                <w:rFonts w:eastAsia="Malgun Gothic"/>
                <w:lang w:eastAsia="ko-KR"/>
              </w:rPr>
            </w:pPr>
            <w:r>
              <w:rPr>
                <w:rFonts w:eastAsia="Yu Mincho"/>
                <w:sz w:val="19"/>
                <w:szCs w:val="19"/>
              </w:rPr>
              <w:t xml:space="preserve">For ZTE comment about the </w:t>
            </w:r>
            <w:r>
              <w:rPr>
                <w:rFonts w:hint="eastAsia" w:eastAsiaTheme="minorEastAsia"/>
                <w:color w:val="0070C0"/>
                <w:lang w:val="en-US" w:eastAsia="zh-CN"/>
              </w:rPr>
              <w:t>TR template</w:t>
            </w:r>
            <w:r>
              <w:rPr>
                <w:rFonts w:eastAsiaTheme="minorEastAsia"/>
                <w:color w:val="0070C0"/>
                <w:lang w:val="en-US" w:eastAsia="zh-CN"/>
              </w:rPr>
              <w:t xml:space="preserve">, we referred the </w:t>
            </w:r>
            <w:r>
              <w:fldChar w:fldCharType="begin"/>
            </w:r>
            <w:r>
              <w:instrText xml:space="preserve"> HYPERLINK "https://www.3gpp.org/ftp/TSG_RAN/WG4_Radio/TSGR4_97_e/Docs/R4-2014649.zip" </w:instrText>
            </w:r>
            <w:r>
              <w:fldChar w:fldCharType="separate"/>
            </w:r>
            <w:r>
              <w:rPr>
                <w:rStyle w:val="55"/>
                <w:rFonts w:eastAsia="Yu Mincho"/>
                <w:sz w:val="19"/>
                <w:szCs w:val="19"/>
              </w:rPr>
              <w:t>R4-2014649.zip</w:t>
            </w:r>
            <w:r>
              <w:rPr>
                <w:rStyle w:val="55"/>
                <w:rFonts w:eastAsia="Yu Mincho"/>
                <w:sz w:val="19"/>
                <w:szCs w:val="19"/>
              </w:rPr>
              <w:fldChar w:fldCharType="end"/>
            </w:r>
            <w:r>
              <w:rPr>
                <w:rFonts w:eastAsia="Yu Mincho"/>
                <w:sz w:val="19"/>
                <w:szCs w:val="19"/>
              </w:rPr>
              <w:t xml:space="preserve"> w</w:t>
            </w:r>
            <w:r>
              <w:rPr>
                <w:rFonts w:eastAsiaTheme="minorEastAsia"/>
                <w:bCs/>
                <w:lang w:eastAsia="zh-CN"/>
              </w:rPr>
              <w:t xml:space="preserve">ith the same format as </w:t>
            </w:r>
            <w:r>
              <w:rPr>
                <w:rFonts w:eastAsia="Yu Mincho"/>
              </w:rPr>
              <w:t>Rapporteur suggested.</w:t>
            </w:r>
            <w:r>
              <w:rPr>
                <w:rFonts w:eastAsiaTheme="minorEastAsia"/>
                <w:bCs/>
                <w:lang w:eastAsia="zh-CN"/>
              </w:rPr>
              <w:t xml:space="preserve"> </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hint="eastAsia" w:eastAsia="Malgun Gothic"/>
                <w:lang w:eastAsia="ko-KR"/>
              </w:rPr>
              <w:t>LGE</w:t>
            </w:r>
          </w:p>
        </w:tc>
        <w:tc>
          <w:tcPr>
            <w:tcW w:w="8395"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can make same comment as in [118] e-mail thread. </w:t>
            </w:r>
          </w:p>
          <w:p>
            <w:pPr>
              <w:overflowPunct w:val="0"/>
              <w:autoSpaceDE w:val="0"/>
              <w:autoSpaceDN w:val="0"/>
              <w:adjustRightInd w:val="0"/>
              <w:spacing w:after="120"/>
              <w:ind w:left="200" w:leftChars="100"/>
              <w:textAlignment w:val="baseline"/>
              <w:rPr>
                <w:rFonts w:eastAsia="Malgun Gothic"/>
                <w:lang w:eastAsia="ko-KR"/>
              </w:rPr>
            </w:pPr>
            <w:r>
              <w:rPr>
                <w:rFonts w:eastAsia="Malgun Gothic"/>
                <w:lang w:eastAsia="ko-KR"/>
              </w:rPr>
              <w:t>We are fine the final VzW TPs will propose the MSD values for these CA band combinations. The MSD will be derived as average manner as same LTE CA and NR DC.</w:t>
            </w:r>
          </w:p>
          <w:p>
            <w:pPr>
              <w:overflowPunct w:val="0"/>
              <w:autoSpaceDE w:val="0"/>
              <w:autoSpaceDN w:val="0"/>
              <w:adjustRightInd w:val="0"/>
              <w:spacing w:after="120"/>
              <w:ind w:left="200" w:leftChars="100" w:right="200" w:rightChars="100"/>
              <w:textAlignment w:val="baseline"/>
              <w:rPr>
                <w:rFonts w:eastAsia="Malgun Gothic"/>
                <w:lang w:eastAsia="ko-KR"/>
              </w:rPr>
            </w:pPr>
            <w:r>
              <w:rPr>
                <w:rFonts w:eastAsia="Malgun Gothic"/>
                <w:lang w:eastAsia="ko-KR"/>
              </w:rPr>
              <w:t>For the MSD for IMD2, LGE, HW and MTK results quite aligned within 31.4~34dB for case A.</w:t>
            </w:r>
          </w:p>
          <w:p>
            <w:pPr>
              <w:overflowPunct w:val="0"/>
              <w:autoSpaceDE w:val="0"/>
              <w:autoSpaceDN w:val="0"/>
              <w:adjustRightInd w:val="0"/>
              <w:spacing w:after="120"/>
              <w:ind w:left="200" w:leftChars="100"/>
              <w:textAlignment w:val="baseline"/>
              <w:rPr>
                <w:rFonts w:eastAsia="Malgun Gothic"/>
                <w:lang w:eastAsia="ko-KR"/>
              </w:rPr>
            </w:pPr>
            <w:r>
              <w:rPr>
                <w:rFonts w:eastAsia="Malgun Gothic"/>
                <w:lang w:eastAsia="ko-KR"/>
              </w:rPr>
              <w:t>Also the difference level is 1~3 dB for IMD3 and IMD4. So RAN4 can make decision for MSD levels for PC2 for Case A. For the case B, we can need more inputs from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Malgun Gothic"/>
                <w:lang w:eastAsia="ko-KR"/>
              </w:rPr>
            </w:pPr>
            <w:r>
              <w:rPr>
                <w:rFonts w:eastAsiaTheme="minorEastAsia"/>
                <w:b/>
                <w:bCs/>
                <w:lang w:eastAsia="zh-CN"/>
              </w:rPr>
              <w:t>MediaTek</w:t>
            </w:r>
          </w:p>
        </w:tc>
        <w:tc>
          <w:tcPr>
            <w:tcW w:w="8395" w:type="dxa"/>
          </w:tcPr>
          <w:p>
            <w:pPr>
              <w:overflowPunct w:val="0"/>
              <w:autoSpaceDE w:val="0"/>
              <w:autoSpaceDN w:val="0"/>
              <w:adjustRightInd w:val="0"/>
              <w:spacing w:after="120"/>
              <w:textAlignment w:val="baseline"/>
              <w:rPr>
                <w:rFonts w:eastAsia="Yu Mincho"/>
              </w:rPr>
            </w:pPr>
            <w:r>
              <w:rPr>
                <w:rFonts w:eastAsia="Yu Mincho"/>
              </w:rPr>
              <w:t>Same comment was made in thread [118]</w:t>
            </w:r>
          </w:p>
          <w:p>
            <w:pPr>
              <w:overflowPunct w:val="0"/>
              <w:autoSpaceDE w:val="0"/>
              <w:autoSpaceDN w:val="0"/>
              <w:adjustRightInd w:val="0"/>
              <w:spacing w:after="120"/>
              <w:textAlignment w:val="baseline"/>
              <w:rPr>
                <w:rFonts w:eastAsia="Malgun Gothic"/>
                <w:lang w:eastAsia="ko-KR"/>
              </w:rPr>
            </w:pPr>
            <w:r>
              <w:rPr>
                <w:rFonts w:eastAsia="Yu Mincho"/>
              </w:rPr>
              <w:t>There are proposals in R4-2100273, R4-2100274, R4-2100276. From PC3 to PC2, MSD would be raised based on 3 * (order of aggressor UL) dB. MSD due to harmonic mixing shall be added ~ 3dB for all cases since it is proportional to 1st order of UL power. Since there are different MSD</w:t>
            </w:r>
            <w:r>
              <w:rPr>
                <w:rFonts w:eastAsia="PMingLiU"/>
                <w:lang w:eastAsia="zh-TW"/>
              </w:rPr>
              <w:t xml:space="preserve"> values proposed, it is suggested to take average values between the companies’ proposals.</w:t>
            </w:r>
            <w:r>
              <w:rPr>
                <w:rFonts w:eastAsia="Yu Mincho"/>
              </w:rPr>
              <w:t xml:space="preserve"> </w:t>
            </w:r>
            <w:r>
              <w:rPr>
                <w:rFonts w:eastAsia="PMingLiU"/>
                <w:lang w:eastAsia="zh-TW"/>
              </w:rPr>
              <w:t>For case b, those MSD values could be even higher (at least 3dB higher) due to 3dB higher output power in band 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eastAsia="zh-CN"/>
              </w:rPr>
            </w:pPr>
            <w:r>
              <w:rPr>
                <w:rFonts w:eastAsiaTheme="minorEastAsia"/>
                <w:b/>
                <w:bCs/>
                <w:lang w:eastAsia="zh-CN"/>
              </w:rPr>
              <w:t>Huawei</w:t>
            </w:r>
          </w:p>
        </w:tc>
        <w:tc>
          <w:tcPr>
            <w:tcW w:w="8395" w:type="dxa"/>
          </w:tcPr>
          <w:p>
            <w:pPr>
              <w:overflowPunct w:val="0"/>
              <w:autoSpaceDE w:val="0"/>
              <w:autoSpaceDN w:val="0"/>
              <w:adjustRightInd w:val="0"/>
              <w:spacing w:after="120"/>
              <w:textAlignment w:val="baseline"/>
              <w:rPr>
                <w:rFonts w:eastAsia="Yu Mincho"/>
              </w:rPr>
            </w:pPr>
            <w:r>
              <w:rPr>
                <w:rFonts w:eastAsia="Yu Mincho"/>
              </w:rPr>
              <w:t>Copy our comments from [118]</w:t>
            </w:r>
          </w:p>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Regarding the question on how our MSD values are derived, allow me to clarify as follows. We’ve contributed many MSD analysis to 3GPP and the assumptions on isolation, IP2/3/4/5 etc were published in early papers. Actually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isolation, but wouldn’t affect IMD.</w:t>
            </w:r>
          </w:p>
          <w:p>
            <w:pPr>
              <w:overflowPunct w:val="0"/>
              <w:autoSpaceDE w:val="0"/>
              <w:autoSpaceDN w:val="0"/>
              <w:adjustRightInd w:val="0"/>
              <w:spacing w:after="120"/>
              <w:textAlignment w:val="baseline"/>
              <w:rPr>
                <w:rFonts w:eastAsia="Yu Mincho"/>
              </w:rPr>
            </w:pPr>
            <w:r>
              <w:rPr>
                <w:rFonts w:ascii="Calibri" w:hAnsi="Calibri" w:cs="Calibri" w:eastAsiaTheme="minorEastAsia"/>
                <w:lang w:eastAsia="zh-CN"/>
              </w:rPr>
              <w:t>Moreover, it can be seen that our MSD values are close to those proposed by LGE except n66+n77. We agree in principle that the final MSD values take the average of proposals. However, we strongly encourage companies to double check the case of 66+n77.</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宋体"/>
              </w:rPr>
              <w:t xml:space="preserve"> </w:t>
            </w:r>
            <w:r>
              <w:rPr>
                <w:rFonts w:eastAsia="Yu Mincho"/>
              </w:rPr>
              <w:t>MSD values in the TPs need to be revised.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宋体"/>
              </w:rPr>
              <w:t xml:space="preserve">Continue discussion </w:t>
            </w:r>
            <w:r>
              <w:rPr>
                <w:rFonts w:eastAsia="Yu Mincho"/>
              </w:rPr>
              <w:t>and to agree on TPs for the proposed PC2 combos.</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Yu Mincho"/>
              </w:rPr>
              <w:t>R4-2100266</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w:t>
            </w:r>
            <w:r>
              <w:rPr>
                <w:rFonts w:eastAsiaTheme="minorEastAsia"/>
                <w:i/>
                <w:color w:val="0070C0"/>
                <w:lang w:val="en-US" w:eastAsia="zh-CN"/>
              </w:rPr>
              <w: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r>
              <w:rPr>
                <w:rFonts w:eastAsia="Yu Mincho"/>
              </w:rPr>
              <w:t>R4-2100268</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w:t>
            </w:r>
            <w:r>
              <w:rPr>
                <w:rFonts w:eastAsiaTheme="minorEastAsia"/>
                <w:i/>
                <w:color w:val="0070C0"/>
                <w:lang w:val="en-US" w:eastAsia="zh-CN"/>
              </w:rPr>
              <w: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r>
              <w:rPr>
                <w:rFonts w:eastAsia="Yu Mincho"/>
              </w:rPr>
              <w:t>R4-2100269</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w:t>
            </w:r>
            <w:r>
              <w:rPr>
                <w:rFonts w:eastAsiaTheme="minorEastAsia"/>
                <w:i/>
                <w:color w:val="0070C0"/>
                <w:lang w:val="en-US" w:eastAsia="zh-CN"/>
              </w:rPr>
              <w: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rPr>
            </w:pPr>
            <w:r>
              <w:rPr>
                <w:rFonts w:eastAsia="Yu Mincho"/>
              </w:rPr>
              <w:t>R4-2100271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w:t>
            </w:r>
            <w:r>
              <w:rPr>
                <w:rFonts w:eastAsiaTheme="minorEastAsia"/>
                <w:i/>
                <w:color w:val="0070C0"/>
                <w:lang w:val="en-US" w:eastAsia="zh-CN"/>
              </w:rPr>
              <w:t>o be revised</w:t>
            </w:r>
          </w:p>
        </w:tc>
      </w:tr>
    </w:tbl>
    <w:p>
      <w:pPr>
        <w:rPr>
          <w:color w:val="0070C0"/>
          <w:lang w:val="en-US" w:eastAsia="zh-CN"/>
        </w:rPr>
      </w:pPr>
    </w:p>
    <w:p>
      <w:pPr>
        <w:pStyle w:val="3"/>
      </w:pPr>
      <w:r>
        <w:rPr>
          <w:rFonts w:hint="eastAsia"/>
        </w:rPr>
        <w:t>Discussion on 2nd round</w:t>
      </w:r>
      <w:r>
        <w:t xml:space="preserve"> (if applicable)</w:t>
      </w:r>
    </w:p>
    <w:p>
      <w:pPr>
        <w:rPr>
          <w:ins w:id="0" w:author="Basel" w:date="2021-01-31T21:12:00Z"/>
          <w:lang w:val="sv-SE" w:eastAsia="zh-CN"/>
        </w:rPr>
      </w:pPr>
      <w:ins w:id="1" w:author="Basel" w:date="2021-01-31T21:12:00Z">
        <w:r>
          <w:rPr>
            <w:lang w:val="sv-SE" w:eastAsia="zh-CN"/>
          </w:rPr>
          <w:t>Comments are collected based on draft revision</w:t>
        </w:r>
      </w:ins>
      <w:ins w:id="2" w:author="Basel" w:date="2021-01-31T21:14:00Z">
        <w:r>
          <w:rPr>
            <w:lang w:val="sv-SE" w:eastAsia="zh-CN"/>
          </w:rPr>
          <w:t>2</w:t>
        </w:r>
      </w:ins>
      <w:ins w:id="3" w:author="Basel" w:date="2021-01-31T21:12:00Z">
        <w:r>
          <w:rPr>
            <w:lang w:val="sv-SE" w:eastAsia="zh-CN"/>
          </w:rPr>
          <w:t xml:space="preserve"> of TP R4-210</w:t>
        </w:r>
      </w:ins>
      <w:ins w:id="4" w:author="Basel" w:date="2021-01-31T21:13:00Z">
        <w:r>
          <w:rPr>
            <w:lang w:val="sv-SE" w:eastAsia="zh-CN"/>
          </w:rPr>
          <w:t>0266/</w:t>
        </w:r>
      </w:ins>
      <w:ins w:id="5" w:author="Basel" w:date="2021-01-31T21:12:00Z">
        <w:r>
          <w:rPr>
            <w:lang w:val="sv-SE" w:eastAsia="zh-CN"/>
          </w:rPr>
          <w:t xml:space="preserve"> </w:t>
        </w:r>
      </w:ins>
      <w:ins w:id="6" w:author="Basel" w:date="2021-01-31T21:13:00Z">
        <w:r>
          <w:rPr>
            <w:lang w:val="sv-SE" w:eastAsia="zh-CN"/>
          </w:rPr>
          <w:t>R4-2100268/ R4-2100269/ R4-21002</w:t>
        </w:r>
      </w:ins>
      <w:ins w:id="7" w:author="Basel" w:date="2021-01-31T21:14:00Z">
        <w:r>
          <w:rPr>
            <w:lang w:val="sv-SE" w:eastAsia="zh-CN"/>
          </w:rPr>
          <w:t xml:space="preserve">71 </w:t>
        </w:r>
      </w:ins>
      <w:ins w:id="8" w:author="Basel" w:date="2021-01-31T21:12:00Z">
        <w:r>
          <w:rPr>
            <w:lang w:val="sv-SE" w:eastAsia="zh-CN"/>
          </w:rPr>
          <w:t xml:space="preserve">uploaded to the draft folder </w:t>
        </w:r>
      </w:ins>
      <w:ins w:id="9" w:author="Basel" w:date="2021-01-31T21:14:00Z">
        <w:r>
          <w:rPr>
            <w:lang w:val="sv-SE" w:eastAsia="zh-CN"/>
          </w:rPr>
          <w:t>[98e][119] ENDC_UE_PC2_R17_NR_TDD.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Basel" w:date="2021-01-31T21:12:00Z"/>
        </w:trPr>
        <w:tc>
          <w:tcPr>
            <w:tcW w:w="1234" w:type="dxa"/>
          </w:tcPr>
          <w:p>
            <w:pPr>
              <w:overflowPunct w:val="0"/>
              <w:autoSpaceDE w:val="0"/>
              <w:autoSpaceDN w:val="0"/>
              <w:adjustRightInd w:val="0"/>
              <w:spacing w:after="120"/>
              <w:textAlignment w:val="baseline"/>
              <w:rPr>
                <w:ins w:id="11" w:author="Basel" w:date="2021-01-31T21:12:00Z"/>
                <w:rFonts w:eastAsiaTheme="minorEastAsia"/>
                <w:b/>
                <w:bCs/>
                <w:color w:val="0070C0"/>
                <w:lang w:val="en-US" w:eastAsia="zh-CN"/>
              </w:rPr>
            </w:pPr>
            <w:ins w:id="12" w:author="Basel" w:date="2021-01-31T21:12:00Z">
              <w:r>
                <w:rPr>
                  <w:rFonts w:eastAsiaTheme="minorEastAsia"/>
                  <w:b/>
                  <w:bCs/>
                  <w:color w:val="0070C0"/>
                  <w:lang w:val="en-US" w:eastAsia="zh-CN"/>
                </w:rPr>
                <w:t>CR/TP number</w:t>
              </w:r>
            </w:ins>
          </w:p>
        </w:tc>
        <w:tc>
          <w:tcPr>
            <w:tcW w:w="8397" w:type="dxa"/>
          </w:tcPr>
          <w:p>
            <w:pPr>
              <w:overflowPunct w:val="0"/>
              <w:autoSpaceDE w:val="0"/>
              <w:autoSpaceDN w:val="0"/>
              <w:adjustRightInd w:val="0"/>
              <w:spacing w:after="120"/>
              <w:textAlignment w:val="baseline"/>
              <w:rPr>
                <w:ins w:id="13" w:author="Basel" w:date="2021-01-31T21:12:00Z"/>
                <w:rFonts w:eastAsiaTheme="minorEastAsia"/>
                <w:b/>
                <w:bCs/>
                <w:color w:val="0070C0"/>
                <w:lang w:val="en-US" w:eastAsia="zh-CN"/>
              </w:rPr>
            </w:pPr>
            <w:ins w:id="14" w:author="Basel" w:date="2021-01-31T21:12:00Z">
              <w:r>
                <w:rPr>
                  <w:rFonts w:eastAsiaTheme="minorEastAsia"/>
                  <w:b/>
                  <w:bCs/>
                  <w:color w:val="0070C0"/>
                  <w:lang w:val="en-US" w:eastAsia="zh-CN"/>
                </w:rPr>
                <w:t>Comments collection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Basel" w:date="2021-01-31T21:12:00Z"/>
        </w:trPr>
        <w:tc>
          <w:tcPr>
            <w:tcW w:w="1234" w:type="dxa"/>
            <w:vMerge w:val="restart"/>
          </w:tcPr>
          <w:p>
            <w:pPr>
              <w:overflowPunct w:val="0"/>
              <w:autoSpaceDE w:val="0"/>
              <w:autoSpaceDN w:val="0"/>
              <w:adjustRightInd w:val="0"/>
              <w:spacing w:after="120"/>
              <w:textAlignment w:val="baseline"/>
              <w:rPr>
                <w:ins w:id="16" w:author="Basel" w:date="2021-01-31T21:12:00Z"/>
                <w:rFonts w:eastAsiaTheme="minorEastAsia"/>
                <w:color w:val="0070C0"/>
                <w:lang w:val="en-US" w:eastAsia="zh-CN"/>
              </w:rPr>
            </w:pPr>
            <w:ins w:id="17" w:author="Basel" w:date="2021-01-31T21:16:00Z">
              <w:r>
                <w:rPr>
                  <w:rFonts w:eastAsiaTheme="minorEastAsia"/>
                  <w:color w:val="0070C0"/>
                  <w:lang w:val="en-US" w:eastAsia="zh-CN"/>
                </w:rPr>
                <w:t>revision2 of R4-2100266</w:t>
              </w:r>
            </w:ins>
          </w:p>
        </w:tc>
        <w:tc>
          <w:tcPr>
            <w:tcW w:w="8397" w:type="dxa"/>
          </w:tcPr>
          <w:p>
            <w:pPr>
              <w:overflowPunct w:val="0"/>
              <w:autoSpaceDE w:val="0"/>
              <w:autoSpaceDN w:val="0"/>
              <w:adjustRightInd w:val="0"/>
              <w:spacing w:after="120"/>
              <w:textAlignment w:val="baseline"/>
              <w:rPr>
                <w:ins w:id="18" w:author="Basel" w:date="2021-01-31T21:12:00Z"/>
                <w:rFonts w:eastAsiaTheme="minorEastAsia"/>
                <w:color w:val="0070C0"/>
                <w:lang w:val="en-US" w:eastAsia="zh-CN"/>
              </w:rPr>
            </w:pPr>
            <w:ins w:id="19" w:author="Basel" w:date="2021-01-31T21:12:00Z">
              <w:del w:id="20" w:author="Suhwan Lim" w:date="2021-02-02T15:11:00Z">
                <w:r>
                  <w:rPr>
                    <w:rFonts w:hint="eastAsia" w:eastAsiaTheme="minorEastAsia"/>
                    <w:color w:val="0070C0"/>
                    <w:lang w:val="en-US" w:eastAsia="zh-CN"/>
                  </w:rPr>
                  <w:delText>Company A</w:delText>
                </w:r>
              </w:del>
            </w:ins>
            <w:ins w:id="21" w:author="Suhwan Lim" w:date="2021-02-02T15:11:00Z">
              <w:r>
                <w:rPr>
                  <w:rFonts w:eastAsiaTheme="minorEastAsia"/>
                  <w:color w:val="0070C0"/>
                  <w:lang w:val="en-US" w:eastAsia="zh-CN"/>
                </w:rPr>
                <w:t>LGE :support 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Basel" w:date="2021-01-31T21:12:00Z"/>
        </w:trPr>
        <w:tc>
          <w:tcPr>
            <w:tcW w:w="1234" w:type="dxa"/>
            <w:vMerge w:val="continue"/>
          </w:tcPr>
          <w:p>
            <w:pPr>
              <w:overflowPunct w:val="0"/>
              <w:autoSpaceDE w:val="0"/>
              <w:autoSpaceDN w:val="0"/>
              <w:adjustRightInd w:val="0"/>
              <w:spacing w:after="120"/>
              <w:textAlignment w:val="baseline"/>
              <w:rPr>
                <w:ins w:id="23" w:author="Basel" w:date="2021-01-31T21:12: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24" w:author="Basel" w:date="2021-01-31T21:12:00Z"/>
                <w:rFonts w:eastAsiaTheme="minorEastAsia"/>
                <w:color w:val="0070C0"/>
                <w:lang w:val="en-US" w:eastAsia="zh-CN"/>
              </w:rPr>
            </w:pPr>
            <w:ins w:id="25" w:author="Basel" w:date="2021-01-31T21:12:00Z">
              <w:r>
                <w:rPr>
                  <w:rFonts w:hint="eastAsia" w:eastAsiaTheme="minorEastAsia"/>
                  <w:color w:val="0070C0"/>
                  <w:lang w:val="en-US" w:eastAsia="zh-CN"/>
                </w:rPr>
                <w:t>Company</w:t>
              </w:r>
            </w:ins>
            <w:ins w:id="26" w:author="Basel" w:date="2021-01-31T21:12:00Z">
              <w:r>
                <w:rPr>
                  <w:rFonts w:eastAsiaTheme="minorEastAsia"/>
                  <w:color w:val="0070C0"/>
                  <w:lang w:val="en-US" w:eastAsia="zh-CN"/>
                </w:rPr>
                <w:t xml:space="preserv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Basel" w:date="2021-01-31T21:12:00Z"/>
        </w:trPr>
        <w:tc>
          <w:tcPr>
            <w:tcW w:w="1234" w:type="dxa"/>
            <w:vMerge w:val="continue"/>
          </w:tcPr>
          <w:p>
            <w:pPr>
              <w:overflowPunct w:val="0"/>
              <w:autoSpaceDE w:val="0"/>
              <w:autoSpaceDN w:val="0"/>
              <w:adjustRightInd w:val="0"/>
              <w:spacing w:after="120"/>
              <w:textAlignment w:val="baseline"/>
              <w:rPr>
                <w:ins w:id="28" w:author="Basel" w:date="2021-01-31T21:12: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29" w:author="Basel" w:date="2021-01-31T21:12: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Basel" w:date="2021-01-31T21:12:00Z"/>
        </w:trPr>
        <w:tc>
          <w:tcPr>
            <w:tcW w:w="1234" w:type="dxa"/>
            <w:vMerge w:val="restart"/>
          </w:tcPr>
          <w:p>
            <w:pPr>
              <w:overflowPunct w:val="0"/>
              <w:autoSpaceDE w:val="0"/>
              <w:autoSpaceDN w:val="0"/>
              <w:adjustRightInd w:val="0"/>
              <w:spacing w:after="120"/>
              <w:textAlignment w:val="baseline"/>
              <w:rPr>
                <w:ins w:id="31" w:author="Basel" w:date="2021-01-31T21:12:00Z"/>
                <w:rFonts w:eastAsiaTheme="minorEastAsia"/>
                <w:color w:val="0070C0"/>
                <w:lang w:val="en-US" w:eastAsia="zh-CN"/>
              </w:rPr>
            </w:pPr>
            <w:ins w:id="32" w:author="Basel" w:date="2021-01-31T21:16:00Z">
              <w:r>
                <w:rPr>
                  <w:rFonts w:eastAsiaTheme="minorEastAsia"/>
                  <w:color w:val="0070C0"/>
                  <w:lang w:val="en-US" w:eastAsia="zh-CN"/>
                </w:rPr>
                <w:t>revision2 of R4-2100268</w:t>
              </w:r>
            </w:ins>
          </w:p>
        </w:tc>
        <w:tc>
          <w:tcPr>
            <w:tcW w:w="8397" w:type="dxa"/>
          </w:tcPr>
          <w:p>
            <w:pPr>
              <w:overflowPunct w:val="0"/>
              <w:autoSpaceDE w:val="0"/>
              <w:autoSpaceDN w:val="0"/>
              <w:adjustRightInd w:val="0"/>
              <w:spacing w:after="120"/>
              <w:textAlignment w:val="baseline"/>
              <w:rPr>
                <w:ins w:id="33" w:author="Basel" w:date="2021-01-31T21:12:00Z"/>
                <w:rFonts w:eastAsiaTheme="minorEastAsia"/>
                <w:color w:val="0070C0"/>
                <w:lang w:val="en-US" w:eastAsia="zh-CN"/>
              </w:rPr>
            </w:pPr>
            <w:ins w:id="34" w:author="Suhwan Lim" w:date="2021-02-02T15:11:00Z">
              <w:r>
                <w:rPr>
                  <w:rFonts w:eastAsiaTheme="minorEastAsia"/>
                  <w:color w:val="0070C0"/>
                  <w:lang w:val="en-US" w:eastAsia="zh-CN"/>
                </w:rPr>
                <w:t>LGE :support TP</w:t>
              </w:r>
            </w:ins>
            <w:ins w:id="35" w:author="Basel" w:date="2021-01-31T21:12:00Z">
              <w:del w:id="36" w:author="Suhwan Lim" w:date="2021-02-02T15:11:00Z">
                <w:r>
                  <w:rPr>
                    <w:rFonts w:hint="eastAsia" w:eastAsiaTheme="minorEastAsia"/>
                    <w:color w:val="0070C0"/>
                    <w:lang w:val="en-US" w:eastAsia="zh-CN"/>
                  </w:rPr>
                  <w:delText>Company 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Basel" w:date="2021-01-31T21:12:00Z"/>
        </w:trPr>
        <w:tc>
          <w:tcPr>
            <w:tcW w:w="1234" w:type="dxa"/>
            <w:vMerge w:val="continue"/>
          </w:tcPr>
          <w:p>
            <w:pPr>
              <w:overflowPunct w:val="0"/>
              <w:autoSpaceDE w:val="0"/>
              <w:autoSpaceDN w:val="0"/>
              <w:adjustRightInd w:val="0"/>
              <w:spacing w:after="120"/>
              <w:textAlignment w:val="baseline"/>
              <w:rPr>
                <w:ins w:id="38" w:author="Basel" w:date="2021-01-31T21:12: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39" w:author="Basel" w:date="2021-01-31T21:12:00Z"/>
                <w:rFonts w:eastAsiaTheme="minorEastAsia"/>
                <w:color w:val="0070C0"/>
                <w:lang w:val="en-US" w:eastAsia="zh-CN"/>
              </w:rPr>
            </w:pPr>
            <w:ins w:id="40" w:author="Basel" w:date="2021-01-31T21:12:00Z">
              <w:r>
                <w:rPr>
                  <w:rFonts w:hint="eastAsia" w:eastAsiaTheme="minorEastAsia"/>
                  <w:color w:val="0070C0"/>
                  <w:lang w:val="en-US" w:eastAsia="zh-CN"/>
                </w:rPr>
                <w:t>Company</w:t>
              </w:r>
            </w:ins>
            <w:ins w:id="41" w:author="Basel" w:date="2021-01-31T21:12:00Z">
              <w:r>
                <w:rPr>
                  <w:rFonts w:eastAsiaTheme="minorEastAsia"/>
                  <w:color w:val="0070C0"/>
                  <w:lang w:val="en-US" w:eastAsia="zh-CN"/>
                </w:rPr>
                <w:t xml:space="preserv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Basel" w:date="2021-01-31T21:12:00Z"/>
        </w:trPr>
        <w:tc>
          <w:tcPr>
            <w:tcW w:w="1234" w:type="dxa"/>
            <w:vMerge w:val="continue"/>
          </w:tcPr>
          <w:p>
            <w:pPr>
              <w:overflowPunct w:val="0"/>
              <w:autoSpaceDE w:val="0"/>
              <w:autoSpaceDN w:val="0"/>
              <w:adjustRightInd w:val="0"/>
              <w:spacing w:after="120"/>
              <w:textAlignment w:val="baseline"/>
              <w:rPr>
                <w:ins w:id="43" w:author="Basel" w:date="2021-01-31T21:12: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44" w:author="Basel" w:date="2021-01-31T21:12: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Basel" w:date="2021-01-31T21:15:00Z"/>
        </w:trPr>
        <w:tc>
          <w:tcPr>
            <w:tcW w:w="1234" w:type="dxa"/>
            <w:vMerge w:val="restart"/>
          </w:tcPr>
          <w:p>
            <w:pPr>
              <w:overflowPunct w:val="0"/>
              <w:autoSpaceDE w:val="0"/>
              <w:autoSpaceDN w:val="0"/>
              <w:adjustRightInd w:val="0"/>
              <w:spacing w:after="120"/>
              <w:textAlignment w:val="baseline"/>
              <w:rPr>
                <w:ins w:id="46" w:author="Basel" w:date="2021-01-31T21:15:00Z"/>
                <w:rFonts w:eastAsiaTheme="minorEastAsia"/>
                <w:color w:val="0070C0"/>
                <w:lang w:val="en-US" w:eastAsia="zh-CN"/>
              </w:rPr>
            </w:pPr>
            <w:ins w:id="47" w:author="Basel" w:date="2021-01-31T21:16:00Z">
              <w:r>
                <w:rPr>
                  <w:rFonts w:eastAsiaTheme="minorEastAsia"/>
                  <w:color w:val="0070C0"/>
                  <w:lang w:val="en-US" w:eastAsia="zh-CN"/>
                </w:rPr>
                <w:t>revision2 of R4-2100269</w:t>
              </w:r>
            </w:ins>
          </w:p>
        </w:tc>
        <w:tc>
          <w:tcPr>
            <w:tcW w:w="8397" w:type="dxa"/>
          </w:tcPr>
          <w:p>
            <w:pPr>
              <w:overflowPunct w:val="0"/>
              <w:autoSpaceDE w:val="0"/>
              <w:autoSpaceDN w:val="0"/>
              <w:adjustRightInd w:val="0"/>
              <w:spacing w:after="120"/>
              <w:textAlignment w:val="baseline"/>
              <w:rPr>
                <w:ins w:id="48" w:author="Basel" w:date="2021-01-31T21:15:00Z"/>
                <w:rFonts w:eastAsiaTheme="minorEastAsia"/>
                <w:color w:val="0070C0"/>
                <w:lang w:val="en-US" w:eastAsia="zh-CN"/>
              </w:rPr>
            </w:pPr>
            <w:ins w:id="49" w:author="Suhwan Lim" w:date="2021-02-02T15:11:00Z">
              <w:r>
                <w:rPr>
                  <w:rFonts w:eastAsiaTheme="minorEastAsia"/>
                  <w:color w:val="0070C0"/>
                  <w:lang w:val="en-US" w:eastAsia="zh-CN"/>
                </w:rPr>
                <w:t>LGE :support TP</w:t>
              </w:r>
            </w:ins>
            <w:ins w:id="50" w:author="Basel" w:date="2021-01-31T21:17:00Z">
              <w:del w:id="51" w:author="Suhwan Lim" w:date="2021-02-02T15:11:00Z">
                <w:r>
                  <w:rPr>
                    <w:rFonts w:hint="eastAsia" w:eastAsiaTheme="minorEastAsia"/>
                    <w:color w:val="0070C0"/>
                    <w:lang w:val="en-US" w:eastAsia="zh-CN"/>
                  </w:rPr>
                  <w:delText>Company 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Basel" w:date="2021-01-31T21:15:00Z"/>
        </w:trPr>
        <w:tc>
          <w:tcPr>
            <w:tcW w:w="1234" w:type="dxa"/>
            <w:vMerge w:val="continue"/>
          </w:tcPr>
          <w:p>
            <w:pPr>
              <w:overflowPunct w:val="0"/>
              <w:autoSpaceDE w:val="0"/>
              <w:autoSpaceDN w:val="0"/>
              <w:adjustRightInd w:val="0"/>
              <w:spacing w:after="120"/>
              <w:textAlignment w:val="baseline"/>
              <w:rPr>
                <w:ins w:id="53" w:author="Basel" w:date="2021-01-31T21:15: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54" w:author="Basel" w:date="2021-01-31T21:15:00Z"/>
                <w:rFonts w:eastAsiaTheme="minorEastAsia"/>
                <w:color w:val="0070C0"/>
                <w:lang w:val="en-US" w:eastAsia="zh-CN"/>
              </w:rPr>
            </w:pPr>
            <w:ins w:id="55" w:author="Basel" w:date="2021-01-31T21:17:00Z">
              <w:r>
                <w:rPr>
                  <w:rFonts w:hint="eastAsia" w:eastAsiaTheme="minorEastAsia"/>
                  <w:color w:val="0070C0"/>
                  <w:lang w:val="en-US" w:eastAsia="zh-CN"/>
                </w:rPr>
                <w:t>Company</w:t>
              </w:r>
            </w:ins>
            <w:ins w:id="56" w:author="Basel" w:date="2021-01-31T21:17:00Z">
              <w:r>
                <w:rPr>
                  <w:rFonts w:eastAsiaTheme="minorEastAsia"/>
                  <w:color w:val="0070C0"/>
                  <w:lang w:val="en-US" w:eastAsia="zh-CN"/>
                </w:rPr>
                <w:t xml:space="preserv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 w:author="Basel" w:date="2021-01-31T21:15:00Z"/>
        </w:trPr>
        <w:tc>
          <w:tcPr>
            <w:tcW w:w="1234" w:type="dxa"/>
            <w:vMerge w:val="continue"/>
          </w:tcPr>
          <w:p>
            <w:pPr>
              <w:overflowPunct w:val="0"/>
              <w:autoSpaceDE w:val="0"/>
              <w:autoSpaceDN w:val="0"/>
              <w:adjustRightInd w:val="0"/>
              <w:spacing w:after="120"/>
              <w:textAlignment w:val="baseline"/>
              <w:rPr>
                <w:ins w:id="58" w:author="Basel" w:date="2021-01-31T21:15: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59" w:author="Basel" w:date="2021-01-31T21:1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Basel" w:date="2021-01-31T21:15:00Z"/>
        </w:trPr>
        <w:tc>
          <w:tcPr>
            <w:tcW w:w="1234" w:type="dxa"/>
            <w:vMerge w:val="restart"/>
          </w:tcPr>
          <w:p>
            <w:pPr>
              <w:overflowPunct w:val="0"/>
              <w:autoSpaceDE w:val="0"/>
              <w:autoSpaceDN w:val="0"/>
              <w:adjustRightInd w:val="0"/>
              <w:spacing w:after="120"/>
              <w:textAlignment w:val="baseline"/>
              <w:rPr>
                <w:ins w:id="61" w:author="Basel" w:date="2021-01-31T21:15:00Z"/>
                <w:rFonts w:eastAsiaTheme="minorEastAsia"/>
                <w:color w:val="0070C0"/>
                <w:lang w:val="en-US" w:eastAsia="zh-CN"/>
              </w:rPr>
            </w:pPr>
            <w:ins w:id="62" w:author="Basel" w:date="2021-01-31T21:16:00Z">
              <w:r>
                <w:rPr>
                  <w:rFonts w:eastAsiaTheme="minorEastAsia"/>
                  <w:color w:val="0070C0"/>
                  <w:lang w:val="en-US" w:eastAsia="zh-CN"/>
                </w:rPr>
                <w:t>revision2 of R4-21002</w:t>
              </w:r>
            </w:ins>
            <w:ins w:id="63" w:author="Basel" w:date="2021-01-31T21:17:00Z">
              <w:r>
                <w:rPr>
                  <w:rFonts w:eastAsiaTheme="minorEastAsia"/>
                  <w:color w:val="0070C0"/>
                  <w:lang w:val="en-US" w:eastAsia="zh-CN"/>
                </w:rPr>
                <w:t>71</w:t>
              </w:r>
            </w:ins>
          </w:p>
        </w:tc>
        <w:tc>
          <w:tcPr>
            <w:tcW w:w="8397" w:type="dxa"/>
          </w:tcPr>
          <w:p>
            <w:pPr>
              <w:overflowPunct w:val="0"/>
              <w:autoSpaceDE w:val="0"/>
              <w:autoSpaceDN w:val="0"/>
              <w:adjustRightInd w:val="0"/>
              <w:spacing w:after="120"/>
              <w:textAlignment w:val="baseline"/>
              <w:rPr>
                <w:ins w:id="64" w:author="Basel" w:date="2021-01-31T21:15:00Z"/>
                <w:rFonts w:eastAsiaTheme="minorEastAsia"/>
                <w:color w:val="0070C0"/>
                <w:lang w:val="en-US" w:eastAsia="zh-CN"/>
              </w:rPr>
            </w:pPr>
            <w:ins w:id="65" w:author="Suhwan Lim" w:date="2021-02-02T15:12:00Z">
              <w:r>
                <w:rPr>
                  <w:rFonts w:eastAsiaTheme="minorEastAsia"/>
                  <w:color w:val="0070C0"/>
                  <w:lang w:val="en-US" w:eastAsia="zh-CN"/>
                </w:rPr>
                <w:t>LGE :support TP</w:t>
              </w:r>
            </w:ins>
            <w:ins w:id="66" w:author="Basel" w:date="2021-01-31T21:17:00Z">
              <w:del w:id="67" w:author="Suhwan Lim" w:date="2021-02-02T15:12:00Z">
                <w:r>
                  <w:rPr>
                    <w:rFonts w:hint="eastAsia" w:eastAsiaTheme="minorEastAsia"/>
                    <w:color w:val="0070C0"/>
                    <w:lang w:val="en-US" w:eastAsia="zh-CN"/>
                  </w:rPr>
                  <w:delText>Company 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Basel" w:date="2021-01-31T21:15:00Z"/>
        </w:trPr>
        <w:tc>
          <w:tcPr>
            <w:tcW w:w="1234" w:type="dxa"/>
            <w:vMerge w:val="continue"/>
          </w:tcPr>
          <w:p>
            <w:pPr>
              <w:overflowPunct w:val="0"/>
              <w:autoSpaceDE w:val="0"/>
              <w:autoSpaceDN w:val="0"/>
              <w:adjustRightInd w:val="0"/>
              <w:spacing w:after="120"/>
              <w:textAlignment w:val="baseline"/>
              <w:rPr>
                <w:ins w:id="69" w:author="Basel" w:date="2021-01-31T21:15: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70" w:author="Basel" w:date="2021-01-31T21:15:00Z"/>
                <w:rFonts w:eastAsiaTheme="minorEastAsia"/>
                <w:color w:val="0070C0"/>
                <w:lang w:val="en-US" w:eastAsia="zh-CN"/>
              </w:rPr>
            </w:pPr>
            <w:ins w:id="71" w:author="Basel" w:date="2021-01-31T21:17:00Z">
              <w:r>
                <w:rPr>
                  <w:rFonts w:hint="eastAsia" w:eastAsiaTheme="minorEastAsia"/>
                  <w:color w:val="0070C0"/>
                  <w:lang w:val="en-US" w:eastAsia="zh-CN"/>
                </w:rPr>
                <w:t>Company</w:t>
              </w:r>
            </w:ins>
            <w:ins w:id="72" w:author="Basel" w:date="2021-01-31T21:17:00Z">
              <w:r>
                <w:rPr>
                  <w:rFonts w:eastAsiaTheme="minorEastAsia"/>
                  <w:color w:val="0070C0"/>
                  <w:lang w:val="en-US" w:eastAsia="zh-CN"/>
                </w:rPr>
                <w:t xml:space="preserv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Basel" w:date="2021-01-31T21:15:00Z"/>
        </w:trPr>
        <w:tc>
          <w:tcPr>
            <w:tcW w:w="1234" w:type="dxa"/>
            <w:vMerge w:val="continue"/>
          </w:tcPr>
          <w:p>
            <w:pPr>
              <w:overflowPunct w:val="0"/>
              <w:autoSpaceDE w:val="0"/>
              <w:autoSpaceDN w:val="0"/>
              <w:adjustRightInd w:val="0"/>
              <w:spacing w:after="120"/>
              <w:textAlignment w:val="baseline"/>
              <w:rPr>
                <w:ins w:id="74" w:author="Basel" w:date="2021-01-31T21:15: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75" w:author="Basel" w:date="2021-01-31T21:15:00Z"/>
                <w:rFonts w:eastAsiaTheme="minorEastAsia"/>
                <w:color w:val="0070C0"/>
                <w:lang w:val="en-US" w:eastAsia="zh-CN"/>
              </w:rPr>
            </w:pPr>
          </w:p>
        </w:tc>
      </w:tr>
    </w:tbl>
    <w:p>
      <w:pPr>
        <w:rPr>
          <w:ins w:id="76" w:author="Basel" w:date="2021-01-31T21:12:00Z"/>
          <w:lang w:val="sv-SE" w:eastAsia="zh-CN"/>
        </w:rPr>
      </w:pP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 xml:space="preserve">Topic #2: </w:t>
      </w:r>
      <w:r>
        <w:rPr>
          <w:rFonts w:hint="eastAsia"/>
          <w:lang w:eastAsia="zh-CN"/>
        </w:rPr>
        <w:t>MSD</w:t>
      </w:r>
      <w:r>
        <w:rPr>
          <w:lang w:eastAsia="ja-JP"/>
        </w:rPr>
        <w:t xml:space="preserve"> for PC2 combinations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R4-2101184</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CHTTL</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rPr>
              <w:t>Proposal 1</w:t>
            </w:r>
            <w:r>
              <w:rPr>
                <w:rFonts w:eastAsia="Yu Mincho" w:asciiTheme="minorHAnsi" w:hAnsiTheme="minorHAnsi" w:cstheme="minorHAnsi"/>
              </w:rPr>
              <w:t>:</w:t>
            </w:r>
            <w:r>
              <w:rPr>
                <w:rFonts w:eastAsia="Yu Mincho"/>
              </w:rPr>
              <w:t xml:space="preserve"> </w:t>
            </w:r>
            <w:r>
              <w:rPr>
                <w:rFonts w:eastAsia="Yu Mincho" w:asciiTheme="minorHAnsi" w:hAnsiTheme="minorHAnsi" w:cstheme="minorHAnsi"/>
              </w:rPr>
              <w:t>RAN4 should continue discussing the possibility of improving MSD requirements. The starting point can be from the existing PC2 combinations in the specifications.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rPr>
              <w:t>Proposal 2</w:t>
            </w:r>
            <w:r>
              <w:rPr>
                <w:rFonts w:eastAsia="Yu Mincho" w:asciiTheme="minorHAnsi" w:hAnsiTheme="minorHAnsi" w:cstheme="minorHAnsi"/>
              </w:rPr>
              <w:t>: Agree on the new capability for the improved MSD. If the UE support this capability for specific inter-band EN-DC combinations with IM2/IM3 self-desense issue, the rule for single UL allowance is not applicable and dual uplink shall be mandatorily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R4-2102415</w:t>
            </w:r>
          </w:p>
        </w:tc>
        <w:tc>
          <w:tcPr>
            <w:tcW w:w="1437" w:type="dxa"/>
          </w:tcPr>
          <w:p>
            <w:pPr>
              <w:overflowPunct w:val="0"/>
              <w:autoSpaceDE w:val="0"/>
              <w:autoSpaceDN w:val="0"/>
              <w:adjustRightInd w:val="0"/>
              <w:spacing w:before="120" w:after="120"/>
              <w:textAlignment w:val="baseline"/>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Q</w:t>
            </w:r>
            <w:r>
              <w:rPr>
                <w:rFonts w:asciiTheme="minorHAnsi" w:hAnsiTheme="minorHAnsi" w:eastAsiaTheme="minorEastAsia" w:cstheme="minorHAnsi"/>
                <w:lang w:eastAsia="zh-CN"/>
              </w:rPr>
              <w:t>ualcomm</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rPr>
              <w:t>Proposal 1</w:t>
            </w:r>
            <w:r>
              <w:rPr>
                <w:rFonts w:eastAsia="Yu Mincho" w:asciiTheme="minorHAnsi" w:hAnsiTheme="minorHAnsi" w:cstheme="minorHAnsi"/>
              </w:rPr>
              <w:t>:</w:t>
            </w:r>
            <w:r>
              <w:rPr>
                <w:rFonts w:hint="eastAsia" w:eastAsia="Yu Mincho" w:asciiTheme="minorHAnsi" w:hAnsiTheme="minorHAnsi" w:cstheme="minorHAnsi"/>
              </w:rPr>
              <w:t xml:space="preserve"> </w:t>
            </w:r>
            <w:r>
              <w:rPr>
                <w:rFonts w:eastAsia="Yu Mincho" w:asciiTheme="minorHAnsi" w:hAnsiTheme="minorHAnsi" w:cstheme="minorHAnsi"/>
              </w:rPr>
              <w:t>Two options have been presented in this paper. Our preference is Option 1.</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i/>
              </w:rPr>
              <w:t>Option 1</w:t>
            </w:r>
            <w:r>
              <w:rPr>
                <w:rFonts w:eastAsia="Yu Mincho"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i/>
              </w:rPr>
              <w:t>Option 2</w:t>
            </w:r>
            <w:r>
              <w:rPr>
                <w:rFonts w:eastAsia="Yu Mincho" w:asciiTheme="minorHAnsi" w:hAnsiTheme="minorHAnsi" w:cstheme="minorHAnsi"/>
              </w:rPr>
              <w:t>:  For MSD values &gt; 10 dB, do not list any specific value in 3GPP (just specify as &gt;10 dB).  The actual value could then possibly come as an operator requirement outside of 3GPP.</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MSD for PC2 combinations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pPr>
        <w:pStyle w:val="149"/>
        <w:numPr>
          <w:ilvl w:val="1"/>
          <w:numId w:val="3"/>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MSD requirements are calculated based on existing assumptions.</w:t>
      </w:r>
    </w:p>
    <w:p>
      <w:pPr>
        <w:pStyle w:val="149"/>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study the possibility of improving MSD requirements based on options listed in R4-2101184 and R4-2102415.</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2. For </w:t>
            </w:r>
            <w:r>
              <w:rPr>
                <w:rFonts w:eastAsia="Yu Mincho"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 Even for PC3.</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Moreover, it seems it would be no need to introduce capability for MSD, MSD value is the RF requirement to illustrate the self-interference and are calculated by different parameters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2-1: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Verizon</w:t>
            </w:r>
          </w:p>
        </w:tc>
        <w:tc>
          <w:tcPr>
            <w:tcW w:w="8615" w:type="dxa"/>
          </w:tcPr>
          <w:p>
            <w:pPr>
              <w:overflowPunct w:val="0"/>
              <w:autoSpaceDE w:val="0"/>
              <w:autoSpaceDN w:val="0"/>
              <w:adjustRightInd w:val="0"/>
              <w:spacing w:before="120" w:after="120"/>
              <w:textAlignment w:val="baseline"/>
              <w:rPr>
                <w:rFonts w:eastAsiaTheme="minorEastAsia"/>
                <w:color w:val="0070C0"/>
                <w:lang w:val="en-US" w:eastAsia="zh-CN"/>
              </w:rPr>
            </w:pPr>
            <w:r>
              <w:rPr>
                <w:rFonts w:eastAsia="Yu Mincho" w:asciiTheme="minorHAnsi" w:hAnsiTheme="minorHAnsi" w:cstheme="minorHAnsi"/>
              </w:rPr>
              <w:t xml:space="preserve">Verizon supports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Malgun Gothic"/>
                <w:color w:val="0070C0"/>
                <w:lang w:val="en-US" w:eastAsia="ko-KR"/>
              </w:rPr>
            </w:pPr>
            <w:r>
              <w:rPr>
                <w:rFonts w:hint="eastAsia" w:eastAsia="Malgun Gothic"/>
                <w:color w:val="0070C0"/>
                <w:lang w:val="en-US" w:eastAsia="ko-KR"/>
              </w:rPr>
              <w:t>LGE</w:t>
            </w:r>
          </w:p>
        </w:tc>
        <w:tc>
          <w:tcPr>
            <w:tcW w:w="8615" w:type="dxa"/>
          </w:tcPr>
          <w:p>
            <w:pPr>
              <w:overflowPunct w:val="0"/>
              <w:autoSpaceDE w:val="0"/>
              <w:autoSpaceDN w:val="0"/>
              <w:adjustRightInd w:val="0"/>
              <w:spacing w:before="120" w:after="120"/>
              <w:textAlignment w:val="baseline"/>
              <w:rPr>
                <w:rFonts w:eastAsia="Yu Mincho"/>
                <w:b/>
                <w:color w:val="0070C0"/>
                <w:u w:val="single"/>
                <w:lang w:eastAsia="ko-KR"/>
              </w:rPr>
            </w:pPr>
            <w:r>
              <w:rPr>
                <w:rFonts w:eastAsia="Yu Mincho"/>
                <w:b/>
                <w:color w:val="0070C0"/>
                <w:u w:val="single"/>
                <w:lang w:eastAsia="ko-KR"/>
              </w:rPr>
              <w:t>Issue 2-1: MSD for PC2 combinations</w:t>
            </w:r>
          </w:p>
          <w:p>
            <w:pPr>
              <w:overflowPunct w:val="0"/>
              <w:autoSpaceDE w:val="0"/>
              <w:autoSpaceDN w:val="0"/>
              <w:adjustRightInd w:val="0"/>
              <w:spacing w:before="120" w:after="120"/>
              <w:textAlignment w:val="baseline"/>
              <w:rPr>
                <w:rFonts w:eastAsia="Yu Mincho"/>
                <w:color w:val="0070C0"/>
                <w:lang w:eastAsia="ko-KR"/>
              </w:rPr>
            </w:pPr>
            <w:r>
              <w:rPr>
                <w:rFonts w:eastAsia="Yu Mincho"/>
                <w:color w:val="0070C0"/>
                <w:lang w:eastAsia="ko-KR"/>
              </w:rPr>
              <w:t>Prefer option1. We are similar view with ZTE, HW. 3GPP RAN4 make min. RF requirements for communication device. So the UE type is different, then we can consider different min. requirements.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color w:val="0070C0"/>
                <w:lang w:eastAsia="ko-KR"/>
              </w:rPr>
              <w:t xml:space="preserve">But this is for smartphone type UE. So only need one set of RF </w:t>
            </w:r>
            <w:del w:id="77" w:author="Suhwan Lim" w:date="2021-02-02T15:06:00Z">
              <w:r>
                <w:rPr>
                  <w:rFonts w:eastAsia="Yu Mincho"/>
                  <w:color w:val="0070C0"/>
                  <w:lang w:eastAsia="ko-KR"/>
                </w:rPr>
                <w:delText>requirmeents</w:delText>
              </w:r>
            </w:del>
            <w:ins w:id="78" w:author="Suhwan Lim" w:date="2021-02-02T15:06:00Z">
              <w:r>
                <w:rPr>
                  <w:rFonts w:eastAsia="Yu Mincho"/>
                  <w:color w:val="0070C0"/>
                  <w:lang w:eastAsia="ko-KR"/>
                </w:rPr>
                <w:t>requirements</w:t>
              </w:r>
            </w:ins>
            <w:r>
              <w:rPr>
                <w:rFonts w:eastAsia="Yu Mincho"/>
                <w:color w:val="0070C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MediaTek</w:t>
            </w:r>
          </w:p>
        </w:tc>
        <w:tc>
          <w:tcPr>
            <w:tcW w:w="8615" w:type="dxa"/>
          </w:tcPr>
          <w:p>
            <w:pPr>
              <w:overflowPunct w:val="0"/>
              <w:autoSpaceDE w:val="0"/>
              <w:autoSpaceDN w:val="0"/>
              <w:adjustRightInd w:val="0"/>
              <w:spacing w:before="120" w:after="120"/>
              <w:textAlignment w:val="baseline"/>
              <w:rPr>
                <w:rFonts w:eastAsia="Yu Mincho"/>
                <w:b/>
                <w:color w:val="0070C0"/>
                <w:u w:val="single"/>
                <w:lang w:eastAsia="ko-KR"/>
              </w:rPr>
            </w:pPr>
            <w:r>
              <w:rPr>
                <w:rFonts w:eastAsia="Yu Mincho"/>
                <w:b/>
                <w:color w:val="0070C0"/>
                <w:u w:val="single"/>
                <w:lang w:eastAsia="ko-KR"/>
              </w:rPr>
              <w:t>Issue 2-1:</w:t>
            </w:r>
          </w:p>
          <w:p>
            <w:pPr>
              <w:overflowPunct w:val="0"/>
              <w:autoSpaceDE w:val="0"/>
              <w:autoSpaceDN w:val="0"/>
              <w:adjustRightInd w:val="0"/>
              <w:spacing w:before="120" w:after="120"/>
              <w:textAlignment w:val="baseline"/>
              <w:rPr>
                <w:rFonts w:eastAsia="Yu Mincho"/>
                <w:b/>
                <w:color w:val="0070C0"/>
                <w:u w:val="single"/>
                <w:lang w:eastAsia="ko-KR"/>
              </w:rPr>
            </w:pPr>
            <w:r>
              <w:rPr>
                <w:rFonts w:eastAsia="Yu Mincho"/>
                <w:b/>
                <w:color w:val="0070C0"/>
                <w:u w:val="single"/>
                <w:lang w:eastAsia="ko-KR"/>
              </w:rPr>
              <w:t>Option 1 shall be baseline for RAN4 spec. But we do not against option 2. We can still study  improving UE performance. There’s no conflict between the two options. Aggressive MSD values shall be discussed and agreed case by case for every combinations that basket WI approach is not proper for the discussion. New capability signalling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DISH</w:t>
            </w:r>
          </w:p>
        </w:tc>
        <w:tc>
          <w:tcPr>
            <w:tcW w:w="8615" w:type="dxa"/>
          </w:tcPr>
          <w:p>
            <w:pPr>
              <w:overflowPunct w:val="0"/>
              <w:autoSpaceDE w:val="0"/>
              <w:autoSpaceDN w:val="0"/>
              <w:adjustRightInd w:val="0"/>
              <w:spacing w:before="120" w:after="120"/>
              <w:textAlignment w:val="baseline"/>
              <w:rPr>
                <w:rFonts w:eastAsia="Yu Mincho"/>
                <w:b/>
                <w:color w:val="0070C0"/>
                <w:u w:val="single"/>
                <w:lang w:eastAsia="ko-KR"/>
              </w:rPr>
            </w:pPr>
            <w:r>
              <w:rPr>
                <w:rFonts w:eastAsia="Yu Mincho"/>
                <w:b/>
                <w:color w:val="0070C0"/>
                <w:u w:val="single"/>
                <w:lang w:eastAsia="ko-KR"/>
              </w:rPr>
              <w:t>Issue 2-1: We support option 2. In addition, we think it’s appropriate to address large MSD’s for PC3 as well in a holistic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615" w:type="dxa"/>
          </w:tcPr>
          <w:p>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hint="eastAsia" w:eastAsiaTheme="minorEastAsia"/>
                <w:b/>
                <w:color w:val="0070C0"/>
                <w:u w:val="single"/>
                <w:lang w:eastAsia="zh-CN"/>
              </w:rPr>
              <w:t>ption</w:t>
            </w:r>
            <w:r>
              <w:rPr>
                <w:rFonts w:eastAsiaTheme="minorEastAsia"/>
                <w:b/>
                <w:color w:val="0070C0"/>
                <w:u w:val="single"/>
                <w:lang w:eastAsia="zh-CN"/>
              </w:rPr>
              <w:t xml:space="preserve"> 1 </w:t>
            </w:r>
            <w:r>
              <w:rPr>
                <w:rFonts w:eastAsia="宋体"/>
                <w:color w:val="0070C0"/>
                <w:szCs w:val="24"/>
                <w:lang w:eastAsia="zh-CN"/>
              </w:rPr>
              <w:t>MSD requirements are calculated based on existing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CHTTL</w:t>
            </w:r>
          </w:p>
        </w:tc>
        <w:tc>
          <w:tcPr>
            <w:tcW w:w="8615" w:type="dxa"/>
          </w:tcPr>
          <w:p>
            <w:pPr>
              <w:overflowPunct w:val="0"/>
              <w:autoSpaceDE w:val="0"/>
              <w:autoSpaceDN w:val="0"/>
              <w:adjustRightInd w:val="0"/>
              <w:spacing w:before="120" w:after="120"/>
              <w:textAlignment w:val="baseline"/>
              <w:rPr>
                <w:rFonts w:eastAsia="PMingLiU"/>
                <w:color w:val="0070C0"/>
                <w:lang w:eastAsia="zh-TW"/>
              </w:rPr>
            </w:pPr>
            <w:r>
              <w:rPr>
                <w:rFonts w:eastAsia="PMingLiU"/>
                <w:color w:val="0070C0"/>
                <w:lang w:eastAsia="zh-TW"/>
              </w:rPr>
              <w:t xml:space="preserve">We </w:t>
            </w:r>
            <w:r>
              <w:rPr>
                <w:rFonts w:hint="eastAsia" w:eastAsia="PMingLiU"/>
                <w:color w:val="0070C0"/>
                <w:lang w:eastAsia="zh-TW"/>
              </w:rPr>
              <w:t xml:space="preserve">also support option 2. And within the option 2, we think the possibility to improve is to have a new capability and another </w:t>
            </w:r>
            <w:r>
              <w:rPr>
                <w:rFonts w:eastAsia="PMingLiU"/>
                <w:color w:val="0070C0"/>
                <w:lang w:eastAsia="zh-TW"/>
              </w:rPr>
              <w:t>additional set of requirement</w:t>
            </w:r>
            <w:r>
              <w:rPr>
                <w:rFonts w:hint="eastAsia" w:eastAsia="PMingLiU"/>
                <w:color w:val="0070C0"/>
                <w:lang w:eastAsia="zh-TW"/>
              </w:rPr>
              <w:t>s</w:t>
            </w:r>
            <w:r>
              <w:rPr>
                <w:rFonts w:eastAsia="PMingLiU"/>
                <w:color w:val="0070C0"/>
                <w:lang w:eastAsia="zh-TW"/>
              </w:rPr>
              <w:t xml:space="preserve"> </w:t>
            </w:r>
            <w:r>
              <w:rPr>
                <w:rFonts w:hint="eastAsia" w:eastAsia="PMingLiU"/>
                <w:color w:val="0070C0"/>
                <w:lang w:eastAsia="zh-TW"/>
              </w:rPr>
              <w:t>, since i</w:t>
            </w:r>
            <w:r>
              <w:rPr>
                <w:rFonts w:eastAsia="PMingLiU"/>
                <w:color w:val="0070C0"/>
                <w:lang w:eastAsia="zh-TW"/>
              </w:rPr>
              <w:t xml:space="preserve">t is not possible to revisit the defined MSD in the current spec, </w:t>
            </w:r>
            <w:r>
              <w:rPr>
                <w:rFonts w:hint="eastAsia" w:eastAsia="PMingLiU"/>
                <w:color w:val="0070C0"/>
                <w:lang w:eastAsia="zh-TW"/>
              </w:rPr>
              <w:t xml:space="preserve">also the progress of new proposed or on-going PC2 combos will not be delayed due to the MSD improvement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PMingLiU"/>
                <w:color w:val="0070C0"/>
                <w:lang w:val="en-US" w:eastAsia="zh-TW"/>
              </w:rPr>
            </w:pPr>
            <w:r>
              <w:rPr>
                <w:rFonts w:ascii="Calibri" w:hAnsi="Calibri" w:cs="Calibri" w:eastAsiaTheme="minorEastAsia"/>
                <w:lang w:eastAsia="zh-CN"/>
              </w:rPr>
              <w:t>Vivo</w:t>
            </w:r>
          </w:p>
        </w:tc>
        <w:tc>
          <w:tcPr>
            <w:tcW w:w="8615" w:type="dxa"/>
          </w:tcPr>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MSD is the minimum requirement, it doesn’t exclude better implement. And network deployment can consider another typical MSD.</w:t>
            </w:r>
          </w:p>
          <w:p>
            <w:pPr>
              <w:overflowPunct w:val="0"/>
              <w:autoSpaceDE w:val="0"/>
              <w:autoSpaceDN w:val="0"/>
              <w:adjustRightInd w:val="0"/>
              <w:spacing w:after="120"/>
              <w:textAlignment w:val="baseline"/>
              <w:rPr>
                <w:rFonts w:eastAsia="PMingLiU"/>
                <w:color w:val="0070C0"/>
                <w:lang w:eastAsia="zh-TW"/>
              </w:rPr>
            </w:pPr>
            <w:r>
              <w:rPr>
                <w:rFonts w:ascii="Calibri" w:hAnsi="Calibri" w:cs="Calibri" w:eastAsiaTheme="minorEastAsia"/>
                <w:lang w:eastAsia="zh-CN"/>
              </w:rPr>
              <w:t xml:space="preserve">In fact, MSD improvement may be totally unnecessary. Actually, UE supporting ENDC, but with too large degradation, seem no reason to exist in the real network. More reasonable solution may be is to declare not supporting this ENDC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Huawei</w:t>
            </w:r>
          </w:p>
        </w:tc>
        <w:tc>
          <w:tcPr>
            <w:tcW w:w="8615" w:type="dxa"/>
          </w:tcPr>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Copy our comments from [118]</w:t>
            </w:r>
          </w:p>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UE vendors have been polishing their product design all the time, including MSD improvement. However, whether the bar in 3GPP requirements should be raised is a different issue.</w:t>
            </w:r>
          </w:p>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Firstly as seen from numerous papers, lower order IMD products such as IMD2 tend to cause excessive MSD (e.g. &gt; 30 dB). However, no concrete solutions have been proposed to reduce IMD2. The parameters used in all the analysis are based on surveys of state-of-the-art components from various vendors. Unless there’s breakthrough in transceiver design or component performances, we don’t see a clear path on reducing IMD2 yet.</w:t>
            </w:r>
          </w:p>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 xml:space="preserve">Secondly, the impact of large MSD may have been somewhat 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e.g. UE at the cell edge. In this case, it’s debatable whether UE should use dual TX at all or only Tx at the low frequency band. When the UE moves closer to the base station or the channel condition improves, the UE Tx power could be reduced and the IMD level would decrease even faster, proportionate to the IMD order. In other words, the IMD interference may no longer be the limiting factor. </w:t>
            </w:r>
          </w:p>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Based on the above analysis, it’s not true that certain EN-DC combo is not usable at all simply because of large MSD defined in the spec. Meanwhile, the feasibility of MSD improvement (such as reducing IMD2) is not clear. Therefore it’s premature to conclude whether we should have new UE capability or two sets of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Calibri" w:hAnsi="Calibri" w:cs="Calibri" w:eastAsiaTheme="minorEastAsia"/>
                <w:lang w:eastAsia="zh-CN"/>
              </w:rPr>
            </w:pPr>
            <w:r>
              <w:rPr>
                <w:rFonts w:ascii="Calibri" w:hAnsi="Calibri" w:cs="Calibri" w:eastAsiaTheme="minorEastAsia"/>
                <w:lang w:eastAsia="zh-CN"/>
              </w:rPr>
              <w:t>Apple</w:t>
            </w:r>
          </w:p>
        </w:tc>
        <w:tc>
          <w:tcPr>
            <w:tcW w:w="8615" w:type="dxa"/>
          </w:tcPr>
          <w:p>
            <w:pPr>
              <w:overflowPunct w:val="0"/>
              <w:autoSpaceDE w:val="0"/>
              <w:autoSpaceDN w:val="0"/>
              <w:adjustRightInd w:val="0"/>
              <w:spacing w:after="120"/>
              <w:textAlignment w:val="baseline"/>
              <w:rPr>
                <w:rFonts w:ascii="Calibri" w:hAnsi="Calibri" w:cs="Calibri" w:eastAsiaTheme="minorEastAsia"/>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r>
              <w:rPr>
                <w:rFonts w:eastAsia="宋体"/>
              </w:rPr>
              <w:t>Companies can further discuss whether new MSD with more aggressive assumptions are needed for PC2 combinations.</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ns w:id="79" w:author="Basel" w:date="2021-02-01T10:17:00Z"/>
        </w:rPr>
      </w:pPr>
      <w:ins w:id="80" w:author="Basel" w:date="2021-02-01T10:16:00Z">
        <w:r>
          <w:rPr/>
          <w:t>Companies can further discuss whether new MSD with more aggressive assumptions are needed for PC2 combinations</w:t>
        </w:r>
      </w:ins>
      <w:ins w:id="81" w:author="Basel" w:date="2021-02-01T10:17:00Z">
        <w:r>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Basel" w:date="2021-02-01T10:17:00Z"/>
        </w:trPr>
        <w:tc>
          <w:tcPr>
            <w:tcW w:w="1236" w:type="dxa"/>
          </w:tcPr>
          <w:p>
            <w:pPr>
              <w:overflowPunct w:val="0"/>
              <w:autoSpaceDE w:val="0"/>
              <w:autoSpaceDN w:val="0"/>
              <w:adjustRightInd w:val="0"/>
              <w:textAlignment w:val="baseline"/>
              <w:rPr>
                <w:ins w:id="83" w:author="Basel" w:date="2021-02-01T10:17:00Z"/>
                <w:rFonts w:eastAsiaTheme="minorEastAsia"/>
                <w:b/>
                <w:bCs/>
                <w:color w:val="0070C0"/>
                <w:lang w:val="en-US" w:eastAsia="zh-CN"/>
              </w:rPr>
            </w:pPr>
            <w:ins w:id="84" w:author="Basel" w:date="2021-02-01T10:17:00Z">
              <w:r>
                <w:rPr>
                  <w:rFonts w:eastAsiaTheme="minorEastAsia"/>
                  <w:b/>
                  <w:bCs/>
                  <w:color w:val="0070C0"/>
                  <w:lang w:val="en-US" w:eastAsia="zh-CN"/>
                </w:rPr>
                <w:t>Company</w:t>
              </w:r>
            </w:ins>
          </w:p>
        </w:tc>
        <w:tc>
          <w:tcPr>
            <w:tcW w:w="8395" w:type="dxa"/>
          </w:tcPr>
          <w:p>
            <w:pPr>
              <w:overflowPunct w:val="0"/>
              <w:autoSpaceDE w:val="0"/>
              <w:autoSpaceDN w:val="0"/>
              <w:adjustRightInd w:val="0"/>
              <w:textAlignment w:val="baseline"/>
              <w:rPr>
                <w:ins w:id="85" w:author="Basel" w:date="2021-02-01T10:17:00Z"/>
                <w:rFonts w:eastAsia="MS Mincho"/>
                <w:b/>
                <w:bCs/>
                <w:color w:val="0070C0"/>
                <w:lang w:val="en-US" w:eastAsia="zh-CN"/>
              </w:rPr>
            </w:pPr>
            <w:ins w:id="86" w:author="Basel" w:date="2021-02-01T10:17:00Z">
              <w:r>
                <w:rPr>
                  <w:rFonts w:eastAsia="Yu Mincho"/>
                  <w:b/>
                  <w:bCs/>
                  <w:color w:val="0070C0"/>
                  <w:lang w:val="en-US" w:eastAsia="zh-CN"/>
                </w:rPr>
                <w:t>Comments</w:t>
              </w:r>
            </w:ins>
            <w:ins w:id="87" w:author="Basel" w:date="2021-02-01T10:17:00Z">
              <w:r>
                <w:rPr>
                  <w:rFonts w:eastAsiaTheme="minorEastAsia"/>
                  <w:b/>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Basel" w:date="2021-02-01T10:17:00Z"/>
        </w:trPr>
        <w:tc>
          <w:tcPr>
            <w:tcW w:w="1236" w:type="dxa"/>
          </w:tcPr>
          <w:p>
            <w:pPr>
              <w:overflowPunct w:val="0"/>
              <w:autoSpaceDE w:val="0"/>
              <w:autoSpaceDN w:val="0"/>
              <w:adjustRightInd w:val="0"/>
              <w:textAlignment w:val="baseline"/>
              <w:rPr>
                <w:ins w:id="89" w:author="Basel" w:date="2021-02-01T10:17:00Z"/>
                <w:rFonts w:eastAsiaTheme="minorEastAsia"/>
                <w:color w:val="0070C0"/>
                <w:lang w:val="en-US" w:eastAsia="zh-CN"/>
              </w:rPr>
            </w:pPr>
            <w:ins w:id="90" w:author="Umeda, Hiromasa (Nokia - JP/Tokyo)" w:date="2021-02-01T19:12:00Z">
              <w:r>
                <w:rPr>
                  <w:rFonts w:eastAsiaTheme="minorEastAsia"/>
                  <w:b w:val="0"/>
                  <w:bCs w:val="0"/>
                  <w:lang w:eastAsia="zh-CN"/>
                  <w:rPrChange w:id="91" w:author="Umeda, Hiromasa (Nokia - JP/Tokyo)" w:date="2021-02-01T19:15:00Z">
                    <w:rPr>
                      <w:rFonts w:eastAsiaTheme="minorEastAsia"/>
                      <w:b/>
                      <w:bCs/>
                      <w:lang w:eastAsia="zh-CN"/>
                    </w:rPr>
                  </w:rPrChange>
                </w:rPr>
                <w:t>Nokia</w:t>
              </w:r>
            </w:ins>
          </w:p>
        </w:tc>
        <w:tc>
          <w:tcPr>
            <w:tcW w:w="8395" w:type="dxa"/>
          </w:tcPr>
          <w:p>
            <w:pPr>
              <w:overflowPunct w:val="0"/>
              <w:autoSpaceDE w:val="0"/>
              <w:autoSpaceDN w:val="0"/>
              <w:adjustRightInd w:val="0"/>
              <w:textAlignment w:val="baseline"/>
              <w:rPr>
                <w:ins w:id="92" w:author="Basel" w:date="2021-02-01T10:17:00Z"/>
                <w:rFonts w:eastAsiaTheme="minorEastAsia"/>
                <w:color w:val="0070C0"/>
                <w:lang w:val="en-US" w:eastAsia="zh-CN"/>
              </w:rPr>
            </w:pPr>
            <w:ins w:id="93" w:author="Umeda, Hiromasa (Nokia - JP/Tokyo)" w:date="2021-02-01T19:15:00Z">
              <w:r>
                <w:rPr>
                  <w:rFonts w:eastAsiaTheme="minorEastAsia"/>
                  <w:lang w:eastAsia="zh-CN"/>
                </w:rPr>
                <w:t xml:space="preserve">We believe that additional MSD requirements together with a capability are quite useuful. </w:t>
              </w:r>
            </w:ins>
            <w:ins w:id="94" w:author="Umeda, Hiromasa (Nokia - JP/Tokyo)" w:date="2021-02-01T19:12:00Z">
              <w:r>
                <w:rPr>
                  <w:rFonts w:eastAsiaTheme="minorEastAsia"/>
                  <w:lang w:eastAsia="zh-CN"/>
                </w:rPr>
                <w:t xml:space="preserve">If what Qualcomm mentioned in their paper in the last meeting is true, in some cases, UE vendors’ whole effort has been in vain in the real field because network cannot distinguish UEs with better performance and the others. In the end, </w:t>
              </w:r>
            </w:ins>
            <w:ins w:id="95" w:author="Umeda, Hiromasa (Nokia - JP/Tokyo)" w:date="2021-02-01T19:17:00Z">
              <w:r>
                <w:rPr>
                  <w:rFonts w:eastAsiaTheme="minorEastAsia"/>
                  <w:lang w:eastAsia="zh-CN"/>
                </w:rPr>
                <w:t xml:space="preserve">the </w:t>
              </w:r>
            </w:ins>
            <w:ins w:id="96" w:author="Umeda, Hiromasa (Nokia - JP/Tokyo)" w:date="2021-02-01T19:12:00Z">
              <w:r>
                <w:rPr>
                  <w:rFonts w:eastAsiaTheme="minorEastAsia"/>
                  <w:lang w:eastAsia="zh-CN"/>
                </w:rPr>
                <w:t xml:space="preserve">network may not configure both UEs to </w:t>
              </w:r>
            </w:ins>
            <w:ins w:id="97" w:author="Umeda, Hiromasa (Nokia - JP/Tokyo)" w:date="2021-02-01T19:16:00Z">
              <w:r>
                <w:rPr>
                  <w:rFonts w:eastAsiaTheme="minorEastAsia"/>
                  <w:lang w:eastAsia="zh-CN"/>
                </w:rPr>
                <w:t>EN-DC</w:t>
              </w:r>
            </w:ins>
            <w:ins w:id="98" w:author="Umeda, Hiromasa (Nokia - JP/Tokyo)" w:date="2021-02-01T19:12:00Z">
              <w:r>
                <w:rPr>
                  <w:rFonts w:eastAsiaTheme="minorEastAsia"/>
                  <w:lang w:eastAsia="zh-CN"/>
                </w:rPr>
                <w:t xml:space="preserve"> because the values in the 3GPP specification are quite pessimistic. This current situation is lose-lose situation.</w:t>
              </w:r>
            </w:ins>
            <w:ins w:id="99" w:author="Umeda, Hiromasa (Nokia - JP/Tokyo)" w:date="2021-02-01T19:14:00Z">
              <w:r>
                <w:rPr>
                  <w:rFonts w:eastAsiaTheme="minor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Suhwan Lim" w:date="2021-02-02T15:07:00Z"/>
        </w:trPr>
        <w:tc>
          <w:tcPr>
            <w:tcW w:w="1236" w:type="dxa"/>
          </w:tcPr>
          <w:p>
            <w:pPr>
              <w:overflowPunct/>
              <w:autoSpaceDE/>
              <w:autoSpaceDN/>
              <w:adjustRightInd/>
              <w:textAlignment w:val="auto"/>
              <w:rPr>
                <w:ins w:id="101" w:author="Suhwan Lim" w:date="2021-02-02T15:07:00Z"/>
                <w:rFonts w:eastAsia="Malgun Gothic"/>
                <w:lang w:eastAsia="ko-KR"/>
                <w:rPrChange w:id="102" w:author="Suhwan Lim" w:date="2021-02-02T15:07:00Z">
                  <w:rPr>
                    <w:ins w:id="103" w:author="Suhwan Lim" w:date="2021-02-02T15:07:00Z"/>
                    <w:rFonts w:eastAsiaTheme="minorEastAsia"/>
                    <w:lang w:eastAsia="zh-CN"/>
                  </w:rPr>
                </w:rPrChange>
              </w:rPr>
            </w:pPr>
            <w:ins w:id="104" w:author="Suhwan Lim" w:date="2021-02-02T15:07:00Z">
              <w:r>
                <w:rPr>
                  <w:rFonts w:hint="eastAsia" w:eastAsia="Malgun Gothic"/>
                  <w:lang w:eastAsia="ko-KR"/>
                </w:rPr>
                <w:t>LGE</w:t>
              </w:r>
            </w:ins>
          </w:p>
        </w:tc>
        <w:tc>
          <w:tcPr>
            <w:tcW w:w="8395" w:type="dxa"/>
          </w:tcPr>
          <w:p>
            <w:pPr>
              <w:overflowPunct/>
              <w:autoSpaceDE/>
              <w:autoSpaceDN/>
              <w:adjustRightInd/>
              <w:textAlignment w:val="auto"/>
              <w:rPr>
                <w:ins w:id="105" w:author="Suhwan Lim" w:date="2021-02-02T15:07:00Z"/>
                <w:rFonts w:eastAsia="Malgun Gothic"/>
                <w:lang w:eastAsia="ko-KR"/>
                <w:rPrChange w:id="106" w:author="Suhwan Lim" w:date="2021-02-02T15:08:00Z">
                  <w:rPr>
                    <w:ins w:id="107" w:author="Suhwan Lim" w:date="2021-02-02T15:07:00Z"/>
                    <w:rFonts w:eastAsiaTheme="minorEastAsia"/>
                    <w:lang w:eastAsia="zh-CN"/>
                  </w:rPr>
                </w:rPrChange>
              </w:rPr>
            </w:pPr>
            <w:ins w:id="108" w:author="Suhwan Lim" w:date="2021-02-02T15:08:00Z">
              <w:r>
                <w:rPr>
                  <w:rFonts w:hint="eastAsia" w:eastAsia="Malgun Gothic"/>
                  <w:lang w:eastAsia="ko-KR"/>
                </w:rPr>
                <w:t>Same as 1</w:t>
              </w:r>
            </w:ins>
            <w:ins w:id="109" w:author="Suhwan Lim" w:date="2021-02-02T15:08:00Z">
              <w:r>
                <w:rPr>
                  <w:rFonts w:eastAsia="Malgun Gothic"/>
                  <w:vertAlign w:val="superscript"/>
                  <w:lang w:eastAsia="ko-KR"/>
                  <w:rPrChange w:id="110" w:author="Suhwan Lim" w:date="2021-02-02T15:08:00Z">
                    <w:rPr>
                      <w:rFonts w:eastAsia="Malgun Gothic"/>
                      <w:lang w:eastAsia="ko-KR"/>
                    </w:rPr>
                  </w:rPrChange>
                </w:rPr>
                <w:t>st</w:t>
              </w:r>
            </w:ins>
            <w:ins w:id="111" w:author="Suhwan Lim" w:date="2021-02-02T15:08:00Z">
              <w:r>
                <w:rPr>
                  <w:rFonts w:hint="eastAsia" w:eastAsia="Malgun Gothic"/>
                  <w:lang w:eastAsia="ko-KR"/>
                </w:rPr>
                <w:t xml:space="preserve"> </w:t>
              </w:r>
            </w:ins>
            <w:ins w:id="112" w:author="Suhwan Lim" w:date="2021-02-02T15:08:00Z">
              <w:r>
                <w:rPr>
                  <w:rFonts w:eastAsia="Malgun Gothic"/>
                  <w:lang w:eastAsia="ko-KR"/>
                </w:rPr>
                <w:t xml:space="preserve">round. As UE vendor perspective it is already considered to </w:t>
              </w:r>
            </w:ins>
            <w:ins w:id="113" w:author="Suhwan Lim" w:date="2021-02-02T15:09:00Z">
              <w:r>
                <w:rPr>
                  <w:rFonts w:eastAsia="Malgun Gothic"/>
                  <w:lang w:eastAsia="ko-KR"/>
                </w:rPr>
                <w:t>derive MSD with enhanced</w:t>
              </w:r>
            </w:ins>
            <w:ins w:id="114" w:author="Suhwan Lim" w:date="2021-02-02T15:08:00Z">
              <w:r>
                <w:rPr>
                  <w:rFonts w:eastAsia="Malgun Gothic"/>
                  <w:lang w:eastAsia="ko-KR"/>
                </w:rPr>
                <w:t xml:space="preserve"> RF </w:t>
              </w:r>
            </w:ins>
            <w:ins w:id="115" w:author="Suhwan Lim" w:date="2021-02-02T15:09:00Z">
              <w:r>
                <w:rPr>
                  <w:rFonts w:eastAsia="Malgun Gothic"/>
                  <w:lang w:eastAsia="ko-KR"/>
                </w:rPr>
                <w:t>component</w:t>
              </w:r>
            </w:ins>
            <w:ins w:id="116" w:author="Suhwan Lim" w:date="2021-02-02T15:08:00Z">
              <w:r>
                <w:rPr>
                  <w:rFonts w:eastAsia="Malgun Gothic"/>
                  <w:lang w:eastAsia="ko-KR"/>
                </w:rPr>
                <w:t xml:space="preserve"> </w:t>
              </w:r>
            </w:ins>
            <w:ins w:id="117" w:author="Suhwan Lim" w:date="2021-02-02T15:10:00Z">
              <w:r>
                <w:rPr>
                  <w:rFonts w:eastAsia="Malgun Gothic"/>
                  <w:lang w:eastAsia="ko-KR"/>
                </w:rPr>
                <w:t>performance. So not necessary to define additional capability</w:t>
              </w:r>
            </w:ins>
            <w:ins w:id="118" w:author="Suhwan Lim" w:date="2021-02-02T15:11:00Z">
              <w:r>
                <w:rPr>
                  <w:rFonts w:eastAsia="Malgun Gothic"/>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Impire Oy" w:date="2021-02-02T12:57:00Z"/>
        </w:trPr>
        <w:tc>
          <w:tcPr>
            <w:tcW w:w="1236" w:type="dxa"/>
          </w:tcPr>
          <w:p>
            <w:pPr>
              <w:overflowPunct w:val="0"/>
              <w:autoSpaceDE w:val="0"/>
              <w:autoSpaceDN w:val="0"/>
              <w:adjustRightInd w:val="0"/>
              <w:textAlignment w:val="baseline"/>
              <w:rPr>
                <w:ins w:id="120" w:author="Impire Oy" w:date="2021-02-02T12:57:00Z"/>
                <w:rFonts w:eastAsia="Malgun Gothic"/>
                <w:lang w:eastAsia="ko-KR"/>
              </w:rPr>
            </w:pPr>
            <w:ins w:id="121" w:author="Impire Oy" w:date="2021-02-02T12:57:00Z">
              <w:r>
                <w:rPr>
                  <w:rFonts w:eastAsia="Malgun Gothic"/>
                  <w:lang w:eastAsia="ko-KR"/>
                </w:rPr>
                <w:t>DISH</w:t>
              </w:r>
            </w:ins>
          </w:p>
        </w:tc>
        <w:tc>
          <w:tcPr>
            <w:tcW w:w="8395" w:type="dxa"/>
          </w:tcPr>
          <w:p>
            <w:pPr>
              <w:overflowPunct w:val="0"/>
              <w:autoSpaceDE w:val="0"/>
              <w:autoSpaceDN w:val="0"/>
              <w:adjustRightInd w:val="0"/>
              <w:textAlignment w:val="baseline"/>
              <w:rPr>
                <w:ins w:id="122" w:author="Impire Oy" w:date="2021-02-02T13:03:00Z"/>
                <w:rFonts w:eastAsia="Malgun Gothic"/>
                <w:lang w:eastAsia="ko-KR"/>
              </w:rPr>
            </w:pPr>
            <w:ins w:id="123" w:author="Impire Oy" w:date="2021-02-02T12:57:00Z">
              <w:r>
                <w:rPr>
                  <w:rFonts w:eastAsia="Malgun Gothic"/>
                  <w:lang w:eastAsia="ko-KR"/>
                </w:rPr>
                <w:t>We are supporting the idea to look at</w:t>
              </w:r>
            </w:ins>
            <w:ins w:id="124" w:author="Impire Oy" w:date="2021-02-02T12:58:00Z">
              <w:r>
                <w:rPr>
                  <w:rFonts w:eastAsia="Malgun Gothic"/>
                  <w:lang w:eastAsia="ko-KR"/>
                </w:rPr>
                <w:t xml:space="preserve"> large MSD values, and what could be done to mitigate those. At the end it is no-ones (operator, UE vendor, chipset vendor, RF FE vendor) benefit </w:t>
              </w:r>
            </w:ins>
            <w:ins w:id="125" w:author="Impire Oy" w:date="2021-02-02T12:59:00Z">
              <w:r>
                <w:rPr>
                  <w:rFonts w:eastAsia="Malgun Gothic"/>
                  <w:lang w:eastAsia="ko-KR"/>
                </w:rPr>
                <w:t>if specification allows e.g 30dB MSD. The thing is that there is no operator who would deploy band combina</w:t>
              </w:r>
            </w:ins>
            <w:ins w:id="126" w:author="Impire Oy" w:date="2021-02-02T13:00:00Z">
              <w:r>
                <w:rPr>
                  <w:rFonts w:eastAsia="Malgun Gothic"/>
                  <w:lang w:eastAsia="ko-KR"/>
                </w:rPr>
                <w:t xml:space="preserve">tion with that assumption. Instead, they go to vendors and require better performance. Then at the end of the day vendors have multiple </w:t>
              </w:r>
            </w:ins>
            <w:ins w:id="127" w:author="Impire Oy" w:date="2021-02-02T13:01:00Z">
              <w:r>
                <w:rPr>
                  <w:rFonts w:eastAsia="Malgun Gothic"/>
                  <w:lang w:eastAsia="ko-KR"/>
                </w:rPr>
                <w:t xml:space="preserve">beyond 3GPP defined performance requirements </w:t>
              </w:r>
            </w:ins>
            <w:ins w:id="128" w:author="Impire Oy" w:date="2021-02-02T13:02:00Z">
              <w:r>
                <w:rPr>
                  <w:rFonts w:eastAsia="Malgun Gothic"/>
                  <w:lang w:eastAsia="ko-KR"/>
                </w:rPr>
                <w:t xml:space="preserve">from operators </w:t>
              </w:r>
            </w:ins>
            <w:ins w:id="129" w:author="Impire Oy" w:date="2021-02-02T13:01:00Z">
              <w:r>
                <w:rPr>
                  <w:rFonts w:eastAsia="Malgun Gothic"/>
                  <w:lang w:eastAsia="ko-KR"/>
                </w:rPr>
                <w:t>for a given band combination</w:t>
              </w:r>
            </w:ins>
            <w:ins w:id="130" w:author="Impire Oy" w:date="2021-02-02T13:02:00Z">
              <w:r>
                <w:rPr>
                  <w:rFonts w:eastAsia="Malgun Gothic"/>
                  <w:lang w:eastAsia="ko-KR"/>
                </w:rPr>
                <w:t xml:space="preserve"> which they have to somehow manage, which is </w:t>
              </w:r>
            </w:ins>
            <w:ins w:id="131" w:author="Impire Oy" w:date="2021-02-02T13:03:00Z">
              <w:r>
                <w:rPr>
                  <w:rFonts w:eastAsia="Malgun Gothic"/>
                  <w:lang w:eastAsia="ko-KR"/>
                </w:rPr>
                <w:t>time</w:t>
              </w:r>
            </w:ins>
            <w:ins w:id="132" w:author="Impire Oy" w:date="2021-02-02T13:40:00Z">
              <w:r>
                <w:rPr>
                  <w:rFonts w:eastAsia="Malgun Gothic"/>
                  <w:lang w:eastAsia="ko-KR"/>
                </w:rPr>
                <w:t>/resource</w:t>
              </w:r>
            </w:ins>
            <w:ins w:id="133" w:author="Impire Oy" w:date="2021-02-02T13:03:00Z">
              <w:r>
                <w:rPr>
                  <w:rFonts w:eastAsia="Malgun Gothic"/>
                  <w:lang w:eastAsia="ko-KR"/>
                </w:rPr>
                <w:t xml:space="preserve"> consuming. </w:t>
              </w:r>
            </w:ins>
          </w:p>
          <w:p>
            <w:pPr>
              <w:overflowPunct w:val="0"/>
              <w:autoSpaceDE w:val="0"/>
              <w:autoSpaceDN w:val="0"/>
              <w:adjustRightInd w:val="0"/>
              <w:textAlignment w:val="baseline"/>
              <w:rPr>
                <w:ins w:id="134" w:author="Impire Oy" w:date="2021-02-02T13:43:00Z"/>
                <w:rFonts w:eastAsia="Malgun Gothic"/>
                <w:lang w:eastAsia="ko-KR"/>
              </w:rPr>
            </w:pPr>
            <w:ins w:id="135" w:author="Impire Oy" w:date="2021-02-02T13:03:00Z">
              <w:r>
                <w:rPr>
                  <w:rFonts w:eastAsia="Malgun Gothic"/>
                  <w:lang w:eastAsia="ko-KR"/>
                </w:rPr>
                <w:t xml:space="preserve">We understand the background and rationales </w:t>
              </w:r>
            </w:ins>
            <w:ins w:id="136" w:author="Impire Oy" w:date="2021-02-02T13:15:00Z">
              <w:r>
                <w:rPr>
                  <w:rFonts w:eastAsia="Malgun Gothic"/>
                  <w:lang w:eastAsia="ko-KR"/>
                </w:rPr>
                <w:t xml:space="preserve">why/how 3GPP </w:t>
              </w:r>
            </w:ins>
            <w:ins w:id="137" w:author="Impire Oy" w:date="2021-02-02T13:16:00Z">
              <w:r>
                <w:rPr>
                  <w:rFonts w:eastAsia="Malgun Gothic"/>
                  <w:lang w:eastAsia="ko-KR"/>
                </w:rPr>
                <w:t>has chosen certain assumptions for MSD calculations starting from the “legendary” CA_4A-17A</w:t>
              </w:r>
            </w:ins>
            <w:ins w:id="138" w:author="Impire Oy" w:date="2021-02-02T13:22:00Z">
              <w:r>
                <w:rPr>
                  <w:rFonts w:eastAsia="Malgun Gothic"/>
                  <w:lang w:eastAsia="ko-KR"/>
                </w:rPr>
                <w:t xml:space="preserve"> for LTE H3</w:t>
              </w:r>
            </w:ins>
            <w:ins w:id="139" w:author="Impire Oy" w:date="2021-02-02T13:28:00Z">
              <w:r>
                <w:rPr>
                  <w:rFonts w:eastAsia="Malgun Gothic"/>
                  <w:lang w:eastAsia="ko-KR"/>
                </w:rPr>
                <w:t xml:space="preserve"> almost 10 years ago</w:t>
              </w:r>
            </w:ins>
            <w:ins w:id="140" w:author="Impire Oy" w:date="2021-02-02T13:16:00Z">
              <w:r>
                <w:rPr>
                  <w:rFonts w:eastAsia="Malgun Gothic"/>
                  <w:lang w:eastAsia="ko-KR"/>
                </w:rPr>
                <w:t>.</w:t>
              </w:r>
            </w:ins>
            <w:ins w:id="141" w:author="Impire Oy" w:date="2021-02-02T13:22:00Z">
              <w:r>
                <w:rPr>
                  <w:rFonts w:eastAsia="Malgun Gothic"/>
                  <w:lang w:eastAsia="ko-KR"/>
                </w:rPr>
                <w:t xml:space="preserve"> </w:t>
              </w:r>
            </w:ins>
            <w:ins w:id="142" w:author="Impire Oy" w:date="2021-02-02T13:40:00Z">
              <w:r>
                <w:rPr>
                  <w:rFonts w:eastAsia="Malgun Gothic"/>
                  <w:lang w:eastAsia="ko-KR"/>
                </w:rPr>
                <w:t>In general, that system has worked well in the sense that it has been possible to</w:t>
              </w:r>
            </w:ins>
            <w:ins w:id="143" w:author="Impire Oy" w:date="2021-02-02T13:41:00Z">
              <w:r>
                <w:rPr>
                  <w:rFonts w:eastAsia="Malgun Gothic"/>
                  <w:lang w:eastAsia="ko-KR"/>
                </w:rPr>
                <w:t xml:space="preserve"> define requirements of some kind for virtually any kind of band combination. </w:t>
              </w:r>
            </w:ins>
          </w:p>
          <w:p>
            <w:pPr>
              <w:overflowPunct w:val="0"/>
              <w:autoSpaceDE w:val="0"/>
              <w:autoSpaceDN w:val="0"/>
              <w:adjustRightInd w:val="0"/>
              <w:textAlignment w:val="baseline"/>
              <w:rPr>
                <w:ins w:id="144" w:author="Impire Oy" w:date="2021-02-02T13:34:00Z"/>
                <w:rFonts w:eastAsia="Malgun Gothic"/>
                <w:lang w:eastAsia="ko-KR"/>
              </w:rPr>
            </w:pPr>
            <w:ins w:id="145" w:author="Impire Oy" w:date="2021-02-02T13:24:00Z">
              <w:r>
                <w:rPr>
                  <w:rFonts w:eastAsia="Malgun Gothic"/>
                  <w:lang w:eastAsia="ko-KR"/>
                </w:rPr>
                <w:t xml:space="preserve">We also understand that as long as </w:t>
              </w:r>
            </w:ins>
            <w:ins w:id="146" w:author="Impire Oy" w:date="2021-02-02T13:25:00Z">
              <w:r>
                <w:rPr>
                  <w:rFonts w:eastAsia="Malgun Gothic"/>
                  <w:lang w:eastAsia="ko-KR"/>
                </w:rPr>
                <w:t xml:space="preserve">RAN4 continues using the approach of conservative assumptions </w:t>
              </w:r>
            </w:ins>
            <w:ins w:id="147" w:author="Impire Oy" w:date="2021-02-02T13:30:00Z">
              <w:r>
                <w:rPr>
                  <w:rFonts w:eastAsia="Malgun Gothic"/>
                  <w:lang w:eastAsia="ko-KR"/>
                </w:rPr>
                <w:t xml:space="preserve">guaranteeing ample design margin </w:t>
              </w:r>
            </w:ins>
            <w:ins w:id="148" w:author="Impire Oy" w:date="2021-02-02T13:25:00Z">
              <w:r>
                <w:rPr>
                  <w:rFonts w:eastAsia="Malgun Gothic"/>
                  <w:lang w:eastAsia="ko-KR"/>
                </w:rPr>
                <w:t>for e.g PCB isolation and PA linearity</w:t>
              </w:r>
            </w:ins>
            <w:ins w:id="149" w:author="Impire Oy" w:date="2021-02-02T13:26:00Z">
              <w:r>
                <w:rPr>
                  <w:rFonts w:eastAsia="Malgun Gothic"/>
                  <w:lang w:eastAsia="ko-KR"/>
                </w:rPr>
                <w:t xml:space="preserve">, the MSD numbers especially for IMD2 look nasty. </w:t>
              </w:r>
            </w:ins>
            <w:ins w:id="150" w:author="Impire Oy" w:date="2021-02-02T13:43:00Z">
              <w:r>
                <w:rPr>
                  <w:rFonts w:eastAsia="Malgun Gothic"/>
                  <w:lang w:eastAsia="ko-KR"/>
                </w:rPr>
                <w:t>Large MSD’s (</w:t>
              </w:r>
            </w:ins>
            <w:ins w:id="151" w:author="Impire Oy" w:date="2021-02-02T13:41:00Z">
              <w:r>
                <w:rPr>
                  <w:rFonts w:eastAsia="Malgun Gothic"/>
                  <w:lang w:eastAsia="ko-KR"/>
                </w:rPr>
                <w:t>IMD2</w:t>
              </w:r>
            </w:ins>
            <w:ins w:id="152" w:author="Impire Oy" w:date="2021-02-02T13:43:00Z">
              <w:r>
                <w:rPr>
                  <w:rFonts w:eastAsia="Malgun Gothic"/>
                  <w:lang w:eastAsia="ko-KR"/>
                </w:rPr>
                <w:t>)</w:t>
              </w:r>
            </w:ins>
            <w:ins w:id="153" w:author="Impire Oy" w:date="2021-02-02T13:42:00Z">
              <w:r>
                <w:rPr>
                  <w:rFonts w:eastAsia="Malgun Gothic"/>
                  <w:lang w:eastAsia="ko-KR"/>
                </w:rPr>
                <w:t xml:space="preserve"> ha</w:t>
              </w:r>
            </w:ins>
            <w:ins w:id="154" w:author="Impire Oy" w:date="2021-02-02T13:43:00Z">
              <w:r>
                <w:rPr>
                  <w:rFonts w:eastAsia="Malgun Gothic"/>
                  <w:lang w:eastAsia="ko-KR"/>
                </w:rPr>
                <w:t>ve</w:t>
              </w:r>
            </w:ins>
            <w:ins w:id="155" w:author="Impire Oy" w:date="2021-02-02T13:42:00Z">
              <w:r>
                <w:rPr>
                  <w:rFonts w:eastAsia="Malgun Gothic"/>
                  <w:lang w:eastAsia="ko-KR"/>
                </w:rPr>
                <w:t xml:space="preserve"> become more of an issue because of EN-DC (2UL) and th</w:t>
              </w:r>
            </w:ins>
            <w:ins w:id="156" w:author="Impire Oy" w:date="2021-02-02T13:43:00Z">
              <w:r>
                <w:rPr>
                  <w:rFonts w:eastAsia="Malgun Gothic"/>
                  <w:lang w:eastAsia="ko-KR"/>
                </w:rPr>
                <w:t>e</w:t>
              </w:r>
            </w:ins>
            <w:ins w:id="157" w:author="Impire Oy" w:date="2021-02-02T13:42:00Z">
              <w:r>
                <w:rPr>
                  <w:rFonts w:eastAsia="Malgun Gothic"/>
                  <w:lang w:eastAsia="ko-KR"/>
                </w:rPr>
                <w:t xml:space="preserve"> fact that many LTE mid-bands and combined with NR hi</w:t>
              </w:r>
            </w:ins>
            <w:ins w:id="158" w:author="Impire Oy" w:date="2021-02-02T13:43:00Z">
              <w:r>
                <w:rPr>
                  <w:rFonts w:eastAsia="Malgun Gothic"/>
                  <w:lang w:eastAsia="ko-KR"/>
                </w:rPr>
                <w:t>gh bands, and then later replaced by similar NR combination.</w:t>
              </w:r>
            </w:ins>
            <w:ins w:id="159" w:author="Impire Oy" w:date="2021-02-02T13:42:00Z">
              <w:r>
                <w:rPr>
                  <w:rFonts w:eastAsia="Malgun Gothic"/>
                  <w:lang w:eastAsia="ko-KR"/>
                </w:rPr>
                <w:t xml:space="preserve"> </w:t>
              </w:r>
            </w:ins>
          </w:p>
          <w:p>
            <w:pPr>
              <w:overflowPunct w:val="0"/>
              <w:autoSpaceDE w:val="0"/>
              <w:autoSpaceDN w:val="0"/>
              <w:adjustRightInd w:val="0"/>
              <w:textAlignment w:val="baseline"/>
              <w:rPr>
                <w:ins w:id="160" w:author="Impire Oy" w:date="2021-02-02T12:57:00Z"/>
                <w:rFonts w:eastAsia="Malgun Gothic"/>
                <w:lang w:eastAsia="ko-KR"/>
              </w:rPr>
            </w:pPr>
            <w:ins w:id="161" w:author="Impire Oy" w:date="2021-02-02T13:44:00Z">
              <w:r>
                <w:rPr>
                  <w:rFonts w:eastAsia="Malgun Gothic"/>
                  <w:lang w:eastAsia="ko-KR"/>
                </w:rPr>
                <w:t>V</w:t>
              </w:r>
            </w:ins>
            <w:ins w:id="162" w:author="Impire Oy" w:date="2021-02-02T13:27:00Z">
              <w:r>
                <w:rPr>
                  <w:rFonts w:eastAsia="Malgun Gothic"/>
                  <w:lang w:eastAsia="ko-KR"/>
                </w:rPr>
                <w:t xml:space="preserve">endors need </w:t>
              </w:r>
            </w:ins>
            <w:ins w:id="163" w:author="Impire Oy" w:date="2021-02-02T13:35:00Z">
              <w:r>
                <w:rPr>
                  <w:rFonts w:eastAsia="Malgun Gothic"/>
                  <w:lang w:eastAsia="ko-KR"/>
                </w:rPr>
                <w:t xml:space="preserve">some </w:t>
              </w:r>
            </w:ins>
            <w:ins w:id="164" w:author="Impire Oy" w:date="2021-02-02T13:28:00Z">
              <w:r>
                <w:rPr>
                  <w:rFonts w:eastAsia="Malgun Gothic"/>
                  <w:lang w:eastAsia="ko-KR"/>
                </w:rPr>
                <w:t xml:space="preserve">design </w:t>
              </w:r>
            </w:ins>
            <w:ins w:id="165" w:author="Impire Oy" w:date="2021-02-02T13:27:00Z">
              <w:r>
                <w:rPr>
                  <w:rFonts w:eastAsia="Malgun Gothic"/>
                  <w:lang w:eastAsia="ko-KR"/>
                </w:rPr>
                <w:t>margins to operate</w:t>
              </w:r>
            </w:ins>
            <w:ins w:id="166" w:author="Impire Oy" w:date="2021-02-02T13:28:00Z">
              <w:r>
                <w:rPr>
                  <w:rFonts w:eastAsia="Malgun Gothic"/>
                  <w:lang w:eastAsia="ko-KR"/>
                </w:rPr>
                <w:t xml:space="preserve"> efficiently</w:t>
              </w:r>
            </w:ins>
            <w:ins w:id="167" w:author="Impire Oy" w:date="2021-02-02T13:27:00Z">
              <w:r>
                <w:rPr>
                  <w:rFonts w:eastAsia="Malgun Gothic"/>
                  <w:lang w:eastAsia="ko-KR"/>
                </w:rPr>
                <w:t>, there is no question about that.</w:t>
              </w:r>
            </w:ins>
            <w:ins w:id="168" w:author="Impire Oy" w:date="2021-02-02T13:28:00Z">
              <w:r>
                <w:rPr>
                  <w:rFonts w:eastAsia="Malgun Gothic"/>
                  <w:lang w:eastAsia="ko-KR"/>
                </w:rPr>
                <w:t xml:space="preserve"> </w:t>
              </w:r>
            </w:ins>
            <w:ins w:id="169" w:author="Impire Oy" w:date="2021-02-02T13:37:00Z">
              <w:r>
                <w:rPr>
                  <w:rFonts w:eastAsia="Malgun Gothic"/>
                  <w:lang w:eastAsia="ko-KR"/>
                </w:rPr>
                <w:t xml:space="preserve">However, we truly believe that now RAN4 has a chance to improve </w:t>
              </w:r>
            </w:ins>
            <w:ins w:id="170" w:author="Impire Oy" w:date="2021-02-02T13:38:00Z">
              <w:r>
                <w:rPr>
                  <w:rFonts w:eastAsia="Malgun Gothic"/>
                  <w:lang w:eastAsia="ko-KR"/>
                </w:rPr>
                <w:t>the specifications for said large MSD’s. It has been interesting to note that actually no vendor has said that it is impossib</w:t>
              </w:r>
            </w:ins>
            <w:ins w:id="171" w:author="Impire Oy" w:date="2021-02-02T13:39:00Z">
              <w:r>
                <w:rPr>
                  <w:rFonts w:eastAsia="Malgun Gothic"/>
                  <w:lang w:eastAsia="ko-KR"/>
                </w:rPr>
                <w:t>le from technical perspective to do that.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jinwang (A)" w:date="2021-02-02T16:38:00Z"/>
        </w:trPr>
        <w:tc>
          <w:tcPr>
            <w:tcW w:w="1236" w:type="dxa"/>
          </w:tcPr>
          <w:p>
            <w:pPr>
              <w:overflowPunct w:val="0"/>
              <w:autoSpaceDE w:val="0"/>
              <w:autoSpaceDN w:val="0"/>
              <w:adjustRightInd w:val="0"/>
              <w:textAlignment w:val="baseline"/>
              <w:rPr>
                <w:ins w:id="173" w:author="jinwang (A)" w:date="2021-02-02T16:38:00Z"/>
                <w:rFonts w:eastAsia="Malgun Gothic"/>
                <w:lang w:eastAsia="ko-KR"/>
              </w:rPr>
            </w:pPr>
            <w:ins w:id="174" w:author="jinwang (A)" w:date="2021-02-02T16:38:00Z">
              <w:r>
                <w:rPr>
                  <w:rFonts w:eastAsia="Malgun Gothic"/>
                  <w:lang w:eastAsia="ko-KR"/>
                </w:rPr>
                <w:t>Huawei</w:t>
              </w:r>
            </w:ins>
          </w:p>
        </w:tc>
        <w:tc>
          <w:tcPr>
            <w:tcW w:w="8395" w:type="dxa"/>
          </w:tcPr>
          <w:p>
            <w:pPr>
              <w:overflowPunct w:val="0"/>
              <w:autoSpaceDE w:val="0"/>
              <w:autoSpaceDN w:val="0"/>
              <w:adjustRightInd w:val="0"/>
              <w:textAlignment w:val="baseline"/>
              <w:rPr>
                <w:ins w:id="175" w:author="jinwang (A)" w:date="2021-02-02T16:38:00Z"/>
                <w:rFonts w:eastAsia="Malgun Gothic"/>
                <w:lang w:eastAsia="ko-KR"/>
              </w:rPr>
            </w:pPr>
            <w:ins w:id="176" w:author="jinwang (A)" w:date="2021-02-02T16:38:00Z">
              <w:r>
                <w:rPr>
                  <w:rFonts w:eastAsia="Malgun Gothic"/>
                  <w:lang w:eastAsia="ko-KR"/>
                </w:rPr>
                <w:t>As expressed before, we believe the existing specs can already accommodate diverse UE implementations with different MSD performances and the network can schedule the UEs accordingly based on UE feedback. We don’t see the benefit of defining additional requirements/capabilities. Moreover, if companies wish to continue, it’s better for the discussions to take place at a more suitable place so that we don’t have to repeat the same arguments in both 118 and 119.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Gene Fong" w:date="2021-02-02T14:17:00Z"/>
        </w:trPr>
        <w:tc>
          <w:tcPr>
            <w:tcW w:w="1236" w:type="dxa"/>
          </w:tcPr>
          <w:p>
            <w:pPr>
              <w:overflowPunct w:val="0"/>
              <w:autoSpaceDE w:val="0"/>
              <w:autoSpaceDN w:val="0"/>
              <w:adjustRightInd w:val="0"/>
              <w:textAlignment w:val="baseline"/>
              <w:rPr>
                <w:ins w:id="178" w:author="Gene Fong" w:date="2021-02-02T14:17:00Z"/>
                <w:rFonts w:eastAsia="Malgun Gothic"/>
                <w:lang w:eastAsia="ko-KR"/>
              </w:rPr>
            </w:pPr>
            <w:ins w:id="179" w:author="Gene Fong" w:date="2021-02-02T14:18:00Z">
              <w:r>
                <w:rPr>
                  <w:rFonts w:eastAsia="Malgun Gothic"/>
                  <w:lang w:eastAsia="ko-KR"/>
                </w:rPr>
                <w:t>Qualcomm</w:t>
              </w:r>
            </w:ins>
          </w:p>
        </w:tc>
        <w:tc>
          <w:tcPr>
            <w:tcW w:w="8395" w:type="dxa"/>
          </w:tcPr>
          <w:p>
            <w:pPr>
              <w:overflowPunct w:val="0"/>
              <w:autoSpaceDE w:val="0"/>
              <w:autoSpaceDN w:val="0"/>
              <w:adjustRightInd w:val="0"/>
              <w:textAlignment w:val="baseline"/>
              <w:rPr>
                <w:ins w:id="180" w:author="Gene Fong" w:date="2021-02-02T14:17:00Z"/>
                <w:rFonts w:eastAsia="Malgun Gothic"/>
                <w:lang w:eastAsia="ko-KR"/>
              </w:rPr>
            </w:pPr>
            <w:ins w:id="181" w:author="Gene Fong" w:date="2021-02-02T14:18:00Z">
              <w:r>
                <w:rPr>
                  <w:rFonts w:eastAsiaTheme="minorEastAsia"/>
                  <w:lang w:eastAsia="zh-CN"/>
                </w:rPr>
                <w:t xml:space="preserve">We agree with the comments from Nokia and Dish.  </w:t>
              </w:r>
            </w:ins>
            <w:ins w:id="182" w:author="Gene Fong" w:date="2021-02-02T14:19:00Z">
              <w:r>
                <w:rPr>
                  <w:rFonts w:eastAsiaTheme="minorEastAsia"/>
                  <w:lang w:eastAsia="zh-CN"/>
                </w:rPr>
                <w:t>We do not believe there is any value to defining requirements that are not usable and it is our observation (also expressed by Dish) that operators will simply circumvent 3GPP to de</w:t>
              </w:r>
            </w:ins>
            <w:ins w:id="183" w:author="Gene Fong" w:date="2021-02-02T14:20:00Z">
              <w:r>
                <w:rPr>
                  <w:rFonts w:eastAsiaTheme="minorEastAsia"/>
                  <w:lang w:eastAsia="zh-CN"/>
                </w:rPr>
                <w:t xml:space="preserve">fine proprietary requirements that meet their needs and that UE vendors are able to deliver.  Perhaps to move forward and to motivate reluctant UE vendors, we should take a poll among </w:t>
              </w:r>
            </w:ins>
            <w:ins w:id="184" w:author="Gene Fong" w:date="2021-02-02T14:21:00Z">
              <w:r>
                <w:rPr>
                  <w:rFonts w:eastAsiaTheme="minorEastAsia"/>
                  <w:lang w:eastAsia="zh-CN"/>
                </w:rPr>
                <w:t>operators on wh</w:t>
              </w:r>
            </w:ins>
            <w:ins w:id="185" w:author="Gene Fong" w:date="2021-02-02T14:22:00Z">
              <w:r>
                <w:rPr>
                  <w:rFonts w:eastAsiaTheme="minorEastAsia"/>
                  <w:lang w:eastAsia="zh-CN"/>
                </w:rPr>
                <w:t xml:space="preserve">ether there is interest to improve MSD values in 3GPP or whether the current </w:t>
              </w:r>
            </w:ins>
            <w:ins w:id="186" w:author="Gene Fong" w:date="2021-02-02T14:23:00Z">
              <w:r>
                <w:rPr>
                  <w:rFonts w:eastAsiaTheme="minorEastAsia"/>
                  <w:lang w:eastAsia="zh-CN"/>
                </w:rPr>
                <w:t>methodology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Bill Shvodian" w:date="2021-02-02T22:48:00Z"/>
        </w:trPr>
        <w:tc>
          <w:tcPr>
            <w:tcW w:w="1236" w:type="dxa"/>
          </w:tcPr>
          <w:p>
            <w:pPr>
              <w:overflowPunct w:val="0"/>
              <w:autoSpaceDE w:val="0"/>
              <w:autoSpaceDN w:val="0"/>
              <w:adjustRightInd w:val="0"/>
              <w:textAlignment w:val="baseline"/>
              <w:rPr>
                <w:ins w:id="188" w:author="Bill Shvodian" w:date="2021-02-02T22:48:00Z"/>
                <w:rFonts w:eastAsia="Malgun Gothic"/>
                <w:lang w:eastAsia="ko-KR"/>
              </w:rPr>
            </w:pPr>
            <w:ins w:id="189" w:author="Bill Shvodian" w:date="2021-02-02T22:48:00Z">
              <w:r>
                <w:rPr>
                  <w:rFonts w:eastAsia="Malgun Gothic"/>
                  <w:lang w:eastAsia="ko-KR"/>
                </w:rPr>
                <w:t>T-Mobile USA</w:t>
              </w:r>
            </w:ins>
          </w:p>
        </w:tc>
        <w:tc>
          <w:tcPr>
            <w:tcW w:w="8395" w:type="dxa"/>
          </w:tcPr>
          <w:p>
            <w:pPr>
              <w:overflowPunct w:val="0"/>
              <w:autoSpaceDE w:val="0"/>
              <w:autoSpaceDN w:val="0"/>
              <w:adjustRightInd w:val="0"/>
              <w:textAlignment w:val="baseline"/>
              <w:rPr>
                <w:ins w:id="190" w:author="Bill Shvodian" w:date="2021-02-02T22:48:00Z"/>
                <w:rFonts w:eastAsiaTheme="minorEastAsia"/>
                <w:lang w:eastAsia="zh-CN"/>
              </w:rPr>
            </w:pPr>
            <w:ins w:id="191" w:author="Bill Shvodian" w:date="2021-02-02T22:49:00Z">
              <w:r>
                <w:rPr>
                  <w:rFonts w:eastAsiaTheme="minorEastAsia"/>
                  <w:lang w:eastAsia="zh-CN"/>
                </w:rPr>
                <w:t xml:space="preserve">We support improved MSD. </w:t>
              </w:r>
            </w:ins>
            <w:ins w:id="192" w:author="Bill Shvodian" w:date="2021-02-02T22:50:00Z">
              <w:r>
                <w:rPr>
                  <w:rFonts w:eastAsiaTheme="minorEastAsia"/>
                  <w:lang w:eastAsia="zh-CN"/>
                </w:rPr>
                <w:t xml:space="preserve">We agree with the comments from Nokia, DISH and Qualcomm.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tank" w:date="2021-02-03T13:50:00Z"/>
        </w:trPr>
        <w:tc>
          <w:tcPr>
            <w:tcW w:w="1236" w:type="dxa"/>
          </w:tcPr>
          <w:p>
            <w:pPr>
              <w:overflowPunct w:val="0"/>
              <w:autoSpaceDE w:val="0"/>
              <w:autoSpaceDN w:val="0"/>
              <w:adjustRightInd w:val="0"/>
              <w:textAlignment w:val="baseline"/>
              <w:rPr>
                <w:ins w:id="194" w:author="tank" w:date="2021-02-03T13:50:00Z"/>
                <w:rFonts w:eastAsia="Yu Mincho"/>
                <w:lang w:val="en-US" w:eastAsia="ko-KR"/>
                <w:rPrChange w:id="195" w:author="tank" w:date="2021-02-03T13:51:00Z">
                  <w:rPr>
                    <w:ins w:id="196" w:author="tank" w:date="2021-02-03T13:50:00Z"/>
                    <w:rFonts w:eastAsia="Malgun Gothic"/>
                    <w:lang w:eastAsia="ko-KR"/>
                  </w:rPr>
                </w:rPrChange>
              </w:rPr>
            </w:pPr>
            <w:ins w:id="197" w:author="tank" w:date="2021-02-03T13:51:00Z">
              <w:r>
                <w:rPr>
                  <w:rFonts w:eastAsia="Malgun Gothic"/>
                  <w:lang w:val="en-US" w:eastAsia="ko-KR"/>
                </w:rPr>
                <w:t>CHTTL</w:t>
              </w:r>
            </w:ins>
          </w:p>
        </w:tc>
        <w:tc>
          <w:tcPr>
            <w:tcW w:w="8395" w:type="dxa"/>
          </w:tcPr>
          <w:p>
            <w:pPr>
              <w:overflowPunct w:val="0"/>
              <w:autoSpaceDE w:val="0"/>
              <w:autoSpaceDN w:val="0"/>
              <w:adjustRightInd w:val="0"/>
              <w:textAlignment w:val="baseline"/>
              <w:rPr>
                <w:ins w:id="198" w:author="tank" w:date="2021-02-03T13:50:00Z"/>
                <w:rFonts w:eastAsiaTheme="minorEastAsia"/>
                <w:lang w:eastAsia="zh-CN"/>
              </w:rPr>
            </w:pPr>
            <w:ins w:id="199" w:author="tank" w:date="2021-02-03T13:51:00Z">
              <w:r>
                <w:rPr>
                  <w:rFonts w:eastAsiaTheme="minorEastAsia"/>
                  <w:lang w:val="en-US" w:eastAsia="zh-CN"/>
                </w:rPr>
                <w:t>We also share the same view as Nokia and Dish. The cell edge performance is also very important from our perspective, also here the target MSD improvement includes the harmonic and the IMD, even only Tx at the low frequency band is used, the MSD for second harmonic is still very large.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Verizon" w:date="2021-02-03T01:14:00Z"/>
        </w:trPr>
        <w:tc>
          <w:tcPr>
            <w:tcW w:w="1236" w:type="dxa"/>
          </w:tcPr>
          <w:p>
            <w:pPr>
              <w:overflowPunct w:val="0"/>
              <w:autoSpaceDE w:val="0"/>
              <w:autoSpaceDN w:val="0"/>
              <w:adjustRightInd w:val="0"/>
              <w:textAlignment w:val="baseline"/>
              <w:rPr>
                <w:ins w:id="201" w:author="Verizon" w:date="2021-02-03T01:14:00Z"/>
                <w:rFonts w:eastAsia="Malgun Gothic"/>
                <w:lang w:val="en-US" w:eastAsia="ko-KR"/>
              </w:rPr>
            </w:pPr>
            <w:ins w:id="202" w:author="Verizon" w:date="2021-02-03T01:14:00Z">
              <w:r>
                <w:rPr>
                  <w:rFonts w:eastAsia="Malgun Gothic"/>
                  <w:lang w:val="en-US" w:eastAsia="ko-KR"/>
                </w:rPr>
                <w:t>Verizon</w:t>
              </w:r>
            </w:ins>
          </w:p>
        </w:tc>
        <w:tc>
          <w:tcPr>
            <w:tcW w:w="8395" w:type="dxa"/>
          </w:tcPr>
          <w:p>
            <w:pPr>
              <w:overflowPunct w:val="0"/>
              <w:autoSpaceDE w:val="0"/>
              <w:autoSpaceDN w:val="0"/>
              <w:adjustRightInd w:val="0"/>
              <w:spacing w:after="120"/>
              <w:textAlignment w:val="baseline"/>
              <w:rPr>
                <w:ins w:id="203" w:author="Verizon" w:date="2021-02-03T01:15:00Z"/>
                <w:rFonts w:eastAsiaTheme="minorEastAsia"/>
                <w:bCs/>
                <w:lang w:eastAsia="zh-CN"/>
              </w:rPr>
            </w:pPr>
            <w:ins w:id="204" w:author="Verizon" w:date="2021-02-03T01:15:00Z">
              <w:r>
                <w:rPr>
                  <w:rFonts w:eastAsiaTheme="minorEastAsia"/>
                  <w:bCs/>
                  <w:lang w:eastAsia="zh-CN"/>
                </w:rPr>
                <w:t>We agree with the comment</w:t>
              </w:r>
            </w:ins>
            <w:ins w:id="205" w:author="ZhengZ" w:date="2021-02-03T01:22:00Z">
              <w:r>
                <w:rPr>
                  <w:rFonts w:eastAsiaTheme="minorEastAsia"/>
                  <w:bCs/>
                  <w:lang w:eastAsia="zh-CN"/>
                </w:rPr>
                <w:t>s</w:t>
              </w:r>
            </w:ins>
            <w:ins w:id="206" w:author="Verizon" w:date="2021-02-03T01:15:00Z">
              <w:r>
                <w:rPr>
                  <w:rFonts w:eastAsiaTheme="minorEastAsia"/>
                  <w:bCs/>
                  <w:lang w:eastAsia="zh-CN"/>
                </w:rPr>
                <w:t xml:space="preserve"> from Nokia, Dish, Qualcomm, T-Mobile and CHTTL. </w:t>
              </w:r>
            </w:ins>
          </w:p>
          <w:p>
            <w:pPr>
              <w:overflowPunct w:val="0"/>
              <w:autoSpaceDE w:val="0"/>
              <w:autoSpaceDN w:val="0"/>
              <w:adjustRightInd w:val="0"/>
              <w:spacing w:after="120"/>
              <w:textAlignment w:val="baseline"/>
              <w:rPr>
                <w:ins w:id="207" w:author="Verizon" w:date="2021-02-03T01:15:00Z"/>
                <w:rFonts w:eastAsiaTheme="minorEastAsia"/>
                <w:bCs/>
                <w:lang w:eastAsia="zh-CN"/>
              </w:rPr>
            </w:pPr>
            <w:ins w:id="208" w:author="Verizon" w:date="2021-02-03T01:15:00Z">
              <w:r>
                <w:rPr>
                  <w:rFonts w:eastAsiaTheme="minorEastAsia"/>
                  <w:bCs/>
                  <w:lang w:eastAsia="zh-CN"/>
                </w:rPr>
                <w:t>As mentioned in [</w:t>
              </w:r>
            </w:ins>
            <w:ins w:id="209" w:author="Verizon" w:date="2021-02-03T01:16:00Z">
              <w:r>
                <w:rPr>
                  <w:rFonts w:eastAsiaTheme="minorEastAsia"/>
                  <w:bCs/>
                  <w:lang w:eastAsia="zh-CN"/>
                </w:rPr>
                <w:t>118</w:t>
              </w:r>
            </w:ins>
            <w:ins w:id="210" w:author="Verizon" w:date="2021-02-03T01:15:00Z">
              <w:r>
                <w:rPr>
                  <w:rFonts w:eastAsiaTheme="minorEastAsia"/>
                  <w:bCs/>
                  <w:lang w:eastAsia="zh-CN"/>
                </w:rPr>
                <w:t>]</w:t>
              </w:r>
            </w:ins>
            <w:ins w:id="211" w:author="Verizon" w:date="2021-02-03T01:16:00Z">
              <w:r>
                <w:rPr>
                  <w:rFonts w:eastAsiaTheme="minorEastAsia"/>
                  <w:bCs/>
                  <w:lang w:eastAsia="zh-CN"/>
                </w:rPr>
                <w:t xml:space="preserve"> thread, t</w:t>
              </w:r>
            </w:ins>
            <w:ins w:id="212" w:author="Verizon" w:date="2021-02-03T01:15:00Z">
              <w:r>
                <w:rPr>
                  <w:rFonts w:eastAsiaTheme="minorEastAsia"/>
                  <w:bCs/>
                  <w:lang w:eastAsia="zh-CN"/>
                </w:rPr>
                <w:t xml:space="preserve">he related enhancements are truly needed for the UEs to </w:t>
              </w:r>
            </w:ins>
            <w:ins w:id="213" w:author="Verizon" w:date="2021-02-03T01:15:00Z">
              <w:r>
                <w:rPr>
                  <w:rFonts w:eastAsia="宋体"/>
                  <w:szCs w:val="24"/>
                  <w:lang w:eastAsia="zh-CN"/>
                </w:rPr>
                <w:t>deal with the noise impact on its DL due to IMD/Harmonics because of MSD level is getting worse and worse from PC3, PC2 and PC1.5.</w:t>
              </w:r>
            </w:ins>
          </w:p>
          <w:p>
            <w:pPr>
              <w:overflowPunct w:val="0"/>
              <w:autoSpaceDE w:val="0"/>
              <w:autoSpaceDN w:val="0"/>
              <w:adjustRightInd w:val="0"/>
              <w:textAlignment w:val="baseline"/>
              <w:rPr>
                <w:ins w:id="214" w:author="Verizon" w:date="2021-02-03T01:14:00Z"/>
                <w:rFonts w:eastAsiaTheme="minorEastAsia"/>
                <w:lang w:val="en-US" w:eastAsia="zh-CN"/>
              </w:rPr>
            </w:pPr>
            <w:ins w:id="215" w:author="ZhengZ" w:date="2021-02-03T01:23:00Z">
              <w:r>
                <w:rPr>
                  <w:rFonts w:eastAsiaTheme="minorEastAsia"/>
                  <w:bCs/>
                  <w:lang w:eastAsia="zh-CN"/>
                </w:rPr>
                <w:t>In p</w:t>
              </w:r>
            </w:ins>
            <w:ins w:id="216" w:author="Verizon" w:date="2021-02-03T01:15:00Z">
              <w:r>
                <w:rPr>
                  <w:rFonts w:eastAsiaTheme="minorEastAsia"/>
                  <w:bCs/>
                  <w:lang w:eastAsia="zh-CN"/>
                </w:rPr>
                <w:t xml:space="preserve">ractical, the option 1 is a </w:t>
              </w:r>
            </w:ins>
            <w:ins w:id="217" w:author="Verizon" w:date="2021-02-03T01:16:00Z">
              <w:r>
                <w:rPr>
                  <w:rFonts w:eastAsiaTheme="minorEastAsia"/>
                  <w:bCs/>
                  <w:lang w:eastAsia="zh-CN"/>
                </w:rPr>
                <w:t xml:space="preserve">good </w:t>
              </w:r>
            </w:ins>
            <w:ins w:id="218" w:author="Verizon" w:date="2021-02-03T01:15:00Z">
              <w:r>
                <w:rPr>
                  <w:rFonts w:eastAsiaTheme="minorEastAsia"/>
                  <w:bCs/>
                  <w:lang w:eastAsia="zh-CN"/>
                </w:rPr>
                <w:t xml:space="preserve">solution, which allows </w:t>
              </w:r>
            </w:ins>
            <w:ins w:id="219" w:author="Verizon" w:date="2021-02-03T01:15:00Z">
              <w:r>
                <w:rPr>
                  <w:rFonts w:hint="eastAsia" w:eastAsia="PMingLiU"/>
                  <w:lang w:eastAsia="zh-TW"/>
                </w:rPr>
                <w:t>additional set of requirements</w:t>
              </w:r>
            </w:ins>
            <w:ins w:id="220" w:author="Verizon" w:date="2021-02-03T01:15:00Z">
              <w:r>
                <w:rPr>
                  <w:rFonts w:eastAsia="PMingLiU"/>
                  <w:lang w:eastAsia="zh-TW"/>
                </w:rPr>
                <w:t xml:space="preserve"> with the enhancement </w:t>
              </w:r>
            </w:ins>
            <w:ins w:id="221" w:author="Verizon" w:date="2021-02-03T01:15:00Z">
              <w:r>
                <w:rPr>
                  <w:rFonts w:hint="eastAsia" w:eastAsiaTheme="minorEastAsia"/>
                  <w:lang w:eastAsia="zh-CN"/>
                </w:rPr>
                <w:t>comparing to existing/minimum requirements</w:t>
              </w:r>
            </w:ins>
            <w:ins w:id="222" w:author="Verizon" w:date="2021-02-03T01:15:00Z">
              <w:r>
                <w:rPr>
                  <w:rFonts w:eastAsiaTheme="minorEastAsia"/>
                  <w:lang w:eastAsia="zh-CN"/>
                </w:rPr>
                <w:t xml:space="preserve">. Meanwhile, the existing approach will be kept too. We </w:t>
              </w:r>
            </w:ins>
            <w:ins w:id="223" w:author="Verizon" w:date="2021-02-03T01:15:00Z">
              <w:r>
                <w:rPr>
                  <w:rFonts w:eastAsia="Malgun Gothic"/>
                  <w:lang w:eastAsia="ko-KR"/>
                </w:rPr>
                <w:t>truly believe RAN4 has a chance now to improve the related requirements in 3GPP specifications.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Liu Ziqi" w:date="2021-02-03T16:31:00Z"/>
        </w:trPr>
        <w:tc>
          <w:tcPr>
            <w:tcW w:w="1236" w:type="dxa"/>
          </w:tcPr>
          <w:p>
            <w:pPr>
              <w:overflowPunct w:val="0"/>
              <w:autoSpaceDE w:val="0"/>
              <w:autoSpaceDN w:val="0"/>
              <w:adjustRightInd w:val="0"/>
              <w:textAlignment w:val="baseline"/>
              <w:rPr>
                <w:ins w:id="225" w:author="Liu Ziqi" w:date="2021-02-03T16:31:00Z"/>
                <w:rFonts w:eastAsia="Yu Mincho"/>
                <w:lang w:val="en-GB" w:eastAsia="ko-KR"/>
                <w:rPrChange w:id="226" w:author="Liu Ziqi" w:date="2021-02-03T16:31:00Z">
                  <w:rPr>
                    <w:ins w:id="227" w:author="Liu Ziqi" w:date="2021-02-03T16:31:00Z"/>
                    <w:rFonts w:eastAsia="Malgun Gothic"/>
                    <w:lang w:val="en-US" w:eastAsia="ko-KR"/>
                  </w:rPr>
                </w:rPrChange>
              </w:rPr>
            </w:pPr>
            <w:ins w:id="228" w:author="Liu Ziqi" w:date="2021-02-03T16:31:00Z">
              <w:r>
                <w:rPr>
                  <w:rFonts w:eastAsiaTheme="minorEastAsia"/>
                  <w:b/>
                  <w:bCs/>
                  <w:lang w:eastAsia="zh-CN"/>
                </w:rPr>
                <w:t>Vivo</w:t>
              </w:r>
            </w:ins>
          </w:p>
        </w:tc>
        <w:tc>
          <w:tcPr>
            <w:tcW w:w="8395" w:type="dxa"/>
          </w:tcPr>
          <w:p>
            <w:pPr>
              <w:overflowPunct w:val="0"/>
              <w:autoSpaceDE w:val="0"/>
              <w:autoSpaceDN w:val="0"/>
              <w:adjustRightInd w:val="0"/>
              <w:spacing w:after="120"/>
              <w:textAlignment w:val="baseline"/>
              <w:rPr>
                <w:ins w:id="229" w:author="Liu Ziqi" w:date="2021-02-03T16:31:00Z"/>
                <w:rFonts w:eastAsiaTheme="minorEastAsia"/>
                <w:bCs/>
                <w:lang w:eastAsia="zh-CN"/>
              </w:rPr>
            </w:pPr>
            <w:ins w:id="230" w:author="Liu Ziqi" w:date="2021-02-03T16:31:00Z">
              <w:r>
                <w:rPr>
                  <w:rFonts w:eastAsiaTheme="minorEastAsia"/>
                  <w:bCs/>
                  <w:lang w:eastAsia="zh-CN"/>
                </w:rPr>
                <w:t xml:space="preserve">Prefer option 2.  </w:t>
              </w:r>
            </w:ins>
          </w:p>
          <w:p>
            <w:pPr>
              <w:overflowPunct w:val="0"/>
              <w:autoSpaceDE w:val="0"/>
              <w:autoSpaceDN w:val="0"/>
              <w:adjustRightInd w:val="0"/>
              <w:spacing w:after="120"/>
              <w:textAlignment w:val="baseline"/>
              <w:rPr>
                <w:ins w:id="231" w:author="Liu Ziqi" w:date="2021-02-03T16:31:00Z"/>
                <w:rFonts w:eastAsiaTheme="minorEastAsia"/>
                <w:bCs/>
                <w:lang w:eastAsia="zh-CN"/>
              </w:rPr>
            </w:pPr>
            <w:ins w:id="232" w:author="Liu Ziqi" w:date="2021-02-03T16:31:00Z">
              <w:r>
                <w:rPr>
                  <w:rFonts w:eastAsiaTheme="minorEastAsia"/>
                  <w:bCs/>
                  <w:lang w:eastAsia="zh-CN"/>
                </w:rPr>
                <w:t xml:space="preserve">It’s too aggressive to start improving MSD from PC2 UE. </w:t>
              </w:r>
            </w:ins>
          </w:p>
          <w:p>
            <w:pPr>
              <w:overflowPunct w:val="0"/>
              <w:autoSpaceDE w:val="0"/>
              <w:autoSpaceDN w:val="0"/>
              <w:adjustRightInd w:val="0"/>
              <w:spacing w:after="120"/>
              <w:textAlignment w:val="baseline"/>
              <w:rPr>
                <w:ins w:id="233" w:author="Liu Ziqi" w:date="2021-02-03T16:31:00Z"/>
                <w:rFonts w:eastAsiaTheme="minorEastAsia"/>
                <w:bCs/>
                <w:lang w:eastAsia="zh-CN"/>
              </w:rPr>
            </w:pPr>
            <w:ins w:id="234" w:author="Liu Ziqi" w:date="2021-02-03T16:31:00Z">
              <w:r>
                <w:rPr>
                  <w:rFonts w:ascii="Calibri" w:hAnsi="Calibri" w:cs="Calibri" w:eastAsiaTheme="minorEastAsia"/>
                  <w:lang w:eastAsia="zh-CN"/>
                </w:rPr>
                <w:t>UE capability for inter-band CA combination is already specified, the minimum requirement of MSD can be updated if necessary, additional optional requirement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ZTE" w:date="2021-02-03T16:53:07Z"/>
        </w:trPr>
        <w:tc>
          <w:tcPr>
            <w:tcW w:w="1236" w:type="dxa"/>
          </w:tcPr>
          <w:p>
            <w:pPr>
              <w:overflowPunct w:val="0"/>
              <w:autoSpaceDE w:val="0"/>
              <w:autoSpaceDN w:val="0"/>
              <w:adjustRightInd w:val="0"/>
              <w:textAlignment w:val="baseline"/>
              <w:rPr>
                <w:ins w:id="236" w:author="ZTE" w:date="2021-02-03T16:53:07Z"/>
                <w:rFonts w:eastAsiaTheme="minorEastAsia"/>
                <w:b/>
                <w:bCs/>
                <w:lang w:eastAsia="zh-CN"/>
              </w:rPr>
            </w:pPr>
            <w:ins w:id="237" w:author="ZTE" w:date="2021-02-03T16:59:3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38" w:author="ZTE" w:date="2021-02-03T16:53:07Z"/>
                <w:rFonts w:hint="default" w:ascii="Calibri" w:hAnsi="Calibri" w:cs="Calibri" w:eastAsiaTheme="minorEastAsia"/>
                <w:lang w:val="en-US" w:eastAsia="zh-CN"/>
              </w:rPr>
            </w:pPr>
            <w:ins w:id="239" w:author="ZTE" w:date="2021-02-03T16:59:48Z">
              <w:r>
                <w:rPr>
                  <w:rFonts w:hint="eastAsia" w:ascii="Calibri" w:hAnsi="Calibri" w:cs="Calibri" w:eastAsiaTheme="minorEastAsia"/>
                  <w:lang w:val="en-US" w:eastAsia="zh-CN"/>
                </w:rPr>
                <w:t>Simila</w:t>
              </w:r>
            </w:ins>
            <w:ins w:id="240" w:author="ZTE" w:date="2021-02-03T16:59:49Z">
              <w:r>
                <w:rPr>
                  <w:rFonts w:hint="eastAsia" w:ascii="Calibri" w:hAnsi="Calibri" w:cs="Calibri" w:eastAsiaTheme="minorEastAsia"/>
                  <w:lang w:val="en-US" w:eastAsia="zh-CN"/>
                </w:rPr>
                <w:t>r</w:t>
              </w:r>
            </w:ins>
            <w:ins w:id="241" w:author="ZTE" w:date="2021-02-03T16:59:50Z">
              <w:r>
                <w:rPr>
                  <w:rFonts w:hint="eastAsia" w:ascii="Calibri" w:hAnsi="Calibri" w:cs="Calibri" w:eastAsiaTheme="minorEastAsia"/>
                  <w:lang w:val="en-US" w:eastAsia="zh-CN"/>
                </w:rPr>
                <w:t>ly as</w:t>
              </w:r>
            </w:ins>
            <w:ins w:id="242" w:author="ZTE" w:date="2021-02-03T16:59:51Z">
              <w:r>
                <w:rPr>
                  <w:rFonts w:hint="eastAsia" w:ascii="Calibri" w:hAnsi="Calibri" w:cs="Calibri" w:eastAsiaTheme="minorEastAsia"/>
                  <w:lang w:val="en-US" w:eastAsia="zh-CN"/>
                </w:rPr>
                <w:t xml:space="preserve"> </w:t>
              </w:r>
            </w:ins>
            <w:ins w:id="243" w:author="ZTE" w:date="2021-02-03T16:59:52Z">
              <w:r>
                <w:rPr>
                  <w:rFonts w:hint="eastAsia" w:ascii="Calibri" w:hAnsi="Calibri" w:cs="Calibri" w:eastAsiaTheme="minorEastAsia"/>
                  <w:lang w:val="en-US" w:eastAsia="zh-CN"/>
                </w:rPr>
                <w:t>1</w:t>
              </w:r>
            </w:ins>
            <w:ins w:id="244" w:author="ZTE" w:date="2021-02-03T16:59:52Z">
              <w:r>
                <w:rPr>
                  <w:rFonts w:hint="eastAsia" w:ascii="Calibri" w:hAnsi="Calibri" w:cs="Calibri" w:eastAsiaTheme="minorEastAsia"/>
                  <w:vertAlign w:val="superscript"/>
                  <w:lang w:val="en-US" w:eastAsia="zh-CN"/>
                </w:rPr>
                <w:t>st</w:t>
              </w:r>
            </w:ins>
            <w:ins w:id="245" w:author="ZTE" w:date="2021-02-03T16:59:53Z">
              <w:r>
                <w:rPr>
                  <w:rFonts w:hint="eastAsia" w:ascii="Calibri" w:hAnsi="Calibri" w:cs="Calibri" w:eastAsiaTheme="minorEastAsia"/>
                  <w:lang w:val="en-US" w:eastAsia="zh-CN"/>
                </w:rPr>
                <w:t xml:space="preserve"> </w:t>
              </w:r>
            </w:ins>
            <w:ins w:id="246" w:author="ZTE" w:date="2021-02-03T16:59:54Z">
              <w:r>
                <w:rPr>
                  <w:rFonts w:hint="eastAsia" w:ascii="Calibri" w:hAnsi="Calibri" w:cs="Calibri" w:eastAsiaTheme="minorEastAsia"/>
                  <w:lang w:val="en-US" w:eastAsia="zh-CN"/>
                </w:rPr>
                <w:t>rou</w:t>
              </w:r>
            </w:ins>
            <w:ins w:id="247" w:author="ZTE" w:date="2021-02-03T16:59:55Z">
              <w:r>
                <w:rPr>
                  <w:rFonts w:hint="eastAsia" w:ascii="Calibri" w:hAnsi="Calibri" w:cs="Calibri" w:eastAsiaTheme="minorEastAsia"/>
                  <w:lang w:val="en-US" w:eastAsia="zh-CN"/>
                </w:rPr>
                <w:t>n</w:t>
              </w:r>
            </w:ins>
            <w:ins w:id="248" w:author="ZTE" w:date="2021-02-03T16:59:56Z">
              <w:r>
                <w:rPr>
                  <w:rFonts w:hint="eastAsia" w:ascii="Calibri" w:hAnsi="Calibri" w:cs="Calibri" w:eastAsiaTheme="minorEastAsia"/>
                  <w:lang w:val="en-US" w:eastAsia="zh-CN"/>
                </w:rPr>
                <w:t xml:space="preserve">d, </w:t>
              </w:r>
            </w:ins>
            <w:ins w:id="249" w:author="ZTE" w:date="2021-02-03T17:00:19Z">
              <w:r>
                <w:rPr>
                  <w:rFonts w:hint="eastAsia" w:ascii="Calibri" w:hAnsi="Calibri" w:cs="Calibri" w:eastAsiaTheme="minorEastAsia"/>
                  <w:lang w:val="en-US" w:eastAsia="zh-CN"/>
                </w:rPr>
                <w:t>c</w:t>
              </w:r>
            </w:ins>
            <w:ins w:id="250" w:author="ZTE" w:date="2021-02-03T17:00:14Z">
              <w:r>
                <w:rPr>
                  <w:rFonts w:hint="eastAsia" w:eastAsiaTheme="minorEastAsia"/>
                  <w:color w:val="0070C0"/>
                  <w:lang w:val="en-US" w:eastAsia="zh-CN"/>
                </w:rPr>
                <w:t>urrently we support option 1</w:t>
              </w:r>
            </w:ins>
            <w:ins w:id="251" w:author="ZTE" w:date="2021-02-03T17:00:22Z">
              <w:r>
                <w:rPr>
                  <w:rFonts w:hint="eastAsia" w:eastAsiaTheme="minorEastAsia"/>
                  <w:color w:val="0070C0"/>
                  <w:lang w:val="en-US" w:eastAsia="zh-CN"/>
                </w:rPr>
                <w:t>, b</w:t>
              </w:r>
            </w:ins>
            <w:ins w:id="252" w:author="ZTE" w:date="2021-02-03T17:00:14Z">
              <w:r>
                <w:rPr>
                  <w:rFonts w:hint="eastAsia" w:eastAsiaTheme="minorEastAsia"/>
                  <w:color w:val="0070C0"/>
                  <w:lang w:val="en-US" w:eastAsia="zh-CN"/>
                </w:rPr>
                <w:t>ut in principle we also agree with the possibility for the MSD improvements</w:t>
              </w:r>
            </w:ins>
            <w:ins w:id="253" w:author="ZTE" w:date="2021-02-03T17:01:23Z">
              <w:r>
                <w:rPr>
                  <w:rFonts w:hint="eastAsia" w:eastAsiaTheme="minorEastAsia"/>
                  <w:color w:val="0070C0"/>
                  <w:lang w:val="en-US" w:eastAsia="zh-CN"/>
                </w:rPr>
                <w:t xml:space="preserve"> if t</w:t>
              </w:r>
            </w:ins>
            <w:ins w:id="254" w:author="ZTE" w:date="2021-02-03T17:01:25Z">
              <w:r>
                <w:rPr>
                  <w:rFonts w:hint="eastAsia" w:eastAsiaTheme="minorEastAsia"/>
                  <w:color w:val="0070C0"/>
                  <w:lang w:val="en-US" w:eastAsia="zh-CN"/>
                </w:rPr>
                <w:t>h</w:t>
              </w:r>
            </w:ins>
            <w:ins w:id="255" w:author="ZTE" w:date="2021-02-03T17:01:26Z">
              <w:r>
                <w:rPr>
                  <w:rFonts w:hint="eastAsia" w:eastAsiaTheme="minorEastAsia"/>
                  <w:color w:val="0070C0"/>
                  <w:lang w:val="en-US" w:eastAsia="zh-CN"/>
                </w:rPr>
                <w:t>e</w:t>
              </w:r>
            </w:ins>
            <w:ins w:id="256" w:author="ZTE" w:date="2021-02-03T17:01:29Z">
              <w:r>
                <w:rPr>
                  <w:rFonts w:hint="eastAsia" w:eastAsiaTheme="minorEastAsia"/>
                  <w:color w:val="0070C0"/>
                  <w:lang w:val="en-US" w:eastAsia="zh-CN"/>
                </w:rPr>
                <w:t xml:space="preserve"> </w:t>
              </w:r>
            </w:ins>
            <w:ins w:id="257" w:author="ZTE" w:date="2021-02-03T17:01:30Z">
              <w:r>
                <w:rPr>
                  <w:rFonts w:hint="eastAsia" w:eastAsiaTheme="minorEastAsia"/>
                  <w:color w:val="0070C0"/>
                  <w:lang w:val="en-US" w:eastAsia="zh-CN"/>
                </w:rPr>
                <w:t xml:space="preserve">full </w:t>
              </w:r>
            </w:ins>
            <w:ins w:id="258" w:author="ZTE" w:date="2021-02-03T17:01:32Z">
              <w:r>
                <w:rPr>
                  <w:rFonts w:hint="eastAsia" w:eastAsiaTheme="minorEastAsia"/>
                  <w:color w:val="0070C0"/>
                  <w:lang w:val="en-US" w:eastAsia="zh-CN"/>
                </w:rPr>
                <w:t>pict</w:t>
              </w:r>
            </w:ins>
            <w:ins w:id="259" w:author="ZTE" w:date="2021-02-03T17:01:33Z">
              <w:r>
                <w:rPr>
                  <w:rFonts w:hint="eastAsia" w:eastAsiaTheme="minorEastAsia"/>
                  <w:color w:val="0070C0"/>
                  <w:lang w:val="en-US" w:eastAsia="zh-CN"/>
                </w:rPr>
                <w:t>ure</w:t>
              </w:r>
            </w:ins>
            <w:ins w:id="260" w:author="ZTE" w:date="2021-02-03T17:01:34Z">
              <w:r>
                <w:rPr>
                  <w:rFonts w:hint="eastAsia" w:eastAsiaTheme="minorEastAsia"/>
                  <w:color w:val="0070C0"/>
                  <w:lang w:val="en-US" w:eastAsia="zh-CN"/>
                </w:rPr>
                <w:t xml:space="preserve"> such</w:t>
              </w:r>
            </w:ins>
            <w:ins w:id="261" w:author="ZTE" w:date="2021-02-03T17:01:35Z">
              <w:r>
                <w:rPr>
                  <w:rFonts w:hint="eastAsia" w:eastAsiaTheme="minorEastAsia"/>
                  <w:color w:val="0070C0"/>
                  <w:lang w:val="en-US" w:eastAsia="zh-CN"/>
                </w:rPr>
                <w:t xml:space="preserve"> as </w:t>
              </w:r>
            </w:ins>
            <w:ins w:id="262" w:author="ZTE" w:date="2021-02-03T17:01:36Z">
              <w:r>
                <w:rPr>
                  <w:rFonts w:hint="eastAsia" w:eastAsiaTheme="minorEastAsia"/>
                  <w:color w:val="0070C0"/>
                  <w:lang w:val="en-US" w:eastAsia="zh-CN"/>
                </w:rPr>
                <w:t>bene</w:t>
              </w:r>
            </w:ins>
            <w:ins w:id="263" w:author="ZTE" w:date="2021-02-03T17:01:37Z">
              <w:r>
                <w:rPr>
                  <w:rFonts w:hint="eastAsia" w:eastAsiaTheme="minorEastAsia"/>
                  <w:color w:val="0070C0"/>
                  <w:lang w:val="en-US" w:eastAsia="zh-CN"/>
                </w:rPr>
                <w:t>fit</w:t>
              </w:r>
            </w:ins>
            <w:ins w:id="264" w:author="ZTE" w:date="2021-02-03T17:01:38Z">
              <w:r>
                <w:rPr>
                  <w:rFonts w:hint="eastAsia" w:eastAsiaTheme="minorEastAsia"/>
                  <w:color w:val="0070C0"/>
                  <w:lang w:val="en-US" w:eastAsia="zh-CN"/>
                </w:rPr>
                <w:t xml:space="preserve">, </w:t>
              </w:r>
            </w:ins>
            <w:ins w:id="265" w:author="ZTE" w:date="2021-02-03T17:01:45Z">
              <w:r>
                <w:rPr>
                  <w:rFonts w:hint="eastAsia" w:eastAsiaTheme="minorEastAsia"/>
                  <w:color w:val="0070C0"/>
                  <w:lang w:val="en-US" w:eastAsia="zh-CN"/>
                </w:rPr>
                <w:t>cap</w:t>
              </w:r>
            </w:ins>
            <w:ins w:id="266" w:author="ZTE" w:date="2021-02-03T17:01:46Z">
              <w:r>
                <w:rPr>
                  <w:rFonts w:hint="eastAsia" w:eastAsiaTheme="minorEastAsia"/>
                  <w:color w:val="0070C0"/>
                  <w:lang w:val="en-US" w:eastAsia="zh-CN"/>
                </w:rPr>
                <w:t>a</w:t>
              </w:r>
            </w:ins>
            <w:ins w:id="267" w:author="ZTE" w:date="2021-02-03T17:01:47Z">
              <w:r>
                <w:rPr>
                  <w:rFonts w:hint="eastAsia" w:eastAsiaTheme="minorEastAsia"/>
                  <w:color w:val="0070C0"/>
                  <w:lang w:val="en-US" w:eastAsia="zh-CN"/>
                </w:rPr>
                <w:t>bi</w:t>
              </w:r>
            </w:ins>
            <w:ins w:id="268" w:author="ZTE" w:date="2021-02-03T17:01:48Z">
              <w:r>
                <w:rPr>
                  <w:rFonts w:hint="eastAsia" w:eastAsiaTheme="minorEastAsia"/>
                  <w:color w:val="0070C0"/>
                  <w:lang w:val="en-US" w:eastAsia="zh-CN"/>
                </w:rPr>
                <w:t>lity</w:t>
              </w:r>
            </w:ins>
            <w:ins w:id="269" w:author="ZTE" w:date="2021-02-03T17:01:49Z">
              <w:r>
                <w:rPr>
                  <w:rFonts w:hint="eastAsia" w:eastAsiaTheme="minorEastAsia"/>
                  <w:color w:val="0070C0"/>
                  <w:lang w:val="en-US" w:eastAsia="zh-CN"/>
                </w:rPr>
                <w:t>,</w:t>
              </w:r>
            </w:ins>
            <w:ins w:id="270" w:author="ZTE" w:date="2021-02-03T17:01:53Z">
              <w:r>
                <w:rPr>
                  <w:rFonts w:hint="eastAsia" w:eastAsiaTheme="minorEastAsia"/>
                  <w:color w:val="0070C0"/>
                  <w:lang w:val="en-US" w:eastAsia="zh-CN"/>
                </w:rPr>
                <w:t xml:space="preserve"> </w:t>
              </w:r>
            </w:ins>
            <w:ins w:id="271" w:author="ZTE" w:date="2021-02-03T17:01:56Z">
              <w:r>
                <w:rPr>
                  <w:rFonts w:hint="eastAsia" w:eastAsiaTheme="minorEastAsia"/>
                  <w:color w:val="0070C0"/>
                  <w:lang w:val="en-US" w:eastAsia="zh-CN"/>
                </w:rPr>
                <w:t>a</w:t>
              </w:r>
            </w:ins>
            <w:ins w:id="272" w:author="ZTE" w:date="2021-02-03T17:01:57Z">
              <w:r>
                <w:rPr>
                  <w:rFonts w:hint="eastAsia" w:eastAsiaTheme="minorEastAsia"/>
                  <w:color w:val="0070C0"/>
                  <w:lang w:val="en-US" w:eastAsia="zh-CN"/>
                </w:rPr>
                <w:t>ggres</w:t>
              </w:r>
            </w:ins>
            <w:ins w:id="273" w:author="ZTE" w:date="2021-02-03T17:02:01Z">
              <w:r>
                <w:rPr>
                  <w:rFonts w:hint="eastAsia" w:eastAsiaTheme="minorEastAsia"/>
                  <w:color w:val="0070C0"/>
                  <w:lang w:val="en-US" w:eastAsia="zh-CN"/>
                </w:rPr>
                <w:t>s</w:t>
              </w:r>
            </w:ins>
            <w:ins w:id="274" w:author="ZTE" w:date="2021-02-03T17:02:02Z">
              <w:r>
                <w:rPr>
                  <w:rFonts w:hint="eastAsia" w:eastAsiaTheme="minorEastAsia"/>
                  <w:color w:val="0070C0"/>
                  <w:lang w:val="en-US" w:eastAsia="zh-CN"/>
                </w:rPr>
                <w:t>ive</w:t>
              </w:r>
            </w:ins>
            <w:ins w:id="275" w:author="ZTE" w:date="2021-02-03T17:02:03Z">
              <w:r>
                <w:rPr>
                  <w:rFonts w:hint="eastAsia" w:eastAsiaTheme="minorEastAsia"/>
                  <w:color w:val="0070C0"/>
                  <w:lang w:val="en-US" w:eastAsia="zh-CN"/>
                </w:rPr>
                <w:t xml:space="preserve"> </w:t>
              </w:r>
            </w:ins>
            <w:ins w:id="276" w:author="ZTE" w:date="2021-02-03T17:02:05Z">
              <w:r>
                <w:rPr>
                  <w:rFonts w:hint="eastAsia" w:eastAsiaTheme="minorEastAsia"/>
                  <w:color w:val="0070C0"/>
                  <w:lang w:val="en-US" w:eastAsia="zh-CN"/>
                </w:rPr>
                <w:t>pa</w:t>
              </w:r>
            </w:ins>
            <w:ins w:id="277" w:author="ZTE" w:date="2021-02-03T17:02:06Z">
              <w:r>
                <w:rPr>
                  <w:rFonts w:hint="eastAsia" w:eastAsiaTheme="minorEastAsia"/>
                  <w:color w:val="0070C0"/>
                  <w:lang w:val="en-US" w:eastAsia="zh-CN"/>
                </w:rPr>
                <w:t>ra</w:t>
              </w:r>
            </w:ins>
            <w:ins w:id="278" w:author="ZTE" w:date="2021-02-03T17:02:07Z">
              <w:r>
                <w:rPr>
                  <w:rFonts w:hint="eastAsia" w:eastAsiaTheme="minorEastAsia"/>
                  <w:color w:val="0070C0"/>
                  <w:lang w:val="en-US" w:eastAsia="zh-CN"/>
                </w:rPr>
                <w:t>met</w:t>
              </w:r>
            </w:ins>
            <w:ins w:id="279" w:author="ZTE" w:date="2021-02-03T17:02:08Z">
              <w:r>
                <w:rPr>
                  <w:rFonts w:hint="eastAsia" w:eastAsiaTheme="minorEastAsia"/>
                  <w:color w:val="0070C0"/>
                  <w:lang w:val="en-US" w:eastAsia="zh-CN"/>
                </w:rPr>
                <w:t>ers</w:t>
              </w:r>
            </w:ins>
            <w:ins w:id="280" w:author="ZTE" w:date="2021-02-03T17:02:35Z">
              <w:r>
                <w:rPr>
                  <w:rFonts w:hint="eastAsia" w:eastAsiaTheme="minorEastAsia"/>
                  <w:color w:val="0070C0"/>
                  <w:lang w:val="en-US" w:eastAsia="zh-CN"/>
                </w:rPr>
                <w:t>,</w:t>
              </w:r>
            </w:ins>
            <w:ins w:id="281" w:author="ZTE" w:date="2021-02-03T17:02:36Z">
              <w:r>
                <w:rPr>
                  <w:rFonts w:hint="eastAsia" w:eastAsiaTheme="minorEastAsia"/>
                  <w:color w:val="0070C0"/>
                  <w:lang w:val="en-US" w:eastAsia="zh-CN"/>
                </w:rPr>
                <w:t xml:space="preserve"> and </w:t>
              </w:r>
            </w:ins>
            <w:ins w:id="282" w:author="ZTE" w:date="2021-02-03T17:02:37Z">
              <w:r>
                <w:rPr>
                  <w:rFonts w:hint="eastAsia" w:eastAsiaTheme="minorEastAsia"/>
                  <w:color w:val="0070C0"/>
                  <w:lang w:val="en-US" w:eastAsia="zh-CN"/>
                </w:rPr>
                <w:t>h</w:t>
              </w:r>
            </w:ins>
            <w:ins w:id="283" w:author="ZTE" w:date="2021-02-03T17:02:38Z">
              <w:r>
                <w:rPr>
                  <w:rFonts w:hint="eastAsia" w:eastAsiaTheme="minorEastAsia"/>
                  <w:color w:val="0070C0"/>
                  <w:lang w:val="en-US" w:eastAsia="zh-CN"/>
                </w:rPr>
                <w:t>ow</w:t>
              </w:r>
            </w:ins>
            <w:ins w:id="284" w:author="ZTE" w:date="2021-02-03T17:02:49Z">
              <w:r>
                <w:rPr>
                  <w:rFonts w:hint="eastAsia" w:eastAsiaTheme="minorEastAsia"/>
                  <w:color w:val="0070C0"/>
                  <w:lang w:val="en-US" w:eastAsia="zh-CN"/>
                </w:rPr>
                <w:t xml:space="preserve"> it </w:t>
              </w:r>
            </w:ins>
            <w:ins w:id="285" w:author="ZTE" w:date="2021-02-03T17:02:50Z">
              <w:r>
                <w:rPr>
                  <w:rFonts w:hint="eastAsia" w:eastAsiaTheme="minorEastAsia"/>
                  <w:color w:val="0070C0"/>
                  <w:lang w:val="en-US" w:eastAsia="zh-CN"/>
                </w:rPr>
                <w:t>will</w:t>
              </w:r>
            </w:ins>
            <w:ins w:id="286" w:author="ZTE" w:date="2021-02-03T17:02:39Z">
              <w:r>
                <w:rPr>
                  <w:rFonts w:hint="eastAsia" w:eastAsiaTheme="minorEastAsia"/>
                  <w:color w:val="0070C0"/>
                  <w:lang w:val="en-US" w:eastAsia="zh-CN"/>
                </w:rPr>
                <w:t xml:space="preserve"> im</w:t>
              </w:r>
            </w:ins>
            <w:ins w:id="287" w:author="ZTE" w:date="2021-02-03T17:02:40Z">
              <w:r>
                <w:rPr>
                  <w:rFonts w:hint="eastAsia" w:eastAsiaTheme="minorEastAsia"/>
                  <w:color w:val="0070C0"/>
                  <w:lang w:val="en-US" w:eastAsia="zh-CN"/>
                </w:rPr>
                <w:t>pact</w:t>
              </w:r>
            </w:ins>
            <w:ins w:id="288" w:author="ZTE" w:date="2021-02-03T17:02:41Z">
              <w:r>
                <w:rPr>
                  <w:rFonts w:hint="eastAsia" w:eastAsiaTheme="minorEastAsia"/>
                  <w:color w:val="0070C0"/>
                  <w:lang w:val="en-US" w:eastAsia="zh-CN"/>
                </w:rPr>
                <w:t xml:space="preserve"> th</w:t>
              </w:r>
            </w:ins>
            <w:ins w:id="289" w:author="ZTE" w:date="2021-02-03T17:02:42Z">
              <w:r>
                <w:rPr>
                  <w:rFonts w:hint="eastAsia" w:eastAsiaTheme="minorEastAsia"/>
                  <w:color w:val="0070C0"/>
                  <w:lang w:val="en-US" w:eastAsia="zh-CN"/>
                </w:rPr>
                <w:t>e fu</w:t>
              </w:r>
            </w:ins>
            <w:ins w:id="290" w:author="ZTE" w:date="2021-02-03T17:02:43Z">
              <w:r>
                <w:rPr>
                  <w:rFonts w:hint="eastAsia" w:eastAsiaTheme="minorEastAsia"/>
                  <w:color w:val="0070C0"/>
                  <w:lang w:val="en-US" w:eastAsia="zh-CN"/>
                </w:rPr>
                <w:t>ture w</w:t>
              </w:r>
            </w:ins>
            <w:ins w:id="291" w:author="ZTE" w:date="2021-02-03T17:02:44Z">
              <w:r>
                <w:rPr>
                  <w:rFonts w:hint="eastAsia" w:eastAsiaTheme="minorEastAsia"/>
                  <w:color w:val="0070C0"/>
                  <w:lang w:val="en-US" w:eastAsia="zh-CN"/>
                </w:rPr>
                <w:t>ork</w:t>
              </w:r>
            </w:ins>
            <w:ins w:id="292" w:author="ZTE" w:date="2021-02-03T17:03:37Z">
              <w:r>
                <w:rPr>
                  <w:rFonts w:hint="eastAsia" w:eastAsiaTheme="minorEastAsia"/>
                  <w:color w:val="0070C0"/>
                  <w:lang w:val="en-US" w:eastAsia="zh-CN"/>
                </w:rPr>
                <w:t xml:space="preserve"> for </w:t>
              </w:r>
            </w:ins>
            <w:ins w:id="293" w:author="ZTE" w:date="2021-02-03T17:03:43Z">
              <w:r>
                <w:rPr>
                  <w:rFonts w:hint="eastAsia" w:eastAsiaTheme="minorEastAsia"/>
                  <w:color w:val="0070C0"/>
                  <w:lang w:val="en-US" w:eastAsia="zh-CN"/>
                </w:rPr>
                <w:t>PC</w:t>
              </w:r>
            </w:ins>
            <w:ins w:id="294" w:author="ZTE" w:date="2021-02-03T17:03:44Z">
              <w:r>
                <w:rPr>
                  <w:rFonts w:hint="eastAsia" w:eastAsiaTheme="minorEastAsia"/>
                  <w:color w:val="0070C0"/>
                  <w:lang w:val="en-US" w:eastAsia="zh-CN"/>
                </w:rPr>
                <w:t>2/</w:t>
              </w:r>
            </w:ins>
            <w:ins w:id="295" w:author="ZTE" w:date="2021-02-03T17:03:45Z">
              <w:r>
                <w:rPr>
                  <w:rFonts w:hint="eastAsia" w:eastAsiaTheme="minorEastAsia"/>
                  <w:color w:val="0070C0"/>
                  <w:lang w:val="en-US" w:eastAsia="zh-CN"/>
                </w:rPr>
                <w:t>PC</w:t>
              </w:r>
            </w:ins>
            <w:ins w:id="296" w:author="ZTE" w:date="2021-02-03T17:03:46Z">
              <w:r>
                <w:rPr>
                  <w:rFonts w:hint="eastAsia" w:eastAsiaTheme="minorEastAsia"/>
                  <w:color w:val="0070C0"/>
                  <w:lang w:val="en-US" w:eastAsia="zh-CN"/>
                </w:rPr>
                <w:t>3</w:t>
              </w:r>
            </w:ins>
            <w:ins w:id="297" w:author="ZTE" w:date="2021-02-03T17:03:47Z">
              <w:r>
                <w:rPr>
                  <w:rFonts w:hint="eastAsia" w:eastAsiaTheme="minorEastAsia"/>
                  <w:color w:val="0070C0"/>
                  <w:lang w:val="en-US" w:eastAsia="zh-CN"/>
                </w:rPr>
                <w:t xml:space="preserve"> </w:t>
              </w:r>
            </w:ins>
            <w:ins w:id="298" w:author="ZTE" w:date="2021-02-03T17:03:38Z">
              <w:r>
                <w:rPr>
                  <w:rFonts w:hint="eastAsia" w:eastAsiaTheme="minorEastAsia"/>
                  <w:color w:val="0070C0"/>
                  <w:lang w:val="en-US" w:eastAsia="zh-CN"/>
                </w:rPr>
                <w:t>c</w:t>
              </w:r>
            </w:ins>
            <w:ins w:id="299" w:author="ZTE" w:date="2021-02-03T17:03:39Z">
              <w:r>
                <w:rPr>
                  <w:rFonts w:hint="eastAsia" w:eastAsiaTheme="minorEastAsia"/>
                  <w:color w:val="0070C0"/>
                  <w:lang w:val="en-US" w:eastAsia="zh-CN"/>
                </w:rPr>
                <w:t>ombinati</w:t>
              </w:r>
            </w:ins>
            <w:ins w:id="300" w:author="ZTE" w:date="2021-02-03T17:03:40Z">
              <w:r>
                <w:rPr>
                  <w:rFonts w:hint="eastAsia" w:eastAsiaTheme="minorEastAsia"/>
                  <w:color w:val="0070C0"/>
                  <w:lang w:val="en-US" w:eastAsia="zh-CN"/>
                </w:rPr>
                <w:t>on</w:t>
              </w:r>
            </w:ins>
            <w:ins w:id="301" w:author="ZTE" w:date="2021-02-03T17:03:51Z">
              <w:r>
                <w:rPr>
                  <w:rFonts w:hint="eastAsia" w:eastAsiaTheme="minorEastAsia"/>
                  <w:color w:val="0070C0"/>
                  <w:lang w:val="en-US" w:eastAsia="zh-CN"/>
                </w:rPr>
                <w:t>s</w:t>
              </w:r>
            </w:ins>
            <w:ins w:id="302" w:author="ZTE" w:date="2021-02-03T17:02:44Z">
              <w:bookmarkStart w:id="0" w:name="_GoBack"/>
              <w:bookmarkEnd w:id="0"/>
              <w:r>
                <w:rPr>
                  <w:rFonts w:hint="eastAsia" w:eastAsiaTheme="minorEastAsia"/>
                  <w:color w:val="0070C0"/>
                  <w:lang w:val="en-US" w:eastAsia="zh-CN"/>
                </w:rPr>
                <w:t xml:space="preserve"> </w:t>
              </w:r>
            </w:ins>
            <w:ins w:id="303" w:author="ZTE" w:date="2021-02-03T17:02:45Z">
              <w:r>
                <w:rPr>
                  <w:rFonts w:hint="eastAsia" w:eastAsiaTheme="minorEastAsia"/>
                  <w:color w:val="0070C0"/>
                  <w:lang w:val="en-US" w:eastAsia="zh-CN"/>
                </w:rPr>
                <w:t>etc.</w:t>
              </w:r>
            </w:ins>
            <w:ins w:id="304" w:author="ZTE" w:date="2021-02-03T17:02:46Z">
              <w:r>
                <w:rPr>
                  <w:rFonts w:hint="eastAsia" w:eastAsiaTheme="minorEastAsia"/>
                  <w:color w:val="0070C0"/>
                  <w:lang w:val="en-US" w:eastAsia="zh-CN"/>
                </w:rPr>
                <w:t>..</w:t>
              </w:r>
            </w:ins>
            <w:ins w:id="305" w:author="ZTE" w:date="2021-02-03T17:02:55Z">
              <w:r>
                <w:rPr>
                  <w:rFonts w:hint="eastAsia" w:eastAsiaTheme="minorEastAsia"/>
                  <w:color w:val="0070C0"/>
                  <w:lang w:val="en-US" w:eastAsia="zh-CN"/>
                </w:rPr>
                <w:t xml:space="preserve"> a</w:t>
              </w:r>
            </w:ins>
            <w:ins w:id="306" w:author="ZTE" w:date="2021-02-03T17:02:56Z">
              <w:r>
                <w:rPr>
                  <w:rFonts w:hint="eastAsia" w:eastAsiaTheme="minorEastAsia"/>
                  <w:color w:val="0070C0"/>
                  <w:lang w:val="en-US" w:eastAsia="zh-CN"/>
                </w:rPr>
                <w:t>re clea</w:t>
              </w:r>
            </w:ins>
            <w:ins w:id="307" w:author="ZTE" w:date="2021-02-03T17:02:57Z">
              <w:r>
                <w:rPr>
                  <w:rFonts w:hint="eastAsia" w:eastAsiaTheme="minorEastAsia"/>
                  <w:color w:val="0070C0"/>
                  <w:lang w:val="en-US" w:eastAsia="zh-CN"/>
                </w:rPr>
                <w:t>r.</w:t>
              </w:r>
            </w:ins>
            <w:ins w:id="308" w:author="ZTE" w:date="2021-02-03T17:02:58Z">
              <w:r>
                <w:rPr>
                  <w:rFonts w:hint="eastAsia" w:eastAsiaTheme="minorEastAsia"/>
                  <w:color w:val="0070C0"/>
                  <w:lang w:val="en-US" w:eastAsia="zh-CN"/>
                </w:rPr>
                <w:t xml:space="preserve"> See</w:t>
              </w:r>
            </w:ins>
            <w:ins w:id="309" w:author="ZTE" w:date="2021-02-03T17:02:59Z">
              <w:r>
                <w:rPr>
                  <w:rFonts w:hint="eastAsia" w:eastAsiaTheme="minorEastAsia"/>
                  <w:color w:val="0070C0"/>
                  <w:lang w:val="en-US" w:eastAsia="zh-CN"/>
                </w:rPr>
                <w:t>ms m</w:t>
              </w:r>
            </w:ins>
            <w:ins w:id="310" w:author="ZTE" w:date="2021-02-03T17:03:00Z">
              <w:r>
                <w:rPr>
                  <w:rFonts w:hint="eastAsia" w:eastAsiaTheme="minorEastAsia"/>
                  <w:color w:val="0070C0"/>
                  <w:lang w:val="en-US" w:eastAsia="zh-CN"/>
                </w:rPr>
                <w:t xml:space="preserve">ore </w:t>
              </w:r>
            </w:ins>
            <w:ins w:id="311" w:author="ZTE" w:date="2021-02-03T17:03:02Z">
              <w:r>
                <w:rPr>
                  <w:rFonts w:hint="eastAsia" w:eastAsiaTheme="minorEastAsia"/>
                  <w:color w:val="0070C0"/>
                  <w:lang w:val="en-US" w:eastAsia="zh-CN"/>
                </w:rPr>
                <w:t>di</w:t>
              </w:r>
            </w:ins>
            <w:ins w:id="312" w:author="ZTE" w:date="2021-02-03T17:03:03Z">
              <w:r>
                <w:rPr>
                  <w:rFonts w:hint="eastAsia" w:eastAsiaTheme="minorEastAsia"/>
                  <w:color w:val="0070C0"/>
                  <w:lang w:val="en-US" w:eastAsia="zh-CN"/>
                </w:rPr>
                <w:t>scuss</w:t>
              </w:r>
            </w:ins>
            <w:ins w:id="313" w:author="ZTE" w:date="2021-02-03T17:03:04Z">
              <w:r>
                <w:rPr>
                  <w:rFonts w:hint="eastAsia" w:eastAsiaTheme="minorEastAsia"/>
                  <w:color w:val="0070C0"/>
                  <w:lang w:val="en-US" w:eastAsia="zh-CN"/>
                </w:rPr>
                <w:t>ions</w:t>
              </w:r>
            </w:ins>
            <w:ins w:id="314" w:author="ZTE" w:date="2021-02-03T17:03:05Z">
              <w:r>
                <w:rPr>
                  <w:rFonts w:hint="eastAsia" w:eastAsiaTheme="minorEastAsia"/>
                  <w:color w:val="0070C0"/>
                  <w:lang w:val="en-US" w:eastAsia="zh-CN"/>
                </w:rPr>
                <w:t xml:space="preserve"> are</w:t>
              </w:r>
            </w:ins>
            <w:ins w:id="315" w:author="ZTE" w:date="2021-02-03T17:03:06Z">
              <w:r>
                <w:rPr>
                  <w:rFonts w:hint="eastAsia" w:eastAsiaTheme="minorEastAsia"/>
                  <w:color w:val="0070C0"/>
                  <w:lang w:val="en-US" w:eastAsia="zh-CN"/>
                </w:rPr>
                <w:t xml:space="preserve"> need</w:t>
              </w:r>
            </w:ins>
            <w:ins w:id="316" w:author="ZTE" w:date="2021-02-03T17:03:07Z">
              <w:r>
                <w:rPr>
                  <w:rFonts w:hint="eastAsia" w:eastAsiaTheme="minorEastAsia"/>
                  <w:color w:val="0070C0"/>
                  <w:lang w:val="en-US" w:eastAsia="zh-CN"/>
                </w:rPr>
                <w:t>ed.</w:t>
              </w:r>
            </w:ins>
          </w:p>
        </w:tc>
      </w:tr>
    </w:tbl>
    <w:p>
      <w:pPr>
        <w:rPr>
          <w:lang w:val="en-GB" w:eastAsia="zh-CN"/>
          <w:rPrChange w:id="317" w:author="Basel" w:date="2021-02-01T10:17:00Z">
            <w:rPr>
              <w:lang w:val="sv-SE" w:eastAsia="zh-CN"/>
            </w:rPr>
          </w:rPrChange>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rFonts w:ascii="Arial" w:hAnsi="Arial"/>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sel">
    <w15:presenceInfo w15:providerId="None" w15:userId="Basel"/>
  </w15:person>
  <w15:person w15:author="Suhwan Lim">
    <w15:presenceInfo w15:providerId="None" w15:userId="Suhwan Lim"/>
  </w15:person>
  <w15:person w15:author="Umeda, Hiromasa (Nokia - JP/Tokyo)">
    <w15:presenceInfo w15:providerId="AD" w15:userId="S::hiromasa.umeda@nokia.com::81f2f929-f1a3-44b8-a7d2-5ccf91aa22e4"/>
  </w15:person>
  <w15:person w15:author="Impire Oy">
    <w15:presenceInfo w15:providerId="AD" w15:userId="S::admin@impire.onmicrosoft.com::83f417db-3e80-49f2-96fa-3394e4d817c6"/>
  </w15:person>
  <w15:person w15:author="jinwang (A)">
    <w15:presenceInfo w15:providerId="AD" w15:userId="S-1-5-21-147214757-305610072-1517763936-2993693"/>
  </w15:person>
  <w15:person w15:author="Gene Fong">
    <w15:presenceInfo w15:providerId="AD" w15:userId="S::gfong@qti.qualcomm.com::a2c2c12d-c299-4047-827b-a408ad4b8e52"/>
  </w15:person>
  <w15:person w15:author="Bill Shvodian">
    <w15:presenceInfo w15:providerId="None" w15:userId="Bill Shvodian"/>
  </w15:person>
  <w15:person w15:author="tank">
    <w15:presenceInfo w15:providerId="None" w15:userId="tank"/>
  </w15:person>
  <w15:person w15:author="Verizon">
    <w15:presenceInfo w15:providerId="None" w15:userId="Verizon"/>
  </w15:person>
  <w15:person w15:author="ZhengZ">
    <w15:presenceInfo w15:providerId="None" w15:userId="ZhengZ"/>
  </w15:person>
  <w15:person w15:author="Liu Ziqi">
    <w15:presenceInfo w15:providerId="AD" w15:userId="S-1-5-21-2660122827-3251746268-3620619969-13735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1B54"/>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06B62"/>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77CB8"/>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386D"/>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278D6"/>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495F"/>
    <w:rsid w:val="004A5BA3"/>
    <w:rsid w:val="004A5BDB"/>
    <w:rsid w:val="004A7544"/>
    <w:rsid w:val="004A7B7E"/>
    <w:rsid w:val="004B6936"/>
    <w:rsid w:val="004B6B0F"/>
    <w:rsid w:val="004C68E6"/>
    <w:rsid w:val="004C7DC8"/>
    <w:rsid w:val="004D6CE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101"/>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02E3"/>
    <w:rsid w:val="005C1EA6"/>
    <w:rsid w:val="005D0B99"/>
    <w:rsid w:val="005D308E"/>
    <w:rsid w:val="005D3A48"/>
    <w:rsid w:val="005D52E6"/>
    <w:rsid w:val="005D7AF8"/>
    <w:rsid w:val="005E366A"/>
    <w:rsid w:val="005F2145"/>
    <w:rsid w:val="006016E1"/>
    <w:rsid w:val="00602D27"/>
    <w:rsid w:val="0060742F"/>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6C65"/>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3491"/>
    <w:rsid w:val="006C4E43"/>
    <w:rsid w:val="006C643E"/>
    <w:rsid w:val="006D2932"/>
    <w:rsid w:val="006D3671"/>
    <w:rsid w:val="006D4C79"/>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055B"/>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08EC"/>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F439B"/>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35A"/>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06EF"/>
    <w:rsid w:val="00A1570A"/>
    <w:rsid w:val="00A211B4"/>
    <w:rsid w:val="00A33DDF"/>
    <w:rsid w:val="00A34547"/>
    <w:rsid w:val="00A376B7"/>
    <w:rsid w:val="00A41BF5"/>
    <w:rsid w:val="00A41F1D"/>
    <w:rsid w:val="00A44778"/>
    <w:rsid w:val="00A469E7"/>
    <w:rsid w:val="00A504E5"/>
    <w:rsid w:val="00A53A5F"/>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B0566B"/>
    <w:rsid w:val="00B067CA"/>
    <w:rsid w:val="00B06B93"/>
    <w:rsid w:val="00B12B26"/>
    <w:rsid w:val="00B157EE"/>
    <w:rsid w:val="00B163F8"/>
    <w:rsid w:val="00B2472D"/>
    <w:rsid w:val="00B24CA0"/>
    <w:rsid w:val="00B2549F"/>
    <w:rsid w:val="00B30D92"/>
    <w:rsid w:val="00B4108D"/>
    <w:rsid w:val="00B43CD6"/>
    <w:rsid w:val="00B46B59"/>
    <w:rsid w:val="00B504D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97407"/>
    <w:rsid w:val="00BA259A"/>
    <w:rsid w:val="00BA259C"/>
    <w:rsid w:val="00BA2899"/>
    <w:rsid w:val="00BA29D3"/>
    <w:rsid w:val="00BA307F"/>
    <w:rsid w:val="00BA41E0"/>
    <w:rsid w:val="00BA5280"/>
    <w:rsid w:val="00BB14F1"/>
    <w:rsid w:val="00BB572E"/>
    <w:rsid w:val="00BB74FD"/>
    <w:rsid w:val="00BC5982"/>
    <w:rsid w:val="00BC60BF"/>
    <w:rsid w:val="00BD28BF"/>
    <w:rsid w:val="00BD55A0"/>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2EEA"/>
    <w:rsid w:val="00C5739F"/>
    <w:rsid w:val="00C57CF0"/>
    <w:rsid w:val="00C61872"/>
    <w:rsid w:val="00C6451A"/>
    <w:rsid w:val="00C649BD"/>
    <w:rsid w:val="00C65891"/>
    <w:rsid w:val="00C66AC9"/>
    <w:rsid w:val="00C724D3"/>
    <w:rsid w:val="00C77DD9"/>
    <w:rsid w:val="00C83BE6"/>
    <w:rsid w:val="00C85354"/>
    <w:rsid w:val="00C86ABA"/>
    <w:rsid w:val="00C8739C"/>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17739"/>
    <w:rsid w:val="00D2470D"/>
    <w:rsid w:val="00D3188C"/>
    <w:rsid w:val="00D35F9B"/>
    <w:rsid w:val="00D36B69"/>
    <w:rsid w:val="00D408DD"/>
    <w:rsid w:val="00D45D72"/>
    <w:rsid w:val="00D520E4"/>
    <w:rsid w:val="00D53441"/>
    <w:rsid w:val="00D53A38"/>
    <w:rsid w:val="00D557FF"/>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754FB"/>
    <w:rsid w:val="00E7662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4F1F0D35"/>
    <w:rsid w:val="53926623"/>
    <w:rsid w:val="6624577C"/>
    <w:rsid w:val="6D322FF2"/>
    <w:rsid w:val="6F5477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9"/>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58"/>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8"/>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character" w:customStyle="1" w:styleId="58">
    <w:name w:val="批注框文本 字符"/>
    <w:link w:val="37"/>
    <w:uiPriority w:val="0"/>
    <w:rPr>
      <w:sz w:val="18"/>
      <w:szCs w:val="18"/>
      <w:lang w:val="en-GB" w:eastAsia="en-US"/>
    </w:rPr>
  </w:style>
  <w:style w:type="paragraph" w:customStyle="1" w:styleId="59">
    <w:name w:val="EQ"/>
    <w:basedOn w:val="1"/>
    <w:next w:val="1"/>
    <w:link w:val="150"/>
    <w:uiPriority w:val="0"/>
    <w:pPr>
      <w:keepLines/>
      <w:tabs>
        <w:tab w:val="center" w:pos="4536"/>
        <w:tab w:val="right" w:pos="9072"/>
      </w:tabs>
    </w:pPr>
  </w:style>
  <w:style w:type="character" w:customStyle="1" w:styleId="60">
    <w:name w:val="ZGSM"/>
    <w:uiPriority w:val="0"/>
  </w:style>
  <w:style w:type="paragraph" w:customStyle="1" w:styleId="61">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uiPriority w:val="0"/>
    <w:pPr>
      <w:keepLines/>
      <w:ind w:left="1702" w:hanging="1418"/>
    </w:pPr>
  </w:style>
  <w:style w:type="paragraph" w:customStyle="1" w:styleId="72">
    <w:name w:val="FP"/>
    <w:basedOn w:val="1"/>
    <w:uiPriority w:val="0"/>
    <w:pPr>
      <w:spacing w:after="0"/>
    </w:pPr>
  </w:style>
  <w:style w:type="paragraph" w:customStyle="1" w:styleId="73">
    <w:name w:val="NW"/>
    <w:basedOn w:val="64"/>
    <w:uiPriority w:val="0"/>
    <w:pPr>
      <w:spacing w:after="0"/>
    </w:pPr>
  </w:style>
  <w:style w:type="paragraph" w:customStyle="1" w:styleId="74">
    <w:name w:val="EW"/>
    <w:basedOn w:val="71"/>
    <w:uiPriority w:val="0"/>
    <w:pPr>
      <w:spacing w:after="0"/>
    </w:pPr>
  </w:style>
  <w:style w:type="paragraph" w:customStyle="1" w:styleId="75">
    <w:name w:val="B1"/>
    <w:basedOn w:val="14"/>
    <w:link w:val="120"/>
    <w:uiPriority w:val="0"/>
  </w:style>
  <w:style w:type="paragraph" w:customStyle="1" w:styleId="76">
    <w:name w:val="Editor's Note"/>
    <w:basedOn w:val="64"/>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uiPriority w:val="0"/>
    <w:pPr>
      <w:keepNext w:val="0"/>
      <w:spacing w:before="0" w:after="240"/>
    </w:pPr>
  </w:style>
  <w:style w:type="paragraph" w:customStyle="1" w:styleId="85">
    <w:name w:val="ZG"/>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uiPriority w:val="0"/>
  </w:style>
  <w:style w:type="paragraph" w:customStyle="1" w:styleId="87">
    <w:name w:val="B3"/>
    <w:basedOn w:val="12"/>
    <w:uiPriority w:val="0"/>
  </w:style>
  <w:style w:type="paragraph" w:customStyle="1" w:styleId="88">
    <w:name w:val="B4"/>
    <w:basedOn w:val="43"/>
    <w:uiPriority w:val="0"/>
  </w:style>
  <w:style w:type="paragraph" w:customStyle="1" w:styleId="89">
    <w:name w:val="B5"/>
    <w:basedOn w:val="42"/>
    <w:uiPriority w:val="0"/>
  </w:style>
  <w:style w:type="paragraph" w:customStyle="1" w:styleId="90">
    <w:name w:val="ZTD"/>
    <w:basedOn w:val="79"/>
    <w:uiPriority w:val="0"/>
    <w:pPr>
      <w:framePr w:hRule="auto" w:y="852"/>
    </w:pPr>
    <w:rPr>
      <w:i w:val="0"/>
      <w:sz w:val="40"/>
    </w:rPr>
  </w:style>
  <w:style w:type="paragraph" w:customStyle="1" w:styleId="91">
    <w:name w:val="ZV"/>
    <w:basedOn w:val="81"/>
    <w:uiPriority w:val="0"/>
    <w:pPr>
      <w:framePr w:y="16161"/>
    </w:pPr>
  </w:style>
  <w:style w:type="paragraph" w:customStyle="1" w:styleId="92">
    <w:name w:val="INDENT1"/>
    <w:basedOn w:val="1"/>
    <w:uiPriority w:val="0"/>
    <w:pPr>
      <w:ind w:left="851"/>
    </w:pPr>
  </w:style>
  <w:style w:type="paragraph" w:customStyle="1" w:styleId="93">
    <w:name w:val="INDENT2"/>
    <w:basedOn w:val="1"/>
    <w:uiPriority w:val="0"/>
    <w:pPr>
      <w:ind w:left="1135" w:hanging="284"/>
    </w:pPr>
  </w:style>
  <w:style w:type="paragraph" w:customStyle="1" w:styleId="94">
    <w:name w:val="INDENT3"/>
    <w:basedOn w:val="1"/>
    <w:uiPriority w:val="0"/>
    <w:pPr>
      <w:ind w:left="1701" w:hanging="567"/>
    </w:pPr>
  </w:style>
  <w:style w:type="paragraph" w:customStyle="1" w:styleId="95">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uiPriority w:val="0"/>
    <w:pPr>
      <w:keepNext/>
      <w:keepLines/>
    </w:pPr>
    <w:rPr>
      <w:b/>
    </w:rPr>
  </w:style>
  <w:style w:type="paragraph" w:customStyle="1" w:styleId="97">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uiPriority w:val="0"/>
    <w:pPr>
      <w:keepNext/>
      <w:keepLines/>
      <w:spacing w:before="240"/>
      <w:ind w:left="1418"/>
    </w:pPr>
    <w:rPr>
      <w:rFonts w:ascii="Arial" w:hAnsi="Arial"/>
      <w:b/>
      <w:sz w:val="36"/>
      <w:lang w:val="en-US"/>
    </w:rPr>
  </w:style>
  <w:style w:type="paragraph" w:customStyle="1" w:styleId="99">
    <w:name w:val="TAJ"/>
    <w:basedOn w:val="77"/>
    <w:uiPriority w:val="0"/>
  </w:style>
  <w:style w:type="paragraph" w:customStyle="1" w:styleId="100">
    <w:name w:val="Guidance"/>
    <w:basedOn w:val="1"/>
    <w:link w:val="106"/>
    <w:uiPriority w:val="0"/>
    <w:rPr>
      <w:i/>
      <w:color w:val="0000FF"/>
      <w:lang w:val="zh-CN"/>
    </w:rPr>
  </w:style>
  <w:style w:type="character" w:customStyle="1" w:styleId="101">
    <w:name w:val="TAL Char"/>
    <w:link w:val="67"/>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uiPriority w:val="0"/>
    <w:rPr>
      <w:rFonts w:ascii="Arial" w:hAnsi="Arial"/>
      <w:sz w:val="28"/>
      <w:szCs w:val="18"/>
      <w:lang w:eastAsia="zh-CN"/>
    </w:rPr>
  </w:style>
  <w:style w:type="character" w:customStyle="1" w:styleId="106">
    <w:name w:val="Guidance Char"/>
    <w:link w:val="100"/>
    <w:uiPriority w:val="0"/>
    <w:rPr>
      <w:i/>
      <w:color w:val="0000FF"/>
      <w:lang w:eastAsia="en-US"/>
    </w:rPr>
  </w:style>
  <w:style w:type="character" w:customStyle="1" w:styleId="107">
    <w:name w:val="标题 1 字符"/>
    <w:link w:val="2"/>
    <w:uiPriority w:val="0"/>
    <w:rPr>
      <w:rFonts w:ascii="Arial" w:hAnsi="Arial"/>
      <w:sz w:val="36"/>
      <w:lang w:eastAsia="en-US" w:bidi="ar-SA"/>
    </w:rPr>
  </w:style>
  <w:style w:type="character" w:customStyle="1" w:styleId="108">
    <w:name w:val="页眉 字符"/>
    <w:link w:val="39"/>
    <w:uiPriority w:val="0"/>
    <w:rPr>
      <w:rFonts w:ascii="Arial" w:hAnsi="Arial"/>
      <w:b/>
      <w:sz w:val="18"/>
      <w:lang w:val="en-GB" w:bidi="ar-SA"/>
    </w:rPr>
  </w:style>
  <w:style w:type="character" w:customStyle="1" w:styleId="109">
    <w:name w:val="批注文字 字符"/>
    <w:link w:val="30"/>
    <w:uiPriority w:val="99"/>
    <w:rPr>
      <w:lang w:val="en-GB" w:eastAsia="en-US"/>
    </w:rPr>
  </w:style>
  <w:style w:type="character" w:customStyle="1" w:styleId="110">
    <w:name w:val="批注主题 Char"/>
    <w:basedOn w:val="109"/>
    <w:uiPriority w:val="0"/>
    <w:rPr>
      <w:lang w:val="en-GB" w:eastAsia="en-US"/>
    </w:rPr>
  </w:style>
  <w:style w:type="paragraph" w:customStyle="1" w:styleId="111">
    <w:name w:val="Revision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5"/>
    <w:uiPriority w:val="0"/>
    <w:rPr>
      <w:lang w:val="en-GB"/>
    </w:rPr>
  </w:style>
  <w:style w:type="character" w:customStyle="1" w:styleId="121">
    <w:name w:val="题注 字符"/>
    <w:link w:val="28"/>
    <w:uiPriority w:val="0"/>
    <w:rPr>
      <w:b/>
      <w:lang w:val="en-GB"/>
    </w:rPr>
  </w:style>
  <w:style w:type="character" w:customStyle="1" w:styleId="122">
    <w:name w:val="标题 3 字符"/>
    <w:link w:val="4"/>
    <w:uiPriority w:val="0"/>
    <w:rPr>
      <w:rFonts w:ascii="Arial" w:hAnsi="Arial"/>
      <w:sz w:val="28"/>
      <w:lang w:eastAsia="en-US"/>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字符"/>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字符"/>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uiPriority w:val="0"/>
    <w:rPr>
      <w:rFonts w:ascii="Arial" w:hAnsi="Arial"/>
      <w:sz w:val="24"/>
      <w:lang w:eastAsia="en-US"/>
    </w:rPr>
  </w:style>
  <w:style w:type="character" w:customStyle="1" w:styleId="136">
    <w:name w:val="标题 5 字符"/>
    <w:basedOn w:val="51"/>
    <w:link w:val="6"/>
    <w:uiPriority w:val="0"/>
    <w:rPr>
      <w:rFonts w:ascii="Arial" w:hAnsi="Arial"/>
      <w:sz w:val="22"/>
      <w:lang w:eastAsia="en-US"/>
    </w:rPr>
  </w:style>
  <w:style w:type="character" w:customStyle="1" w:styleId="137">
    <w:name w:val="标题 6 字符"/>
    <w:basedOn w:val="51"/>
    <w:link w:val="7"/>
    <w:uiPriority w:val="0"/>
    <w:rPr>
      <w:rFonts w:ascii="Arial" w:hAnsi="Arial"/>
      <w:lang w:eastAsia="en-US"/>
    </w:rPr>
  </w:style>
  <w:style w:type="character" w:customStyle="1" w:styleId="138">
    <w:name w:val="标题 7 字符"/>
    <w:basedOn w:val="51"/>
    <w:link w:val="9"/>
    <w:uiPriority w:val="0"/>
    <w:rPr>
      <w:rFonts w:ascii="Arial" w:hAnsi="Arial"/>
      <w:lang w:eastAsia="en-US"/>
    </w:rPr>
  </w:style>
  <w:style w:type="character" w:customStyle="1" w:styleId="139">
    <w:name w:val="标题 9 字符"/>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uiPriority w:val="0"/>
    <w:rPr>
      <w:rFonts w:eastAsia="Yu Mincho"/>
      <w:lang w:val="en-GB" w:eastAsia="en-US"/>
    </w:rPr>
  </w:style>
  <w:style w:type="character" w:customStyle="1" w:styleId="144">
    <w:name w:val="脚注文本 字符"/>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evision"/>
    <w:hidden/>
    <w:semiHidden/>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740BB-958B-4855-8186-CF8CAABDCDF5}">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10</Pages>
  <Words>3363</Words>
  <Characters>19172</Characters>
  <Lines>159</Lines>
  <Paragraphs>44</Paragraphs>
  <TotalTime>4</TotalTime>
  <ScaleCrop>false</ScaleCrop>
  <LinksUpToDate>false</LinksUpToDate>
  <CharactersWithSpaces>22491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2021-02-03T08:32:00Z</dcterms:created>
  <dc:creator>양윤오/책임연구원/미래기술센터 C&amp;M표준(연)5G무선통신표준Task(yoonoh.yang@lge.com)</dc:creator>
  <cp:lastModifiedBy>ZTE</cp:lastModifiedBy>
  <cp:lastPrinted>2019-04-25T01:09:00Z</cp:lastPrinted>
  <dcterms:modified xsi:type="dcterms:W3CDTF">2021-02-03T09:04:02Z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1612279537</vt:lpwstr>
  </property>
</Properties>
</file>