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BD8" w:rsidRDefault="000D3C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rsidR="00310BD8" w:rsidRDefault="000D3C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eastAsiaTheme="minorEastAsia" w:hAnsi="Arial" w:cs="Arial" w:hint="eastAsia"/>
          <w:b/>
          <w:sz w:val="24"/>
          <w:szCs w:val="24"/>
          <w:lang w:eastAsia="zh-CN"/>
        </w:rPr>
        <w:t>25</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Jan</w:t>
      </w:r>
      <w:r>
        <w:rPr>
          <w:rFonts w:ascii="Arial" w:eastAsiaTheme="minorEastAsia" w:hAnsi="Arial" w:cs="Arial"/>
          <w:b/>
          <w:sz w:val="24"/>
          <w:szCs w:val="24"/>
          <w:lang w:eastAsia="zh-CN"/>
        </w:rPr>
        <w:t>. – 05 Feb., 2021</w:t>
      </w:r>
    </w:p>
    <w:p w:rsidR="00310BD8" w:rsidRDefault="00310BD8">
      <w:pPr>
        <w:spacing w:after="120"/>
        <w:ind w:left="1985" w:hanging="1985"/>
        <w:rPr>
          <w:rFonts w:ascii="Arial" w:eastAsia="MS Mincho" w:hAnsi="Arial" w:cs="Arial"/>
          <w:b/>
          <w:sz w:val="22"/>
        </w:rPr>
      </w:pPr>
    </w:p>
    <w:p w:rsidR="00310BD8" w:rsidRDefault="000D3C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9.20</w:t>
      </w:r>
    </w:p>
    <w:p w:rsidR="00310BD8" w:rsidRDefault="000D3C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rsidR="00310BD8" w:rsidRDefault="000D3C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 [ENDC_UE_PC2_R17_NR_TDD]</w:t>
      </w:r>
    </w:p>
    <w:p w:rsidR="00310BD8" w:rsidRDefault="000D3C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310BD8" w:rsidRDefault="000D3CA9">
      <w:pPr>
        <w:pStyle w:val="Heading1"/>
        <w:rPr>
          <w:rFonts w:eastAsiaTheme="minorEastAsia"/>
          <w:lang w:eastAsia="zh-CN"/>
        </w:rPr>
      </w:pPr>
      <w:r>
        <w:rPr>
          <w:rFonts w:hint="eastAsia"/>
          <w:lang w:eastAsia="ja-JP"/>
        </w:rPr>
        <w:t>Introduction</w:t>
      </w:r>
    </w:p>
    <w:p w:rsidR="00310BD8" w:rsidRDefault="000D3CA9">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rsidR="00310BD8" w:rsidRDefault="000D3CA9">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rsidR="00310BD8" w:rsidRDefault="000D3CA9">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rsidR="00310BD8" w:rsidRDefault="000D3CA9">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rsidR="00310BD8" w:rsidRDefault="00310BD8">
      <w:pPr>
        <w:rPr>
          <w:color w:val="0070C0"/>
          <w:lang w:eastAsia="zh-CN"/>
        </w:rPr>
      </w:pPr>
    </w:p>
    <w:p w:rsidR="00310BD8" w:rsidRDefault="000D3CA9">
      <w:pPr>
        <w:pStyle w:val="Heading1"/>
        <w:rPr>
          <w:lang w:eastAsia="ja-JP"/>
        </w:rPr>
      </w:pPr>
      <w:r>
        <w:rPr>
          <w:lang w:eastAsia="ja-JP"/>
        </w:rPr>
        <w:t xml:space="preserve">Topic #1: </w:t>
      </w:r>
      <w:r>
        <w:rPr>
          <w:rFonts w:hint="eastAsia"/>
          <w:lang w:eastAsia="zh-CN"/>
        </w:rPr>
        <w:t>PC</w:t>
      </w:r>
      <w:r>
        <w:rPr>
          <w:lang w:eastAsia="zh-CN"/>
        </w:rPr>
        <w:t>2 for EN-DC</w:t>
      </w:r>
    </w:p>
    <w:p w:rsidR="00310BD8" w:rsidRDefault="000D3CA9">
      <w:pPr>
        <w:rPr>
          <w:i/>
          <w:color w:val="0070C0"/>
          <w:lang w:eastAsia="zh-CN"/>
        </w:rPr>
      </w:pPr>
      <w:r>
        <w:rPr>
          <w:i/>
          <w:color w:val="0070C0"/>
          <w:lang w:eastAsia="zh-CN"/>
        </w:rPr>
        <w:t xml:space="preserve">Main technical topic overview. The structure can be done based on sub-agenda basis. </w:t>
      </w:r>
    </w:p>
    <w:p w:rsidR="00310BD8" w:rsidRDefault="000D3CA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310BD8">
        <w:trPr>
          <w:trHeight w:val="468"/>
        </w:trPr>
        <w:tc>
          <w:tcPr>
            <w:tcW w:w="1648" w:type="dxa"/>
            <w:vAlign w:val="center"/>
          </w:tcPr>
          <w:p w:rsidR="00310BD8" w:rsidRDefault="000D3CA9">
            <w:pPr>
              <w:spacing w:before="120" w:after="120"/>
              <w:rPr>
                <w:rFonts w:eastAsia="Yu Mincho"/>
                <w:b/>
                <w:bCs/>
              </w:rPr>
            </w:pPr>
            <w:r>
              <w:rPr>
                <w:rFonts w:eastAsia="Yu Mincho"/>
                <w:b/>
                <w:bCs/>
              </w:rPr>
              <w:t>T-doc number</w:t>
            </w:r>
          </w:p>
        </w:tc>
        <w:tc>
          <w:tcPr>
            <w:tcW w:w="1437" w:type="dxa"/>
            <w:vAlign w:val="center"/>
          </w:tcPr>
          <w:p w:rsidR="00310BD8" w:rsidRDefault="000D3CA9">
            <w:pPr>
              <w:spacing w:before="120" w:after="120"/>
              <w:rPr>
                <w:rFonts w:eastAsia="Yu Mincho"/>
                <w:b/>
                <w:bCs/>
              </w:rPr>
            </w:pPr>
            <w:r>
              <w:rPr>
                <w:rFonts w:eastAsia="Yu Mincho"/>
                <w:b/>
                <w:bCs/>
              </w:rPr>
              <w:t>Company</w:t>
            </w:r>
          </w:p>
        </w:tc>
        <w:tc>
          <w:tcPr>
            <w:tcW w:w="6772" w:type="dxa"/>
            <w:vAlign w:val="center"/>
          </w:tcPr>
          <w:p w:rsidR="00310BD8" w:rsidRDefault="000D3CA9">
            <w:pPr>
              <w:spacing w:before="120" w:after="120"/>
              <w:rPr>
                <w:rFonts w:eastAsia="Yu Mincho"/>
                <w:b/>
                <w:bCs/>
              </w:rPr>
            </w:pPr>
            <w:r>
              <w:rPr>
                <w:rFonts w:eastAsia="Yu Mincho"/>
                <w:b/>
                <w:bCs/>
              </w:rPr>
              <w:t>Proposals / Observations</w:t>
            </w:r>
          </w:p>
        </w:tc>
      </w:tr>
      <w:tr w:rsidR="00310BD8">
        <w:trPr>
          <w:trHeight w:val="468"/>
        </w:trPr>
        <w:tc>
          <w:tcPr>
            <w:tcW w:w="1648" w:type="dxa"/>
          </w:tcPr>
          <w:p w:rsidR="00310BD8" w:rsidRDefault="000D3CA9">
            <w:pPr>
              <w:spacing w:before="120" w:after="120"/>
              <w:rPr>
                <w:rFonts w:eastAsia="Yu Mincho"/>
              </w:rPr>
            </w:pPr>
            <w:r>
              <w:rPr>
                <w:rFonts w:eastAsia="Yu Mincho"/>
              </w:rPr>
              <w:t>R4-2100266</w:t>
            </w:r>
          </w:p>
        </w:tc>
        <w:tc>
          <w:tcPr>
            <w:tcW w:w="1437" w:type="dxa"/>
          </w:tcPr>
          <w:p w:rsidR="00310BD8" w:rsidRDefault="000D3CA9">
            <w:pPr>
              <w:spacing w:before="120" w:after="120"/>
              <w:rPr>
                <w:rFonts w:eastAsia="Yu Mincho"/>
              </w:rPr>
            </w:pPr>
            <w:r>
              <w:rPr>
                <w:rFonts w:eastAsia="Yu Mincho"/>
              </w:rPr>
              <w:t>Verizon</w:t>
            </w:r>
          </w:p>
        </w:tc>
        <w:tc>
          <w:tcPr>
            <w:tcW w:w="6772" w:type="dxa"/>
          </w:tcPr>
          <w:p w:rsidR="00310BD8" w:rsidRDefault="000D3CA9">
            <w:pPr>
              <w:spacing w:before="120" w:after="120"/>
              <w:rPr>
                <w:rFonts w:eastAsia="Yu Mincho"/>
              </w:rPr>
            </w:pPr>
            <w:r>
              <w:rPr>
                <w:rFonts w:eastAsia="Yu Mincho"/>
              </w:rPr>
              <w:t>TP for TR 37.826 for DC_2_n77</w:t>
            </w:r>
          </w:p>
        </w:tc>
      </w:tr>
      <w:tr w:rsidR="00310BD8">
        <w:trPr>
          <w:trHeight w:val="468"/>
        </w:trPr>
        <w:tc>
          <w:tcPr>
            <w:tcW w:w="1648" w:type="dxa"/>
          </w:tcPr>
          <w:p w:rsidR="00310BD8" w:rsidRDefault="000D3CA9">
            <w:pPr>
              <w:spacing w:before="120" w:after="120"/>
              <w:rPr>
                <w:rFonts w:eastAsia="Yu Mincho"/>
              </w:rPr>
            </w:pPr>
            <w:r>
              <w:rPr>
                <w:rFonts w:eastAsia="Yu Mincho"/>
              </w:rPr>
              <w:t>R4-2100268</w:t>
            </w:r>
          </w:p>
        </w:tc>
        <w:tc>
          <w:tcPr>
            <w:tcW w:w="1437" w:type="dxa"/>
          </w:tcPr>
          <w:p w:rsidR="00310BD8" w:rsidRDefault="000D3CA9">
            <w:pPr>
              <w:spacing w:before="120" w:after="120"/>
              <w:rPr>
                <w:rFonts w:eastAsia="Yu Mincho"/>
              </w:rPr>
            </w:pPr>
            <w:r>
              <w:rPr>
                <w:rFonts w:eastAsia="Yu Mincho"/>
              </w:rPr>
              <w:t>Verizon</w:t>
            </w:r>
          </w:p>
        </w:tc>
        <w:tc>
          <w:tcPr>
            <w:tcW w:w="6772" w:type="dxa"/>
          </w:tcPr>
          <w:p w:rsidR="00310BD8" w:rsidRDefault="000D3CA9">
            <w:pPr>
              <w:spacing w:before="120" w:after="120"/>
              <w:rPr>
                <w:rFonts w:eastAsia="Yu Mincho"/>
              </w:rPr>
            </w:pPr>
            <w:r>
              <w:rPr>
                <w:rFonts w:eastAsia="Yu Mincho"/>
              </w:rPr>
              <w:t xml:space="preserve">TP for </w:t>
            </w:r>
            <w:r>
              <w:rPr>
                <w:rFonts w:eastAsia="Yu Mincho"/>
              </w:rPr>
              <w:t>TR 37.826 for DC_5_n77</w:t>
            </w:r>
          </w:p>
        </w:tc>
      </w:tr>
      <w:tr w:rsidR="00310BD8">
        <w:trPr>
          <w:trHeight w:val="468"/>
        </w:trPr>
        <w:tc>
          <w:tcPr>
            <w:tcW w:w="1648" w:type="dxa"/>
          </w:tcPr>
          <w:p w:rsidR="00310BD8" w:rsidRDefault="000D3CA9">
            <w:pPr>
              <w:spacing w:before="120" w:after="120"/>
              <w:rPr>
                <w:rFonts w:eastAsia="Yu Mincho"/>
              </w:rPr>
            </w:pPr>
            <w:r>
              <w:rPr>
                <w:rFonts w:eastAsia="Yu Mincho"/>
              </w:rPr>
              <w:t>R4-2100269</w:t>
            </w:r>
          </w:p>
        </w:tc>
        <w:tc>
          <w:tcPr>
            <w:tcW w:w="1437" w:type="dxa"/>
          </w:tcPr>
          <w:p w:rsidR="00310BD8" w:rsidRDefault="000D3CA9">
            <w:pPr>
              <w:spacing w:before="120" w:after="120"/>
              <w:rPr>
                <w:rFonts w:eastAsia="Yu Mincho"/>
              </w:rPr>
            </w:pPr>
            <w:r>
              <w:rPr>
                <w:rFonts w:eastAsia="Yu Mincho"/>
              </w:rPr>
              <w:t>Verizon</w:t>
            </w:r>
          </w:p>
        </w:tc>
        <w:tc>
          <w:tcPr>
            <w:tcW w:w="6772" w:type="dxa"/>
          </w:tcPr>
          <w:p w:rsidR="00310BD8" w:rsidRDefault="000D3CA9">
            <w:pPr>
              <w:spacing w:before="120" w:after="120"/>
              <w:rPr>
                <w:rFonts w:eastAsia="Yu Mincho"/>
              </w:rPr>
            </w:pPr>
            <w:r>
              <w:rPr>
                <w:rFonts w:eastAsia="Yu Mincho"/>
              </w:rPr>
              <w:t>TP for TR 37.826 for DC_13_n77</w:t>
            </w:r>
          </w:p>
        </w:tc>
      </w:tr>
      <w:tr w:rsidR="00310BD8">
        <w:trPr>
          <w:trHeight w:val="468"/>
        </w:trPr>
        <w:tc>
          <w:tcPr>
            <w:tcW w:w="1648" w:type="dxa"/>
          </w:tcPr>
          <w:p w:rsidR="00310BD8" w:rsidRDefault="000D3CA9">
            <w:pPr>
              <w:spacing w:before="120" w:after="120"/>
              <w:rPr>
                <w:rFonts w:eastAsia="Yu Mincho"/>
              </w:rPr>
            </w:pPr>
            <w:r>
              <w:rPr>
                <w:rFonts w:eastAsia="Yu Mincho"/>
              </w:rPr>
              <w:t>R4-2100271</w:t>
            </w:r>
          </w:p>
        </w:tc>
        <w:tc>
          <w:tcPr>
            <w:tcW w:w="1437" w:type="dxa"/>
          </w:tcPr>
          <w:p w:rsidR="00310BD8" w:rsidRDefault="000D3CA9">
            <w:pPr>
              <w:spacing w:before="120" w:after="120"/>
              <w:rPr>
                <w:rFonts w:eastAsia="Yu Mincho"/>
              </w:rPr>
            </w:pPr>
            <w:r>
              <w:rPr>
                <w:rFonts w:eastAsia="Yu Mincho"/>
              </w:rPr>
              <w:t>Verizon</w:t>
            </w:r>
          </w:p>
        </w:tc>
        <w:tc>
          <w:tcPr>
            <w:tcW w:w="6772" w:type="dxa"/>
          </w:tcPr>
          <w:p w:rsidR="00310BD8" w:rsidRDefault="000D3CA9">
            <w:pPr>
              <w:spacing w:before="120" w:after="120"/>
              <w:rPr>
                <w:rFonts w:eastAsia="Yu Mincho"/>
              </w:rPr>
            </w:pPr>
            <w:r>
              <w:rPr>
                <w:rFonts w:eastAsia="Yu Mincho"/>
              </w:rPr>
              <w:t>TP for TR 37.826 for DC_66_n77</w:t>
            </w:r>
          </w:p>
        </w:tc>
      </w:tr>
      <w:tr w:rsidR="00310BD8">
        <w:trPr>
          <w:trHeight w:val="468"/>
        </w:trPr>
        <w:tc>
          <w:tcPr>
            <w:tcW w:w="1648" w:type="dxa"/>
          </w:tcPr>
          <w:p w:rsidR="00310BD8" w:rsidRDefault="000D3CA9">
            <w:pPr>
              <w:spacing w:before="120" w:after="120"/>
              <w:rPr>
                <w:rFonts w:eastAsia="Yu Mincho"/>
              </w:rPr>
            </w:pPr>
            <w:r>
              <w:rPr>
                <w:rFonts w:eastAsia="Yu Mincho"/>
              </w:rPr>
              <w:t>R4-2100286</w:t>
            </w:r>
          </w:p>
        </w:tc>
        <w:tc>
          <w:tcPr>
            <w:tcW w:w="1437" w:type="dxa"/>
          </w:tcPr>
          <w:p w:rsidR="00310BD8" w:rsidRDefault="000D3CA9">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6772" w:type="dxa"/>
          </w:tcPr>
          <w:p w:rsidR="00310BD8" w:rsidRDefault="000D3CA9">
            <w:pPr>
              <w:rPr>
                <w:rFonts w:eastAsia="Yu Mincho"/>
              </w:rPr>
            </w:pPr>
            <w:r>
              <w:rPr>
                <w:rFonts w:eastAsia="Yu Mincho"/>
                <w:b/>
              </w:rPr>
              <w:t>Proposal 1</w:t>
            </w:r>
            <w:r>
              <w:rPr>
                <w:rFonts w:eastAsia="Yu Mincho"/>
              </w:rPr>
              <w:t xml:space="preserve">: For cross-band isolation issue of PC2 DC UE, the proposed MSD values in Table 3 shall be considered in </w:t>
            </w:r>
            <w:r>
              <w:rPr>
                <w:rFonts w:eastAsia="Yu Mincho"/>
              </w:rPr>
              <w:t>TS38.101-3.</w:t>
            </w:r>
          </w:p>
          <w:p w:rsidR="00310BD8" w:rsidRDefault="000D3CA9">
            <w:pPr>
              <w:rPr>
                <w:rFonts w:eastAsia="Yu Mincho"/>
              </w:rPr>
            </w:pPr>
            <w:r>
              <w:rPr>
                <w:rFonts w:eastAsia="Yu Mincho"/>
                <w:b/>
              </w:rPr>
              <w:t>Proposal 2</w:t>
            </w:r>
            <w:r>
              <w:rPr>
                <w:rFonts w:eastAsia="Yu Mincho"/>
              </w:rPr>
              <w:t>: For IMD problem by dual uplink transmission, the proposed MSD values in Table 7 shall be considered in TS38.101-3.</w:t>
            </w:r>
          </w:p>
        </w:tc>
      </w:tr>
    </w:tbl>
    <w:p w:rsidR="00310BD8" w:rsidRDefault="00310BD8"/>
    <w:p w:rsidR="00310BD8" w:rsidRDefault="000D3CA9">
      <w:pPr>
        <w:pStyle w:val="Heading2"/>
      </w:pPr>
      <w:r>
        <w:rPr>
          <w:rFonts w:hint="eastAsia"/>
        </w:rPr>
        <w:t>Open issues</w:t>
      </w:r>
      <w:r>
        <w:t xml:space="preserve"> summary</w:t>
      </w:r>
    </w:p>
    <w:p w:rsidR="00310BD8" w:rsidRDefault="000D3C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w:t>
      </w:r>
      <w:r>
        <w:rPr>
          <w:i/>
          <w:color w:val="0070C0"/>
        </w:rPr>
        <w:t>e WF (if applicable)</w:t>
      </w:r>
      <w:r>
        <w:rPr>
          <w:rFonts w:hint="eastAsia"/>
          <w:i/>
          <w:color w:val="0070C0"/>
        </w:rPr>
        <w:t xml:space="preserve"> based on companies</w:t>
      </w:r>
      <w:r>
        <w:rPr>
          <w:i/>
          <w:color w:val="0070C0"/>
        </w:rPr>
        <w:t>’</w:t>
      </w:r>
      <w:r>
        <w:rPr>
          <w:rFonts w:hint="eastAsia"/>
          <w:i/>
          <w:color w:val="0070C0"/>
        </w:rPr>
        <w:t xml:space="preserve"> contributions.</w:t>
      </w:r>
    </w:p>
    <w:p w:rsidR="00310BD8" w:rsidRDefault="000D3CA9">
      <w:pPr>
        <w:pStyle w:val="Heading3"/>
        <w:rPr>
          <w:sz w:val="24"/>
          <w:szCs w:val="16"/>
        </w:rPr>
      </w:pPr>
      <w:r>
        <w:rPr>
          <w:sz w:val="24"/>
          <w:szCs w:val="16"/>
        </w:rPr>
        <w:lastRenderedPageBreak/>
        <w:t>Sub-topic 1-1: TP for TR 37.826</w:t>
      </w:r>
    </w:p>
    <w:p w:rsidR="00310BD8" w:rsidRDefault="000D3CA9">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10BD8" w:rsidRDefault="000D3CA9">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the proposed values in Tab</w:t>
      </w:r>
      <w:r>
        <w:rPr>
          <w:rFonts w:eastAsia="SimSun" w:hint="eastAsia"/>
          <w:color w:val="0070C0"/>
          <w:szCs w:val="24"/>
          <w:lang w:eastAsia="zh-CN"/>
        </w:rPr>
        <w:t>l</w:t>
      </w:r>
      <w:r>
        <w:rPr>
          <w:rFonts w:eastAsia="SimSun"/>
          <w:color w:val="0070C0"/>
          <w:szCs w:val="24"/>
          <w:lang w:eastAsia="zh-CN"/>
        </w:rPr>
        <w:t xml:space="preserve">e-7 of </w:t>
      </w:r>
      <w:r>
        <w:rPr>
          <w:color w:val="2E74B5" w:themeColor="accent5" w:themeShade="BF"/>
        </w:rPr>
        <w:t>R4-2100286,</w:t>
      </w:r>
      <w:r>
        <w:t xml:space="preserve"> </w:t>
      </w:r>
      <w:r>
        <w:rPr>
          <w:rFonts w:eastAsia="SimSun"/>
          <w:color w:val="0070C0"/>
          <w:szCs w:val="24"/>
          <w:lang w:eastAsia="zh-CN"/>
        </w:rPr>
        <w:t>it is recommended to approve the PC2 combinations captured in TP R4-2100266, R4-2100268, R4-210026</w:t>
      </w:r>
      <w:r>
        <w:rPr>
          <w:rFonts w:eastAsia="SimSun"/>
          <w:color w:val="0070C0"/>
          <w:szCs w:val="24"/>
          <w:lang w:eastAsia="zh-CN"/>
        </w:rPr>
        <w:t>9 and R4-2100271 with agreeable MSD values.</w:t>
      </w:r>
    </w:p>
    <w:p w:rsidR="00310BD8" w:rsidRDefault="00310BD8">
      <w:pPr>
        <w:rPr>
          <w:i/>
          <w:color w:val="0070C0"/>
          <w:lang w:eastAsia="zh-CN"/>
        </w:rPr>
      </w:pPr>
    </w:p>
    <w:p w:rsidR="00310BD8" w:rsidRDefault="00310BD8">
      <w:pPr>
        <w:rPr>
          <w:color w:val="0070C0"/>
          <w:lang w:val="en-US" w:eastAsia="zh-CN"/>
        </w:rPr>
      </w:pPr>
    </w:p>
    <w:p w:rsidR="00310BD8" w:rsidRDefault="000D3CA9">
      <w:pPr>
        <w:pStyle w:val="Heading2"/>
      </w:pPr>
      <w:r>
        <w:t>Companies</w:t>
      </w:r>
      <w:r>
        <w:rPr>
          <w:rFonts w:hint="eastAsia"/>
        </w:rPr>
        <w:t xml:space="preserve"> views</w:t>
      </w:r>
      <w:r>
        <w:t>’</w:t>
      </w:r>
      <w:r>
        <w:rPr>
          <w:rFonts w:hint="eastAsia"/>
        </w:rPr>
        <w:t xml:space="preserve"> collection for 1st round </w:t>
      </w:r>
    </w:p>
    <w:p w:rsidR="00310BD8" w:rsidRDefault="000D3CA9">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10BD8" w:rsidTr="00361D83">
        <w:tc>
          <w:tcPr>
            <w:tcW w:w="1236" w:type="dxa"/>
          </w:tcPr>
          <w:p w:rsidR="00310BD8" w:rsidRDefault="000D3CA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w:t>
            </w:r>
          </w:p>
        </w:tc>
      </w:tr>
      <w:tr w:rsidR="00310BD8" w:rsidTr="00361D83">
        <w:tc>
          <w:tcPr>
            <w:tcW w:w="1236" w:type="dxa"/>
          </w:tcPr>
          <w:p w:rsidR="00310BD8" w:rsidRDefault="000D3CA9">
            <w:pPr>
              <w:spacing w:after="120"/>
              <w:rPr>
                <w:rFonts w:eastAsiaTheme="minorEastAsia"/>
                <w:color w:val="0070C0"/>
                <w:lang w:val="en-US" w:eastAsia="zh-CN"/>
              </w:rPr>
            </w:pPr>
            <w:del w:id="0" w:author="ZTE" w:date="2021-01-26T18:10:00Z">
              <w:r>
                <w:rPr>
                  <w:rFonts w:eastAsiaTheme="minorEastAsia"/>
                  <w:color w:val="0070C0"/>
                  <w:lang w:val="en-US" w:eastAsia="zh-CN"/>
                </w:rPr>
                <w:delText>XXX</w:delText>
              </w:r>
            </w:del>
            <w:ins w:id="1" w:author="ZTE" w:date="2021-01-26T18:10:00Z">
              <w:r>
                <w:rPr>
                  <w:rFonts w:eastAsiaTheme="minorEastAsia" w:hint="eastAsia"/>
                  <w:color w:val="0070C0"/>
                  <w:lang w:val="en-US" w:eastAsia="zh-CN"/>
                </w:rPr>
                <w:t>ZTE</w:t>
              </w:r>
            </w:ins>
          </w:p>
        </w:tc>
        <w:tc>
          <w:tcPr>
            <w:tcW w:w="8395" w:type="dxa"/>
          </w:tcPr>
          <w:p w:rsidR="00310BD8" w:rsidRDefault="000D3CA9">
            <w:pPr>
              <w:spacing w:after="120"/>
              <w:rPr>
                <w:ins w:id="2" w:author="ZTE" w:date="2021-01-26T18:10: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id="3" w:author="ZTE" w:date="2021-01-26T18:10:00Z">
              <w:r>
                <w:rPr>
                  <w:rFonts w:eastAsiaTheme="minorEastAsia" w:hint="eastAsia"/>
                  <w:color w:val="0070C0"/>
                  <w:lang w:val="en-US" w:eastAsia="zh-CN"/>
                </w:rPr>
                <w:t xml:space="preserve">We think the MSD should be discussed for case </w:t>
              </w:r>
              <w:proofErr w:type="gramStart"/>
              <w:r>
                <w:rPr>
                  <w:rFonts w:eastAsiaTheme="minorEastAsia" w:hint="eastAsia"/>
                  <w:color w:val="0070C0"/>
                  <w:lang w:val="en-US" w:eastAsia="zh-CN"/>
                </w:rPr>
                <w:t>a(</w:t>
              </w:r>
              <w:proofErr w:type="gramEnd"/>
              <w:r>
                <w:rPr>
                  <w:rFonts w:eastAsiaTheme="minorEastAsia" w:hint="eastAsia"/>
                  <w:color w:val="0070C0"/>
                  <w:lang w:val="en-US" w:eastAsia="zh-CN"/>
                </w:rPr>
                <w:t xml:space="preserve">23+23) and case b(23+26) for PC2 FDD-TDD ENDC combination separately.  </w:t>
              </w:r>
            </w:ins>
          </w:p>
          <w:p w:rsidR="00310BD8" w:rsidRDefault="000D3CA9">
            <w:pPr>
              <w:spacing w:after="120"/>
              <w:rPr>
                <w:ins w:id="4" w:author="ZTE" w:date="2021-01-26T18:10:00Z"/>
                <w:rFonts w:eastAsiaTheme="minorEastAsia"/>
                <w:color w:val="0070C0"/>
                <w:lang w:val="en-US" w:eastAsia="zh-CN"/>
              </w:rPr>
            </w:pPr>
            <w:ins w:id="5" w:author="ZTE" w:date="2021-01-26T18:10:00Z">
              <w:r>
                <w:rPr>
                  <w:rFonts w:eastAsiaTheme="minorEastAsia" w:hint="eastAsia"/>
                  <w:color w:val="0070C0"/>
                  <w:lang w:val="en-US" w:eastAsia="zh-CN"/>
                </w:rPr>
                <w:t xml:space="preserve">A question for clarification, the cross band isolation MSD for 2+n41, 66+n41 and 7+n78 are only applied for case </w:t>
              </w:r>
              <w:proofErr w:type="gramStart"/>
              <w:r>
                <w:rPr>
                  <w:rFonts w:eastAsiaTheme="minorEastAsia" w:hint="eastAsia"/>
                  <w:color w:val="0070C0"/>
                  <w:lang w:val="en-US" w:eastAsia="zh-CN"/>
                </w:rPr>
                <w:t>b(</w:t>
              </w:r>
              <w:proofErr w:type="gramEnd"/>
              <w:r>
                <w:rPr>
                  <w:rFonts w:eastAsiaTheme="minorEastAsia" w:hint="eastAsia"/>
                  <w:color w:val="0070C0"/>
                  <w:lang w:val="en-US" w:eastAsia="zh-CN"/>
                </w:rPr>
                <w:t>23+26) power configur</w:t>
              </w:r>
              <w:r>
                <w:rPr>
                  <w:rFonts w:eastAsiaTheme="minorEastAsia" w:hint="eastAsia"/>
                  <w:color w:val="0070C0"/>
                  <w:lang w:val="en-US" w:eastAsia="zh-CN"/>
                </w:rPr>
                <w:t xml:space="preserve">ation? And also for IMD MSD, is it only applied to case </w:t>
              </w:r>
              <w:proofErr w:type="gramStart"/>
              <w:r>
                <w:rPr>
                  <w:rFonts w:eastAsiaTheme="minorEastAsia" w:hint="eastAsia"/>
                  <w:color w:val="0070C0"/>
                  <w:lang w:val="en-US" w:eastAsia="zh-CN"/>
                </w:rPr>
                <w:t>b(</w:t>
              </w:r>
              <w:proofErr w:type="gramEnd"/>
              <w:r>
                <w:rPr>
                  <w:rFonts w:eastAsiaTheme="minorEastAsia" w:hint="eastAsia"/>
                  <w:color w:val="0070C0"/>
                  <w:lang w:val="en-US" w:eastAsia="zh-CN"/>
                </w:rPr>
                <w:t>23+26) power configuration?</w:t>
              </w:r>
            </w:ins>
          </w:p>
          <w:p w:rsidR="00310BD8" w:rsidRDefault="000D3CA9">
            <w:pPr>
              <w:spacing w:after="120"/>
              <w:rPr>
                <w:rFonts w:eastAsiaTheme="minorEastAsia"/>
                <w:color w:val="0070C0"/>
                <w:lang w:val="en-US" w:eastAsia="zh-CN"/>
              </w:rPr>
            </w:pPr>
            <w:ins w:id="6" w:author="ZTE" w:date="2021-01-26T18:10:00Z">
              <w:r>
                <w:rPr>
                  <w:rFonts w:eastAsiaTheme="minorEastAsia" w:hint="eastAsia"/>
                  <w:color w:val="0070C0"/>
                  <w:lang w:val="en-US" w:eastAsia="zh-CN"/>
                </w:rPr>
                <w:t xml:space="preserve">For the TPs, it seems all of the TPs are not use the TR template, i.e. not split the </w:t>
              </w:r>
              <w:proofErr w:type="spellStart"/>
              <w:r>
                <w:rPr>
                  <w:rFonts w:eastAsiaTheme="minorEastAsia" w:hint="eastAsia"/>
                  <w:color w:val="0070C0"/>
                  <w:lang w:val="en-US" w:eastAsia="zh-CN"/>
                </w:rPr>
                <w:t>subclause</w:t>
              </w:r>
              <w:proofErr w:type="spellEnd"/>
              <w:r>
                <w:rPr>
                  <w:rFonts w:eastAsiaTheme="minorEastAsia" w:hint="eastAsia"/>
                  <w:color w:val="0070C0"/>
                  <w:lang w:val="en-US" w:eastAsia="zh-CN"/>
                </w:rPr>
                <w:t xml:space="preserve"> </w:t>
              </w:r>
              <w:proofErr w:type="gramStart"/>
              <w:r>
                <w:rPr>
                  <w:rFonts w:eastAsiaTheme="minorEastAsia" w:hint="eastAsia"/>
                  <w:color w:val="0070C0"/>
                  <w:lang w:val="en-US" w:eastAsia="zh-CN"/>
                </w:rPr>
                <w:t>for  case</w:t>
              </w:r>
              <w:proofErr w:type="gramEnd"/>
              <w:r>
                <w:rPr>
                  <w:rFonts w:eastAsiaTheme="minorEastAsia" w:hint="eastAsia"/>
                  <w:color w:val="0070C0"/>
                  <w:lang w:val="en-US" w:eastAsia="zh-CN"/>
                </w:rPr>
                <w:t xml:space="preserve"> a(23+23) and case b(23+26) . Also we think it is no need to inclu</w:t>
              </w:r>
              <w:r>
                <w:rPr>
                  <w:rFonts w:eastAsiaTheme="minorEastAsia" w:hint="eastAsia"/>
                  <w:color w:val="0070C0"/>
                  <w:lang w:val="en-US" w:eastAsia="zh-CN"/>
                </w:rPr>
                <w:t>de OOB exception blocking requirements since it have already included for PC3 combination.</w:t>
              </w:r>
            </w:ins>
          </w:p>
          <w:p w:rsidR="00310BD8" w:rsidRDefault="000D3CA9">
            <w:pPr>
              <w:spacing w:after="120"/>
              <w:rPr>
                <w:rFonts w:eastAsiaTheme="minorEastAsia"/>
                <w:color w:val="0070C0"/>
                <w:lang w:val="en-US" w:eastAsia="zh-CN"/>
              </w:rPr>
            </w:pPr>
            <w:r>
              <w:rPr>
                <w:rFonts w:eastAsiaTheme="minorEastAsia" w:hint="eastAsia"/>
                <w:color w:val="0070C0"/>
                <w:lang w:val="en-US" w:eastAsia="zh-CN"/>
              </w:rPr>
              <w:t>Others:</w:t>
            </w:r>
          </w:p>
        </w:tc>
      </w:tr>
      <w:tr w:rsidR="00361D83" w:rsidTr="00361D83">
        <w:trPr>
          <w:ins w:id="7" w:author="jinwang (A)" w:date="2021-01-26T10:54:00Z"/>
        </w:trPr>
        <w:tc>
          <w:tcPr>
            <w:tcW w:w="1236" w:type="dxa"/>
          </w:tcPr>
          <w:p w:rsidR="00361D83" w:rsidRDefault="00361D83" w:rsidP="00361D83">
            <w:pPr>
              <w:spacing w:after="120"/>
              <w:rPr>
                <w:ins w:id="8" w:author="jinwang (A)" w:date="2021-01-26T10:54:00Z"/>
                <w:rFonts w:eastAsiaTheme="minorEastAsia"/>
                <w:color w:val="0070C0"/>
                <w:lang w:val="en-US" w:eastAsia="zh-CN"/>
              </w:rPr>
            </w:pPr>
            <w:ins w:id="9" w:author="jinwang (A)" w:date="2021-01-26T10:54:00Z">
              <w:r>
                <w:rPr>
                  <w:rFonts w:eastAsiaTheme="minorEastAsia"/>
                  <w:color w:val="0070C0"/>
                  <w:lang w:val="en-US" w:eastAsia="zh-CN"/>
                </w:rPr>
                <w:t>Huawei</w:t>
              </w:r>
            </w:ins>
          </w:p>
        </w:tc>
        <w:tc>
          <w:tcPr>
            <w:tcW w:w="8395" w:type="dxa"/>
          </w:tcPr>
          <w:p w:rsidR="00361D83" w:rsidRDefault="00361D83" w:rsidP="00361D83">
            <w:pPr>
              <w:spacing w:after="120"/>
              <w:rPr>
                <w:ins w:id="10" w:author="jinwang (A)" w:date="2021-01-26T10:58:00Z"/>
                <w:rFonts w:eastAsiaTheme="minorEastAsia"/>
                <w:color w:val="0070C0"/>
                <w:lang w:val="en-US" w:eastAsia="zh-CN"/>
              </w:rPr>
            </w:pPr>
            <w:ins w:id="11" w:author="jinwang (A)" w:date="2021-01-26T10:58:00Z">
              <w:r>
                <w:rPr>
                  <w:rFonts w:eastAsiaTheme="minorEastAsia"/>
                  <w:color w:val="0070C0"/>
                  <w:lang w:val="en-US" w:eastAsia="zh-CN"/>
                </w:rPr>
                <w:t>Sub topic 1-1:</w:t>
              </w:r>
            </w:ins>
          </w:p>
          <w:p w:rsidR="00361D83" w:rsidRDefault="00361D83" w:rsidP="00361D83">
            <w:pPr>
              <w:spacing w:after="120"/>
              <w:rPr>
                <w:ins w:id="12" w:author="jinwang (A)" w:date="2021-01-26T10:58:00Z"/>
                <w:rFonts w:eastAsiaTheme="minorEastAsia"/>
                <w:color w:val="0070C0"/>
                <w:lang w:val="en-US" w:eastAsia="zh-CN"/>
              </w:rPr>
            </w:pPr>
            <w:ins w:id="13" w:author="jinwang (A)" w:date="2021-01-26T10:58:00Z">
              <w:r>
                <w:rPr>
                  <w:rFonts w:eastAsiaTheme="minorEastAsia"/>
                  <w:color w:val="0070C0"/>
                  <w:lang w:val="en-US" w:eastAsia="zh-CN"/>
                </w:rPr>
                <w:t>Our MSD estimation for the EN-DC combos are listed below.</w:t>
              </w:r>
            </w:ins>
          </w:p>
          <w:tbl>
            <w:tblPr>
              <w:tblW w:w="6868" w:type="dxa"/>
              <w:tblLook w:val="04A0" w:firstRow="1" w:lastRow="0" w:firstColumn="1" w:lastColumn="0" w:noHBand="0" w:noVBand="1"/>
              <w:tblPrChange w:id="14" w:author="jinwang (A)" w:date="2021-01-26T10:59:00Z">
                <w:tblPr>
                  <w:tblW w:w="7118" w:type="dxa"/>
                  <w:tblLook w:val="04A0" w:firstRow="1" w:lastRow="0" w:firstColumn="1" w:lastColumn="0" w:noHBand="0" w:noVBand="1"/>
                </w:tblPr>
              </w:tblPrChange>
            </w:tblPr>
            <w:tblGrid>
              <w:gridCol w:w="1623"/>
              <w:gridCol w:w="851"/>
              <w:gridCol w:w="1417"/>
              <w:gridCol w:w="1066"/>
              <w:gridCol w:w="970"/>
              <w:gridCol w:w="941"/>
              <w:tblGridChange w:id="15">
                <w:tblGrid>
                  <w:gridCol w:w="1623"/>
                  <w:gridCol w:w="851"/>
                  <w:gridCol w:w="1417"/>
                  <w:gridCol w:w="247"/>
                  <w:gridCol w:w="819"/>
                  <w:gridCol w:w="267"/>
                  <w:gridCol w:w="983"/>
                  <w:gridCol w:w="74"/>
                  <w:gridCol w:w="837"/>
                  <w:gridCol w:w="74"/>
                </w:tblGrid>
              </w:tblGridChange>
            </w:tblGrid>
            <w:tr w:rsidR="00361D83" w:rsidRPr="006A5DEB" w:rsidTr="00361D83">
              <w:trPr>
                <w:trHeight w:val="300"/>
                <w:ins w:id="16" w:author="jinwang (A)" w:date="2021-01-26T10:58:00Z"/>
                <w:trPrChange w:id="17" w:author="jinwang (A)" w:date="2021-01-26T10:59:00Z">
                  <w:trPr>
                    <w:gridAfter w:val="0"/>
                    <w:trHeight w:val="300"/>
                  </w:trPr>
                </w:trPrChange>
              </w:trPr>
              <w:tc>
                <w:tcPr>
                  <w:tcW w:w="1623" w:type="dxa"/>
                  <w:tcBorders>
                    <w:top w:val="single" w:sz="4" w:space="0" w:color="000000"/>
                    <w:left w:val="single" w:sz="4" w:space="0" w:color="000000"/>
                    <w:bottom w:val="single" w:sz="4" w:space="0" w:color="000000"/>
                    <w:right w:val="nil"/>
                  </w:tcBorders>
                  <w:shd w:val="clear" w:color="000000" w:fill="000000"/>
                  <w:noWrap/>
                  <w:vAlign w:val="bottom"/>
                  <w:hideMark/>
                  <w:tcPrChange w:id="18" w:author="jinwang (A)" w:date="2021-01-26T10:59:00Z">
                    <w:tcPr>
                      <w:tcW w:w="1623" w:type="dxa"/>
                      <w:tcBorders>
                        <w:top w:val="single" w:sz="4" w:space="0" w:color="000000"/>
                        <w:left w:val="single" w:sz="4" w:space="0" w:color="000000"/>
                        <w:bottom w:val="single" w:sz="4" w:space="0" w:color="000000"/>
                        <w:right w:val="nil"/>
                      </w:tcBorders>
                      <w:shd w:val="clear" w:color="000000" w:fill="000000"/>
                      <w:noWrap/>
                      <w:vAlign w:val="bottom"/>
                      <w:hideMark/>
                    </w:tcPr>
                  </w:tcPrChange>
                </w:tcPr>
                <w:p w:rsidR="00361D83" w:rsidRPr="006A5DEB" w:rsidRDefault="00361D83" w:rsidP="00361D83">
                  <w:pPr>
                    <w:spacing w:after="0"/>
                    <w:rPr>
                      <w:ins w:id="19" w:author="jinwang (A)" w:date="2021-01-26T10:58:00Z"/>
                      <w:rFonts w:ascii="Calibri" w:eastAsia="Times New Roman" w:hAnsi="Calibri" w:cs="Calibri"/>
                      <w:b/>
                      <w:bCs/>
                      <w:color w:val="FFFFFF"/>
                      <w:sz w:val="22"/>
                      <w:szCs w:val="22"/>
                      <w:lang w:eastAsia="zh-CN"/>
                    </w:rPr>
                  </w:pPr>
                  <w:ins w:id="20" w:author="jinwang (A)" w:date="2021-01-26T10:58:00Z">
                    <w:r w:rsidRPr="006A5DEB">
                      <w:rPr>
                        <w:rFonts w:ascii="Calibri" w:eastAsia="Times New Roman" w:hAnsi="Calibri" w:cs="Calibri"/>
                        <w:b/>
                        <w:bCs/>
                        <w:color w:val="FFFFFF"/>
                        <w:sz w:val="22"/>
                        <w:szCs w:val="22"/>
                        <w:lang w:eastAsia="zh-CN"/>
                      </w:rPr>
                      <w:t>Combo</w:t>
                    </w:r>
                  </w:ins>
                </w:p>
              </w:tc>
              <w:tc>
                <w:tcPr>
                  <w:tcW w:w="851" w:type="dxa"/>
                  <w:tcBorders>
                    <w:top w:val="single" w:sz="4" w:space="0" w:color="000000"/>
                    <w:left w:val="nil"/>
                    <w:bottom w:val="single" w:sz="4" w:space="0" w:color="000000"/>
                    <w:right w:val="nil"/>
                  </w:tcBorders>
                  <w:shd w:val="clear" w:color="000000" w:fill="000000"/>
                  <w:noWrap/>
                  <w:vAlign w:val="bottom"/>
                  <w:hideMark/>
                  <w:tcPrChange w:id="21" w:author="jinwang (A)" w:date="2021-01-26T10:59:00Z">
                    <w:tcPr>
                      <w:tcW w:w="851" w:type="dxa"/>
                      <w:tcBorders>
                        <w:top w:val="single" w:sz="4" w:space="0" w:color="000000"/>
                        <w:left w:val="nil"/>
                        <w:bottom w:val="single" w:sz="4" w:space="0" w:color="000000"/>
                        <w:right w:val="nil"/>
                      </w:tcBorders>
                      <w:shd w:val="clear" w:color="000000" w:fill="000000"/>
                      <w:noWrap/>
                      <w:vAlign w:val="bottom"/>
                      <w:hideMark/>
                    </w:tcPr>
                  </w:tcPrChange>
                </w:tcPr>
                <w:p w:rsidR="00361D83" w:rsidRPr="006A5DEB" w:rsidRDefault="00361D83" w:rsidP="00361D83">
                  <w:pPr>
                    <w:spacing w:after="0"/>
                    <w:jc w:val="center"/>
                    <w:rPr>
                      <w:ins w:id="22" w:author="jinwang (A)" w:date="2021-01-26T10:58:00Z"/>
                      <w:rFonts w:ascii="Calibri" w:eastAsia="Times New Roman" w:hAnsi="Calibri" w:cs="Calibri"/>
                      <w:b/>
                      <w:bCs/>
                      <w:color w:val="FFFFFF"/>
                      <w:sz w:val="22"/>
                      <w:szCs w:val="22"/>
                      <w:lang w:eastAsia="zh-CN"/>
                    </w:rPr>
                  </w:pPr>
                  <w:ins w:id="23" w:author="jinwang (A)" w:date="2021-01-26T10:58:00Z">
                    <w:r w:rsidRPr="006A5DEB">
                      <w:rPr>
                        <w:rFonts w:ascii="Calibri" w:eastAsia="Times New Roman" w:hAnsi="Calibri" w:cs="Calibri"/>
                        <w:b/>
                        <w:bCs/>
                        <w:color w:val="FFFFFF"/>
                        <w:sz w:val="22"/>
                        <w:szCs w:val="22"/>
                        <w:lang w:eastAsia="zh-CN"/>
                      </w:rPr>
                      <w:t>IMD Order</w:t>
                    </w:r>
                  </w:ins>
                </w:p>
              </w:tc>
              <w:tc>
                <w:tcPr>
                  <w:tcW w:w="1417" w:type="dxa"/>
                  <w:tcBorders>
                    <w:top w:val="single" w:sz="4" w:space="0" w:color="000000"/>
                    <w:left w:val="nil"/>
                    <w:bottom w:val="single" w:sz="4" w:space="0" w:color="000000"/>
                    <w:right w:val="nil"/>
                  </w:tcBorders>
                  <w:shd w:val="clear" w:color="000000" w:fill="000000"/>
                  <w:noWrap/>
                  <w:vAlign w:val="bottom"/>
                  <w:hideMark/>
                  <w:tcPrChange w:id="24" w:author="jinwang (A)" w:date="2021-01-26T10:59:00Z">
                    <w:tcPr>
                      <w:tcW w:w="1664" w:type="dxa"/>
                      <w:gridSpan w:val="2"/>
                      <w:tcBorders>
                        <w:top w:val="single" w:sz="4" w:space="0" w:color="000000"/>
                        <w:left w:val="nil"/>
                        <w:bottom w:val="single" w:sz="4" w:space="0" w:color="000000"/>
                        <w:right w:val="nil"/>
                      </w:tcBorders>
                      <w:shd w:val="clear" w:color="000000" w:fill="000000"/>
                      <w:noWrap/>
                      <w:vAlign w:val="bottom"/>
                      <w:hideMark/>
                    </w:tcPr>
                  </w:tcPrChange>
                </w:tcPr>
                <w:p w:rsidR="00361D83" w:rsidRPr="006A5DEB" w:rsidRDefault="00361D83" w:rsidP="00361D83">
                  <w:pPr>
                    <w:spacing w:after="0"/>
                    <w:jc w:val="center"/>
                    <w:rPr>
                      <w:ins w:id="25" w:author="jinwang (A)" w:date="2021-01-26T10:58:00Z"/>
                      <w:rFonts w:ascii="Calibri" w:eastAsia="Times New Roman" w:hAnsi="Calibri" w:cs="Calibri"/>
                      <w:b/>
                      <w:bCs/>
                      <w:color w:val="FFFFFF"/>
                      <w:sz w:val="22"/>
                      <w:szCs w:val="22"/>
                      <w:lang w:eastAsia="zh-CN"/>
                    </w:rPr>
                  </w:pPr>
                  <w:ins w:id="26" w:author="jinwang (A)" w:date="2021-01-26T10:58:00Z">
                    <w:r w:rsidRPr="006A5DEB">
                      <w:rPr>
                        <w:rFonts w:ascii="Calibri" w:eastAsia="Times New Roman" w:hAnsi="Calibri" w:cs="Calibri"/>
                        <w:b/>
                        <w:bCs/>
                        <w:color w:val="FFFFFF"/>
                        <w:sz w:val="22"/>
                        <w:szCs w:val="22"/>
                        <w:lang w:eastAsia="zh-CN"/>
                      </w:rPr>
                      <w:t>IMD</w:t>
                    </w:r>
                  </w:ins>
                </w:p>
              </w:tc>
              <w:tc>
                <w:tcPr>
                  <w:tcW w:w="1066" w:type="dxa"/>
                  <w:tcBorders>
                    <w:top w:val="single" w:sz="4" w:space="0" w:color="000000"/>
                    <w:left w:val="nil"/>
                    <w:bottom w:val="single" w:sz="4" w:space="0" w:color="000000"/>
                    <w:right w:val="nil"/>
                  </w:tcBorders>
                  <w:shd w:val="clear" w:color="000000" w:fill="000000"/>
                  <w:noWrap/>
                  <w:vAlign w:val="bottom"/>
                  <w:hideMark/>
                  <w:tcPrChange w:id="27" w:author="jinwang (A)" w:date="2021-01-26T10:59:00Z">
                    <w:tcPr>
                      <w:tcW w:w="1086" w:type="dxa"/>
                      <w:gridSpan w:val="2"/>
                      <w:tcBorders>
                        <w:top w:val="single" w:sz="4" w:space="0" w:color="000000"/>
                        <w:left w:val="nil"/>
                        <w:bottom w:val="single" w:sz="4" w:space="0" w:color="000000"/>
                        <w:right w:val="nil"/>
                      </w:tcBorders>
                      <w:shd w:val="clear" w:color="000000" w:fill="000000"/>
                      <w:noWrap/>
                      <w:vAlign w:val="bottom"/>
                      <w:hideMark/>
                    </w:tcPr>
                  </w:tcPrChange>
                </w:tcPr>
                <w:p w:rsidR="00361D83" w:rsidRPr="006A5DEB" w:rsidRDefault="00361D83" w:rsidP="00361D83">
                  <w:pPr>
                    <w:spacing w:after="0"/>
                    <w:rPr>
                      <w:ins w:id="28" w:author="jinwang (A)" w:date="2021-01-26T10:58:00Z"/>
                      <w:rFonts w:ascii="Calibri" w:eastAsia="Times New Roman" w:hAnsi="Calibri" w:cs="Calibri"/>
                      <w:b/>
                      <w:bCs/>
                      <w:color w:val="FFFFFF"/>
                      <w:sz w:val="22"/>
                      <w:szCs w:val="22"/>
                      <w:lang w:eastAsia="zh-CN"/>
                    </w:rPr>
                  </w:pPr>
                  <w:ins w:id="29" w:author="jinwang (A)" w:date="2021-01-26T10:58:00Z">
                    <w:r w:rsidRPr="006A5DEB">
                      <w:rPr>
                        <w:rFonts w:ascii="Calibri" w:eastAsia="Times New Roman" w:hAnsi="Calibri" w:cs="Calibri"/>
                        <w:b/>
                        <w:bCs/>
                        <w:color w:val="FFFFFF"/>
                        <w:sz w:val="22"/>
                        <w:szCs w:val="22"/>
                        <w:lang w:eastAsia="zh-CN"/>
                      </w:rPr>
                      <w:t>LGE (R4-2100286)</w:t>
                    </w:r>
                  </w:ins>
                </w:p>
              </w:tc>
              <w:tc>
                <w:tcPr>
                  <w:tcW w:w="970" w:type="dxa"/>
                  <w:tcBorders>
                    <w:top w:val="single" w:sz="4" w:space="0" w:color="000000"/>
                    <w:left w:val="nil"/>
                    <w:bottom w:val="single" w:sz="4" w:space="0" w:color="000000"/>
                    <w:right w:val="nil"/>
                  </w:tcBorders>
                  <w:shd w:val="clear" w:color="000000" w:fill="000000"/>
                  <w:noWrap/>
                  <w:vAlign w:val="bottom"/>
                  <w:hideMark/>
                  <w:tcPrChange w:id="30" w:author="jinwang (A)" w:date="2021-01-26T10:59:00Z">
                    <w:tcPr>
                      <w:tcW w:w="983" w:type="dxa"/>
                      <w:tcBorders>
                        <w:top w:val="single" w:sz="4" w:space="0" w:color="000000"/>
                        <w:left w:val="nil"/>
                        <w:bottom w:val="single" w:sz="4" w:space="0" w:color="000000"/>
                        <w:right w:val="nil"/>
                      </w:tcBorders>
                      <w:shd w:val="clear" w:color="000000" w:fill="000000"/>
                      <w:noWrap/>
                      <w:vAlign w:val="bottom"/>
                      <w:hideMark/>
                    </w:tcPr>
                  </w:tcPrChange>
                </w:tcPr>
                <w:p w:rsidR="00361D83" w:rsidRPr="006A5DEB" w:rsidRDefault="00361D83" w:rsidP="00361D83">
                  <w:pPr>
                    <w:spacing w:after="0"/>
                    <w:rPr>
                      <w:ins w:id="31" w:author="jinwang (A)" w:date="2021-01-26T10:58:00Z"/>
                      <w:rFonts w:ascii="Calibri" w:eastAsia="Times New Roman" w:hAnsi="Calibri" w:cs="Calibri"/>
                      <w:b/>
                      <w:bCs/>
                      <w:color w:val="FFFFFF"/>
                      <w:sz w:val="22"/>
                      <w:szCs w:val="22"/>
                      <w:lang w:eastAsia="zh-CN"/>
                    </w:rPr>
                  </w:pPr>
                  <w:ins w:id="32" w:author="jinwang (A)" w:date="2021-01-26T10:58:00Z">
                    <w:r w:rsidRPr="006A5DEB">
                      <w:rPr>
                        <w:rFonts w:ascii="Calibri" w:eastAsia="Times New Roman" w:hAnsi="Calibri" w:cs="Calibri"/>
                        <w:b/>
                        <w:bCs/>
                        <w:color w:val="FFFFFF"/>
                        <w:sz w:val="22"/>
                        <w:szCs w:val="22"/>
                        <w:lang w:eastAsia="zh-CN"/>
                      </w:rPr>
                      <w:t>Verizon, Ericsson</w:t>
                    </w:r>
                  </w:ins>
                </w:p>
              </w:tc>
              <w:tc>
                <w:tcPr>
                  <w:tcW w:w="941" w:type="dxa"/>
                  <w:tcBorders>
                    <w:top w:val="single" w:sz="4" w:space="0" w:color="000000"/>
                    <w:left w:val="nil"/>
                    <w:bottom w:val="single" w:sz="4" w:space="0" w:color="000000"/>
                    <w:right w:val="nil"/>
                  </w:tcBorders>
                  <w:shd w:val="clear" w:color="000000" w:fill="000000"/>
                  <w:noWrap/>
                  <w:vAlign w:val="bottom"/>
                  <w:hideMark/>
                  <w:tcPrChange w:id="33" w:author="jinwang (A)" w:date="2021-01-26T10:59:00Z">
                    <w:tcPr>
                      <w:tcW w:w="911" w:type="dxa"/>
                      <w:gridSpan w:val="2"/>
                      <w:tcBorders>
                        <w:top w:val="single" w:sz="4" w:space="0" w:color="000000"/>
                        <w:left w:val="nil"/>
                        <w:bottom w:val="single" w:sz="4" w:space="0" w:color="000000"/>
                        <w:right w:val="nil"/>
                      </w:tcBorders>
                      <w:shd w:val="clear" w:color="000000" w:fill="000000"/>
                      <w:noWrap/>
                      <w:vAlign w:val="bottom"/>
                      <w:hideMark/>
                    </w:tcPr>
                  </w:tcPrChange>
                </w:tcPr>
                <w:p w:rsidR="00361D83" w:rsidRPr="006A5DEB" w:rsidRDefault="00361D83" w:rsidP="00361D83">
                  <w:pPr>
                    <w:spacing w:after="0"/>
                    <w:rPr>
                      <w:ins w:id="34" w:author="jinwang (A)" w:date="2021-01-26T10:58:00Z"/>
                      <w:rFonts w:ascii="Calibri" w:eastAsia="Times New Roman" w:hAnsi="Calibri" w:cs="Calibri"/>
                      <w:b/>
                      <w:bCs/>
                      <w:color w:val="FFFFFF"/>
                      <w:sz w:val="22"/>
                      <w:szCs w:val="22"/>
                      <w:lang w:eastAsia="zh-CN"/>
                    </w:rPr>
                  </w:pPr>
                  <w:ins w:id="35" w:author="jinwang (A)" w:date="2021-01-26T10:58:00Z">
                    <w:r w:rsidRPr="006A5DEB">
                      <w:rPr>
                        <w:rFonts w:ascii="Calibri" w:eastAsia="Times New Roman" w:hAnsi="Calibri" w:cs="Calibri"/>
                        <w:b/>
                        <w:bCs/>
                        <w:color w:val="FFFFFF"/>
                        <w:sz w:val="22"/>
                        <w:szCs w:val="22"/>
                        <w:lang w:eastAsia="zh-CN"/>
                      </w:rPr>
                      <w:t>Huawei</w:t>
                    </w:r>
                  </w:ins>
                </w:p>
              </w:tc>
            </w:tr>
            <w:tr w:rsidR="00361D83" w:rsidRPr="006A5DEB" w:rsidTr="00361D83">
              <w:trPr>
                <w:trHeight w:val="300"/>
                <w:ins w:id="36" w:author="jinwang (A)" w:date="2021-01-26T10:58:00Z"/>
                <w:trPrChange w:id="37" w:author="jinwang (A)" w:date="2021-01-26T10:59:00Z">
                  <w:trPr>
                    <w:gridAfter w:val="0"/>
                    <w:trHeight w:val="300"/>
                  </w:trPr>
                </w:trPrChange>
              </w:trPr>
              <w:tc>
                <w:tcPr>
                  <w:tcW w:w="1623" w:type="dxa"/>
                  <w:tcBorders>
                    <w:top w:val="nil"/>
                    <w:left w:val="single" w:sz="4" w:space="0" w:color="000000"/>
                    <w:bottom w:val="single" w:sz="4" w:space="0" w:color="000000"/>
                    <w:right w:val="nil"/>
                  </w:tcBorders>
                  <w:shd w:val="clear" w:color="D9D9D9" w:fill="D9D9D9"/>
                  <w:noWrap/>
                  <w:vAlign w:val="bottom"/>
                  <w:hideMark/>
                  <w:tcPrChange w:id="38" w:author="jinwang (A)" w:date="2021-01-26T10:59:00Z">
                    <w:tcPr>
                      <w:tcW w:w="1623" w:type="dxa"/>
                      <w:tcBorders>
                        <w:top w:val="nil"/>
                        <w:left w:val="single" w:sz="4" w:space="0" w:color="000000"/>
                        <w:bottom w:val="single" w:sz="4" w:space="0" w:color="000000"/>
                        <w:right w:val="nil"/>
                      </w:tcBorders>
                      <w:shd w:val="clear" w:color="D9D9D9" w:fill="D9D9D9"/>
                      <w:noWrap/>
                      <w:vAlign w:val="bottom"/>
                      <w:hideMark/>
                    </w:tcPr>
                  </w:tcPrChange>
                </w:tcPr>
                <w:p w:rsidR="00361D83" w:rsidRPr="006A5DEB" w:rsidRDefault="00361D83" w:rsidP="00361D83">
                  <w:pPr>
                    <w:spacing w:after="0"/>
                    <w:rPr>
                      <w:ins w:id="39" w:author="jinwang (A)" w:date="2021-01-26T10:58:00Z"/>
                      <w:rFonts w:ascii="Calibri" w:eastAsia="Times New Roman" w:hAnsi="Calibri" w:cs="Calibri"/>
                      <w:color w:val="000000"/>
                      <w:sz w:val="22"/>
                      <w:szCs w:val="22"/>
                      <w:lang w:eastAsia="zh-CN"/>
                    </w:rPr>
                  </w:pPr>
                  <w:ins w:id="40" w:author="jinwang (A)" w:date="2021-01-26T10:58:00Z">
                    <w:r w:rsidRPr="006A5DEB">
                      <w:rPr>
                        <w:rFonts w:ascii="Calibri" w:eastAsia="Times New Roman" w:hAnsi="Calibri" w:cs="Calibri"/>
                        <w:color w:val="000000"/>
                        <w:sz w:val="22"/>
                        <w:szCs w:val="22"/>
                        <w:lang w:eastAsia="zh-CN"/>
                      </w:rPr>
                      <w:t>DC_2A_n77A</w:t>
                    </w:r>
                  </w:ins>
                </w:p>
              </w:tc>
              <w:tc>
                <w:tcPr>
                  <w:tcW w:w="851" w:type="dxa"/>
                  <w:tcBorders>
                    <w:top w:val="nil"/>
                    <w:left w:val="nil"/>
                    <w:bottom w:val="single" w:sz="4" w:space="0" w:color="000000"/>
                    <w:right w:val="nil"/>
                  </w:tcBorders>
                  <w:shd w:val="clear" w:color="D9D9D9" w:fill="D9D9D9"/>
                  <w:noWrap/>
                  <w:vAlign w:val="bottom"/>
                  <w:hideMark/>
                  <w:tcPrChange w:id="41" w:author="jinwang (A)" w:date="2021-01-26T10:59:00Z">
                    <w:tcPr>
                      <w:tcW w:w="851" w:type="dxa"/>
                      <w:tcBorders>
                        <w:top w:val="nil"/>
                        <w:left w:val="nil"/>
                        <w:bottom w:val="single" w:sz="4" w:space="0" w:color="000000"/>
                        <w:right w:val="nil"/>
                      </w:tcBorders>
                      <w:shd w:val="clear" w:color="D9D9D9" w:fill="D9D9D9"/>
                      <w:noWrap/>
                      <w:vAlign w:val="bottom"/>
                      <w:hideMark/>
                    </w:tcPr>
                  </w:tcPrChange>
                </w:tcPr>
                <w:p w:rsidR="00361D83" w:rsidRPr="006A5DEB" w:rsidRDefault="00361D83" w:rsidP="00361D83">
                  <w:pPr>
                    <w:spacing w:after="0"/>
                    <w:rPr>
                      <w:ins w:id="42" w:author="jinwang (A)" w:date="2021-01-26T10:58:00Z"/>
                      <w:rFonts w:ascii="Calibri" w:eastAsia="Times New Roman" w:hAnsi="Calibri" w:cs="Calibri"/>
                      <w:color w:val="000000"/>
                      <w:sz w:val="22"/>
                      <w:szCs w:val="22"/>
                      <w:lang w:eastAsia="zh-CN"/>
                    </w:rPr>
                  </w:pPr>
                  <w:ins w:id="43" w:author="jinwang (A)" w:date="2021-01-26T10:58:00Z">
                    <w:r w:rsidRPr="006A5DEB">
                      <w:rPr>
                        <w:rFonts w:ascii="Calibri" w:eastAsia="Times New Roman" w:hAnsi="Calibri" w:cs="Calibri"/>
                        <w:color w:val="000000"/>
                        <w:sz w:val="22"/>
                        <w:szCs w:val="22"/>
                        <w:lang w:eastAsia="zh-CN"/>
                      </w:rPr>
                      <w:t>IMD2</w:t>
                    </w:r>
                  </w:ins>
                </w:p>
              </w:tc>
              <w:tc>
                <w:tcPr>
                  <w:tcW w:w="1417" w:type="dxa"/>
                  <w:tcBorders>
                    <w:top w:val="nil"/>
                    <w:left w:val="nil"/>
                    <w:bottom w:val="single" w:sz="4" w:space="0" w:color="000000"/>
                    <w:right w:val="nil"/>
                  </w:tcBorders>
                  <w:shd w:val="clear" w:color="D9D9D9" w:fill="D9D9D9"/>
                  <w:noWrap/>
                  <w:vAlign w:val="bottom"/>
                  <w:hideMark/>
                  <w:tcPrChange w:id="44" w:author="jinwang (A)" w:date="2021-01-26T10:59:00Z">
                    <w:tcPr>
                      <w:tcW w:w="1664" w:type="dxa"/>
                      <w:gridSpan w:val="2"/>
                      <w:tcBorders>
                        <w:top w:val="nil"/>
                        <w:left w:val="nil"/>
                        <w:bottom w:val="single" w:sz="4" w:space="0" w:color="000000"/>
                        <w:right w:val="nil"/>
                      </w:tcBorders>
                      <w:shd w:val="clear" w:color="D9D9D9" w:fill="D9D9D9"/>
                      <w:noWrap/>
                      <w:vAlign w:val="bottom"/>
                      <w:hideMark/>
                    </w:tcPr>
                  </w:tcPrChange>
                </w:tcPr>
                <w:p w:rsidR="00361D83" w:rsidRPr="006A5DEB" w:rsidRDefault="00361D83" w:rsidP="00361D83">
                  <w:pPr>
                    <w:spacing w:after="0"/>
                    <w:rPr>
                      <w:ins w:id="45" w:author="jinwang (A)" w:date="2021-01-26T10:58:00Z"/>
                      <w:rFonts w:ascii="Calibri" w:eastAsia="Times New Roman" w:hAnsi="Calibri" w:cs="Calibri"/>
                      <w:color w:val="000000"/>
                      <w:sz w:val="22"/>
                      <w:szCs w:val="22"/>
                      <w:lang w:eastAsia="zh-CN"/>
                    </w:rPr>
                  </w:pPr>
                  <w:ins w:id="46" w:author="jinwang (A)" w:date="2021-01-26T10:58:00Z">
                    <w:r w:rsidRPr="006A5DEB">
                      <w:rPr>
                        <w:rFonts w:ascii="Calibri" w:eastAsia="Times New Roman" w:hAnsi="Calibri" w:cs="Calibri"/>
                        <w:color w:val="000000"/>
                        <w:sz w:val="22"/>
                        <w:szCs w:val="22"/>
                        <w:lang w:eastAsia="zh-CN"/>
                      </w:rPr>
                      <w:t>B2-n77</w:t>
                    </w:r>
                  </w:ins>
                </w:p>
              </w:tc>
              <w:tc>
                <w:tcPr>
                  <w:tcW w:w="1066" w:type="dxa"/>
                  <w:tcBorders>
                    <w:top w:val="nil"/>
                    <w:left w:val="nil"/>
                    <w:bottom w:val="single" w:sz="4" w:space="0" w:color="000000"/>
                    <w:right w:val="nil"/>
                  </w:tcBorders>
                  <w:shd w:val="clear" w:color="D9D9D9" w:fill="D9D9D9"/>
                  <w:noWrap/>
                  <w:vAlign w:val="bottom"/>
                  <w:hideMark/>
                  <w:tcPrChange w:id="47" w:author="jinwang (A)" w:date="2021-01-26T10:59:00Z">
                    <w:tcPr>
                      <w:tcW w:w="1086" w:type="dxa"/>
                      <w:gridSpan w:val="2"/>
                      <w:tcBorders>
                        <w:top w:val="nil"/>
                        <w:left w:val="nil"/>
                        <w:bottom w:val="single" w:sz="4" w:space="0" w:color="000000"/>
                        <w:right w:val="nil"/>
                      </w:tcBorders>
                      <w:shd w:val="clear" w:color="D9D9D9" w:fill="D9D9D9"/>
                      <w:noWrap/>
                      <w:vAlign w:val="bottom"/>
                      <w:hideMark/>
                    </w:tcPr>
                  </w:tcPrChange>
                </w:tcPr>
                <w:p w:rsidR="00361D83" w:rsidRPr="006A5DEB" w:rsidRDefault="00361D83" w:rsidP="00361D83">
                  <w:pPr>
                    <w:spacing w:after="0"/>
                    <w:jc w:val="right"/>
                    <w:rPr>
                      <w:ins w:id="48" w:author="jinwang (A)" w:date="2021-01-26T10:58:00Z"/>
                      <w:rFonts w:ascii="Calibri" w:eastAsia="Times New Roman" w:hAnsi="Calibri" w:cs="Calibri"/>
                      <w:color w:val="000000"/>
                      <w:sz w:val="22"/>
                      <w:szCs w:val="22"/>
                      <w:lang w:eastAsia="zh-CN"/>
                    </w:rPr>
                  </w:pPr>
                  <w:ins w:id="49" w:author="jinwang (A)" w:date="2021-01-26T10:58:00Z">
                    <w:r w:rsidRPr="006A5DEB">
                      <w:rPr>
                        <w:rFonts w:ascii="Calibri" w:eastAsia="Times New Roman" w:hAnsi="Calibri" w:cs="Calibri"/>
                        <w:color w:val="000000"/>
                        <w:sz w:val="22"/>
                        <w:szCs w:val="22"/>
                        <w:lang w:eastAsia="zh-CN"/>
                      </w:rPr>
                      <w:t>32.6</w:t>
                    </w:r>
                  </w:ins>
                </w:p>
              </w:tc>
              <w:tc>
                <w:tcPr>
                  <w:tcW w:w="970" w:type="dxa"/>
                  <w:tcBorders>
                    <w:top w:val="nil"/>
                    <w:left w:val="nil"/>
                    <w:bottom w:val="single" w:sz="4" w:space="0" w:color="000000"/>
                    <w:right w:val="nil"/>
                  </w:tcBorders>
                  <w:shd w:val="clear" w:color="D9D9D9" w:fill="D9D9D9"/>
                  <w:noWrap/>
                  <w:vAlign w:val="bottom"/>
                  <w:hideMark/>
                  <w:tcPrChange w:id="50" w:author="jinwang (A)" w:date="2021-01-26T10:59:00Z">
                    <w:tcPr>
                      <w:tcW w:w="983" w:type="dxa"/>
                      <w:tcBorders>
                        <w:top w:val="nil"/>
                        <w:left w:val="nil"/>
                        <w:bottom w:val="single" w:sz="4" w:space="0" w:color="000000"/>
                        <w:right w:val="nil"/>
                      </w:tcBorders>
                      <w:shd w:val="clear" w:color="D9D9D9" w:fill="D9D9D9"/>
                      <w:noWrap/>
                      <w:vAlign w:val="bottom"/>
                      <w:hideMark/>
                    </w:tcPr>
                  </w:tcPrChange>
                </w:tcPr>
                <w:p w:rsidR="00361D83" w:rsidRPr="006A5DEB" w:rsidRDefault="00361D83" w:rsidP="00361D83">
                  <w:pPr>
                    <w:spacing w:after="0"/>
                    <w:jc w:val="right"/>
                    <w:rPr>
                      <w:ins w:id="51" w:author="jinwang (A)" w:date="2021-01-26T10:58:00Z"/>
                      <w:rFonts w:ascii="Calibri" w:eastAsia="Times New Roman" w:hAnsi="Calibri" w:cs="Calibri"/>
                      <w:color w:val="000000"/>
                      <w:sz w:val="22"/>
                      <w:szCs w:val="22"/>
                      <w:lang w:eastAsia="zh-CN"/>
                    </w:rPr>
                  </w:pPr>
                  <w:ins w:id="52" w:author="jinwang (A)" w:date="2021-01-26T10:58:00Z">
                    <w:r w:rsidRPr="006A5DEB">
                      <w:rPr>
                        <w:rFonts w:ascii="Calibri" w:eastAsia="Times New Roman" w:hAnsi="Calibri" w:cs="Calibri"/>
                        <w:color w:val="000000"/>
                        <w:sz w:val="22"/>
                        <w:szCs w:val="22"/>
                        <w:lang w:eastAsia="zh-CN"/>
                      </w:rPr>
                      <w:t>32</w:t>
                    </w:r>
                  </w:ins>
                </w:p>
              </w:tc>
              <w:tc>
                <w:tcPr>
                  <w:tcW w:w="941" w:type="dxa"/>
                  <w:tcBorders>
                    <w:top w:val="nil"/>
                    <w:left w:val="nil"/>
                    <w:bottom w:val="single" w:sz="4" w:space="0" w:color="000000"/>
                    <w:right w:val="nil"/>
                  </w:tcBorders>
                  <w:shd w:val="clear" w:color="D9D9D9" w:fill="D9D9D9"/>
                  <w:noWrap/>
                  <w:vAlign w:val="bottom"/>
                  <w:hideMark/>
                  <w:tcPrChange w:id="53" w:author="jinwang (A)" w:date="2021-01-26T10:59:00Z">
                    <w:tcPr>
                      <w:tcW w:w="911" w:type="dxa"/>
                      <w:gridSpan w:val="2"/>
                      <w:tcBorders>
                        <w:top w:val="nil"/>
                        <w:left w:val="nil"/>
                        <w:bottom w:val="single" w:sz="4" w:space="0" w:color="000000"/>
                        <w:right w:val="nil"/>
                      </w:tcBorders>
                      <w:shd w:val="clear" w:color="D9D9D9" w:fill="D9D9D9"/>
                      <w:noWrap/>
                      <w:vAlign w:val="bottom"/>
                      <w:hideMark/>
                    </w:tcPr>
                  </w:tcPrChange>
                </w:tcPr>
                <w:p w:rsidR="00361D83" w:rsidRPr="00BC2970" w:rsidRDefault="00361D83" w:rsidP="00361D83">
                  <w:pPr>
                    <w:spacing w:after="0"/>
                    <w:jc w:val="right"/>
                    <w:rPr>
                      <w:ins w:id="54" w:author="jinwang (A)" w:date="2021-01-26T10:58:00Z"/>
                      <w:rFonts w:ascii="Calibri" w:eastAsia="Times New Roman" w:hAnsi="Calibri" w:cs="Calibri"/>
                      <w:color w:val="000000"/>
                      <w:sz w:val="22"/>
                      <w:szCs w:val="22"/>
                      <w:highlight w:val="yellow"/>
                      <w:lang w:eastAsia="zh-CN"/>
                    </w:rPr>
                  </w:pPr>
                  <w:ins w:id="55" w:author="jinwang (A)" w:date="2021-01-26T10:58:00Z">
                    <w:r w:rsidRPr="00BC2970">
                      <w:rPr>
                        <w:rFonts w:ascii="Calibri" w:eastAsia="Times New Roman" w:hAnsi="Calibri" w:cs="Calibri"/>
                        <w:color w:val="000000"/>
                        <w:sz w:val="22"/>
                        <w:szCs w:val="22"/>
                        <w:highlight w:val="yellow"/>
                        <w:lang w:eastAsia="zh-CN"/>
                      </w:rPr>
                      <w:t>31.7</w:t>
                    </w:r>
                  </w:ins>
                </w:p>
              </w:tc>
            </w:tr>
            <w:tr w:rsidR="00361D83" w:rsidRPr="006A5DEB" w:rsidTr="00361D83">
              <w:trPr>
                <w:trHeight w:val="300"/>
                <w:ins w:id="56" w:author="jinwang (A)" w:date="2021-01-26T10:58:00Z"/>
                <w:trPrChange w:id="57" w:author="jinwang (A)" w:date="2021-01-26T10:59:00Z">
                  <w:trPr>
                    <w:trHeight w:val="300"/>
                  </w:trPr>
                </w:trPrChange>
              </w:trPr>
              <w:tc>
                <w:tcPr>
                  <w:tcW w:w="1623" w:type="dxa"/>
                  <w:tcBorders>
                    <w:top w:val="nil"/>
                    <w:left w:val="single" w:sz="4" w:space="0" w:color="000000"/>
                    <w:bottom w:val="single" w:sz="4" w:space="0" w:color="000000"/>
                    <w:right w:val="nil"/>
                  </w:tcBorders>
                  <w:shd w:val="clear" w:color="auto" w:fill="auto"/>
                  <w:noWrap/>
                  <w:vAlign w:val="bottom"/>
                  <w:hideMark/>
                  <w:tcPrChange w:id="58" w:author="jinwang (A)" w:date="2021-01-26T10:59:00Z">
                    <w:tcPr>
                      <w:tcW w:w="1623" w:type="dxa"/>
                      <w:tcBorders>
                        <w:top w:val="nil"/>
                        <w:left w:val="single" w:sz="4" w:space="0" w:color="000000"/>
                        <w:bottom w:val="single" w:sz="4" w:space="0" w:color="000000"/>
                        <w:right w:val="nil"/>
                      </w:tcBorders>
                      <w:shd w:val="clear" w:color="auto" w:fill="auto"/>
                      <w:noWrap/>
                      <w:vAlign w:val="bottom"/>
                      <w:hideMark/>
                    </w:tcPr>
                  </w:tcPrChange>
                </w:tcPr>
                <w:p w:rsidR="00361D83" w:rsidRPr="006A5DEB" w:rsidRDefault="00361D83" w:rsidP="00361D83">
                  <w:pPr>
                    <w:spacing w:after="0"/>
                    <w:rPr>
                      <w:ins w:id="59" w:author="jinwang (A)" w:date="2021-01-26T10:58:00Z"/>
                      <w:rFonts w:ascii="Calibri" w:eastAsia="Times New Roman" w:hAnsi="Calibri" w:cs="Calibri"/>
                      <w:color w:val="000000"/>
                      <w:sz w:val="22"/>
                      <w:szCs w:val="22"/>
                      <w:lang w:eastAsia="zh-CN"/>
                    </w:rPr>
                  </w:pPr>
                  <w:ins w:id="60" w:author="jinwang (A)" w:date="2021-01-26T10:58:00Z">
                    <w:r w:rsidRPr="006A5DEB">
                      <w:rPr>
                        <w:rFonts w:ascii="Calibri" w:eastAsia="Times New Roman" w:hAnsi="Calibri" w:cs="Calibri"/>
                        <w:color w:val="000000"/>
                        <w:sz w:val="22"/>
                        <w:szCs w:val="22"/>
                        <w:lang w:eastAsia="zh-CN"/>
                      </w:rPr>
                      <w:t> </w:t>
                    </w:r>
                  </w:ins>
                </w:p>
              </w:tc>
              <w:tc>
                <w:tcPr>
                  <w:tcW w:w="851" w:type="dxa"/>
                  <w:tcBorders>
                    <w:top w:val="nil"/>
                    <w:left w:val="nil"/>
                    <w:bottom w:val="single" w:sz="4" w:space="0" w:color="000000"/>
                    <w:right w:val="nil"/>
                  </w:tcBorders>
                  <w:shd w:val="clear" w:color="auto" w:fill="auto"/>
                  <w:noWrap/>
                  <w:vAlign w:val="bottom"/>
                  <w:hideMark/>
                  <w:tcPrChange w:id="61" w:author="jinwang (A)" w:date="2021-01-26T10:59:00Z">
                    <w:tcPr>
                      <w:tcW w:w="851" w:type="dxa"/>
                      <w:tcBorders>
                        <w:top w:val="nil"/>
                        <w:left w:val="nil"/>
                        <w:bottom w:val="single" w:sz="4" w:space="0" w:color="000000"/>
                        <w:right w:val="nil"/>
                      </w:tcBorders>
                      <w:shd w:val="clear" w:color="auto" w:fill="auto"/>
                      <w:noWrap/>
                      <w:vAlign w:val="bottom"/>
                      <w:hideMark/>
                    </w:tcPr>
                  </w:tcPrChange>
                </w:tcPr>
                <w:p w:rsidR="00361D83" w:rsidRPr="006A5DEB" w:rsidRDefault="00361D83" w:rsidP="00361D83">
                  <w:pPr>
                    <w:spacing w:after="0"/>
                    <w:rPr>
                      <w:ins w:id="62" w:author="jinwang (A)" w:date="2021-01-26T10:58:00Z"/>
                      <w:rFonts w:ascii="Calibri" w:eastAsia="Times New Roman" w:hAnsi="Calibri" w:cs="Calibri"/>
                      <w:color w:val="000000"/>
                      <w:sz w:val="22"/>
                      <w:szCs w:val="22"/>
                      <w:lang w:eastAsia="zh-CN"/>
                    </w:rPr>
                  </w:pPr>
                  <w:ins w:id="63" w:author="jinwang (A)" w:date="2021-01-26T10:58:00Z">
                    <w:r w:rsidRPr="006A5DEB">
                      <w:rPr>
                        <w:rFonts w:ascii="Calibri" w:eastAsia="Times New Roman" w:hAnsi="Calibri" w:cs="Calibri"/>
                        <w:color w:val="000000"/>
                        <w:sz w:val="22"/>
                        <w:szCs w:val="22"/>
                        <w:lang w:eastAsia="zh-CN"/>
                      </w:rPr>
                      <w:t>IMD4</w:t>
                    </w:r>
                  </w:ins>
                </w:p>
              </w:tc>
              <w:tc>
                <w:tcPr>
                  <w:tcW w:w="1417" w:type="dxa"/>
                  <w:tcBorders>
                    <w:top w:val="nil"/>
                    <w:left w:val="nil"/>
                    <w:bottom w:val="single" w:sz="4" w:space="0" w:color="000000"/>
                    <w:right w:val="nil"/>
                  </w:tcBorders>
                  <w:shd w:val="clear" w:color="auto" w:fill="auto"/>
                  <w:noWrap/>
                  <w:vAlign w:val="bottom"/>
                  <w:hideMark/>
                  <w:tcPrChange w:id="64" w:author="jinwang (A)" w:date="2021-01-26T10:59:00Z">
                    <w:tcPr>
                      <w:tcW w:w="1417" w:type="dxa"/>
                      <w:tcBorders>
                        <w:top w:val="nil"/>
                        <w:left w:val="nil"/>
                        <w:bottom w:val="single" w:sz="4" w:space="0" w:color="000000"/>
                        <w:right w:val="nil"/>
                      </w:tcBorders>
                      <w:shd w:val="clear" w:color="auto" w:fill="auto"/>
                      <w:noWrap/>
                      <w:vAlign w:val="bottom"/>
                      <w:hideMark/>
                    </w:tcPr>
                  </w:tcPrChange>
                </w:tcPr>
                <w:p w:rsidR="00361D83" w:rsidRPr="006A5DEB" w:rsidRDefault="00361D83" w:rsidP="00361D83">
                  <w:pPr>
                    <w:spacing w:after="0"/>
                    <w:rPr>
                      <w:ins w:id="65" w:author="jinwang (A)" w:date="2021-01-26T10:58:00Z"/>
                      <w:rFonts w:ascii="Calibri" w:eastAsia="Times New Roman" w:hAnsi="Calibri" w:cs="Calibri"/>
                      <w:color w:val="000000"/>
                      <w:sz w:val="22"/>
                      <w:szCs w:val="22"/>
                      <w:lang w:eastAsia="zh-CN"/>
                    </w:rPr>
                  </w:pPr>
                  <w:ins w:id="66" w:author="jinwang (A)" w:date="2021-01-26T10:58:00Z">
                    <w:r w:rsidRPr="006A5DEB">
                      <w:rPr>
                        <w:rFonts w:ascii="Calibri" w:eastAsia="Times New Roman" w:hAnsi="Calibri" w:cs="Calibri"/>
                        <w:color w:val="000000"/>
                        <w:sz w:val="22"/>
                        <w:szCs w:val="22"/>
                        <w:lang w:eastAsia="zh-CN"/>
                      </w:rPr>
                      <w:t>3*B2-n77</w:t>
                    </w:r>
                  </w:ins>
                </w:p>
              </w:tc>
              <w:tc>
                <w:tcPr>
                  <w:tcW w:w="1066" w:type="dxa"/>
                  <w:tcBorders>
                    <w:top w:val="nil"/>
                    <w:left w:val="nil"/>
                    <w:bottom w:val="single" w:sz="4" w:space="0" w:color="000000"/>
                    <w:right w:val="nil"/>
                  </w:tcBorders>
                  <w:shd w:val="clear" w:color="auto" w:fill="auto"/>
                  <w:noWrap/>
                  <w:vAlign w:val="bottom"/>
                  <w:hideMark/>
                  <w:tcPrChange w:id="67" w:author="jinwang (A)" w:date="2021-01-26T10:59:00Z">
                    <w:tcPr>
                      <w:tcW w:w="992" w:type="dxa"/>
                      <w:gridSpan w:val="2"/>
                      <w:tcBorders>
                        <w:top w:val="nil"/>
                        <w:left w:val="nil"/>
                        <w:bottom w:val="single" w:sz="4" w:space="0" w:color="000000"/>
                        <w:right w:val="nil"/>
                      </w:tcBorders>
                      <w:shd w:val="clear" w:color="auto" w:fill="auto"/>
                      <w:noWrap/>
                      <w:vAlign w:val="bottom"/>
                      <w:hideMark/>
                    </w:tcPr>
                  </w:tcPrChange>
                </w:tcPr>
                <w:p w:rsidR="00361D83" w:rsidRPr="006A5DEB" w:rsidRDefault="00361D83" w:rsidP="00361D83">
                  <w:pPr>
                    <w:spacing w:after="0"/>
                    <w:jc w:val="right"/>
                    <w:rPr>
                      <w:ins w:id="68" w:author="jinwang (A)" w:date="2021-01-26T10:58:00Z"/>
                      <w:rFonts w:ascii="Calibri" w:eastAsia="Times New Roman" w:hAnsi="Calibri" w:cs="Calibri"/>
                      <w:color w:val="000000"/>
                      <w:sz w:val="22"/>
                      <w:szCs w:val="22"/>
                      <w:lang w:eastAsia="zh-CN"/>
                    </w:rPr>
                  </w:pPr>
                  <w:ins w:id="69" w:author="jinwang (A)" w:date="2021-01-26T10:58:00Z">
                    <w:r w:rsidRPr="006A5DEB">
                      <w:rPr>
                        <w:rFonts w:ascii="Calibri" w:eastAsia="Times New Roman" w:hAnsi="Calibri" w:cs="Calibri"/>
                        <w:color w:val="000000"/>
                        <w:sz w:val="22"/>
                        <w:szCs w:val="22"/>
                        <w:lang w:eastAsia="zh-CN"/>
                      </w:rPr>
                      <w:t>17.5</w:t>
                    </w:r>
                  </w:ins>
                </w:p>
              </w:tc>
              <w:tc>
                <w:tcPr>
                  <w:tcW w:w="970" w:type="dxa"/>
                  <w:tcBorders>
                    <w:top w:val="nil"/>
                    <w:left w:val="nil"/>
                    <w:bottom w:val="single" w:sz="4" w:space="0" w:color="000000"/>
                    <w:right w:val="nil"/>
                  </w:tcBorders>
                  <w:shd w:val="clear" w:color="auto" w:fill="auto"/>
                  <w:noWrap/>
                  <w:vAlign w:val="bottom"/>
                  <w:hideMark/>
                  <w:tcPrChange w:id="70" w:author="jinwang (A)" w:date="2021-01-26T10:59:00Z">
                    <w:tcPr>
                      <w:tcW w:w="1324" w:type="dxa"/>
                      <w:gridSpan w:val="3"/>
                      <w:tcBorders>
                        <w:top w:val="nil"/>
                        <w:left w:val="nil"/>
                        <w:bottom w:val="single" w:sz="4" w:space="0" w:color="000000"/>
                        <w:right w:val="nil"/>
                      </w:tcBorders>
                      <w:shd w:val="clear" w:color="auto" w:fill="auto"/>
                      <w:noWrap/>
                      <w:vAlign w:val="bottom"/>
                      <w:hideMark/>
                    </w:tcPr>
                  </w:tcPrChange>
                </w:tcPr>
                <w:p w:rsidR="00361D83" w:rsidRPr="006A5DEB" w:rsidRDefault="00361D83" w:rsidP="00361D83">
                  <w:pPr>
                    <w:spacing w:after="0"/>
                    <w:jc w:val="right"/>
                    <w:rPr>
                      <w:ins w:id="71" w:author="jinwang (A)" w:date="2021-01-26T10:58:00Z"/>
                      <w:rFonts w:ascii="Calibri" w:eastAsia="Times New Roman" w:hAnsi="Calibri" w:cs="Calibri"/>
                      <w:color w:val="000000"/>
                      <w:sz w:val="22"/>
                      <w:szCs w:val="22"/>
                      <w:lang w:eastAsia="zh-CN"/>
                    </w:rPr>
                  </w:pPr>
                  <w:ins w:id="72" w:author="jinwang (A)" w:date="2021-01-26T10:58:00Z">
                    <w:r w:rsidRPr="006A5DEB">
                      <w:rPr>
                        <w:rFonts w:ascii="Calibri" w:eastAsia="Times New Roman" w:hAnsi="Calibri" w:cs="Calibri"/>
                        <w:color w:val="000000"/>
                        <w:sz w:val="22"/>
                        <w:szCs w:val="22"/>
                        <w:lang w:eastAsia="zh-CN"/>
                      </w:rPr>
                      <w:t>20</w:t>
                    </w:r>
                  </w:ins>
                </w:p>
              </w:tc>
              <w:tc>
                <w:tcPr>
                  <w:tcW w:w="941" w:type="dxa"/>
                  <w:tcBorders>
                    <w:top w:val="nil"/>
                    <w:left w:val="nil"/>
                    <w:bottom w:val="single" w:sz="4" w:space="0" w:color="000000"/>
                    <w:right w:val="nil"/>
                  </w:tcBorders>
                  <w:shd w:val="clear" w:color="auto" w:fill="auto"/>
                  <w:noWrap/>
                  <w:vAlign w:val="bottom"/>
                  <w:hideMark/>
                  <w:tcPrChange w:id="73" w:author="jinwang (A)" w:date="2021-01-26T10:59:00Z">
                    <w:tcPr>
                      <w:tcW w:w="911" w:type="dxa"/>
                      <w:gridSpan w:val="2"/>
                      <w:tcBorders>
                        <w:top w:val="nil"/>
                        <w:left w:val="nil"/>
                        <w:bottom w:val="single" w:sz="4" w:space="0" w:color="000000"/>
                        <w:right w:val="nil"/>
                      </w:tcBorders>
                      <w:shd w:val="clear" w:color="auto" w:fill="auto"/>
                      <w:noWrap/>
                      <w:vAlign w:val="bottom"/>
                      <w:hideMark/>
                    </w:tcPr>
                  </w:tcPrChange>
                </w:tcPr>
                <w:p w:rsidR="00361D83" w:rsidRPr="00BC2970" w:rsidRDefault="00361D83" w:rsidP="00361D83">
                  <w:pPr>
                    <w:spacing w:after="0"/>
                    <w:jc w:val="right"/>
                    <w:rPr>
                      <w:ins w:id="74" w:author="jinwang (A)" w:date="2021-01-26T10:58:00Z"/>
                      <w:rFonts w:ascii="Calibri" w:eastAsia="Times New Roman" w:hAnsi="Calibri" w:cs="Calibri"/>
                      <w:color w:val="000000"/>
                      <w:sz w:val="22"/>
                      <w:szCs w:val="22"/>
                      <w:highlight w:val="yellow"/>
                      <w:lang w:eastAsia="zh-CN"/>
                    </w:rPr>
                  </w:pPr>
                  <w:ins w:id="75" w:author="jinwang (A)" w:date="2021-01-26T10:58:00Z">
                    <w:r w:rsidRPr="00BC2970">
                      <w:rPr>
                        <w:rFonts w:ascii="Calibri" w:eastAsia="Times New Roman" w:hAnsi="Calibri" w:cs="Calibri"/>
                        <w:color w:val="000000"/>
                        <w:sz w:val="22"/>
                        <w:szCs w:val="22"/>
                        <w:highlight w:val="yellow"/>
                        <w:lang w:eastAsia="zh-CN"/>
                      </w:rPr>
                      <w:t>19.8</w:t>
                    </w:r>
                  </w:ins>
                </w:p>
              </w:tc>
            </w:tr>
            <w:tr w:rsidR="00361D83" w:rsidRPr="006A5DEB" w:rsidTr="00361D83">
              <w:trPr>
                <w:trHeight w:val="300"/>
                <w:ins w:id="76" w:author="jinwang (A)" w:date="2021-01-26T10:58:00Z"/>
                <w:trPrChange w:id="77" w:author="jinwang (A)" w:date="2021-01-26T10:59:00Z">
                  <w:trPr>
                    <w:gridAfter w:val="0"/>
                    <w:trHeight w:val="300"/>
                  </w:trPr>
                </w:trPrChange>
              </w:trPr>
              <w:tc>
                <w:tcPr>
                  <w:tcW w:w="1623" w:type="dxa"/>
                  <w:tcBorders>
                    <w:top w:val="nil"/>
                    <w:left w:val="single" w:sz="4" w:space="0" w:color="000000"/>
                    <w:bottom w:val="single" w:sz="4" w:space="0" w:color="000000"/>
                    <w:right w:val="nil"/>
                  </w:tcBorders>
                  <w:shd w:val="clear" w:color="D9D9D9" w:fill="D9D9D9"/>
                  <w:noWrap/>
                  <w:vAlign w:val="bottom"/>
                  <w:hideMark/>
                  <w:tcPrChange w:id="78" w:author="jinwang (A)" w:date="2021-01-26T10:59:00Z">
                    <w:tcPr>
                      <w:tcW w:w="1623" w:type="dxa"/>
                      <w:tcBorders>
                        <w:top w:val="nil"/>
                        <w:left w:val="single" w:sz="4" w:space="0" w:color="000000"/>
                        <w:bottom w:val="single" w:sz="4" w:space="0" w:color="000000"/>
                        <w:right w:val="nil"/>
                      </w:tcBorders>
                      <w:shd w:val="clear" w:color="D9D9D9" w:fill="D9D9D9"/>
                      <w:noWrap/>
                      <w:vAlign w:val="bottom"/>
                      <w:hideMark/>
                    </w:tcPr>
                  </w:tcPrChange>
                </w:tcPr>
                <w:p w:rsidR="00361D83" w:rsidRPr="006A5DEB" w:rsidRDefault="00361D83" w:rsidP="00361D83">
                  <w:pPr>
                    <w:spacing w:after="0"/>
                    <w:rPr>
                      <w:ins w:id="79" w:author="jinwang (A)" w:date="2021-01-26T10:58:00Z"/>
                      <w:rFonts w:ascii="Calibri" w:eastAsia="Times New Roman" w:hAnsi="Calibri" w:cs="Calibri"/>
                      <w:color w:val="000000"/>
                      <w:sz w:val="22"/>
                      <w:szCs w:val="22"/>
                      <w:lang w:eastAsia="zh-CN"/>
                    </w:rPr>
                  </w:pPr>
                  <w:ins w:id="80" w:author="jinwang (A)" w:date="2021-01-26T10:58:00Z">
                    <w:r w:rsidRPr="006A5DEB">
                      <w:rPr>
                        <w:rFonts w:ascii="Calibri" w:eastAsia="Times New Roman" w:hAnsi="Calibri" w:cs="Calibri"/>
                        <w:color w:val="000000"/>
                        <w:sz w:val="22"/>
                        <w:szCs w:val="22"/>
                        <w:lang w:eastAsia="zh-CN"/>
                      </w:rPr>
                      <w:t>DC_5A_n77A</w:t>
                    </w:r>
                  </w:ins>
                </w:p>
              </w:tc>
              <w:tc>
                <w:tcPr>
                  <w:tcW w:w="851" w:type="dxa"/>
                  <w:tcBorders>
                    <w:top w:val="nil"/>
                    <w:left w:val="nil"/>
                    <w:bottom w:val="single" w:sz="4" w:space="0" w:color="000000"/>
                    <w:right w:val="nil"/>
                  </w:tcBorders>
                  <w:shd w:val="clear" w:color="D9D9D9" w:fill="D9D9D9"/>
                  <w:noWrap/>
                  <w:vAlign w:val="bottom"/>
                  <w:hideMark/>
                  <w:tcPrChange w:id="81" w:author="jinwang (A)" w:date="2021-01-26T10:59:00Z">
                    <w:tcPr>
                      <w:tcW w:w="851" w:type="dxa"/>
                      <w:tcBorders>
                        <w:top w:val="nil"/>
                        <w:left w:val="nil"/>
                        <w:bottom w:val="single" w:sz="4" w:space="0" w:color="000000"/>
                        <w:right w:val="nil"/>
                      </w:tcBorders>
                      <w:shd w:val="clear" w:color="D9D9D9" w:fill="D9D9D9"/>
                      <w:noWrap/>
                      <w:vAlign w:val="bottom"/>
                      <w:hideMark/>
                    </w:tcPr>
                  </w:tcPrChange>
                </w:tcPr>
                <w:p w:rsidR="00361D83" w:rsidRPr="006A5DEB" w:rsidRDefault="00361D83" w:rsidP="00361D83">
                  <w:pPr>
                    <w:spacing w:after="0"/>
                    <w:rPr>
                      <w:ins w:id="82" w:author="jinwang (A)" w:date="2021-01-26T10:58:00Z"/>
                      <w:rFonts w:ascii="Calibri" w:eastAsia="Times New Roman" w:hAnsi="Calibri" w:cs="Calibri"/>
                      <w:color w:val="000000"/>
                      <w:sz w:val="22"/>
                      <w:szCs w:val="22"/>
                      <w:lang w:eastAsia="zh-CN"/>
                    </w:rPr>
                  </w:pPr>
                  <w:ins w:id="83" w:author="jinwang (A)" w:date="2021-01-26T10:58:00Z">
                    <w:r w:rsidRPr="006A5DEB">
                      <w:rPr>
                        <w:rFonts w:ascii="Calibri" w:eastAsia="Times New Roman" w:hAnsi="Calibri" w:cs="Calibri"/>
                        <w:color w:val="000000"/>
                        <w:sz w:val="22"/>
                        <w:szCs w:val="22"/>
                        <w:lang w:eastAsia="zh-CN"/>
                      </w:rPr>
                      <w:t>IMD4</w:t>
                    </w:r>
                  </w:ins>
                </w:p>
              </w:tc>
              <w:tc>
                <w:tcPr>
                  <w:tcW w:w="1417" w:type="dxa"/>
                  <w:tcBorders>
                    <w:top w:val="nil"/>
                    <w:left w:val="nil"/>
                    <w:bottom w:val="single" w:sz="4" w:space="0" w:color="000000"/>
                    <w:right w:val="nil"/>
                  </w:tcBorders>
                  <w:shd w:val="clear" w:color="D9D9D9" w:fill="D9D9D9"/>
                  <w:noWrap/>
                  <w:vAlign w:val="bottom"/>
                  <w:hideMark/>
                  <w:tcPrChange w:id="84" w:author="jinwang (A)" w:date="2021-01-26T10:59:00Z">
                    <w:tcPr>
                      <w:tcW w:w="1664" w:type="dxa"/>
                      <w:gridSpan w:val="2"/>
                      <w:tcBorders>
                        <w:top w:val="nil"/>
                        <w:left w:val="nil"/>
                        <w:bottom w:val="single" w:sz="4" w:space="0" w:color="000000"/>
                        <w:right w:val="nil"/>
                      </w:tcBorders>
                      <w:shd w:val="clear" w:color="D9D9D9" w:fill="D9D9D9"/>
                      <w:noWrap/>
                      <w:vAlign w:val="bottom"/>
                      <w:hideMark/>
                    </w:tcPr>
                  </w:tcPrChange>
                </w:tcPr>
                <w:p w:rsidR="00361D83" w:rsidRPr="006A5DEB" w:rsidRDefault="00361D83" w:rsidP="00361D83">
                  <w:pPr>
                    <w:spacing w:after="0"/>
                    <w:rPr>
                      <w:ins w:id="85" w:author="jinwang (A)" w:date="2021-01-26T10:58:00Z"/>
                      <w:rFonts w:ascii="Calibri" w:eastAsia="Times New Roman" w:hAnsi="Calibri" w:cs="Calibri"/>
                      <w:color w:val="000000"/>
                      <w:sz w:val="22"/>
                      <w:szCs w:val="22"/>
                      <w:lang w:eastAsia="zh-CN"/>
                    </w:rPr>
                  </w:pPr>
                  <w:ins w:id="86" w:author="jinwang (A)" w:date="2021-01-26T10:58:00Z">
                    <w:r w:rsidRPr="006A5DEB">
                      <w:rPr>
                        <w:rFonts w:ascii="Calibri" w:eastAsia="Times New Roman" w:hAnsi="Calibri" w:cs="Calibri"/>
                        <w:color w:val="000000"/>
                        <w:sz w:val="22"/>
                        <w:szCs w:val="22"/>
                        <w:lang w:eastAsia="zh-CN"/>
                      </w:rPr>
                      <w:t>3*B5-n77</w:t>
                    </w:r>
                  </w:ins>
                </w:p>
              </w:tc>
              <w:tc>
                <w:tcPr>
                  <w:tcW w:w="1066" w:type="dxa"/>
                  <w:tcBorders>
                    <w:top w:val="nil"/>
                    <w:left w:val="nil"/>
                    <w:bottom w:val="single" w:sz="4" w:space="0" w:color="000000"/>
                    <w:right w:val="nil"/>
                  </w:tcBorders>
                  <w:shd w:val="clear" w:color="D9D9D9" w:fill="D9D9D9"/>
                  <w:noWrap/>
                  <w:vAlign w:val="bottom"/>
                  <w:hideMark/>
                  <w:tcPrChange w:id="87" w:author="jinwang (A)" w:date="2021-01-26T10:59:00Z">
                    <w:tcPr>
                      <w:tcW w:w="1086" w:type="dxa"/>
                      <w:gridSpan w:val="2"/>
                      <w:tcBorders>
                        <w:top w:val="nil"/>
                        <w:left w:val="nil"/>
                        <w:bottom w:val="single" w:sz="4" w:space="0" w:color="000000"/>
                        <w:right w:val="nil"/>
                      </w:tcBorders>
                      <w:shd w:val="clear" w:color="D9D9D9" w:fill="D9D9D9"/>
                      <w:noWrap/>
                      <w:vAlign w:val="bottom"/>
                      <w:hideMark/>
                    </w:tcPr>
                  </w:tcPrChange>
                </w:tcPr>
                <w:p w:rsidR="00361D83" w:rsidRPr="006A5DEB" w:rsidRDefault="00361D83" w:rsidP="00361D83">
                  <w:pPr>
                    <w:spacing w:after="0"/>
                    <w:jc w:val="right"/>
                    <w:rPr>
                      <w:ins w:id="88" w:author="jinwang (A)" w:date="2021-01-26T10:58:00Z"/>
                      <w:rFonts w:ascii="Calibri" w:eastAsia="Times New Roman" w:hAnsi="Calibri" w:cs="Calibri"/>
                      <w:color w:val="000000"/>
                      <w:sz w:val="22"/>
                      <w:szCs w:val="22"/>
                      <w:lang w:eastAsia="zh-CN"/>
                    </w:rPr>
                  </w:pPr>
                  <w:ins w:id="89" w:author="jinwang (A)" w:date="2021-01-26T10:58:00Z">
                    <w:r w:rsidRPr="006A5DEB">
                      <w:rPr>
                        <w:rFonts w:ascii="Calibri" w:eastAsia="Times New Roman" w:hAnsi="Calibri" w:cs="Calibri"/>
                        <w:color w:val="000000"/>
                        <w:sz w:val="22"/>
                        <w:szCs w:val="22"/>
                        <w:lang w:eastAsia="zh-CN"/>
                      </w:rPr>
                      <w:t>17.7</w:t>
                    </w:r>
                  </w:ins>
                </w:p>
              </w:tc>
              <w:tc>
                <w:tcPr>
                  <w:tcW w:w="970" w:type="dxa"/>
                  <w:tcBorders>
                    <w:top w:val="nil"/>
                    <w:left w:val="nil"/>
                    <w:bottom w:val="single" w:sz="4" w:space="0" w:color="000000"/>
                    <w:right w:val="nil"/>
                  </w:tcBorders>
                  <w:shd w:val="clear" w:color="D9D9D9" w:fill="D9D9D9"/>
                  <w:noWrap/>
                  <w:vAlign w:val="bottom"/>
                  <w:hideMark/>
                  <w:tcPrChange w:id="90" w:author="jinwang (A)" w:date="2021-01-26T10:59:00Z">
                    <w:tcPr>
                      <w:tcW w:w="983" w:type="dxa"/>
                      <w:tcBorders>
                        <w:top w:val="nil"/>
                        <w:left w:val="nil"/>
                        <w:bottom w:val="single" w:sz="4" w:space="0" w:color="000000"/>
                        <w:right w:val="nil"/>
                      </w:tcBorders>
                      <w:shd w:val="clear" w:color="D9D9D9" w:fill="D9D9D9"/>
                      <w:noWrap/>
                      <w:vAlign w:val="bottom"/>
                      <w:hideMark/>
                    </w:tcPr>
                  </w:tcPrChange>
                </w:tcPr>
                <w:p w:rsidR="00361D83" w:rsidRPr="006A5DEB" w:rsidRDefault="00361D83" w:rsidP="00361D83">
                  <w:pPr>
                    <w:spacing w:after="0"/>
                    <w:jc w:val="right"/>
                    <w:rPr>
                      <w:ins w:id="91" w:author="jinwang (A)" w:date="2021-01-26T10:58:00Z"/>
                      <w:rFonts w:ascii="Calibri" w:eastAsia="Times New Roman" w:hAnsi="Calibri" w:cs="Calibri"/>
                      <w:color w:val="000000"/>
                      <w:sz w:val="22"/>
                      <w:szCs w:val="22"/>
                      <w:lang w:eastAsia="zh-CN"/>
                    </w:rPr>
                  </w:pPr>
                  <w:ins w:id="92" w:author="jinwang (A)" w:date="2021-01-26T10:58:00Z">
                    <w:r w:rsidRPr="006A5DEB">
                      <w:rPr>
                        <w:rFonts w:ascii="Calibri" w:eastAsia="Times New Roman" w:hAnsi="Calibri" w:cs="Calibri"/>
                        <w:color w:val="000000"/>
                        <w:sz w:val="22"/>
                        <w:szCs w:val="22"/>
                        <w:lang w:eastAsia="zh-CN"/>
                      </w:rPr>
                      <w:t>20.3</w:t>
                    </w:r>
                  </w:ins>
                </w:p>
              </w:tc>
              <w:tc>
                <w:tcPr>
                  <w:tcW w:w="941" w:type="dxa"/>
                  <w:tcBorders>
                    <w:top w:val="nil"/>
                    <w:left w:val="nil"/>
                    <w:bottom w:val="single" w:sz="4" w:space="0" w:color="000000"/>
                    <w:right w:val="nil"/>
                  </w:tcBorders>
                  <w:shd w:val="clear" w:color="D9D9D9" w:fill="D9D9D9"/>
                  <w:noWrap/>
                  <w:vAlign w:val="bottom"/>
                  <w:hideMark/>
                  <w:tcPrChange w:id="93" w:author="jinwang (A)" w:date="2021-01-26T10:59:00Z">
                    <w:tcPr>
                      <w:tcW w:w="911" w:type="dxa"/>
                      <w:gridSpan w:val="2"/>
                      <w:tcBorders>
                        <w:top w:val="nil"/>
                        <w:left w:val="nil"/>
                        <w:bottom w:val="single" w:sz="4" w:space="0" w:color="000000"/>
                        <w:right w:val="nil"/>
                      </w:tcBorders>
                      <w:shd w:val="clear" w:color="D9D9D9" w:fill="D9D9D9"/>
                      <w:noWrap/>
                      <w:vAlign w:val="bottom"/>
                      <w:hideMark/>
                    </w:tcPr>
                  </w:tcPrChange>
                </w:tcPr>
                <w:p w:rsidR="00361D83" w:rsidRPr="00BC2970" w:rsidRDefault="00361D83" w:rsidP="00361D83">
                  <w:pPr>
                    <w:spacing w:after="0"/>
                    <w:jc w:val="right"/>
                    <w:rPr>
                      <w:ins w:id="94" w:author="jinwang (A)" w:date="2021-01-26T10:58:00Z"/>
                      <w:rFonts w:ascii="Calibri" w:eastAsia="Times New Roman" w:hAnsi="Calibri" w:cs="Calibri"/>
                      <w:color w:val="000000"/>
                      <w:sz w:val="22"/>
                      <w:szCs w:val="22"/>
                      <w:highlight w:val="yellow"/>
                      <w:lang w:eastAsia="zh-CN"/>
                    </w:rPr>
                  </w:pPr>
                  <w:ins w:id="95" w:author="jinwang (A)" w:date="2021-01-26T10:58:00Z">
                    <w:r w:rsidRPr="00BC2970">
                      <w:rPr>
                        <w:rFonts w:ascii="Calibri" w:eastAsia="Times New Roman" w:hAnsi="Calibri" w:cs="Calibri"/>
                        <w:color w:val="000000"/>
                        <w:sz w:val="22"/>
                        <w:szCs w:val="22"/>
                        <w:highlight w:val="yellow"/>
                        <w:lang w:eastAsia="zh-CN"/>
                      </w:rPr>
                      <w:t>17.8</w:t>
                    </w:r>
                  </w:ins>
                </w:p>
              </w:tc>
            </w:tr>
            <w:tr w:rsidR="00361D83" w:rsidRPr="006A5DEB" w:rsidTr="00361D83">
              <w:trPr>
                <w:trHeight w:val="300"/>
                <w:ins w:id="96" w:author="jinwang (A)" w:date="2021-01-26T10:58:00Z"/>
                <w:trPrChange w:id="97" w:author="jinwang (A)" w:date="2021-01-26T10:59:00Z">
                  <w:trPr>
                    <w:trHeight w:val="300"/>
                  </w:trPr>
                </w:trPrChange>
              </w:trPr>
              <w:tc>
                <w:tcPr>
                  <w:tcW w:w="1623" w:type="dxa"/>
                  <w:tcBorders>
                    <w:top w:val="nil"/>
                    <w:left w:val="single" w:sz="4" w:space="0" w:color="000000"/>
                    <w:bottom w:val="single" w:sz="4" w:space="0" w:color="000000"/>
                    <w:right w:val="nil"/>
                  </w:tcBorders>
                  <w:shd w:val="clear" w:color="auto" w:fill="auto"/>
                  <w:noWrap/>
                  <w:vAlign w:val="bottom"/>
                  <w:hideMark/>
                  <w:tcPrChange w:id="98" w:author="jinwang (A)" w:date="2021-01-26T10:59:00Z">
                    <w:tcPr>
                      <w:tcW w:w="1623" w:type="dxa"/>
                      <w:tcBorders>
                        <w:top w:val="nil"/>
                        <w:left w:val="single" w:sz="4" w:space="0" w:color="000000"/>
                        <w:bottom w:val="single" w:sz="4" w:space="0" w:color="000000"/>
                        <w:right w:val="nil"/>
                      </w:tcBorders>
                      <w:shd w:val="clear" w:color="auto" w:fill="auto"/>
                      <w:noWrap/>
                      <w:vAlign w:val="bottom"/>
                      <w:hideMark/>
                    </w:tcPr>
                  </w:tcPrChange>
                </w:tcPr>
                <w:p w:rsidR="00361D83" w:rsidRPr="006A5DEB" w:rsidRDefault="00361D83" w:rsidP="00361D83">
                  <w:pPr>
                    <w:spacing w:after="0"/>
                    <w:rPr>
                      <w:ins w:id="99" w:author="jinwang (A)" w:date="2021-01-26T10:58:00Z"/>
                      <w:rFonts w:ascii="Calibri" w:eastAsia="Times New Roman" w:hAnsi="Calibri" w:cs="Calibri"/>
                      <w:color w:val="000000"/>
                      <w:sz w:val="22"/>
                      <w:szCs w:val="22"/>
                      <w:lang w:eastAsia="zh-CN"/>
                    </w:rPr>
                  </w:pPr>
                  <w:ins w:id="100" w:author="jinwang (A)" w:date="2021-01-26T10:58:00Z">
                    <w:r w:rsidRPr="006A5DEB">
                      <w:rPr>
                        <w:rFonts w:ascii="Calibri" w:eastAsia="Times New Roman" w:hAnsi="Calibri" w:cs="Calibri"/>
                        <w:color w:val="000000"/>
                        <w:sz w:val="22"/>
                        <w:szCs w:val="22"/>
                        <w:lang w:eastAsia="zh-CN"/>
                      </w:rPr>
                      <w:t> </w:t>
                    </w:r>
                  </w:ins>
                </w:p>
              </w:tc>
              <w:tc>
                <w:tcPr>
                  <w:tcW w:w="851" w:type="dxa"/>
                  <w:tcBorders>
                    <w:top w:val="nil"/>
                    <w:left w:val="nil"/>
                    <w:bottom w:val="single" w:sz="4" w:space="0" w:color="000000"/>
                    <w:right w:val="nil"/>
                  </w:tcBorders>
                  <w:shd w:val="clear" w:color="auto" w:fill="auto"/>
                  <w:noWrap/>
                  <w:vAlign w:val="bottom"/>
                  <w:hideMark/>
                  <w:tcPrChange w:id="101" w:author="jinwang (A)" w:date="2021-01-26T10:59:00Z">
                    <w:tcPr>
                      <w:tcW w:w="851" w:type="dxa"/>
                      <w:tcBorders>
                        <w:top w:val="nil"/>
                        <w:left w:val="nil"/>
                        <w:bottom w:val="single" w:sz="4" w:space="0" w:color="000000"/>
                        <w:right w:val="nil"/>
                      </w:tcBorders>
                      <w:shd w:val="clear" w:color="auto" w:fill="auto"/>
                      <w:noWrap/>
                      <w:vAlign w:val="bottom"/>
                      <w:hideMark/>
                    </w:tcPr>
                  </w:tcPrChange>
                </w:tcPr>
                <w:p w:rsidR="00361D83" w:rsidRPr="006A5DEB" w:rsidRDefault="00361D83" w:rsidP="00361D83">
                  <w:pPr>
                    <w:spacing w:after="0"/>
                    <w:rPr>
                      <w:ins w:id="102" w:author="jinwang (A)" w:date="2021-01-26T10:58:00Z"/>
                      <w:rFonts w:ascii="Calibri" w:eastAsia="Times New Roman" w:hAnsi="Calibri" w:cs="Calibri"/>
                      <w:color w:val="000000"/>
                      <w:sz w:val="22"/>
                      <w:szCs w:val="22"/>
                      <w:lang w:eastAsia="zh-CN"/>
                    </w:rPr>
                  </w:pPr>
                  <w:ins w:id="103" w:author="jinwang (A)" w:date="2021-01-26T10:58:00Z">
                    <w:r w:rsidRPr="006A5DEB">
                      <w:rPr>
                        <w:rFonts w:ascii="Calibri" w:eastAsia="Times New Roman" w:hAnsi="Calibri" w:cs="Calibri"/>
                        <w:color w:val="000000"/>
                        <w:sz w:val="22"/>
                        <w:szCs w:val="22"/>
                        <w:lang w:eastAsia="zh-CN"/>
                      </w:rPr>
                      <w:t>IMD5</w:t>
                    </w:r>
                  </w:ins>
                </w:p>
              </w:tc>
              <w:tc>
                <w:tcPr>
                  <w:tcW w:w="1417" w:type="dxa"/>
                  <w:tcBorders>
                    <w:top w:val="nil"/>
                    <w:left w:val="nil"/>
                    <w:bottom w:val="single" w:sz="4" w:space="0" w:color="000000"/>
                    <w:right w:val="nil"/>
                  </w:tcBorders>
                  <w:shd w:val="clear" w:color="auto" w:fill="auto"/>
                  <w:noWrap/>
                  <w:vAlign w:val="bottom"/>
                  <w:hideMark/>
                  <w:tcPrChange w:id="104" w:author="jinwang (A)" w:date="2021-01-26T10:59:00Z">
                    <w:tcPr>
                      <w:tcW w:w="1417" w:type="dxa"/>
                      <w:tcBorders>
                        <w:top w:val="nil"/>
                        <w:left w:val="nil"/>
                        <w:bottom w:val="single" w:sz="4" w:space="0" w:color="000000"/>
                        <w:right w:val="nil"/>
                      </w:tcBorders>
                      <w:shd w:val="clear" w:color="auto" w:fill="auto"/>
                      <w:noWrap/>
                      <w:vAlign w:val="bottom"/>
                      <w:hideMark/>
                    </w:tcPr>
                  </w:tcPrChange>
                </w:tcPr>
                <w:p w:rsidR="00361D83" w:rsidRPr="006A5DEB" w:rsidRDefault="00361D83" w:rsidP="00361D83">
                  <w:pPr>
                    <w:spacing w:after="0"/>
                    <w:rPr>
                      <w:ins w:id="105" w:author="jinwang (A)" w:date="2021-01-26T10:58:00Z"/>
                      <w:rFonts w:ascii="Calibri" w:eastAsia="Times New Roman" w:hAnsi="Calibri" w:cs="Calibri"/>
                      <w:color w:val="000000"/>
                      <w:sz w:val="22"/>
                      <w:szCs w:val="22"/>
                      <w:lang w:eastAsia="zh-CN"/>
                    </w:rPr>
                  </w:pPr>
                  <w:ins w:id="106" w:author="jinwang (A)" w:date="2021-01-26T10:58:00Z">
                    <w:r w:rsidRPr="006A5DEB">
                      <w:rPr>
                        <w:rFonts w:ascii="Calibri" w:eastAsia="Times New Roman" w:hAnsi="Calibri" w:cs="Calibri"/>
                        <w:color w:val="000000"/>
                        <w:sz w:val="22"/>
                        <w:szCs w:val="22"/>
                        <w:lang w:eastAsia="zh-CN"/>
                      </w:rPr>
                      <w:t>4*B5-n77</w:t>
                    </w:r>
                  </w:ins>
                </w:p>
              </w:tc>
              <w:tc>
                <w:tcPr>
                  <w:tcW w:w="1066" w:type="dxa"/>
                  <w:tcBorders>
                    <w:top w:val="nil"/>
                    <w:left w:val="nil"/>
                    <w:bottom w:val="single" w:sz="4" w:space="0" w:color="000000"/>
                    <w:right w:val="nil"/>
                  </w:tcBorders>
                  <w:shd w:val="clear" w:color="auto" w:fill="auto"/>
                  <w:noWrap/>
                  <w:vAlign w:val="bottom"/>
                  <w:hideMark/>
                  <w:tcPrChange w:id="107" w:author="jinwang (A)" w:date="2021-01-26T10:59:00Z">
                    <w:tcPr>
                      <w:tcW w:w="992" w:type="dxa"/>
                      <w:gridSpan w:val="2"/>
                      <w:tcBorders>
                        <w:top w:val="nil"/>
                        <w:left w:val="nil"/>
                        <w:bottom w:val="single" w:sz="4" w:space="0" w:color="000000"/>
                        <w:right w:val="nil"/>
                      </w:tcBorders>
                      <w:shd w:val="clear" w:color="auto" w:fill="auto"/>
                      <w:noWrap/>
                      <w:vAlign w:val="bottom"/>
                      <w:hideMark/>
                    </w:tcPr>
                  </w:tcPrChange>
                </w:tcPr>
                <w:p w:rsidR="00361D83" w:rsidRPr="006A5DEB" w:rsidRDefault="00361D83" w:rsidP="00361D83">
                  <w:pPr>
                    <w:spacing w:after="0"/>
                    <w:jc w:val="right"/>
                    <w:rPr>
                      <w:ins w:id="108" w:author="jinwang (A)" w:date="2021-01-26T10:58:00Z"/>
                      <w:rFonts w:ascii="Calibri" w:eastAsia="Times New Roman" w:hAnsi="Calibri" w:cs="Calibri"/>
                      <w:color w:val="000000"/>
                      <w:sz w:val="22"/>
                      <w:szCs w:val="22"/>
                      <w:lang w:eastAsia="zh-CN"/>
                    </w:rPr>
                  </w:pPr>
                  <w:ins w:id="109" w:author="jinwang (A)" w:date="2021-01-26T10:58:00Z">
                    <w:r w:rsidRPr="006A5DEB">
                      <w:rPr>
                        <w:rFonts w:ascii="Calibri" w:eastAsia="Times New Roman" w:hAnsi="Calibri" w:cs="Calibri"/>
                        <w:color w:val="000000"/>
                        <w:sz w:val="22"/>
                        <w:szCs w:val="22"/>
                        <w:lang w:eastAsia="zh-CN"/>
                      </w:rPr>
                      <w:t>N/A</w:t>
                    </w:r>
                  </w:ins>
                </w:p>
              </w:tc>
              <w:tc>
                <w:tcPr>
                  <w:tcW w:w="970" w:type="dxa"/>
                  <w:tcBorders>
                    <w:top w:val="nil"/>
                    <w:left w:val="nil"/>
                    <w:bottom w:val="single" w:sz="4" w:space="0" w:color="000000"/>
                    <w:right w:val="nil"/>
                  </w:tcBorders>
                  <w:shd w:val="clear" w:color="auto" w:fill="auto"/>
                  <w:noWrap/>
                  <w:vAlign w:val="bottom"/>
                  <w:hideMark/>
                  <w:tcPrChange w:id="110" w:author="jinwang (A)" w:date="2021-01-26T10:59:00Z">
                    <w:tcPr>
                      <w:tcW w:w="1324" w:type="dxa"/>
                      <w:gridSpan w:val="3"/>
                      <w:tcBorders>
                        <w:top w:val="nil"/>
                        <w:left w:val="nil"/>
                        <w:bottom w:val="single" w:sz="4" w:space="0" w:color="000000"/>
                        <w:right w:val="nil"/>
                      </w:tcBorders>
                      <w:shd w:val="clear" w:color="auto" w:fill="auto"/>
                      <w:noWrap/>
                      <w:vAlign w:val="bottom"/>
                      <w:hideMark/>
                    </w:tcPr>
                  </w:tcPrChange>
                </w:tcPr>
                <w:p w:rsidR="00361D83" w:rsidRPr="006A5DEB" w:rsidRDefault="00361D83" w:rsidP="00361D83">
                  <w:pPr>
                    <w:spacing w:after="0"/>
                    <w:jc w:val="right"/>
                    <w:rPr>
                      <w:ins w:id="111" w:author="jinwang (A)" w:date="2021-01-26T10:58:00Z"/>
                      <w:rFonts w:ascii="Calibri" w:eastAsia="Times New Roman" w:hAnsi="Calibri" w:cs="Calibri"/>
                      <w:color w:val="000000"/>
                      <w:sz w:val="22"/>
                      <w:szCs w:val="22"/>
                      <w:lang w:eastAsia="zh-CN"/>
                    </w:rPr>
                  </w:pPr>
                  <w:ins w:id="112" w:author="jinwang (A)" w:date="2021-01-26T10:58:00Z">
                    <w:r w:rsidRPr="006A5DEB">
                      <w:rPr>
                        <w:rFonts w:ascii="Calibri" w:eastAsia="Times New Roman" w:hAnsi="Calibri" w:cs="Calibri"/>
                        <w:color w:val="000000"/>
                        <w:sz w:val="22"/>
                        <w:szCs w:val="22"/>
                        <w:lang w:eastAsia="zh-CN"/>
                      </w:rPr>
                      <w:t>20.5</w:t>
                    </w:r>
                  </w:ins>
                </w:p>
              </w:tc>
              <w:tc>
                <w:tcPr>
                  <w:tcW w:w="941" w:type="dxa"/>
                  <w:tcBorders>
                    <w:top w:val="nil"/>
                    <w:left w:val="nil"/>
                    <w:bottom w:val="single" w:sz="4" w:space="0" w:color="000000"/>
                    <w:right w:val="nil"/>
                  </w:tcBorders>
                  <w:shd w:val="clear" w:color="auto" w:fill="auto"/>
                  <w:noWrap/>
                  <w:vAlign w:val="bottom"/>
                  <w:hideMark/>
                  <w:tcPrChange w:id="113" w:author="jinwang (A)" w:date="2021-01-26T10:59:00Z">
                    <w:tcPr>
                      <w:tcW w:w="911" w:type="dxa"/>
                      <w:gridSpan w:val="2"/>
                      <w:tcBorders>
                        <w:top w:val="nil"/>
                        <w:left w:val="nil"/>
                        <w:bottom w:val="single" w:sz="4" w:space="0" w:color="000000"/>
                        <w:right w:val="nil"/>
                      </w:tcBorders>
                      <w:shd w:val="clear" w:color="auto" w:fill="auto"/>
                      <w:noWrap/>
                      <w:vAlign w:val="bottom"/>
                      <w:hideMark/>
                    </w:tcPr>
                  </w:tcPrChange>
                </w:tcPr>
                <w:p w:rsidR="00361D83" w:rsidRPr="00BC2970" w:rsidRDefault="00361D83" w:rsidP="00361D83">
                  <w:pPr>
                    <w:spacing w:after="0"/>
                    <w:jc w:val="right"/>
                    <w:rPr>
                      <w:ins w:id="114" w:author="jinwang (A)" w:date="2021-01-26T10:58:00Z"/>
                      <w:rFonts w:ascii="Calibri" w:eastAsia="Times New Roman" w:hAnsi="Calibri" w:cs="Calibri"/>
                      <w:color w:val="000000"/>
                      <w:sz w:val="22"/>
                      <w:szCs w:val="22"/>
                      <w:highlight w:val="yellow"/>
                      <w:lang w:eastAsia="zh-CN"/>
                    </w:rPr>
                  </w:pPr>
                  <w:ins w:id="115" w:author="jinwang (A)" w:date="2021-01-26T10:58:00Z">
                    <w:r w:rsidRPr="00BC2970">
                      <w:rPr>
                        <w:rFonts w:ascii="Calibri" w:eastAsia="Times New Roman" w:hAnsi="Calibri" w:cs="Calibri"/>
                        <w:color w:val="000000"/>
                        <w:sz w:val="22"/>
                        <w:szCs w:val="22"/>
                        <w:highlight w:val="yellow"/>
                        <w:lang w:eastAsia="zh-CN"/>
                      </w:rPr>
                      <w:t>[16.4]</w:t>
                    </w:r>
                  </w:ins>
                </w:p>
              </w:tc>
            </w:tr>
            <w:tr w:rsidR="00361D83" w:rsidRPr="006A5DEB" w:rsidTr="00361D83">
              <w:trPr>
                <w:trHeight w:val="300"/>
                <w:ins w:id="116" w:author="jinwang (A)" w:date="2021-01-26T10:58:00Z"/>
                <w:trPrChange w:id="117" w:author="jinwang (A)" w:date="2021-01-26T10:59:00Z">
                  <w:trPr>
                    <w:gridAfter w:val="0"/>
                    <w:trHeight w:val="300"/>
                  </w:trPr>
                </w:trPrChange>
              </w:trPr>
              <w:tc>
                <w:tcPr>
                  <w:tcW w:w="1623" w:type="dxa"/>
                  <w:tcBorders>
                    <w:top w:val="nil"/>
                    <w:left w:val="single" w:sz="4" w:space="0" w:color="000000"/>
                    <w:bottom w:val="single" w:sz="4" w:space="0" w:color="000000"/>
                    <w:right w:val="nil"/>
                  </w:tcBorders>
                  <w:shd w:val="clear" w:color="D9D9D9" w:fill="D9D9D9"/>
                  <w:noWrap/>
                  <w:vAlign w:val="bottom"/>
                  <w:hideMark/>
                  <w:tcPrChange w:id="118" w:author="jinwang (A)" w:date="2021-01-26T10:59:00Z">
                    <w:tcPr>
                      <w:tcW w:w="1623" w:type="dxa"/>
                      <w:tcBorders>
                        <w:top w:val="nil"/>
                        <w:left w:val="single" w:sz="4" w:space="0" w:color="000000"/>
                        <w:bottom w:val="single" w:sz="4" w:space="0" w:color="000000"/>
                        <w:right w:val="nil"/>
                      </w:tcBorders>
                      <w:shd w:val="clear" w:color="D9D9D9" w:fill="D9D9D9"/>
                      <w:noWrap/>
                      <w:vAlign w:val="bottom"/>
                      <w:hideMark/>
                    </w:tcPr>
                  </w:tcPrChange>
                </w:tcPr>
                <w:p w:rsidR="00361D83" w:rsidRPr="006A5DEB" w:rsidRDefault="00361D83" w:rsidP="00361D83">
                  <w:pPr>
                    <w:spacing w:after="0"/>
                    <w:rPr>
                      <w:ins w:id="119" w:author="jinwang (A)" w:date="2021-01-26T10:58:00Z"/>
                      <w:rFonts w:ascii="Calibri" w:eastAsia="Times New Roman" w:hAnsi="Calibri" w:cs="Calibri"/>
                      <w:color w:val="000000"/>
                      <w:sz w:val="22"/>
                      <w:szCs w:val="22"/>
                      <w:lang w:eastAsia="zh-CN"/>
                    </w:rPr>
                  </w:pPr>
                  <w:ins w:id="120" w:author="jinwang (A)" w:date="2021-01-26T10:58:00Z">
                    <w:r w:rsidRPr="006A5DEB">
                      <w:rPr>
                        <w:rFonts w:ascii="Calibri" w:eastAsia="Times New Roman" w:hAnsi="Calibri" w:cs="Calibri"/>
                        <w:color w:val="000000"/>
                        <w:sz w:val="22"/>
                        <w:szCs w:val="22"/>
                        <w:lang w:eastAsia="zh-CN"/>
                      </w:rPr>
                      <w:t>DC_13A_n77A</w:t>
                    </w:r>
                  </w:ins>
                </w:p>
              </w:tc>
              <w:tc>
                <w:tcPr>
                  <w:tcW w:w="851" w:type="dxa"/>
                  <w:tcBorders>
                    <w:top w:val="nil"/>
                    <w:left w:val="nil"/>
                    <w:bottom w:val="single" w:sz="4" w:space="0" w:color="000000"/>
                    <w:right w:val="nil"/>
                  </w:tcBorders>
                  <w:shd w:val="clear" w:color="D9D9D9" w:fill="D9D9D9"/>
                  <w:noWrap/>
                  <w:vAlign w:val="bottom"/>
                  <w:hideMark/>
                  <w:tcPrChange w:id="121" w:author="jinwang (A)" w:date="2021-01-26T10:59:00Z">
                    <w:tcPr>
                      <w:tcW w:w="851" w:type="dxa"/>
                      <w:tcBorders>
                        <w:top w:val="nil"/>
                        <w:left w:val="nil"/>
                        <w:bottom w:val="single" w:sz="4" w:space="0" w:color="000000"/>
                        <w:right w:val="nil"/>
                      </w:tcBorders>
                      <w:shd w:val="clear" w:color="D9D9D9" w:fill="D9D9D9"/>
                      <w:noWrap/>
                      <w:vAlign w:val="bottom"/>
                      <w:hideMark/>
                    </w:tcPr>
                  </w:tcPrChange>
                </w:tcPr>
                <w:p w:rsidR="00361D83" w:rsidRPr="006A5DEB" w:rsidRDefault="00361D83" w:rsidP="00361D83">
                  <w:pPr>
                    <w:spacing w:after="0"/>
                    <w:rPr>
                      <w:ins w:id="122" w:author="jinwang (A)" w:date="2021-01-26T10:58:00Z"/>
                      <w:rFonts w:ascii="Calibri" w:eastAsia="Times New Roman" w:hAnsi="Calibri" w:cs="Calibri"/>
                      <w:color w:val="000000"/>
                      <w:sz w:val="22"/>
                      <w:szCs w:val="22"/>
                      <w:lang w:eastAsia="zh-CN"/>
                    </w:rPr>
                  </w:pPr>
                  <w:ins w:id="123" w:author="jinwang (A)" w:date="2021-01-26T10:58:00Z">
                    <w:r w:rsidRPr="006A5DEB">
                      <w:rPr>
                        <w:rFonts w:ascii="Calibri" w:eastAsia="Times New Roman" w:hAnsi="Calibri" w:cs="Calibri"/>
                        <w:color w:val="000000"/>
                        <w:sz w:val="22"/>
                        <w:szCs w:val="22"/>
                        <w:lang w:eastAsia="zh-CN"/>
                      </w:rPr>
                      <w:t>IMD5</w:t>
                    </w:r>
                  </w:ins>
                </w:p>
              </w:tc>
              <w:tc>
                <w:tcPr>
                  <w:tcW w:w="1417" w:type="dxa"/>
                  <w:tcBorders>
                    <w:top w:val="nil"/>
                    <w:left w:val="nil"/>
                    <w:bottom w:val="single" w:sz="4" w:space="0" w:color="000000"/>
                    <w:right w:val="nil"/>
                  </w:tcBorders>
                  <w:shd w:val="clear" w:color="D9D9D9" w:fill="D9D9D9"/>
                  <w:noWrap/>
                  <w:vAlign w:val="bottom"/>
                  <w:hideMark/>
                  <w:tcPrChange w:id="124" w:author="jinwang (A)" w:date="2021-01-26T10:59:00Z">
                    <w:tcPr>
                      <w:tcW w:w="1664" w:type="dxa"/>
                      <w:gridSpan w:val="2"/>
                      <w:tcBorders>
                        <w:top w:val="nil"/>
                        <w:left w:val="nil"/>
                        <w:bottom w:val="single" w:sz="4" w:space="0" w:color="000000"/>
                        <w:right w:val="nil"/>
                      </w:tcBorders>
                      <w:shd w:val="clear" w:color="D9D9D9" w:fill="D9D9D9"/>
                      <w:noWrap/>
                      <w:vAlign w:val="bottom"/>
                      <w:hideMark/>
                    </w:tcPr>
                  </w:tcPrChange>
                </w:tcPr>
                <w:p w:rsidR="00361D83" w:rsidRPr="006A5DEB" w:rsidRDefault="00361D83" w:rsidP="00361D83">
                  <w:pPr>
                    <w:spacing w:after="0"/>
                    <w:rPr>
                      <w:ins w:id="125" w:author="jinwang (A)" w:date="2021-01-26T10:58:00Z"/>
                      <w:rFonts w:ascii="Calibri" w:eastAsia="Times New Roman" w:hAnsi="Calibri" w:cs="Calibri"/>
                      <w:color w:val="000000"/>
                      <w:sz w:val="22"/>
                      <w:szCs w:val="22"/>
                      <w:lang w:eastAsia="zh-CN"/>
                    </w:rPr>
                  </w:pPr>
                  <w:ins w:id="126" w:author="jinwang (A)" w:date="2021-01-26T10:58:00Z">
                    <w:r w:rsidRPr="006A5DEB">
                      <w:rPr>
                        <w:rFonts w:ascii="Calibri" w:eastAsia="Times New Roman" w:hAnsi="Calibri" w:cs="Calibri"/>
                        <w:color w:val="000000"/>
                        <w:sz w:val="22"/>
                        <w:szCs w:val="22"/>
                        <w:lang w:eastAsia="zh-CN"/>
                      </w:rPr>
                      <w:t>4*B13-n77</w:t>
                    </w:r>
                  </w:ins>
                </w:p>
              </w:tc>
              <w:tc>
                <w:tcPr>
                  <w:tcW w:w="1066" w:type="dxa"/>
                  <w:tcBorders>
                    <w:top w:val="nil"/>
                    <w:left w:val="nil"/>
                    <w:bottom w:val="single" w:sz="4" w:space="0" w:color="000000"/>
                    <w:right w:val="nil"/>
                  </w:tcBorders>
                  <w:shd w:val="clear" w:color="D9D9D9" w:fill="D9D9D9"/>
                  <w:noWrap/>
                  <w:vAlign w:val="bottom"/>
                  <w:hideMark/>
                  <w:tcPrChange w:id="127" w:author="jinwang (A)" w:date="2021-01-26T10:59:00Z">
                    <w:tcPr>
                      <w:tcW w:w="1086" w:type="dxa"/>
                      <w:gridSpan w:val="2"/>
                      <w:tcBorders>
                        <w:top w:val="nil"/>
                        <w:left w:val="nil"/>
                        <w:bottom w:val="single" w:sz="4" w:space="0" w:color="000000"/>
                        <w:right w:val="nil"/>
                      </w:tcBorders>
                      <w:shd w:val="clear" w:color="D9D9D9" w:fill="D9D9D9"/>
                      <w:noWrap/>
                      <w:vAlign w:val="bottom"/>
                      <w:hideMark/>
                    </w:tcPr>
                  </w:tcPrChange>
                </w:tcPr>
                <w:p w:rsidR="00361D83" w:rsidRPr="006A5DEB" w:rsidRDefault="00361D83" w:rsidP="00361D83">
                  <w:pPr>
                    <w:spacing w:after="0"/>
                    <w:jc w:val="right"/>
                    <w:rPr>
                      <w:ins w:id="128" w:author="jinwang (A)" w:date="2021-01-26T10:58:00Z"/>
                      <w:rFonts w:ascii="Calibri" w:eastAsia="Times New Roman" w:hAnsi="Calibri" w:cs="Calibri"/>
                      <w:color w:val="000000"/>
                      <w:sz w:val="22"/>
                      <w:szCs w:val="22"/>
                      <w:lang w:eastAsia="zh-CN"/>
                    </w:rPr>
                  </w:pPr>
                  <w:ins w:id="129" w:author="jinwang (A)" w:date="2021-01-26T10:58:00Z">
                    <w:r w:rsidRPr="006A5DEB">
                      <w:rPr>
                        <w:rFonts w:ascii="Calibri" w:eastAsia="Times New Roman" w:hAnsi="Calibri" w:cs="Calibri"/>
                        <w:color w:val="000000"/>
                        <w:sz w:val="22"/>
                        <w:szCs w:val="22"/>
                        <w:lang w:eastAsia="zh-CN"/>
                      </w:rPr>
                      <w:t>11.3</w:t>
                    </w:r>
                  </w:ins>
                </w:p>
              </w:tc>
              <w:tc>
                <w:tcPr>
                  <w:tcW w:w="970" w:type="dxa"/>
                  <w:tcBorders>
                    <w:top w:val="nil"/>
                    <w:left w:val="nil"/>
                    <w:bottom w:val="single" w:sz="4" w:space="0" w:color="000000"/>
                    <w:right w:val="nil"/>
                  </w:tcBorders>
                  <w:shd w:val="clear" w:color="D9D9D9" w:fill="D9D9D9"/>
                  <w:noWrap/>
                  <w:vAlign w:val="bottom"/>
                  <w:hideMark/>
                  <w:tcPrChange w:id="130" w:author="jinwang (A)" w:date="2021-01-26T10:59:00Z">
                    <w:tcPr>
                      <w:tcW w:w="983" w:type="dxa"/>
                      <w:tcBorders>
                        <w:top w:val="nil"/>
                        <w:left w:val="nil"/>
                        <w:bottom w:val="single" w:sz="4" w:space="0" w:color="000000"/>
                        <w:right w:val="nil"/>
                      </w:tcBorders>
                      <w:shd w:val="clear" w:color="D9D9D9" w:fill="D9D9D9"/>
                      <w:noWrap/>
                      <w:vAlign w:val="bottom"/>
                      <w:hideMark/>
                    </w:tcPr>
                  </w:tcPrChange>
                </w:tcPr>
                <w:p w:rsidR="00361D83" w:rsidRPr="006A5DEB" w:rsidRDefault="00361D83" w:rsidP="00361D83">
                  <w:pPr>
                    <w:spacing w:after="0"/>
                    <w:jc w:val="right"/>
                    <w:rPr>
                      <w:ins w:id="131" w:author="jinwang (A)" w:date="2021-01-26T10:58:00Z"/>
                      <w:rFonts w:ascii="Calibri" w:eastAsia="Times New Roman" w:hAnsi="Calibri" w:cs="Calibri"/>
                      <w:color w:val="000000"/>
                      <w:sz w:val="22"/>
                      <w:szCs w:val="22"/>
                      <w:lang w:eastAsia="zh-CN"/>
                    </w:rPr>
                  </w:pPr>
                  <w:ins w:id="132" w:author="jinwang (A)" w:date="2021-01-26T10:58:00Z">
                    <w:r w:rsidRPr="006A5DEB">
                      <w:rPr>
                        <w:rFonts w:ascii="Calibri" w:eastAsia="Times New Roman" w:hAnsi="Calibri" w:cs="Calibri"/>
                        <w:color w:val="000000"/>
                        <w:sz w:val="22"/>
                        <w:szCs w:val="22"/>
                        <w:lang w:eastAsia="zh-CN"/>
                      </w:rPr>
                      <w:t>20.5</w:t>
                    </w:r>
                  </w:ins>
                </w:p>
              </w:tc>
              <w:tc>
                <w:tcPr>
                  <w:tcW w:w="941" w:type="dxa"/>
                  <w:tcBorders>
                    <w:top w:val="nil"/>
                    <w:left w:val="nil"/>
                    <w:bottom w:val="single" w:sz="4" w:space="0" w:color="000000"/>
                    <w:right w:val="nil"/>
                  </w:tcBorders>
                  <w:shd w:val="clear" w:color="D9D9D9" w:fill="D9D9D9"/>
                  <w:noWrap/>
                  <w:vAlign w:val="bottom"/>
                  <w:hideMark/>
                  <w:tcPrChange w:id="133" w:author="jinwang (A)" w:date="2021-01-26T10:59:00Z">
                    <w:tcPr>
                      <w:tcW w:w="911" w:type="dxa"/>
                      <w:gridSpan w:val="2"/>
                      <w:tcBorders>
                        <w:top w:val="nil"/>
                        <w:left w:val="nil"/>
                        <w:bottom w:val="single" w:sz="4" w:space="0" w:color="000000"/>
                        <w:right w:val="nil"/>
                      </w:tcBorders>
                      <w:shd w:val="clear" w:color="D9D9D9" w:fill="D9D9D9"/>
                      <w:noWrap/>
                      <w:vAlign w:val="bottom"/>
                      <w:hideMark/>
                    </w:tcPr>
                  </w:tcPrChange>
                </w:tcPr>
                <w:p w:rsidR="00361D83" w:rsidRPr="00BC2970" w:rsidRDefault="00361D83" w:rsidP="00361D83">
                  <w:pPr>
                    <w:spacing w:after="0"/>
                    <w:jc w:val="right"/>
                    <w:rPr>
                      <w:ins w:id="134" w:author="jinwang (A)" w:date="2021-01-26T10:58:00Z"/>
                      <w:rFonts w:ascii="Calibri" w:eastAsia="Times New Roman" w:hAnsi="Calibri" w:cs="Calibri"/>
                      <w:color w:val="000000"/>
                      <w:sz w:val="22"/>
                      <w:szCs w:val="22"/>
                      <w:highlight w:val="yellow"/>
                      <w:lang w:eastAsia="zh-CN"/>
                    </w:rPr>
                  </w:pPr>
                  <w:ins w:id="135" w:author="jinwang (A)" w:date="2021-01-26T10:58:00Z">
                    <w:r w:rsidRPr="00BC2970">
                      <w:rPr>
                        <w:rFonts w:ascii="Calibri" w:eastAsia="Times New Roman" w:hAnsi="Calibri" w:cs="Calibri"/>
                        <w:color w:val="000000"/>
                        <w:sz w:val="22"/>
                        <w:szCs w:val="22"/>
                        <w:highlight w:val="yellow"/>
                        <w:lang w:eastAsia="zh-CN"/>
                      </w:rPr>
                      <w:t>14.3</w:t>
                    </w:r>
                  </w:ins>
                </w:p>
              </w:tc>
            </w:tr>
            <w:tr w:rsidR="00361D83" w:rsidRPr="006A5DEB" w:rsidTr="00361D83">
              <w:trPr>
                <w:trHeight w:val="300"/>
                <w:ins w:id="136" w:author="jinwang (A)" w:date="2021-01-26T10:58:00Z"/>
                <w:trPrChange w:id="137" w:author="jinwang (A)" w:date="2021-01-26T10:59:00Z">
                  <w:trPr>
                    <w:trHeight w:val="300"/>
                  </w:trPr>
                </w:trPrChange>
              </w:trPr>
              <w:tc>
                <w:tcPr>
                  <w:tcW w:w="1623" w:type="dxa"/>
                  <w:tcBorders>
                    <w:top w:val="nil"/>
                    <w:left w:val="single" w:sz="4" w:space="0" w:color="000000"/>
                    <w:bottom w:val="single" w:sz="4" w:space="0" w:color="000000"/>
                    <w:right w:val="nil"/>
                  </w:tcBorders>
                  <w:shd w:val="clear" w:color="auto" w:fill="auto"/>
                  <w:noWrap/>
                  <w:vAlign w:val="bottom"/>
                  <w:hideMark/>
                  <w:tcPrChange w:id="138" w:author="jinwang (A)" w:date="2021-01-26T10:59:00Z">
                    <w:tcPr>
                      <w:tcW w:w="1623" w:type="dxa"/>
                      <w:tcBorders>
                        <w:top w:val="nil"/>
                        <w:left w:val="single" w:sz="4" w:space="0" w:color="000000"/>
                        <w:bottom w:val="single" w:sz="4" w:space="0" w:color="000000"/>
                        <w:right w:val="nil"/>
                      </w:tcBorders>
                      <w:shd w:val="clear" w:color="auto" w:fill="auto"/>
                      <w:noWrap/>
                      <w:vAlign w:val="bottom"/>
                      <w:hideMark/>
                    </w:tcPr>
                  </w:tcPrChange>
                </w:tcPr>
                <w:p w:rsidR="00361D83" w:rsidRPr="006A5DEB" w:rsidRDefault="00361D83" w:rsidP="00361D83">
                  <w:pPr>
                    <w:spacing w:after="0"/>
                    <w:rPr>
                      <w:ins w:id="139" w:author="jinwang (A)" w:date="2021-01-26T10:58:00Z"/>
                      <w:rFonts w:ascii="Calibri" w:eastAsia="Times New Roman" w:hAnsi="Calibri" w:cs="Calibri"/>
                      <w:color w:val="000000"/>
                      <w:sz w:val="22"/>
                      <w:szCs w:val="22"/>
                      <w:lang w:eastAsia="zh-CN"/>
                    </w:rPr>
                  </w:pPr>
                  <w:ins w:id="140" w:author="jinwang (A)" w:date="2021-01-26T10:58:00Z">
                    <w:r w:rsidRPr="006A5DEB">
                      <w:rPr>
                        <w:rFonts w:ascii="Calibri" w:eastAsia="Times New Roman" w:hAnsi="Calibri" w:cs="Calibri"/>
                        <w:color w:val="000000"/>
                        <w:sz w:val="22"/>
                        <w:szCs w:val="22"/>
                        <w:lang w:eastAsia="zh-CN"/>
                      </w:rPr>
                      <w:t>DC_66A_n77A</w:t>
                    </w:r>
                  </w:ins>
                </w:p>
              </w:tc>
              <w:tc>
                <w:tcPr>
                  <w:tcW w:w="851" w:type="dxa"/>
                  <w:tcBorders>
                    <w:top w:val="nil"/>
                    <w:left w:val="nil"/>
                    <w:bottom w:val="single" w:sz="4" w:space="0" w:color="000000"/>
                    <w:right w:val="nil"/>
                  </w:tcBorders>
                  <w:shd w:val="clear" w:color="auto" w:fill="auto"/>
                  <w:noWrap/>
                  <w:vAlign w:val="bottom"/>
                  <w:hideMark/>
                  <w:tcPrChange w:id="141" w:author="jinwang (A)" w:date="2021-01-26T10:59:00Z">
                    <w:tcPr>
                      <w:tcW w:w="851" w:type="dxa"/>
                      <w:tcBorders>
                        <w:top w:val="nil"/>
                        <w:left w:val="nil"/>
                        <w:bottom w:val="single" w:sz="4" w:space="0" w:color="000000"/>
                        <w:right w:val="nil"/>
                      </w:tcBorders>
                      <w:shd w:val="clear" w:color="auto" w:fill="auto"/>
                      <w:noWrap/>
                      <w:vAlign w:val="bottom"/>
                      <w:hideMark/>
                    </w:tcPr>
                  </w:tcPrChange>
                </w:tcPr>
                <w:p w:rsidR="00361D83" w:rsidRPr="006A5DEB" w:rsidRDefault="00361D83" w:rsidP="00361D83">
                  <w:pPr>
                    <w:spacing w:after="0"/>
                    <w:rPr>
                      <w:ins w:id="142" w:author="jinwang (A)" w:date="2021-01-26T10:58:00Z"/>
                      <w:rFonts w:ascii="Calibri" w:eastAsia="Times New Roman" w:hAnsi="Calibri" w:cs="Calibri"/>
                      <w:color w:val="000000"/>
                      <w:sz w:val="22"/>
                      <w:szCs w:val="22"/>
                      <w:lang w:eastAsia="zh-CN"/>
                    </w:rPr>
                  </w:pPr>
                  <w:ins w:id="143" w:author="jinwang (A)" w:date="2021-01-26T10:58:00Z">
                    <w:r w:rsidRPr="006A5DEB">
                      <w:rPr>
                        <w:rFonts w:ascii="Calibri" w:eastAsia="Times New Roman" w:hAnsi="Calibri" w:cs="Calibri"/>
                        <w:color w:val="000000"/>
                        <w:sz w:val="22"/>
                        <w:szCs w:val="22"/>
                        <w:lang w:eastAsia="zh-CN"/>
                      </w:rPr>
                      <w:t>IMD2</w:t>
                    </w:r>
                  </w:ins>
                </w:p>
              </w:tc>
              <w:tc>
                <w:tcPr>
                  <w:tcW w:w="1417" w:type="dxa"/>
                  <w:tcBorders>
                    <w:top w:val="nil"/>
                    <w:left w:val="nil"/>
                    <w:bottom w:val="single" w:sz="4" w:space="0" w:color="000000"/>
                    <w:right w:val="nil"/>
                  </w:tcBorders>
                  <w:shd w:val="clear" w:color="auto" w:fill="auto"/>
                  <w:noWrap/>
                  <w:vAlign w:val="bottom"/>
                  <w:hideMark/>
                  <w:tcPrChange w:id="144" w:author="jinwang (A)" w:date="2021-01-26T10:59:00Z">
                    <w:tcPr>
                      <w:tcW w:w="1417" w:type="dxa"/>
                      <w:tcBorders>
                        <w:top w:val="nil"/>
                        <w:left w:val="nil"/>
                        <w:bottom w:val="single" w:sz="4" w:space="0" w:color="000000"/>
                        <w:right w:val="nil"/>
                      </w:tcBorders>
                      <w:shd w:val="clear" w:color="auto" w:fill="auto"/>
                      <w:noWrap/>
                      <w:vAlign w:val="bottom"/>
                      <w:hideMark/>
                    </w:tcPr>
                  </w:tcPrChange>
                </w:tcPr>
                <w:p w:rsidR="00361D83" w:rsidRPr="006A5DEB" w:rsidRDefault="00361D83" w:rsidP="00361D83">
                  <w:pPr>
                    <w:spacing w:after="0"/>
                    <w:rPr>
                      <w:ins w:id="145" w:author="jinwang (A)" w:date="2021-01-26T10:58:00Z"/>
                      <w:rFonts w:ascii="Calibri" w:eastAsia="Times New Roman" w:hAnsi="Calibri" w:cs="Calibri"/>
                      <w:color w:val="000000"/>
                      <w:sz w:val="22"/>
                      <w:szCs w:val="22"/>
                      <w:lang w:eastAsia="zh-CN"/>
                    </w:rPr>
                  </w:pPr>
                  <w:ins w:id="146" w:author="jinwang (A)" w:date="2021-01-26T10:58:00Z">
                    <w:r w:rsidRPr="006A5DEB">
                      <w:rPr>
                        <w:rFonts w:ascii="Calibri" w:eastAsia="Times New Roman" w:hAnsi="Calibri" w:cs="Calibri"/>
                        <w:color w:val="000000"/>
                        <w:sz w:val="22"/>
                        <w:szCs w:val="22"/>
                        <w:lang w:eastAsia="zh-CN"/>
                      </w:rPr>
                      <w:t>B66-n77</w:t>
                    </w:r>
                  </w:ins>
                </w:p>
              </w:tc>
              <w:tc>
                <w:tcPr>
                  <w:tcW w:w="1066" w:type="dxa"/>
                  <w:tcBorders>
                    <w:top w:val="nil"/>
                    <w:left w:val="nil"/>
                    <w:bottom w:val="single" w:sz="4" w:space="0" w:color="000000"/>
                    <w:right w:val="nil"/>
                  </w:tcBorders>
                  <w:shd w:val="clear" w:color="auto" w:fill="auto"/>
                  <w:noWrap/>
                  <w:vAlign w:val="bottom"/>
                  <w:hideMark/>
                  <w:tcPrChange w:id="147" w:author="jinwang (A)" w:date="2021-01-26T10:59:00Z">
                    <w:tcPr>
                      <w:tcW w:w="992" w:type="dxa"/>
                      <w:gridSpan w:val="2"/>
                      <w:tcBorders>
                        <w:top w:val="nil"/>
                        <w:left w:val="nil"/>
                        <w:bottom w:val="single" w:sz="4" w:space="0" w:color="000000"/>
                        <w:right w:val="nil"/>
                      </w:tcBorders>
                      <w:shd w:val="clear" w:color="auto" w:fill="auto"/>
                      <w:noWrap/>
                      <w:vAlign w:val="bottom"/>
                      <w:hideMark/>
                    </w:tcPr>
                  </w:tcPrChange>
                </w:tcPr>
                <w:p w:rsidR="00361D83" w:rsidRPr="006A5DEB" w:rsidRDefault="00361D83" w:rsidP="00361D83">
                  <w:pPr>
                    <w:spacing w:after="0"/>
                    <w:jc w:val="right"/>
                    <w:rPr>
                      <w:ins w:id="148" w:author="jinwang (A)" w:date="2021-01-26T10:58:00Z"/>
                      <w:rFonts w:ascii="Calibri" w:eastAsia="Times New Roman" w:hAnsi="Calibri" w:cs="Calibri"/>
                      <w:color w:val="000000"/>
                      <w:sz w:val="22"/>
                      <w:szCs w:val="22"/>
                      <w:lang w:eastAsia="zh-CN"/>
                    </w:rPr>
                  </w:pPr>
                  <w:ins w:id="149" w:author="jinwang (A)" w:date="2021-01-26T10:58:00Z">
                    <w:r w:rsidRPr="006A5DEB">
                      <w:rPr>
                        <w:rFonts w:ascii="Calibri" w:eastAsia="Times New Roman" w:hAnsi="Calibri" w:cs="Calibri"/>
                        <w:color w:val="000000"/>
                        <w:sz w:val="22"/>
                        <w:szCs w:val="22"/>
                        <w:lang w:eastAsia="zh-CN"/>
                      </w:rPr>
                      <w:t>34.6</w:t>
                    </w:r>
                  </w:ins>
                </w:p>
              </w:tc>
              <w:tc>
                <w:tcPr>
                  <w:tcW w:w="970" w:type="dxa"/>
                  <w:tcBorders>
                    <w:top w:val="nil"/>
                    <w:left w:val="nil"/>
                    <w:bottom w:val="single" w:sz="4" w:space="0" w:color="000000"/>
                    <w:right w:val="nil"/>
                  </w:tcBorders>
                  <w:shd w:val="clear" w:color="auto" w:fill="auto"/>
                  <w:noWrap/>
                  <w:vAlign w:val="bottom"/>
                  <w:hideMark/>
                  <w:tcPrChange w:id="150" w:author="jinwang (A)" w:date="2021-01-26T10:59:00Z">
                    <w:tcPr>
                      <w:tcW w:w="1324" w:type="dxa"/>
                      <w:gridSpan w:val="3"/>
                      <w:tcBorders>
                        <w:top w:val="nil"/>
                        <w:left w:val="nil"/>
                        <w:bottom w:val="single" w:sz="4" w:space="0" w:color="000000"/>
                        <w:right w:val="nil"/>
                      </w:tcBorders>
                      <w:shd w:val="clear" w:color="auto" w:fill="auto"/>
                      <w:noWrap/>
                      <w:vAlign w:val="bottom"/>
                      <w:hideMark/>
                    </w:tcPr>
                  </w:tcPrChange>
                </w:tcPr>
                <w:p w:rsidR="00361D83" w:rsidRPr="006A5DEB" w:rsidRDefault="00361D83" w:rsidP="00361D83">
                  <w:pPr>
                    <w:spacing w:after="0"/>
                    <w:jc w:val="right"/>
                    <w:rPr>
                      <w:ins w:id="151" w:author="jinwang (A)" w:date="2021-01-26T10:58:00Z"/>
                      <w:rFonts w:ascii="Calibri" w:eastAsia="Times New Roman" w:hAnsi="Calibri" w:cs="Calibri"/>
                      <w:color w:val="000000"/>
                      <w:sz w:val="22"/>
                      <w:szCs w:val="22"/>
                      <w:lang w:eastAsia="zh-CN"/>
                    </w:rPr>
                  </w:pPr>
                  <w:ins w:id="152" w:author="jinwang (A)" w:date="2021-01-26T10:58:00Z">
                    <w:r w:rsidRPr="006A5DEB">
                      <w:rPr>
                        <w:rFonts w:ascii="Calibri" w:eastAsia="Times New Roman" w:hAnsi="Calibri" w:cs="Calibri"/>
                        <w:color w:val="000000"/>
                        <w:sz w:val="22"/>
                        <w:szCs w:val="22"/>
                        <w:lang w:eastAsia="zh-CN"/>
                      </w:rPr>
                      <w:t>37</w:t>
                    </w:r>
                  </w:ins>
                </w:p>
              </w:tc>
              <w:tc>
                <w:tcPr>
                  <w:tcW w:w="941" w:type="dxa"/>
                  <w:tcBorders>
                    <w:top w:val="nil"/>
                    <w:left w:val="nil"/>
                    <w:bottom w:val="single" w:sz="4" w:space="0" w:color="000000"/>
                    <w:right w:val="nil"/>
                  </w:tcBorders>
                  <w:shd w:val="clear" w:color="auto" w:fill="auto"/>
                  <w:noWrap/>
                  <w:vAlign w:val="bottom"/>
                  <w:hideMark/>
                  <w:tcPrChange w:id="153" w:author="jinwang (A)" w:date="2021-01-26T10:59:00Z">
                    <w:tcPr>
                      <w:tcW w:w="911" w:type="dxa"/>
                      <w:gridSpan w:val="2"/>
                      <w:tcBorders>
                        <w:top w:val="nil"/>
                        <w:left w:val="nil"/>
                        <w:bottom w:val="single" w:sz="4" w:space="0" w:color="000000"/>
                        <w:right w:val="nil"/>
                      </w:tcBorders>
                      <w:shd w:val="clear" w:color="auto" w:fill="auto"/>
                      <w:noWrap/>
                      <w:vAlign w:val="bottom"/>
                      <w:hideMark/>
                    </w:tcPr>
                  </w:tcPrChange>
                </w:tcPr>
                <w:p w:rsidR="00361D83" w:rsidRPr="00BC2970" w:rsidRDefault="00361D83" w:rsidP="00361D83">
                  <w:pPr>
                    <w:spacing w:after="0"/>
                    <w:jc w:val="right"/>
                    <w:rPr>
                      <w:ins w:id="154" w:author="jinwang (A)" w:date="2021-01-26T10:58:00Z"/>
                      <w:rFonts w:ascii="Calibri" w:eastAsia="Times New Roman" w:hAnsi="Calibri" w:cs="Calibri"/>
                      <w:color w:val="000000"/>
                      <w:sz w:val="22"/>
                      <w:szCs w:val="22"/>
                      <w:highlight w:val="yellow"/>
                      <w:lang w:eastAsia="zh-CN"/>
                    </w:rPr>
                  </w:pPr>
                  <w:ins w:id="155" w:author="jinwang (A)" w:date="2021-01-26T10:58:00Z">
                    <w:r w:rsidRPr="00BC2970">
                      <w:rPr>
                        <w:rFonts w:ascii="Calibri" w:eastAsia="Times New Roman" w:hAnsi="Calibri" w:cs="Calibri"/>
                        <w:color w:val="000000"/>
                        <w:sz w:val="22"/>
                        <w:szCs w:val="22"/>
                        <w:highlight w:val="yellow"/>
                        <w:lang w:eastAsia="zh-CN"/>
                      </w:rPr>
                      <w:t>31.4</w:t>
                    </w:r>
                  </w:ins>
                </w:p>
              </w:tc>
            </w:tr>
            <w:tr w:rsidR="00361D83" w:rsidRPr="006A5DEB" w:rsidTr="00361D83">
              <w:trPr>
                <w:trHeight w:val="300"/>
                <w:ins w:id="156" w:author="jinwang (A)" w:date="2021-01-26T10:58:00Z"/>
                <w:trPrChange w:id="157" w:author="jinwang (A)" w:date="2021-01-26T10:59:00Z">
                  <w:trPr>
                    <w:gridAfter w:val="0"/>
                    <w:trHeight w:val="300"/>
                  </w:trPr>
                </w:trPrChange>
              </w:trPr>
              <w:tc>
                <w:tcPr>
                  <w:tcW w:w="1623" w:type="dxa"/>
                  <w:tcBorders>
                    <w:top w:val="nil"/>
                    <w:left w:val="single" w:sz="4" w:space="0" w:color="000000"/>
                    <w:bottom w:val="single" w:sz="4" w:space="0" w:color="000000"/>
                    <w:right w:val="nil"/>
                  </w:tcBorders>
                  <w:shd w:val="clear" w:color="D9D9D9" w:fill="D9D9D9"/>
                  <w:noWrap/>
                  <w:vAlign w:val="bottom"/>
                  <w:hideMark/>
                  <w:tcPrChange w:id="158" w:author="jinwang (A)" w:date="2021-01-26T10:59:00Z">
                    <w:tcPr>
                      <w:tcW w:w="1623" w:type="dxa"/>
                      <w:tcBorders>
                        <w:top w:val="nil"/>
                        <w:left w:val="single" w:sz="4" w:space="0" w:color="000000"/>
                        <w:bottom w:val="single" w:sz="4" w:space="0" w:color="000000"/>
                        <w:right w:val="nil"/>
                      </w:tcBorders>
                      <w:shd w:val="clear" w:color="D9D9D9" w:fill="D9D9D9"/>
                      <w:noWrap/>
                      <w:vAlign w:val="bottom"/>
                      <w:hideMark/>
                    </w:tcPr>
                  </w:tcPrChange>
                </w:tcPr>
                <w:p w:rsidR="00361D83" w:rsidRPr="006A5DEB" w:rsidRDefault="00361D83" w:rsidP="00361D83">
                  <w:pPr>
                    <w:spacing w:after="0"/>
                    <w:rPr>
                      <w:ins w:id="159" w:author="jinwang (A)" w:date="2021-01-26T10:58:00Z"/>
                      <w:rFonts w:ascii="Calibri" w:eastAsia="Times New Roman" w:hAnsi="Calibri" w:cs="Calibri"/>
                      <w:color w:val="000000"/>
                      <w:sz w:val="22"/>
                      <w:szCs w:val="22"/>
                      <w:lang w:eastAsia="zh-CN"/>
                    </w:rPr>
                  </w:pPr>
                  <w:ins w:id="160" w:author="jinwang (A)" w:date="2021-01-26T10:58:00Z">
                    <w:r w:rsidRPr="006A5DEB">
                      <w:rPr>
                        <w:rFonts w:ascii="Calibri" w:eastAsia="Times New Roman" w:hAnsi="Calibri" w:cs="Calibri"/>
                        <w:color w:val="000000"/>
                        <w:sz w:val="22"/>
                        <w:szCs w:val="22"/>
                        <w:lang w:eastAsia="zh-CN"/>
                      </w:rPr>
                      <w:t> </w:t>
                    </w:r>
                  </w:ins>
                </w:p>
              </w:tc>
              <w:tc>
                <w:tcPr>
                  <w:tcW w:w="851" w:type="dxa"/>
                  <w:tcBorders>
                    <w:top w:val="nil"/>
                    <w:left w:val="nil"/>
                    <w:bottom w:val="single" w:sz="4" w:space="0" w:color="000000"/>
                    <w:right w:val="nil"/>
                  </w:tcBorders>
                  <w:shd w:val="clear" w:color="D9D9D9" w:fill="D9D9D9"/>
                  <w:noWrap/>
                  <w:vAlign w:val="bottom"/>
                  <w:hideMark/>
                  <w:tcPrChange w:id="161" w:author="jinwang (A)" w:date="2021-01-26T10:59:00Z">
                    <w:tcPr>
                      <w:tcW w:w="851" w:type="dxa"/>
                      <w:tcBorders>
                        <w:top w:val="nil"/>
                        <w:left w:val="nil"/>
                        <w:bottom w:val="single" w:sz="4" w:space="0" w:color="000000"/>
                        <w:right w:val="nil"/>
                      </w:tcBorders>
                      <w:shd w:val="clear" w:color="D9D9D9" w:fill="D9D9D9"/>
                      <w:noWrap/>
                      <w:vAlign w:val="bottom"/>
                      <w:hideMark/>
                    </w:tcPr>
                  </w:tcPrChange>
                </w:tcPr>
                <w:p w:rsidR="00361D83" w:rsidRPr="006A5DEB" w:rsidRDefault="00361D83" w:rsidP="00361D83">
                  <w:pPr>
                    <w:spacing w:after="0"/>
                    <w:rPr>
                      <w:ins w:id="162" w:author="jinwang (A)" w:date="2021-01-26T10:58:00Z"/>
                      <w:rFonts w:ascii="Calibri" w:eastAsia="Times New Roman" w:hAnsi="Calibri" w:cs="Calibri"/>
                      <w:color w:val="000000"/>
                      <w:sz w:val="22"/>
                      <w:szCs w:val="22"/>
                      <w:lang w:eastAsia="zh-CN"/>
                    </w:rPr>
                  </w:pPr>
                  <w:ins w:id="163" w:author="jinwang (A)" w:date="2021-01-26T10:58:00Z">
                    <w:r w:rsidRPr="006A5DEB">
                      <w:rPr>
                        <w:rFonts w:ascii="Calibri" w:eastAsia="Times New Roman" w:hAnsi="Calibri" w:cs="Calibri"/>
                        <w:color w:val="000000"/>
                        <w:sz w:val="22"/>
                        <w:szCs w:val="22"/>
                        <w:lang w:eastAsia="zh-CN"/>
                      </w:rPr>
                      <w:t>IMD5</w:t>
                    </w:r>
                  </w:ins>
                </w:p>
              </w:tc>
              <w:tc>
                <w:tcPr>
                  <w:tcW w:w="1417" w:type="dxa"/>
                  <w:tcBorders>
                    <w:top w:val="nil"/>
                    <w:left w:val="nil"/>
                    <w:bottom w:val="single" w:sz="4" w:space="0" w:color="000000"/>
                    <w:right w:val="nil"/>
                  </w:tcBorders>
                  <w:shd w:val="clear" w:color="D9D9D9" w:fill="D9D9D9"/>
                  <w:noWrap/>
                  <w:vAlign w:val="bottom"/>
                  <w:hideMark/>
                  <w:tcPrChange w:id="164" w:author="jinwang (A)" w:date="2021-01-26T10:59:00Z">
                    <w:tcPr>
                      <w:tcW w:w="1664" w:type="dxa"/>
                      <w:gridSpan w:val="2"/>
                      <w:tcBorders>
                        <w:top w:val="nil"/>
                        <w:left w:val="nil"/>
                        <w:bottom w:val="single" w:sz="4" w:space="0" w:color="000000"/>
                        <w:right w:val="nil"/>
                      </w:tcBorders>
                      <w:shd w:val="clear" w:color="D9D9D9" w:fill="D9D9D9"/>
                      <w:noWrap/>
                      <w:vAlign w:val="bottom"/>
                      <w:hideMark/>
                    </w:tcPr>
                  </w:tcPrChange>
                </w:tcPr>
                <w:p w:rsidR="00361D83" w:rsidRPr="006A5DEB" w:rsidRDefault="00361D83" w:rsidP="00361D83">
                  <w:pPr>
                    <w:spacing w:after="0"/>
                    <w:rPr>
                      <w:ins w:id="165" w:author="jinwang (A)" w:date="2021-01-26T10:58:00Z"/>
                      <w:rFonts w:ascii="Calibri" w:eastAsia="Times New Roman" w:hAnsi="Calibri" w:cs="Calibri"/>
                      <w:color w:val="000000"/>
                      <w:sz w:val="22"/>
                      <w:szCs w:val="22"/>
                      <w:lang w:eastAsia="zh-CN"/>
                    </w:rPr>
                  </w:pPr>
                  <w:ins w:id="166" w:author="jinwang (A)" w:date="2021-01-26T10:58:00Z">
                    <w:r w:rsidRPr="006A5DEB">
                      <w:rPr>
                        <w:rFonts w:ascii="Calibri" w:eastAsia="Times New Roman" w:hAnsi="Calibri" w:cs="Calibri"/>
                        <w:color w:val="000000"/>
                        <w:sz w:val="22"/>
                        <w:szCs w:val="22"/>
                        <w:lang w:eastAsia="zh-CN"/>
                      </w:rPr>
                      <w:t>3*B66-2*n77</w:t>
                    </w:r>
                  </w:ins>
                </w:p>
              </w:tc>
              <w:tc>
                <w:tcPr>
                  <w:tcW w:w="1066" w:type="dxa"/>
                  <w:tcBorders>
                    <w:top w:val="nil"/>
                    <w:left w:val="nil"/>
                    <w:bottom w:val="single" w:sz="4" w:space="0" w:color="000000"/>
                    <w:right w:val="nil"/>
                  </w:tcBorders>
                  <w:shd w:val="clear" w:color="D9D9D9" w:fill="D9D9D9"/>
                  <w:noWrap/>
                  <w:vAlign w:val="bottom"/>
                  <w:hideMark/>
                  <w:tcPrChange w:id="167" w:author="jinwang (A)" w:date="2021-01-26T10:59:00Z">
                    <w:tcPr>
                      <w:tcW w:w="1086" w:type="dxa"/>
                      <w:gridSpan w:val="2"/>
                      <w:tcBorders>
                        <w:top w:val="nil"/>
                        <w:left w:val="nil"/>
                        <w:bottom w:val="single" w:sz="4" w:space="0" w:color="000000"/>
                        <w:right w:val="nil"/>
                      </w:tcBorders>
                      <w:shd w:val="clear" w:color="D9D9D9" w:fill="D9D9D9"/>
                      <w:noWrap/>
                      <w:vAlign w:val="bottom"/>
                      <w:hideMark/>
                    </w:tcPr>
                  </w:tcPrChange>
                </w:tcPr>
                <w:p w:rsidR="00361D83" w:rsidRPr="006A5DEB" w:rsidRDefault="00361D83" w:rsidP="00361D83">
                  <w:pPr>
                    <w:spacing w:after="0"/>
                    <w:jc w:val="right"/>
                    <w:rPr>
                      <w:ins w:id="168" w:author="jinwang (A)" w:date="2021-01-26T10:58:00Z"/>
                      <w:rFonts w:ascii="Calibri" w:eastAsia="Times New Roman" w:hAnsi="Calibri" w:cs="Calibri"/>
                      <w:color w:val="000000"/>
                      <w:sz w:val="22"/>
                      <w:szCs w:val="22"/>
                      <w:lang w:eastAsia="zh-CN"/>
                    </w:rPr>
                  </w:pPr>
                  <w:ins w:id="169" w:author="jinwang (A)" w:date="2021-01-26T10:58:00Z">
                    <w:r w:rsidRPr="006A5DEB">
                      <w:rPr>
                        <w:rFonts w:ascii="Calibri" w:eastAsia="Times New Roman" w:hAnsi="Calibri" w:cs="Calibri"/>
                        <w:color w:val="000000"/>
                        <w:sz w:val="22"/>
                        <w:szCs w:val="22"/>
                        <w:lang w:eastAsia="zh-CN"/>
                      </w:rPr>
                      <w:t>10.8</w:t>
                    </w:r>
                  </w:ins>
                </w:p>
              </w:tc>
              <w:tc>
                <w:tcPr>
                  <w:tcW w:w="970" w:type="dxa"/>
                  <w:tcBorders>
                    <w:top w:val="nil"/>
                    <w:left w:val="nil"/>
                    <w:bottom w:val="single" w:sz="4" w:space="0" w:color="000000"/>
                    <w:right w:val="nil"/>
                  </w:tcBorders>
                  <w:shd w:val="clear" w:color="D9D9D9" w:fill="D9D9D9"/>
                  <w:noWrap/>
                  <w:vAlign w:val="bottom"/>
                  <w:hideMark/>
                  <w:tcPrChange w:id="170" w:author="jinwang (A)" w:date="2021-01-26T10:59:00Z">
                    <w:tcPr>
                      <w:tcW w:w="983" w:type="dxa"/>
                      <w:tcBorders>
                        <w:top w:val="nil"/>
                        <w:left w:val="nil"/>
                        <w:bottom w:val="single" w:sz="4" w:space="0" w:color="000000"/>
                        <w:right w:val="nil"/>
                      </w:tcBorders>
                      <w:shd w:val="clear" w:color="D9D9D9" w:fill="D9D9D9"/>
                      <w:noWrap/>
                      <w:vAlign w:val="bottom"/>
                      <w:hideMark/>
                    </w:tcPr>
                  </w:tcPrChange>
                </w:tcPr>
                <w:p w:rsidR="00361D83" w:rsidRPr="006A5DEB" w:rsidRDefault="00361D83" w:rsidP="00361D83">
                  <w:pPr>
                    <w:spacing w:after="0"/>
                    <w:jc w:val="right"/>
                    <w:rPr>
                      <w:ins w:id="171" w:author="jinwang (A)" w:date="2021-01-26T10:58:00Z"/>
                      <w:rFonts w:ascii="Calibri" w:eastAsia="Times New Roman" w:hAnsi="Calibri" w:cs="Calibri"/>
                      <w:color w:val="000000"/>
                      <w:sz w:val="22"/>
                      <w:szCs w:val="22"/>
                      <w:lang w:eastAsia="zh-CN"/>
                    </w:rPr>
                  </w:pPr>
                  <w:ins w:id="172" w:author="jinwang (A)" w:date="2021-01-26T10:58:00Z">
                    <w:r w:rsidRPr="006A5DEB">
                      <w:rPr>
                        <w:rFonts w:ascii="Calibri" w:eastAsia="Times New Roman" w:hAnsi="Calibri" w:cs="Calibri"/>
                        <w:color w:val="000000"/>
                        <w:sz w:val="22"/>
                        <w:szCs w:val="22"/>
                        <w:lang w:eastAsia="zh-CN"/>
                      </w:rPr>
                      <w:t>20</w:t>
                    </w:r>
                  </w:ins>
                </w:p>
              </w:tc>
              <w:tc>
                <w:tcPr>
                  <w:tcW w:w="941" w:type="dxa"/>
                  <w:tcBorders>
                    <w:top w:val="nil"/>
                    <w:left w:val="nil"/>
                    <w:bottom w:val="single" w:sz="4" w:space="0" w:color="000000"/>
                    <w:right w:val="nil"/>
                  </w:tcBorders>
                  <w:shd w:val="clear" w:color="D9D9D9" w:fill="D9D9D9"/>
                  <w:noWrap/>
                  <w:vAlign w:val="bottom"/>
                  <w:hideMark/>
                  <w:tcPrChange w:id="173" w:author="jinwang (A)" w:date="2021-01-26T10:59:00Z">
                    <w:tcPr>
                      <w:tcW w:w="911" w:type="dxa"/>
                      <w:gridSpan w:val="2"/>
                      <w:tcBorders>
                        <w:top w:val="nil"/>
                        <w:left w:val="nil"/>
                        <w:bottom w:val="single" w:sz="4" w:space="0" w:color="000000"/>
                        <w:right w:val="nil"/>
                      </w:tcBorders>
                      <w:shd w:val="clear" w:color="D9D9D9" w:fill="D9D9D9"/>
                      <w:noWrap/>
                      <w:vAlign w:val="bottom"/>
                      <w:hideMark/>
                    </w:tcPr>
                  </w:tcPrChange>
                </w:tcPr>
                <w:p w:rsidR="00361D83" w:rsidRPr="00BC2970" w:rsidRDefault="00361D83" w:rsidP="00361D83">
                  <w:pPr>
                    <w:spacing w:after="0"/>
                    <w:jc w:val="right"/>
                    <w:rPr>
                      <w:ins w:id="174" w:author="jinwang (A)" w:date="2021-01-26T10:58:00Z"/>
                      <w:rFonts w:ascii="Calibri" w:eastAsia="Times New Roman" w:hAnsi="Calibri" w:cs="Calibri"/>
                      <w:color w:val="000000"/>
                      <w:sz w:val="22"/>
                      <w:szCs w:val="22"/>
                      <w:highlight w:val="yellow"/>
                      <w:lang w:eastAsia="zh-CN"/>
                    </w:rPr>
                  </w:pPr>
                  <w:ins w:id="175" w:author="jinwang (A)" w:date="2021-01-26T10:58:00Z">
                    <w:r w:rsidRPr="00BC2970">
                      <w:rPr>
                        <w:rFonts w:ascii="Calibri" w:eastAsia="Times New Roman" w:hAnsi="Calibri" w:cs="Calibri"/>
                        <w:color w:val="000000"/>
                        <w:sz w:val="22"/>
                        <w:szCs w:val="22"/>
                        <w:highlight w:val="yellow"/>
                        <w:lang w:eastAsia="zh-CN"/>
                      </w:rPr>
                      <w:t>&lt;3</w:t>
                    </w:r>
                  </w:ins>
                </w:p>
              </w:tc>
            </w:tr>
          </w:tbl>
          <w:p w:rsidR="00361D83" w:rsidRDefault="00361D83" w:rsidP="00361D83">
            <w:pPr>
              <w:spacing w:after="120"/>
              <w:rPr>
                <w:ins w:id="176" w:author="jinwang (A)" w:date="2021-01-26T10:58:00Z"/>
                <w:rFonts w:eastAsiaTheme="minorEastAsia"/>
                <w:color w:val="0070C0"/>
                <w:lang w:val="en-US" w:eastAsia="zh-CN"/>
              </w:rPr>
            </w:pPr>
          </w:p>
          <w:p w:rsidR="00361D83" w:rsidRDefault="00361D83" w:rsidP="00361D83">
            <w:pPr>
              <w:spacing w:after="120"/>
              <w:rPr>
                <w:ins w:id="177" w:author="jinwang (A)" w:date="2021-01-26T10:54:00Z"/>
                <w:rFonts w:eastAsiaTheme="minorEastAsia" w:hint="eastAsia"/>
                <w:color w:val="0070C0"/>
                <w:lang w:val="en-US" w:eastAsia="zh-CN"/>
              </w:rPr>
            </w:pPr>
            <w:ins w:id="178" w:author="jinwang (A)" w:date="2021-01-26T10:58:00Z">
              <w:r>
                <w:rPr>
                  <w:rFonts w:eastAsiaTheme="minorEastAsia"/>
                  <w:color w:val="0070C0"/>
                  <w:lang w:val="en-US" w:eastAsia="zh-CN"/>
                </w:rPr>
                <w:t>There’re significant variations on the MSD for IMD5 of DC_66A_n77A. On the other hand, our estimation is close to LGE’s for DC_13A_n77A. The cause of MSD is IMD5 in both cases, but the orders of the frequency components are different. Moreover, for DC_13A_n77A, the main source of IMD5 is PA forward mixing, however, this is no longer the case for DC_66A_n77A. We encourage companies to double check IMD5 for DC_66A_n77A.</w:t>
              </w:r>
            </w:ins>
          </w:p>
        </w:tc>
      </w:tr>
    </w:tbl>
    <w:p w:rsidR="00310BD8" w:rsidRDefault="000D3CA9">
      <w:pPr>
        <w:rPr>
          <w:color w:val="0070C0"/>
          <w:lang w:val="en-US" w:eastAsia="zh-CN"/>
        </w:rPr>
      </w:pPr>
      <w:r>
        <w:rPr>
          <w:rFonts w:hint="eastAsia"/>
          <w:color w:val="0070C0"/>
          <w:lang w:val="en-US" w:eastAsia="zh-CN"/>
        </w:rPr>
        <w:t xml:space="preserve"> </w:t>
      </w:r>
    </w:p>
    <w:p w:rsidR="00310BD8" w:rsidRDefault="000D3CA9">
      <w:pPr>
        <w:pStyle w:val="Heading3"/>
        <w:rPr>
          <w:sz w:val="24"/>
          <w:szCs w:val="16"/>
        </w:rPr>
      </w:pPr>
      <w:r>
        <w:rPr>
          <w:sz w:val="24"/>
          <w:szCs w:val="16"/>
        </w:rPr>
        <w:t>CRs/TPs comments collection</w:t>
      </w:r>
    </w:p>
    <w:p w:rsidR="00310BD8" w:rsidRDefault="000D3C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10BD8">
        <w:tc>
          <w:tcPr>
            <w:tcW w:w="1242" w:type="dxa"/>
          </w:tcPr>
          <w:p w:rsidR="00310BD8" w:rsidRDefault="000D3CA9">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BD8">
        <w:tc>
          <w:tcPr>
            <w:tcW w:w="1242" w:type="dxa"/>
            <w:vMerge w:val="restart"/>
          </w:tcPr>
          <w:p w:rsidR="00310BD8" w:rsidRDefault="000D3C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tc>
          <w:tcPr>
            <w:tcW w:w="1242" w:type="dxa"/>
            <w:vMerge/>
          </w:tcPr>
          <w:p w:rsidR="00310BD8" w:rsidRDefault="00310BD8">
            <w:pPr>
              <w:spacing w:after="120"/>
              <w:rPr>
                <w:rFonts w:eastAsiaTheme="minorEastAsia"/>
                <w:color w:val="0070C0"/>
                <w:lang w:val="en-US" w:eastAsia="zh-CN"/>
              </w:rPr>
            </w:pPr>
          </w:p>
        </w:tc>
        <w:tc>
          <w:tcPr>
            <w:tcW w:w="8615" w:type="dxa"/>
          </w:tcPr>
          <w:p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tc>
          <w:tcPr>
            <w:tcW w:w="1242" w:type="dxa"/>
            <w:vMerge/>
          </w:tcPr>
          <w:p w:rsidR="00310BD8" w:rsidRDefault="00310BD8">
            <w:pPr>
              <w:spacing w:after="120"/>
              <w:rPr>
                <w:rFonts w:eastAsiaTheme="minorEastAsia"/>
                <w:color w:val="0070C0"/>
                <w:lang w:val="en-US" w:eastAsia="zh-CN"/>
              </w:rPr>
            </w:pPr>
          </w:p>
        </w:tc>
        <w:tc>
          <w:tcPr>
            <w:tcW w:w="8615" w:type="dxa"/>
          </w:tcPr>
          <w:p w:rsidR="00310BD8" w:rsidRDefault="00310BD8">
            <w:pPr>
              <w:spacing w:after="120"/>
              <w:rPr>
                <w:rFonts w:eastAsiaTheme="minorEastAsia"/>
                <w:color w:val="0070C0"/>
                <w:lang w:val="en-US" w:eastAsia="zh-CN"/>
              </w:rPr>
            </w:pPr>
          </w:p>
        </w:tc>
      </w:tr>
      <w:tr w:rsidR="00310BD8">
        <w:tc>
          <w:tcPr>
            <w:tcW w:w="1242" w:type="dxa"/>
            <w:vMerge w:val="restart"/>
          </w:tcPr>
          <w:p w:rsidR="00310BD8" w:rsidRDefault="000D3C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tc>
          <w:tcPr>
            <w:tcW w:w="1242" w:type="dxa"/>
            <w:vMerge/>
          </w:tcPr>
          <w:p w:rsidR="00310BD8" w:rsidRDefault="00310BD8">
            <w:pPr>
              <w:spacing w:after="120"/>
              <w:rPr>
                <w:rFonts w:eastAsiaTheme="minorEastAsia"/>
                <w:color w:val="0070C0"/>
                <w:lang w:val="en-US" w:eastAsia="zh-CN"/>
              </w:rPr>
            </w:pPr>
          </w:p>
        </w:tc>
        <w:tc>
          <w:tcPr>
            <w:tcW w:w="8615" w:type="dxa"/>
          </w:tcPr>
          <w:p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tc>
          <w:tcPr>
            <w:tcW w:w="1242" w:type="dxa"/>
            <w:vMerge/>
          </w:tcPr>
          <w:p w:rsidR="00310BD8" w:rsidRDefault="00310BD8">
            <w:pPr>
              <w:spacing w:after="120"/>
              <w:rPr>
                <w:rFonts w:eastAsiaTheme="minorEastAsia"/>
                <w:color w:val="0070C0"/>
                <w:lang w:val="en-US" w:eastAsia="zh-CN"/>
              </w:rPr>
            </w:pPr>
          </w:p>
        </w:tc>
        <w:tc>
          <w:tcPr>
            <w:tcW w:w="8615" w:type="dxa"/>
          </w:tcPr>
          <w:p w:rsidR="00310BD8" w:rsidRDefault="00310BD8">
            <w:pPr>
              <w:spacing w:after="120"/>
              <w:rPr>
                <w:rFonts w:eastAsiaTheme="minorEastAsia"/>
                <w:color w:val="0070C0"/>
                <w:lang w:val="en-US" w:eastAsia="zh-CN"/>
              </w:rPr>
            </w:pPr>
          </w:p>
        </w:tc>
      </w:tr>
    </w:tbl>
    <w:p w:rsidR="00310BD8" w:rsidRDefault="00310BD8">
      <w:pPr>
        <w:rPr>
          <w:color w:val="0070C0"/>
          <w:lang w:val="en-US" w:eastAsia="zh-CN"/>
        </w:rPr>
      </w:pPr>
    </w:p>
    <w:p w:rsidR="00310BD8" w:rsidRDefault="000D3CA9">
      <w:pPr>
        <w:pStyle w:val="Heading2"/>
      </w:pPr>
      <w:r>
        <w:t>Summary</w:t>
      </w:r>
      <w:r>
        <w:rPr>
          <w:rFonts w:hint="eastAsia"/>
        </w:rPr>
        <w:t xml:space="preserve"> for 1st round </w:t>
      </w:r>
    </w:p>
    <w:p w:rsidR="00310BD8" w:rsidRDefault="000D3CA9">
      <w:pPr>
        <w:pStyle w:val="Heading3"/>
        <w:rPr>
          <w:sz w:val="24"/>
          <w:szCs w:val="16"/>
        </w:rPr>
      </w:pPr>
      <w:r>
        <w:rPr>
          <w:sz w:val="24"/>
          <w:szCs w:val="16"/>
        </w:rPr>
        <w:t xml:space="preserve">Open issues </w:t>
      </w:r>
    </w:p>
    <w:p w:rsidR="00310BD8" w:rsidRDefault="000D3CA9">
      <w:pPr>
        <w:rPr>
          <w:i/>
          <w:color w:val="0070C0"/>
          <w:lang w:val="en-US" w:eastAsia="zh-CN"/>
        </w:rPr>
      </w:pPr>
      <w:r>
        <w:rPr>
          <w:i/>
          <w:color w:val="0070C0"/>
          <w:lang w:val="en-US" w:eastAsia="zh-CN"/>
        </w:rPr>
        <w:t>Moderator</w:t>
      </w:r>
      <w:r>
        <w:rPr>
          <w:i/>
          <w:color w:val="0070C0"/>
          <w:lang w:val="en-US" w:eastAsia="zh-CN"/>
        </w:rPr>
        <w:t xml:space="preserve">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310BD8">
        <w:tc>
          <w:tcPr>
            <w:tcW w:w="1242" w:type="dxa"/>
          </w:tcPr>
          <w:p w:rsidR="00310BD8" w:rsidRDefault="00310BD8">
            <w:pPr>
              <w:rPr>
                <w:rFonts w:eastAsiaTheme="minorEastAsia"/>
                <w:b/>
                <w:bCs/>
                <w:color w:val="0070C0"/>
                <w:lang w:val="en-US" w:eastAsia="zh-CN"/>
              </w:rPr>
            </w:pPr>
          </w:p>
        </w:tc>
        <w:tc>
          <w:tcPr>
            <w:tcW w:w="8615" w:type="dxa"/>
          </w:tcPr>
          <w:p w:rsidR="00310BD8" w:rsidRDefault="000D3C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BD8">
        <w:tc>
          <w:tcPr>
            <w:tcW w:w="1242" w:type="dxa"/>
          </w:tcPr>
          <w:p w:rsidR="00310BD8" w:rsidRDefault="000D3CA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310BD8" w:rsidRDefault="000D3CA9">
            <w:pPr>
              <w:rPr>
                <w:rFonts w:eastAsiaTheme="minorEastAsia"/>
                <w:i/>
                <w:color w:val="0070C0"/>
                <w:lang w:val="en-US" w:eastAsia="zh-CN"/>
              </w:rPr>
            </w:pPr>
            <w:r>
              <w:rPr>
                <w:rFonts w:eastAsiaTheme="minorEastAsia" w:hint="eastAsia"/>
                <w:i/>
                <w:color w:val="0070C0"/>
                <w:lang w:val="en-US" w:eastAsia="zh-CN"/>
              </w:rPr>
              <w:t>Tentative agreements:</w:t>
            </w:r>
          </w:p>
          <w:p w:rsidR="00310BD8" w:rsidRDefault="000D3CA9">
            <w:pPr>
              <w:rPr>
                <w:rFonts w:eastAsiaTheme="minorEastAsia"/>
                <w:i/>
                <w:color w:val="0070C0"/>
                <w:lang w:val="en-US" w:eastAsia="zh-CN"/>
              </w:rPr>
            </w:pPr>
            <w:r>
              <w:rPr>
                <w:rFonts w:eastAsiaTheme="minorEastAsia" w:hint="eastAsia"/>
                <w:i/>
                <w:color w:val="0070C0"/>
                <w:lang w:val="en-US" w:eastAsia="zh-CN"/>
              </w:rPr>
              <w:t>Candidate options:</w:t>
            </w:r>
          </w:p>
          <w:p w:rsidR="00310BD8" w:rsidRDefault="000D3CA9">
            <w:pPr>
              <w:rPr>
                <w:rFonts w:eastAsiaTheme="minorEastAsia"/>
                <w:color w:val="0070C0"/>
                <w:lang w:val="en-US" w:eastAsia="zh-CN"/>
              </w:rPr>
            </w:pPr>
            <w:r>
              <w:rPr>
                <w:rFonts w:eastAsiaTheme="minorEastAsia"/>
                <w:i/>
                <w:color w:val="0070C0"/>
                <w:lang w:val="en-US" w:eastAsia="zh-CN"/>
              </w:rPr>
              <w:t>R</w:t>
            </w:r>
            <w:r>
              <w:rPr>
                <w:rFonts w:eastAsiaTheme="minorEastAsia"/>
                <w:i/>
                <w:color w:val="0070C0"/>
                <w:lang w:val="en-US" w:eastAsia="zh-CN"/>
              </w:rPr>
              <w:t>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310BD8" w:rsidRDefault="00310BD8">
      <w:pPr>
        <w:rPr>
          <w:i/>
          <w:color w:val="0070C0"/>
          <w:lang w:val="en-US" w:eastAsia="zh-CN"/>
        </w:rPr>
      </w:pPr>
    </w:p>
    <w:p w:rsidR="00310BD8" w:rsidRDefault="000D3C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310BD8">
        <w:trPr>
          <w:trHeight w:val="744"/>
        </w:trPr>
        <w:tc>
          <w:tcPr>
            <w:tcW w:w="1395" w:type="dxa"/>
          </w:tcPr>
          <w:p w:rsidR="00310BD8" w:rsidRDefault="00310BD8">
            <w:pPr>
              <w:rPr>
                <w:rFonts w:eastAsiaTheme="minorEastAsia"/>
                <w:b/>
                <w:bCs/>
                <w:color w:val="0070C0"/>
                <w:lang w:val="en-US" w:eastAsia="zh-CN"/>
              </w:rPr>
            </w:pPr>
          </w:p>
        </w:tc>
        <w:tc>
          <w:tcPr>
            <w:tcW w:w="4554" w:type="dxa"/>
          </w:tcPr>
          <w:p w:rsidR="00310BD8" w:rsidRDefault="000D3C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310BD8" w:rsidRDefault="000D3CA9">
            <w:pPr>
              <w:rPr>
                <w:rFonts w:eastAsiaTheme="minorEastAsia"/>
                <w:b/>
                <w:bCs/>
                <w:color w:val="0070C0"/>
                <w:lang w:val="en-US" w:eastAsia="zh-CN"/>
              </w:rPr>
            </w:pPr>
            <w:r>
              <w:rPr>
                <w:rFonts w:eastAsiaTheme="minorEastAsia" w:hint="eastAsia"/>
                <w:b/>
                <w:bCs/>
                <w:color w:val="0070C0"/>
                <w:lang w:val="en-US" w:eastAsia="zh-CN"/>
              </w:rPr>
              <w:t>Assigned Company,</w:t>
            </w:r>
          </w:p>
          <w:p w:rsidR="00310BD8" w:rsidRDefault="000D3CA9">
            <w:pPr>
              <w:rPr>
                <w:rFonts w:eastAsiaTheme="minorEastAsia"/>
                <w:b/>
                <w:bCs/>
                <w:color w:val="0070C0"/>
                <w:lang w:val="en-US" w:eastAsia="zh-CN"/>
              </w:rPr>
            </w:pPr>
            <w:r>
              <w:rPr>
                <w:rFonts w:eastAsiaTheme="minorEastAsia" w:hint="eastAsia"/>
                <w:b/>
                <w:bCs/>
                <w:color w:val="0070C0"/>
                <w:lang w:val="en-US" w:eastAsia="zh-CN"/>
              </w:rPr>
              <w:t>WF or LS lead</w:t>
            </w:r>
          </w:p>
        </w:tc>
      </w:tr>
      <w:tr w:rsidR="00310BD8">
        <w:trPr>
          <w:trHeight w:val="358"/>
        </w:trPr>
        <w:tc>
          <w:tcPr>
            <w:tcW w:w="1395" w:type="dxa"/>
          </w:tcPr>
          <w:p w:rsidR="00310BD8" w:rsidRDefault="000D3CA9">
            <w:pPr>
              <w:rPr>
                <w:rFonts w:eastAsiaTheme="minorEastAsia"/>
                <w:color w:val="0070C0"/>
                <w:lang w:val="en-US" w:eastAsia="zh-CN"/>
              </w:rPr>
            </w:pPr>
            <w:r>
              <w:rPr>
                <w:rFonts w:eastAsiaTheme="minorEastAsia" w:hint="eastAsia"/>
                <w:color w:val="0070C0"/>
                <w:lang w:val="en-US" w:eastAsia="zh-CN"/>
              </w:rPr>
              <w:t>#1</w:t>
            </w:r>
          </w:p>
        </w:tc>
        <w:tc>
          <w:tcPr>
            <w:tcW w:w="4554" w:type="dxa"/>
          </w:tcPr>
          <w:p w:rsidR="00310BD8" w:rsidRDefault="00310BD8">
            <w:pPr>
              <w:rPr>
                <w:rFonts w:eastAsiaTheme="minorEastAsia"/>
                <w:color w:val="0070C0"/>
                <w:lang w:val="en-US" w:eastAsia="zh-CN"/>
              </w:rPr>
            </w:pPr>
          </w:p>
        </w:tc>
        <w:tc>
          <w:tcPr>
            <w:tcW w:w="2932" w:type="dxa"/>
          </w:tcPr>
          <w:p w:rsidR="00310BD8" w:rsidRDefault="00310BD8">
            <w:pPr>
              <w:spacing w:after="0"/>
              <w:rPr>
                <w:rFonts w:eastAsiaTheme="minorEastAsia"/>
                <w:color w:val="0070C0"/>
                <w:lang w:val="en-US" w:eastAsia="zh-CN"/>
              </w:rPr>
            </w:pPr>
          </w:p>
          <w:p w:rsidR="00310BD8" w:rsidRDefault="00310BD8">
            <w:pPr>
              <w:spacing w:after="0"/>
              <w:rPr>
                <w:rFonts w:eastAsiaTheme="minorEastAsia"/>
                <w:color w:val="0070C0"/>
                <w:lang w:val="en-US" w:eastAsia="zh-CN"/>
              </w:rPr>
            </w:pPr>
          </w:p>
          <w:p w:rsidR="00310BD8" w:rsidRDefault="00310BD8">
            <w:pPr>
              <w:rPr>
                <w:rFonts w:eastAsiaTheme="minorEastAsia"/>
                <w:color w:val="0070C0"/>
                <w:lang w:val="en-US" w:eastAsia="zh-CN"/>
              </w:rPr>
            </w:pPr>
          </w:p>
        </w:tc>
      </w:tr>
    </w:tbl>
    <w:p w:rsidR="00310BD8" w:rsidRDefault="00310BD8">
      <w:pPr>
        <w:rPr>
          <w:i/>
          <w:color w:val="0070C0"/>
          <w:lang w:eastAsia="zh-CN"/>
        </w:rPr>
      </w:pPr>
    </w:p>
    <w:p w:rsidR="00310BD8" w:rsidRDefault="000D3CA9">
      <w:pPr>
        <w:pStyle w:val="Heading3"/>
        <w:rPr>
          <w:sz w:val="24"/>
          <w:szCs w:val="16"/>
        </w:rPr>
      </w:pPr>
      <w:r>
        <w:rPr>
          <w:sz w:val="24"/>
          <w:szCs w:val="16"/>
        </w:rPr>
        <w:t>CRs/TPs</w:t>
      </w:r>
    </w:p>
    <w:p w:rsidR="00310BD8" w:rsidRDefault="000D3C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310BD8">
        <w:tc>
          <w:tcPr>
            <w:tcW w:w="1242" w:type="dxa"/>
          </w:tcPr>
          <w:p w:rsidR="00310BD8" w:rsidRDefault="000D3C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310BD8" w:rsidRDefault="000D3CA9">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tc>
          <w:tcPr>
            <w:tcW w:w="1242" w:type="dxa"/>
          </w:tcPr>
          <w:p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10BD8" w:rsidRDefault="000D3C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10BD8" w:rsidRDefault="00310BD8">
      <w:pPr>
        <w:rPr>
          <w:color w:val="0070C0"/>
          <w:lang w:val="en-US" w:eastAsia="zh-CN"/>
        </w:rPr>
      </w:pPr>
    </w:p>
    <w:p w:rsidR="00310BD8" w:rsidRDefault="000D3CA9">
      <w:pPr>
        <w:pStyle w:val="Heading2"/>
      </w:pPr>
      <w:r>
        <w:rPr>
          <w:rFonts w:hint="eastAsia"/>
        </w:rPr>
        <w:t>Discussion on 2nd round</w:t>
      </w:r>
      <w:r>
        <w:t xml:space="preserve"> (if applicable)</w:t>
      </w:r>
    </w:p>
    <w:p w:rsidR="00310BD8" w:rsidRDefault="00310BD8">
      <w:pPr>
        <w:rPr>
          <w:lang w:val="sv-SE" w:eastAsia="zh-CN"/>
        </w:rPr>
      </w:pPr>
    </w:p>
    <w:p w:rsidR="00310BD8" w:rsidRDefault="000D3CA9">
      <w:pPr>
        <w:pStyle w:val="Heading2"/>
      </w:pPr>
      <w:r>
        <w:rPr>
          <w:rFonts w:hint="eastAsia"/>
        </w:rPr>
        <w:lastRenderedPageBreak/>
        <w:t>Summary on 2nd round</w:t>
      </w:r>
      <w:r>
        <w:t xml:space="preserve"> (if applicable)</w:t>
      </w:r>
    </w:p>
    <w:p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0BD8">
        <w:tc>
          <w:tcPr>
            <w:tcW w:w="1242" w:type="dxa"/>
          </w:tcPr>
          <w:p w:rsidR="00310BD8" w:rsidRDefault="000D3C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310BD8" w:rsidRDefault="000D3CA9">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tc>
          <w:tcPr>
            <w:tcW w:w="1242" w:type="dxa"/>
          </w:tcPr>
          <w:p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10BD8" w:rsidRDefault="000D3C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w:t>
            </w:r>
            <w:r>
              <w:rPr>
                <w:rFonts w:eastAsiaTheme="minorEastAsia"/>
                <w:i/>
                <w:color w:val="0070C0"/>
                <w:lang w:val="en-US" w:eastAsia="zh-CN"/>
              </w:rPr>
              <w:t>recommend the next steps such as “agreeable”, “to be revised”</w:t>
            </w:r>
          </w:p>
        </w:tc>
      </w:tr>
    </w:tbl>
    <w:p w:rsidR="00310BD8" w:rsidRDefault="00310BD8"/>
    <w:p w:rsidR="00310BD8" w:rsidRDefault="000D3CA9">
      <w:pPr>
        <w:pStyle w:val="Heading1"/>
        <w:rPr>
          <w:lang w:eastAsia="ja-JP"/>
        </w:rPr>
      </w:pPr>
      <w:r>
        <w:rPr>
          <w:lang w:eastAsia="ja-JP"/>
        </w:rPr>
        <w:t xml:space="preserve">Topic #2: </w:t>
      </w:r>
      <w:r>
        <w:rPr>
          <w:rFonts w:hint="eastAsia"/>
          <w:lang w:eastAsia="zh-CN"/>
        </w:rPr>
        <w:t>MSD</w:t>
      </w:r>
      <w:r>
        <w:rPr>
          <w:lang w:eastAsia="ja-JP"/>
        </w:rPr>
        <w:t xml:space="preserve"> for PC2 combinations</w:t>
      </w:r>
    </w:p>
    <w:p w:rsidR="00310BD8" w:rsidRDefault="000D3CA9">
      <w:pPr>
        <w:rPr>
          <w:i/>
          <w:color w:val="0070C0"/>
          <w:lang w:eastAsia="zh-CN"/>
        </w:rPr>
      </w:pPr>
      <w:r>
        <w:rPr>
          <w:i/>
          <w:color w:val="0070C0"/>
          <w:lang w:eastAsia="zh-CN"/>
        </w:rPr>
        <w:t xml:space="preserve">Main technical topic overview. The structure can be done based on sub-agenda basis. </w:t>
      </w:r>
    </w:p>
    <w:p w:rsidR="00310BD8" w:rsidRDefault="000D3CA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5"/>
        <w:gridCol w:w="6583"/>
      </w:tblGrid>
      <w:tr w:rsidR="00310BD8">
        <w:trPr>
          <w:trHeight w:val="468"/>
        </w:trPr>
        <w:tc>
          <w:tcPr>
            <w:tcW w:w="1648" w:type="dxa"/>
            <w:vAlign w:val="center"/>
          </w:tcPr>
          <w:p w:rsidR="00310BD8" w:rsidRDefault="000D3CA9">
            <w:pPr>
              <w:spacing w:before="120" w:after="120"/>
              <w:rPr>
                <w:rFonts w:eastAsia="Yu Mincho"/>
                <w:b/>
                <w:bCs/>
              </w:rPr>
            </w:pPr>
            <w:r>
              <w:rPr>
                <w:rFonts w:eastAsia="Yu Mincho"/>
                <w:b/>
                <w:bCs/>
              </w:rPr>
              <w:t>T-doc number</w:t>
            </w:r>
          </w:p>
        </w:tc>
        <w:tc>
          <w:tcPr>
            <w:tcW w:w="1437" w:type="dxa"/>
            <w:vAlign w:val="center"/>
          </w:tcPr>
          <w:p w:rsidR="00310BD8" w:rsidRDefault="000D3CA9">
            <w:pPr>
              <w:spacing w:before="120" w:after="120"/>
              <w:rPr>
                <w:rFonts w:eastAsia="Yu Mincho"/>
                <w:b/>
                <w:bCs/>
              </w:rPr>
            </w:pPr>
            <w:r>
              <w:rPr>
                <w:rFonts w:eastAsia="Yu Mincho"/>
                <w:b/>
                <w:bCs/>
              </w:rPr>
              <w:t>Company</w:t>
            </w:r>
          </w:p>
        </w:tc>
        <w:tc>
          <w:tcPr>
            <w:tcW w:w="6772" w:type="dxa"/>
            <w:vAlign w:val="center"/>
          </w:tcPr>
          <w:p w:rsidR="00310BD8" w:rsidRDefault="000D3CA9">
            <w:pPr>
              <w:spacing w:before="120" w:after="120"/>
              <w:rPr>
                <w:rFonts w:eastAsia="Yu Mincho"/>
                <w:b/>
                <w:bCs/>
              </w:rPr>
            </w:pPr>
            <w:r>
              <w:rPr>
                <w:rFonts w:eastAsia="Yu Mincho"/>
                <w:b/>
                <w:bCs/>
              </w:rPr>
              <w:t xml:space="preserve">Proposals / </w:t>
            </w:r>
            <w:r>
              <w:rPr>
                <w:rFonts w:eastAsia="Yu Mincho"/>
                <w:b/>
                <w:bCs/>
              </w:rPr>
              <w:t>Observations</w:t>
            </w:r>
          </w:p>
        </w:tc>
      </w:tr>
      <w:tr w:rsidR="00310BD8">
        <w:trPr>
          <w:trHeight w:val="468"/>
        </w:trPr>
        <w:tc>
          <w:tcPr>
            <w:tcW w:w="1648" w:type="dxa"/>
          </w:tcPr>
          <w:p w:rsidR="00310BD8" w:rsidRDefault="000D3CA9">
            <w:pPr>
              <w:spacing w:before="120" w:after="120"/>
              <w:rPr>
                <w:rFonts w:asciiTheme="minorHAnsi" w:eastAsia="Yu Mincho" w:hAnsiTheme="minorHAnsi" w:cstheme="minorHAnsi"/>
              </w:rPr>
            </w:pPr>
            <w:r>
              <w:rPr>
                <w:rFonts w:asciiTheme="minorHAnsi" w:eastAsia="Yu Mincho" w:hAnsiTheme="minorHAnsi" w:cstheme="minorHAnsi"/>
              </w:rPr>
              <w:t>R4-2101184</w:t>
            </w:r>
          </w:p>
        </w:tc>
        <w:tc>
          <w:tcPr>
            <w:tcW w:w="1437" w:type="dxa"/>
          </w:tcPr>
          <w:p w:rsidR="00310BD8" w:rsidRDefault="000D3CA9">
            <w:pPr>
              <w:spacing w:before="120" w:after="120"/>
              <w:rPr>
                <w:rFonts w:asciiTheme="minorHAnsi" w:eastAsia="Yu Mincho" w:hAnsiTheme="minorHAnsi" w:cstheme="minorHAnsi"/>
              </w:rPr>
            </w:pPr>
            <w:r>
              <w:rPr>
                <w:rFonts w:asciiTheme="minorHAnsi" w:eastAsia="Yu Mincho" w:hAnsiTheme="minorHAnsi" w:cstheme="minorHAnsi"/>
              </w:rPr>
              <w:t>CHTTL</w:t>
            </w:r>
          </w:p>
        </w:tc>
        <w:tc>
          <w:tcPr>
            <w:tcW w:w="6772" w:type="dxa"/>
          </w:tcPr>
          <w:p w:rsidR="00310BD8" w:rsidRDefault="000D3CA9">
            <w:pPr>
              <w:spacing w:before="120" w:after="120"/>
              <w:rPr>
                <w:rFonts w:asciiTheme="minorHAnsi" w:eastAsia="Yu Mincho" w:hAnsiTheme="minorHAnsi" w:cstheme="minorHAnsi"/>
              </w:rPr>
            </w:pPr>
            <w:r>
              <w:rPr>
                <w:rFonts w:asciiTheme="minorHAnsi" w:eastAsia="Yu Mincho" w:hAnsiTheme="minorHAnsi" w:cstheme="minorHAnsi"/>
                <w:b/>
              </w:rPr>
              <w:t>Proposal 1</w:t>
            </w:r>
            <w:r>
              <w:rPr>
                <w:rFonts w:asciiTheme="minorHAnsi" w:eastAsia="Yu Mincho" w:hAnsiTheme="minorHAnsi" w:cstheme="minorHAnsi"/>
              </w:rPr>
              <w:t>:</w:t>
            </w:r>
            <w:r>
              <w:rPr>
                <w:rFonts w:eastAsia="Yu Mincho"/>
              </w:rPr>
              <w:t xml:space="preserve"> </w:t>
            </w:r>
            <w:r>
              <w:rPr>
                <w:rFonts w:asciiTheme="minorHAnsi" w:eastAsia="Yu Mincho" w:hAnsiTheme="minorHAnsi" w:cstheme="minorHAnsi"/>
              </w:rPr>
              <w:t>RAN4 should continue discussing the possibility of improving MSD requirements. The starting point can be from the existing PC2 combinations in the specifications.</w:t>
            </w:r>
          </w:p>
          <w:p w:rsidR="00310BD8" w:rsidRDefault="000D3CA9">
            <w:pPr>
              <w:spacing w:before="120" w:after="120"/>
              <w:rPr>
                <w:rFonts w:asciiTheme="minorHAnsi" w:eastAsia="Yu Mincho" w:hAnsiTheme="minorHAnsi" w:cstheme="minorHAnsi"/>
              </w:rPr>
            </w:pPr>
            <w:r>
              <w:rPr>
                <w:rFonts w:asciiTheme="minorHAnsi" w:eastAsia="Yu Mincho" w:hAnsiTheme="minorHAnsi" w:cstheme="minorHAnsi"/>
                <w:b/>
              </w:rPr>
              <w:t>Proposal 2</w:t>
            </w:r>
            <w:r>
              <w:rPr>
                <w:rFonts w:asciiTheme="minorHAnsi" w:eastAsia="Yu Mincho" w:hAnsiTheme="minorHAnsi" w:cstheme="minorHAnsi"/>
              </w:rPr>
              <w:t>: Agree on the new capability for the im</w:t>
            </w:r>
            <w:r>
              <w:rPr>
                <w:rFonts w:asciiTheme="minorHAnsi" w:eastAsia="Yu Mincho" w:hAnsiTheme="minorHAnsi" w:cstheme="minorHAnsi"/>
              </w:rPr>
              <w:t>proved MSD. If the UE support this capability for specific inter-band EN-DC combinations with IM2/IM3 self-</w:t>
            </w:r>
            <w:proofErr w:type="spellStart"/>
            <w:r>
              <w:rPr>
                <w:rFonts w:asciiTheme="minorHAnsi" w:eastAsia="Yu Mincho" w:hAnsiTheme="minorHAnsi" w:cstheme="minorHAnsi"/>
              </w:rPr>
              <w:t>desense</w:t>
            </w:r>
            <w:proofErr w:type="spellEnd"/>
            <w:r>
              <w:rPr>
                <w:rFonts w:asciiTheme="minorHAnsi" w:eastAsia="Yu Mincho" w:hAnsiTheme="minorHAnsi" w:cstheme="minorHAnsi"/>
              </w:rPr>
              <w:t xml:space="preserve"> issue, the rule for single UL allowance is not applicable and dual uplink shall be mandatorily supported.</w:t>
            </w:r>
          </w:p>
        </w:tc>
      </w:tr>
      <w:tr w:rsidR="00310BD8">
        <w:trPr>
          <w:trHeight w:val="468"/>
        </w:trPr>
        <w:tc>
          <w:tcPr>
            <w:tcW w:w="1648" w:type="dxa"/>
          </w:tcPr>
          <w:p w:rsidR="00310BD8" w:rsidRDefault="000D3CA9">
            <w:pPr>
              <w:spacing w:before="120" w:after="120"/>
              <w:rPr>
                <w:rFonts w:asciiTheme="minorHAnsi" w:eastAsia="Yu Mincho" w:hAnsiTheme="minorHAnsi" w:cstheme="minorHAnsi"/>
              </w:rPr>
            </w:pPr>
            <w:r>
              <w:rPr>
                <w:rFonts w:asciiTheme="minorHAnsi" w:eastAsia="Yu Mincho" w:hAnsiTheme="minorHAnsi" w:cstheme="minorHAnsi"/>
              </w:rPr>
              <w:t>R4-2102415</w:t>
            </w:r>
          </w:p>
        </w:tc>
        <w:tc>
          <w:tcPr>
            <w:tcW w:w="1437" w:type="dxa"/>
          </w:tcPr>
          <w:p w:rsidR="00310BD8" w:rsidRDefault="000D3CA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rsidR="00310BD8" w:rsidRDefault="000D3CA9">
            <w:pPr>
              <w:spacing w:before="120" w:after="120"/>
              <w:rPr>
                <w:rFonts w:asciiTheme="minorHAnsi" w:eastAsia="Yu Mincho" w:hAnsiTheme="minorHAnsi" w:cstheme="minorHAnsi"/>
              </w:rPr>
            </w:pPr>
            <w:r>
              <w:rPr>
                <w:rFonts w:asciiTheme="minorHAnsi" w:eastAsia="Yu Mincho" w:hAnsiTheme="minorHAnsi" w:cstheme="minorHAnsi"/>
                <w:b/>
              </w:rPr>
              <w:t>Proposal 1</w:t>
            </w:r>
            <w:r>
              <w:rPr>
                <w:rFonts w:asciiTheme="minorHAnsi" w:eastAsia="Yu Mincho" w:hAnsiTheme="minorHAnsi" w:cstheme="minorHAnsi"/>
              </w:rPr>
              <w:t>:</w:t>
            </w:r>
            <w:r>
              <w:rPr>
                <w:rFonts w:asciiTheme="minorHAnsi" w:eastAsia="Yu Mincho" w:hAnsiTheme="minorHAnsi" w:cstheme="minorHAnsi" w:hint="eastAsia"/>
              </w:rPr>
              <w:t xml:space="preserve"> </w:t>
            </w:r>
            <w:r>
              <w:rPr>
                <w:rFonts w:asciiTheme="minorHAnsi" w:eastAsia="Yu Mincho" w:hAnsiTheme="minorHAnsi" w:cstheme="minorHAnsi"/>
              </w:rPr>
              <w:t>Two options have been presented in this paper. Our preference is Option 1.</w:t>
            </w:r>
          </w:p>
          <w:p w:rsidR="00310BD8" w:rsidRDefault="000D3CA9">
            <w:pPr>
              <w:spacing w:before="120" w:after="120"/>
              <w:rPr>
                <w:rFonts w:asciiTheme="minorHAnsi" w:eastAsia="Yu Mincho" w:hAnsiTheme="minorHAnsi" w:cstheme="minorHAnsi"/>
              </w:rPr>
            </w:pPr>
            <w:r>
              <w:rPr>
                <w:rFonts w:asciiTheme="minorHAnsi" w:eastAsia="Yu Mincho" w:hAnsiTheme="minorHAnsi" w:cstheme="minorHAnsi"/>
                <w:b/>
                <w:i/>
              </w:rPr>
              <w:t>Option 1</w:t>
            </w:r>
            <w:r>
              <w:rPr>
                <w:rFonts w:asciiTheme="minorHAnsi" w:eastAsia="Yu Mincho" w:hAnsiTheme="minorHAnsi" w:cstheme="minorHAnsi"/>
              </w:rPr>
              <w:t>:  Define two sets of MSD values – one according to more aggressive assumptions and the other using conventional assumptions.  Companies are free to use aggressive assumptio</w:t>
            </w:r>
            <w:r>
              <w:rPr>
                <w:rFonts w:asciiTheme="minorHAnsi" w:eastAsia="Yu Mincho" w:hAnsiTheme="minorHAnsi" w:cstheme="minorHAnsi"/>
              </w:rPr>
              <w:t>ns according to their own technical judgment and experience.  There is no need to agree to the assumptions themselves, but only to the final MSD value.</w:t>
            </w:r>
          </w:p>
          <w:p w:rsidR="00310BD8" w:rsidRDefault="000D3CA9">
            <w:pPr>
              <w:spacing w:before="120" w:after="120"/>
              <w:rPr>
                <w:rFonts w:asciiTheme="minorHAnsi" w:eastAsia="Yu Mincho" w:hAnsiTheme="minorHAnsi" w:cstheme="minorHAnsi"/>
              </w:rPr>
            </w:pPr>
            <w:r>
              <w:rPr>
                <w:rFonts w:asciiTheme="minorHAnsi" w:eastAsia="Yu Mincho" w:hAnsiTheme="minorHAnsi" w:cstheme="minorHAnsi"/>
                <w:b/>
                <w:i/>
              </w:rPr>
              <w:t>Option 2</w:t>
            </w:r>
            <w:r>
              <w:rPr>
                <w:rFonts w:asciiTheme="minorHAnsi" w:eastAsia="Yu Mincho" w:hAnsiTheme="minorHAnsi" w:cstheme="minorHAnsi"/>
              </w:rPr>
              <w:t>:  For MSD values &gt; 10 dB, do not list any specific value in 3GPP (just specify as &gt;10 dB).  The</w:t>
            </w:r>
            <w:r>
              <w:rPr>
                <w:rFonts w:asciiTheme="minorHAnsi" w:eastAsia="Yu Mincho" w:hAnsiTheme="minorHAnsi" w:cstheme="minorHAnsi"/>
              </w:rPr>
              <w:t xml:space="preserve"> actual value could then possibly come as an operator requirement outside of 3GPP.</w:t>
            </w:r>
          </w:p>
        </w:tc>
      </w:tr>
    </w:tbl>
    <w:p w:rsidR="00310BD8" w:rsidRDefault="00310BD8"/>
    <w:p w:rsidR="00310BD8" w:rsidRDefault="000D3CA9">
      <w:pPr>
        <w:pStyle w:val="Heading2"/>
      </w:pPr>
      <w:r>
        <w:rPr>
          <w:rFonts w:hint="eastAsia"/>
        </w:rPr>
        <w:t>Open issues</w:t>
      </w:r>
      <w:r>
        <w:t xml:space="preserve"> summary</w:t>
      </w:r>
    </w:p>
    <w:p w:rsidR="00310BD8" w:rsidRDefault="000D3C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310BD8" w:rsidRDefault="000D3CA9">
      <w:pPr>
        <w:pStyle w:val="Heading3"/>
        <w:rPr>
          <w:sz w:val="24"/>
          <w:szCs w:val="16"/>
        </w:rPr>
      </w:pPr>
      <w:r>
        <w:rPr>
          <w:sz w:val="24"/>
          <w:szCs w:val="16"/>
        </w:rPr>
        <w:t>Sub-topic 2-1</w:t>
      </w:r>
    </w:p>
    <w:p w:rsidR="00310BD8" w:rsidRDefault="000D3C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310BD8" w:rsidRDefault="000D3CA9">
      <w:pPr>
        <w:rPr>
          <w:i/>
          <w:color w:val="0070C0"/>
          <w:lang w:val="en-US" w:eastAsia="zh-CN"/>
        </w:rPr>
      </w:pPr>
      <w:r>
        <w:rPr>
          <w:i/>
          <w:color w:val="0070C0"/>
          <w:lang w:val="en-US" w:eastAsia="zh-CN"/>
        </w:rPr>
        <w:lastRenderedPageBreak/>
        <w:t>Open issues and candidate options before e-meeting:</w:t>
      </w:r>
    </w:p>
    <w:p w:rsidR="00310BD8" w:rsidRDefault="000D3CA9">
      <w:pPr>
        <w:rPr>
          <w:b/>
          <w:color w:val="0070C0"/>
          <w:u w:val="single"/>
          <w:lang w:eastAsia="ko-KR"/>
        </w:rPr>
      </w:pPr>
      <w:r>
        <w:rPr>
          <w:b/>
          <w:color w:val="0070C0"/>
          <w:u w:val="single"/>
          <w:lang w:eastAsia="ko-KR"/>
        </w:rPr>
        <w:t>Issue 2-1: MSD for PC2 combinations</w:t>
      </w:r>
    </w:p>
    <w:p w:rsidR="00310BD8" w:rsidRDefault="000D3CA9">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rsidR="00310BD8" w:rsidRDefault="000D3CA9">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MSD requirements are calculated based on existing assumptions.</w:t>
      </w:r>
    </w:p>
    <w:p w:rsidR="00310BD8" w:rsidRDefault="000D3CA9">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RAN4 study the possibility of </w:t>
      </w:r>
      <w:r>
        <w:rPr>
          <w:rFonts w:eastAsia="SimSun"/>
          <w:color w:val="0070C0"/>
          <w:szCs w:val="24"/>
          <w:lang w:eastAsia="zh-CN"/>
        </w:rPr>
        <w:t>improving MSD requirements based on options listed in R4-2101184 and R4-2102415.</w:t>
      </w:r>
    </w:p>
    <w:p w:rsidR="00310BD8" w:rsidRDefault="000D3CA9">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10BD8" w:rsidRDefault="000D3CA9">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310BD8" w:rsidRDefault="00310BD8">
      <w:pPr>
        <w:rPr>
          <w:i/>
          <w:color w:val="0070C0"/>
          <w:lang w:eastAsia="zh-CN"/>
        </w:rPr>
      </w:pPr>
    </w:p>
    <w:p w:rsidR="00310BD8" w:rsidRDefault="00310BD8">
      <w:pPr>
        <w:rPr>
          <w:color w:val="0070C0"/>
          <w:lang w:val="en-US" w:eastAsia="zh-CN"/>
        </w:rPr>
      </w:pPr>
    </w:p>
    <w:p w:rsidR="00310BD8" w:rsidRDefault="000D3CA9">
      <w:pPr>
        <w:pStyle w:val="Heading2"/>
      </w:pPr>
      <w:r>
        <w:t>Companies</w:t>
      </w:r>
      <w:r>
        <w:rPr>
          <w:rFonts w:hint="eastAsia"/>
        </w:rPr>
        <w:t xml:space="preserve"> views</w:t>
      </w:r>
      <w:r>
        <w:t>’</w:t>
      </w:r>
      <w:r>
        <w:rPr>
          <w:rFonts w:hint="eastAsia"/>
        </w:rPr>
        <w:t xml:space="preserve"> collection for 1st round </w:t>
      </w:r>
    </w:p>
    <w:p w:rsidR="00310BD8" w:rsidRDefault="000D3CA9">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9"/>
        <w:gridCol w:w="8392"/>
      </w:tblGrid>
      <w:tr w:rsidR="00310BD8">
        <w:tc>
          <w:tcPr>
            <w:tcW w:w="1242" w:type="dxa"/>
          </w:tcPr>
          <w:p w:rsidR="00310BD8" w:rsidRDefault="000D3CA9">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w:t>
            </w:r>
          </w:p>
        </w:tc>
      </w:tr>
      <w:tr w:rsidR="00310BD8">
        <w:tc>
          <w:tcPr>
            <w:tcW w:w="1242" w:type="dxa"/>
          </w:tcPr>
          <w:p w:rsidR="00310BD8" w:rsidRDefault="000D3CA9">
            <w:pPr>
              <w:spacing w:after="120"/>
              <w:rPr>
                <w:rFonts w:eastAsiaTheme="minorEastAsia"/>
                <w:color w:val="0070C0"/>
                <w:lang w:val="en-US" w:eastAsia="zh-CN"/>
              </w:rPr>
            </w:pPr>
            <w:del w:id="179" w:author="Umeda, Hiromasa (Nokia - JP/Tokyo)" w:date="2021-01-26T18:58:00Z">
              <w:r>
                <w:rPr>
                  <w:rFonts w:eastAsiaTheme="minorEastAsia" w:hint="eastAsia"/>
                  <w:color w:val="0070C0"/>
                  <w:lang w:val="en-US" w:eastAsia="zh-CN"/>
                </w:rPr>
                <w:delText>XXX</w:delText>
              </w:r>
            </w:del>
            <w:ins w:id="180" w:author="Umeda, Hiromasa (Nokia - JP/Tokyo)" w:date="2021-01-26T18:58:00Z">
              <w:r>
                <w:rPr>
                  <w:rFonts w:eastAsiaTheme="minorEastAsia"/>
                  <w:color w:val="0070C0"/>
                  <w:lang w:val="en-US" w:eastAsia="zh-CN"/>
                </w:rPr>
                <w:t>Nokia</w:t>
              </w:r>
            </w:ins>
          </w:p>
        </w:tc>
        <w:tc>
          <w:tcPr>
            <w:tcW w:w="8615" w:type="dxa"/>
          </w:tcPr>
          <w:p w:rsidR="00310BD8" w:rsidRDefault="000D3CA9">
            <w:pPr>
              <w:spacing w:after="120"/>
              <w:rPr>
                <w:ins w:id="181" w:author="Umeda, Hiromasa (Nokia - JP/Tokyo)" w:date="2021-01-26T18:58: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rsidR="00310BD8" w:rsidRDefault="000D3CA9">
            <w:pPr>
              <w:spacing w:after="120"/>
              <w:rPr>
                <w:ins w:id="182" w:author="Umeda, Hiromasa (Nokia - JP/Tokyo)" w:date="2021-01-26T19:01:00Z"/>
                <w:rFonts w:eastAsiaTheme="minorEastAsia"/>
                <w:color w:val="0070C0"/>
                <w:lang w:val="en-US" w:eastAsia="zh-CN"/>
              </w:rPr>
            </w:pPr>
            <w:ins w:id="183" w:author="Umeda, Hiromasa (Nokia - JP/Tokyo)" w:date="2021-01-26T18:59:00Z">
              <w:r>
                <w:rPr>
                  <w:rFonts w:eastAsiaTheme="minorEastAsia"/>
                  <w:color w:val="0070C0"/>
                  <w:lang w:val="en-US" w:eastAsia="zh-CN"/>
                </w:rPr>
                <w:t xml:space="preserve">We support Option 2. </w:t>
              </w:r>
            </w:ins>
            <w:ins w:id="184" w:author="Umeda, Hiromasa (Nokia - JP/Tokyo)" w:date="2021-01-26T19:00:00Z">
              <w:r>
                <w:rPr>
                  <w:rFonts w:eastAsiaTheme="minorEastAsia"/>
                  <w:color w:val="0070C0"/>
                  <w:lang w:val="en-US" w:eastAsia="zh-CN"/>
                </w:rPr>
                <w:t xml:space="preserve">For </w:t>
              </w:r>
              <w:r>
                <w:rPr>
                  <w:rFonts w:asciiTheme="minorHAnsi" w:eastAsia="Yu Mincho" w:hAnsiTheme="minorHAnsi" w:cstheme="minorHAnsi"/>
                </w:rPr>
                <w:t xml:space="preserve">R4-2101184, </w:t>
              </w:r>
            </w:ins>
            <w:ins w:id="185" w:author="Umeda, Hiromasa (Nokia - JP/Tokyo)" w:date="2021-01-26T18:59:00Z">
              <w:r>
                <w:rPr>
                  <w:rFonts w:eastAsiaTheme="minorEastAsia"/>
                  <w:color w:val="0070C0"/>
                  <w:lang w:val="en-US" w:eastAsia="zh-CN"/>
                </w:rPr>
                <w:t>w</w:t>
              </w:r>
            </w:ins>
            <w:ins w:id="186" w:author="Umeda, Hiromasa (Nokia - JP/Tokyo)" w:date="2021-01-26T18:58:00Z">
              <w:r>
                <w:rPr>
                  <w:rFonts w:eastAsiaTheme="minorEastAsia"/>
                  <w:color w:val="0070C0"/>
                  <w:lang w:val="en-US" w:eastAsia="zh-CN"/>
                </w:rPr>
                <w:t xml:space="preserve">e agree with the </w:t>
              </w:r>
              <w:r>
                <w:rPr>
                  <w:rFonts w:eastAsiaTheme="minorEastAsia"/>
                  <w:color w:val="0070C0"/>
                  <w:lang w:val="en-US" w:eastAsia="zh-CN"/>
                </w:rPr>
                <w:t>proposal 1</w:t>
              </w:r>
            </w:ins>
            <w:ins w:id="187" w:author="Umeda, Hiromasa (Nokia - JP/Tokyo)" w:date="2021-01-26T19:00:00Z">
              <w:r>
                <w:rPr>
                  <w:rFonts w:eastAsiaTheme="minorEastAsia"/>
                  <w:color w:val="0070C0"/>
                  <w:lang w:val="en-US" w:eastAsia="zh-CN"/>
                </w:rPr>
                <w:t xml:space="preserve">. For proposal 2, </w:t>
              </w:r>
            </w:ins>
            <w:ins w:id="188" w:author="Umeda, Hiromasa (Nokia - JP/Tokyo)" w:date="2021-01-26T19:01:00Z">
              <w:r>
                <w:rPr>
                  <w:rFonts w:eastAsiaTheme="minorEastAsia"/>
                  <w:color w:val="0070C0"/>
                  <w:lang w:val="en-US" w:eastAsia="zh-CN"/>
                </w:rPr>
                <w:t>we would not need “the rule for single UL allowance is not applicable and”.</w:t>
              </w:r>
            </w:ins>
          </w:p>
          <w:p w:rsidR="00310BD8" w:rsidRDefault="000D3CA9">
            <w:pPr>
              <w:spacing w:after="120"/>
              <w:rPr>
                <w:ins w:id="189" w:author="Umeda, Hiromasa (Nokia - JP/Tokyo)" w:date="2021-01-26T19:03:00Z"/>
                <w:rFonts w:eastAsiaTheme="minorEastAsia"/>
                <w:color w:val="0070C0"/>
                <w:lang w:val="en-US" w:eastAsia="zh-CN"/>
              </w:rPr>
            </w:pPr>
            <w:ins w:id="190" w:author="Umeda, Hiromasa (Nokia - JP/Tokyo)" w:date="2021-01-26T19:01:00Z">
              <w:r>
                <w:rPr>
                  <w:rFonts w:eastAsiaTheme="minorEastAsia"/>
                  <w:color w:val="0070C0"/>
                  <w:lang w:val="en-US" w:eastAsia="zh-CN"/>
                </w:rPr>
                <w:t xml:space="preserve">For </w:t>
              </w:r>
            </w:ins>
            <w:ins w:id="191" w:author="Umeda, Hiromasa (Nokia - JP/Tokyo)" w:date="2021-01-26T19:02:00Z">
              <w:r>
                <w:rPr>
                  <w:rFonts w:eastAsiaTheme="minorEastAsia"/>
                  <w:color w:val="0070C0"/>
                  <w:lang w:val="en-US" w:eastAsia="zh-CN"/>
                </w:rPr>
                <w:t xml:space="preserve">R4-2102415, we support Option 1 in principle, but we also need to think about if we </w:t>
              </w:r>
            </w:ins>
            <w:ins w:id="192" w:author="Umeda, Hiromasa (Nokia - JP/Tokyo)" w:date="2021-01-26T19:03:00Z">
              <w:r>
                <w:rPr>
                  <w:rFonts w:eastAsiaTheme="minorEastAsia"/>
                  <w:color w:val="0070C0"/>
                  <w:lang w:val="en-US" w:eastAsia="zh-CN"/>
                </w:rPr>
                <w:t xml:space="preserve">specify </w:t>
              </w:r>
            </w:ins>
            <w:ins w:id="193" w:author="Umeda, Hiromasa (Nokia - JP/Tokyo)" w:date="2021-01-26T19:02:00Z">
              <w:r>
                <w:rPr>
                  <w:rFonts w:eastAsiaTheme="minorEastAsia"/>
                  <w:color w:val="0070C0"/>
                  <w:lang w:val="en-US" w:eastAsia="zh-CN"/>
                </w:rPr>
                <w:t xml:space="preserve">aggressive MSD and non-aggressive MSD </w:t>
              </w:r>
            </w:ins>
            <w:ins w:id="194" w:author="Umeda, Hiromasa (Nokia - JP/Tokyo)" w:date="2021-01-26T19:03:00Z">
              <w:r>
                <w:rPr>
                  <w:rFonts w:eastAsiaTheme="minorEastAsia"/>
                  <w:color w:val="0070C0"/>
                  <w:lang w:val="en-US" w:eastAsia="zh-CN"/>
                </w:rPr>
                <w:t>only for PC2 and/o</w:t>
              </w:r>
              <w:r>
                <w:rPr>
                  <w:rFonts w:eastAsiaTheme="minorEastAsia"/>
                  <w:color w:val="0070C0"/>
                  <w:lang w:val="en-US" w:eastAsia="zh-CN"/>
                </w:rPr>
                <w:t>r those for PC3.</w:t>
              </w:r>
            </w:ins>
          </w:p>
          <w:p w:rsidR="00310BD8" w:rsidRDefault="000D3CA9">
            <w:pPr>
              <w:spacing w:after="120"/>
              <w:rPr>
                <w:rFonts w:eastAsiaTheme="minorEastAsia"/>
                <w:color w:val="0070C0"/>
                <w:lang w:val="en-US" w:eastAsia="zh-CN"/>
              </w:rPr>
            </w:pPr>
            <w:ins w:id="195" w:author="Umeda, Hiromasa (Nokia - JP/Tokyo)" w:date="2021-01-26T19:03:00Z">
              <w:r>
                <w:rPr>
                  <w:rFonts w:eastAsiaTheme="minorEastAsia"/>
                  <w:color w:val="0070C0"/>
                  <w:lang w:val="en-US" w:eastAsia="zh-CN"/>
                </w:rPr>
                <w:t xml:space="preserve"> </w:t>
              </w:r>
            </w:ins>
          </w:p>
          <w:p w:rsidR="00310BD8" w:rsidRDefault="000D3CA9">
            <w:pPr>
              <w:spacing w:after="120"/>
              <w:rPr>
                <w:rFonts w:eastAsiaTheme="minorEastAsia"/>
                <w:color w:val="0070C0"/>
                <w:lang w:val="en-US" w:eastAsia="zh-CN"/>
              </w:rPr>
            </w:pPr>
            <w:r>
              <w:rPr>
                <w:rFonts w:eastAsiaTheme="minorEastAsia" w:hint="eastAsia"/>
                <w:color w:val="0070C0"/>
                <w:lang w:val="en-US" w:eastAsia="zh-CN"/>
              </w:rPr>
              <w:t>Others:</w:t>
            </w:r>
          </w:p>
        </w:tc>
      </w:tr>
      <w:tr w:rsidR="00310BD8">
        <w:trPr>
          <w:ins w:id="196" w:author="ZTE" w:date="2021-01-26T18:10:00Z"/>
        </w:trPr>
        <w:tc>
          <w:tcPr>
            <w:tcW w:w="1242" w:type="dxa"/>
          </w:tcPr>
          <w:p w:rsidR="00310BD8" w:rsidRDefault="000D3CA9">
            <w:pPr>
              <w:spacing w:after="120"/>
              <w:rPr>
                <w:ins w:id="197" w:author="ZTE" w:date="2021-01-26T18:10:00Z"/>
                <w:rFonts w:eastAsiaTheme="minorEastAsia"/>
                <w:color w:val="0070C0"/>
                <w:lang w:val="en-US" w:eastAsia="zh-CN"/>
              </w:rPr>
            </w:pPr>
            <w:ins w:id="198" w:author="ZTE" w:date="2021-01-26T18:10:00Z">
              <w:r>
                <w:rPr>
                  <w:rFonts w:eastAsiaTheme="minorEastAsia" w:hint="eastAsia"/>
                  <w:color w:val="0070C0"/>
                  <w:lang w:val="en-US" w:eastAsia="zh-CN"/>
                </w:rPr>
                <w:t>ZTE</w:t>
              </w:r>
            </w:ins>
          </w:p>
        </w:tc>
        <w:tc>
          <w:tcPr>
            <w:tcW w:w="8615" w:type="dxa"/>
          </w:tcPr>
          <w:p w:rsidR="00310BD8" w:rsidRDefault="000D3CA9">
            <w:pPr>
              <w:spacing w:after="120"/>
              <w:rPr>
                <w:ins w:id="199" w:author="ZTE" w:date="2021-01-26T18:10:00Z"/>
                <w:rFonts w:eastAsiaTheme="minorEastAsia"/>
                <w:color w:val="0070C0"/>
                <w:lang w:val="en-US" w:eastAsia="zh-CN"/>
              </w:rPr>
            </w:pPr>
            <w:ins w:id="200" w:author="ZTE" w:date="2021-01-26T18:10:00Z">
              <w:r>
                <w:rPr>
                  <w:rFonts w:eastAsiaTheme="minorEastAsia" w:hint="eastAsia"/>
                  <w:color w:val="0070C0"/>
                  <w:lang w:val="en-US" w:eastAsia="zh-CN"/>
                </w:rPr>
                <w:t xml:space="preserve">Currently, we support option 1. But in principle we also agree with the possibility for the MSD improvements. So if the aggressive parameters are approved for MSD improving, we can also accept option 2. In addition, we have </w:t>
              </w:r>
              <w:r>
                <w:rPr>
                  <w:rFonts w:eastAsiaTheme="minorEastAsia" w:hint="eastAsia"/>
                  <w:color w:val="0070C0"/>
                  <w:lang w:val="en-US" w:eastAsia="zh-CN"/>
                </w:rPr>
                <w:t xml:space="preserve">a question for clarification. </w:t>
              </w:r>
              <w:proofErr w:type="gramStart"/>
              <w:r>
                <w:rPr>
                  <w:rFonts w:eastAsiaTheme="minorEastAsia" w:hint="eastAsia"/>
                  <w:color w:val="0070C0"/>
                  <w:lang w:val="en-US" w:eastAsia="zh-CN"/>
                </w:rPr>
                <w:t>if</w:t>
              </w:r>
              <w:proofErr w:type="gramEnd"/>
              <w:r>
                <w:rPr>
                  <w:rFonts w:eastAsiaTheme="minorEastAsia" w:hint="eastAsia"/>
                  <w:color w:val="0070C0"/>
                  <w:lang w:val="en-US" w:eastAsia="zh-CN"/>
                </w:rPr>
                <w:t xml:space="preserve"> define two sets of MSD value, does it mean that the completed combination with high MSD needs to be re-defined?</w:t>
              </w:r>
            </w:ins>
            <w:ins w:id="201" w:author="ZTE" w:date="2021-01-26T18:11:00Z">
              <w:r>
                <w:rPr>
                  <w:rFonts w:eastAsiaTheme="minorEastAsia" w:hint="eastAsia"/>
                  <w:color w:val="0070C0"/>
                  <w:lang w:val="en-US" w:eastAsia="zh-CN"/>
                </w:rPr>
                <w:t xml:space="preserve"> Even for PC3.</w:t>
              </w:r>
            </w:ins>
          </w:p>
          <w:p w:rsidR="00310BD8" w:rsidRDefault="000D3CA9">
            <w:pPr>
              <w:spacing w:after="120"/>
              <w:rPr>
                <w:ins w:id="202" w:author="ZTE" w:date="2021-01-26T18:10:00Z"/>
                <w:rFonts w:eastAsiaTheme="minorEastAsia"/>
                <w:color w:val="0070C0"/>
                <w:lang w:val="en-US" w:eastAsia="zh-CN"/>
              </w:rPr>
            </w:pPr>
            <w:ins w:id="203" w:author="ZTE" w:date="2021-01-26T18:10:00Z">
              <w:r>
                <w:rPr>
                  <w:rFonts w:eastAsiaTheme="minorEastAsia" w:hint="eastAsia"/>
                  <w:color w:val="0070C0"/>
                  <w:lang w:val="en-US" w:eastAsia="zh-CN"/>
                </w:rPr>
                <w:t>Moreover, it seems it would be no need to introduce capability for MSD, MSD value is the RF requi</w:t>
              </w:r>
              <w:r>
                <w:rPr>
                  <w:rFonts w:eastAsiaTheme="minorEastAsia" w:hint="eastAsia"/>
                  <w:color w:val="0070C0"/>
                  <w:lang w:val="en-US" w:eastAsia="zh-CN"/>
                </w:rPr>
                <w:t>rement to illustrate the self-interference and are calculated by different parameters assumption.</w:t>
              </w:r>
            </w:ins>
          </w:p>
        </w:tc>
      </w:tr>
      <w:tr w:rsidR="00361D83">
        <w:trPr>
          <w:ins w:id="204" w:author="jinwang (A)" w:date="2021-01-26T11:03:00Z"/>
        </w:trPr>
        <w:tc>
          <w:tcPr>
            <w:tcW w:w="1242" w:type="dxa"/>
          </w:tcPr>
          <w:p w:rsidR="00361D83" w:rsidRDefault="00361D83">
            <w:pPr>
              <w:spacing w:after="120"/>
              <w:rPr>
                <w:ins w:id="205" w:author="jinwang (A)" w:date="2021-01-26T11:03:00Z"/>
                <w:rFonts w:eastAsiaTheme="minorEastAsia" w:hint="eastAsia"/>
                <w:color w:val="0070C0"/>
                <w:lang w:val="en-US" w:eastAsia="zh-CN"/>
              </w:rPr>
            </w:pPr>
            <w:ins w:id="206" w:author="jinwang (A)" w:date="2021-01-26T11:03:00Z">
              <w:r>
                <w:rPr>
                  <w:rFonts w:eastAsiaTheme="minorEastAsia"/>
                  <w:color w:val="0070C0"/>
                  <w:lang w:val="en-US" w:eastAsia="zh-CN"/>
                </w:rPr>
                <w:t>Huawei</w:t>
              </w:r>
            </w:ins>
          </w:p>
        </w:tc>
        <w:tc>
          <w:tcPr>
            <w:tcW w:w="8615" w:type="dxa"/>
          </w:tcPr>
          <w:p w:rsidR="000D3CA9" w:rsidRDefault="000D3CA9" w:rsidP="000D3CA9">
            <w:pPr>
              <w:spacing w:after="120"/>
              <w:rPr>
                <w:ins w:id="207" w:author="jinwang (A)" w:date="2021-01-26T11:09:00Z"/>
                <w:rFonts w:eastAsiaTheme="minorEastAsia"/>
                <w:color w:val="0070C0"/>
                <w:lang w:val="en-US" w:eastAsia="zh-CN"/>
              </w:rPr>
            </w:pPr>
            <w:ins w:id="208" w:author="jinwang (A)" w:date="2021-01-26T11:09:00Z">
              <w:r>
                <w:rPr>
                  <w:rFonts w:eastAsiaTheme="minorEastAsia"/>
                  <w:color w:val="0070C0"/>
                  <w:lang w:val="en-US" w:eastAsia="zh-CN"/>
                </w:rPr>
                <w:t>Sub topic 2-1:</w:t>
              </w:r>
            </w:ins>
          </w:p>
          <w:p w:rsidR="00361D83" w:rsidRDefault="000D3CA9" w:rsidP="000D3CA9">
            <w:pPr>
              <w:spacing w:after="120"/>
              <w:rPr>
                <w:ins w:id="209" w:author="jinwang (A)" w:date="2021-01-26T11:03:00Z"/>
                <w:rFonts w:eastAsiaTheme="minorEastAsia" w:hint="eastAsia"/>
                <w:color w:val="0070C0"/>
                <w:lang w:val="en-US" w:eastAsia="zh-CN"/>
              </w:rPr>
            </w:pPr>
            <w:ins w:id="210" w:author="jinwang (A)" w:date="2021-01-26T11:09:00Z">
              <w:r>
                <w:rPr>
                  <w:rFonts w:eastAsiaTheme="minorEastAsia"/>
                  <w:color w:val="0070C0"/>
                  <w:lang w:val="en-US" w:eastAsia="zh-CN"/>
                </w:rPr>
                <w:t>We support option 1. The 3GPP convention is to define the minimum requirements. For the same UE power class, there should be only one set of requirements. Some implementations may perform better under the same channel conditions, which can be seen by the network from CQI report or ACK/NACK feedback. This is business as usual. There’s no need to define new capability for this. Moreover, the schedulin</w:t>
              </w:r>
              <w:bookmarkStart w:id="211" w:name="_GoBack"/>
              <w:bookmarkEnd w:id="211"/>
              <w:r>
                <w:rPr>
                  <w:rFonts w:eastAsiaTheme="minorEastAsia"/>
                  <w:color w:val="0070C0"/>
                  <w:lang w:val="en-US" w:eastAsia="zh-CN"/>
                </w:rPr>
                <w:t>g of dual UL is under the control of the base station. The benefit of defining two sets of MSD values is dubious.</w:t>
              </w:r>
            </w:ins>
          </w:p>
        </w:tc>
      </w:tr>
    </w:tbl>
    <w:p w:rsidR="00310BD8" w:rsidRDefault="000D3CA9">
      <w:pPr>
        <w:rPr>
          <w:color w:val="0070C0"/>
          <w:lang w:val="en-US" w:eastAsia="zh-CN"/>
        </w:rPr>
      </w:pPr>
      <w:r>
        <w:rPr>
          <w:rFonts w:hint="eastAsia"/>
          <w:color w:val="0070C0"/>
          <w:lang w:val="en-US" w:eastAsia="zh-CN"/>
        </w:rPr>
        <w:t xml:space="preserve"> </w:t>
      </w:r>
    </w:p>
    <w:p w:rsidR="00310BD8" w:rsidRDefault="000D3CA9">
      <w:pPr>
        <w:pStyle w:val="Heading3"/>
        <w:rPr>
          <w:sz w:val="24"/>
          <w:szCs w:val="16"/>
        </w:rPr>
      </w:pPr>
      <w:r>
        <w:rPr>
          <w:sz w:val="24"/>
          <w:szCs w:val="16"/>
        </w:rPr>
        <w:t>CRs/TPs comments collection</w:t>
      </w:r>
    </w:p>
    <w:p w:rsidR="00310BD8" w:rsidRDefault="000D3C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rFonts w:hint="eastAsia"/>
          <w:i/>
          <w:color w:val="0070C0"/>
          <w:lang w:val="en-US" w:eastAsia="zh-CN"/>
        </w:rPr>
        <w:t xml:space="preserve">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10BD8">
        <w:tc>
          <w:tcPr>
            <w:tcW w:w="1242" w:type="dxa"/>
          </w:tcPr>
          <w:p w:rsidR="00310BD8" w:rsidRDefault="000D3C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BD8">
        <w:tc>
          <w:tcPr>
            <w:tcW w:w="1242" w:type="dxa"/>
            <w:vMerge w:val="restart"/>
          </w:tcPr>
          <w:p w:rsidR="00310BD8" w:rsidRDefault="000D3CA9">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tc>
          <w:tcPr>
            <w:tcW w:w="1242" w:type="dxa"/>
            <w:vMerge/>
          </w:tcPr>
          <w:p w:rsidR="00310BD8" w:rsidRDefault="00310BD8">
            <w:pPr>
              <w:spacing w:after="120"/>
              <w:rPr>
                <w:rFonts w:eastAsiaTheme="minorEastAsia"/>
                <w:color w:val="0070C0"/>
                <w:lang w:val="en-US" w:eastAsia="zh-CN"/>
              </w:rPr>
            </w:pPr>
          </w:p>
        </w:tc>
        <w:tc>
          <w:tcPr>
            <w:tcW w:w="8615" w:type="dxa"/>
          </w:tcPr>
          <w:p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tc>
          <w:tcPr>
            <w:tcW w:w="1242" w:type="dxa"/>
            <w:vMerge/>
          </w:tcPr>
          <w:p w:rsidR="00310BD8" w:rsidRDefault="00310BD8">
            <w:pPr>
              <w:spacing w:after="120"/>
              <w:rPr>
                <w:rFonts w:eastAsiaTheme="minorEastAsia"/>
                <w:color w:val="0070C0"/>
                <w:lang w:val="en-US" w:eastAsia="zh-CN"/>
              </w:rPr>
            </w:pPr>
          </w:p>
        </w:tc>
        <w:tc>
          <w:tcPr>
            <w:tcW w:w="8615" w:type="dxa"/>
          </w:tcPr>
          <w:p w:rsidR="00310BD8" w:rsidRDefault="00310BD8">
            <w:pPr>
              <w:spacing w:after="120"/>
              <w:rPr>
                <w:rFonts w:eastAsiaTheme="minorEastAsia"/>
                <w:color w:val="0070C0"/>
                <w:lang w:val="en-US" w:eastAsia="zh-CN"/>
              </w:rPr>
            </w:pPr>
          </w:p>
        </w:tc>
      </w:tr>
      <w:tr w:rsidR="00310BD8">
        <w:tc>
          <w:tcPr>
            <w:tcW w:w="1242" w:type="dxa"/>
            <w:vMerge w:val="restart"/>
          </w:tcPr>
          <w:p w:rsidR="00310BD8" w:rsidRDefault="000D3C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tc>
          <w:tcPr>
            <w:tcW w:w="1242" w:type="dxa"/>
            <w:vMerge/>
          </w:tcPr>
          <w:p w:rsidR="00310BD8" w:rsidRDefault="00310BD8">
            <w:pPr>
              <w:spacing w:after="120"/>
              <w:rPr>
                <w:rFonts w:eastAsiaTheme="minorEastAsia"/>
                <w:color w:val="0070C0"/>
                <w:lang w:val="en-US" w:eastAsia="zh-CN"/>
              </w:rPr>
            </w:pPr>
          </w:p>
        </w:tc>
        <w:tc>
          <w:tcPr>
            <w:tcW w:w="8615" w:type="dxa"/>
          </w:tcPr>
          <w:p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tc>
          <w:tcPr>
            <w:tcW w:w="1242" w:type="dxa"/>
            <w:vMerge/>
          </w:tcPr>
          <w:p w:rsidR="00310BD8" w:rsidRDefault="00310BD8">
            <w:pPr>
              <w:spacing w:after="120"/>
              <w:rPr>
                <w:rFonts w:eastAsiaTheme="minorEastAsia"/>
                <w:color w:val="0070C0"/>
                <w:lang w:val="en-US" w:eastAsia="zh-CN"/>
              </w:rPr>
            </w:pPr>
          </w:p>
        </w:tc>
        <w:tc>
          <w:tcPr>
            <w:tcW w:w="8615" w:type="dxa"/>
          </w:tcPr>
          <w:p w:rsidR="00310BD8" w:rsidRDefault="00310BD8">
            <w:pPr>
              <w:spacing w:after="120"/>
              <w:rPr>
                <w:rFonts w:eastAsiaTheme="minorEastAsia"/>
                <w:color w:val="0070C0"/>
                <w:lang w:val="en-US" w:eastAsia="zh-CN"/>
              </w:rPr>
            </w:pPr>
          </w:p>
        </w:tc>
      </w:tr>
    </w:tbl>
    <w:p w:rsidR="00310BD8" w:rsidRDefault="00310BD8">
      <w:pPr>
        <w:rPr>
          <w:color w:val="0070C0"/>
          <w:lang w:val="en-US" w:eastAsia="zh-CN"/>
        </w:rPr>
      </w:pPr>
    </w:p>
    <w:p w:rsidR="00310BD8" w:rsidRDefault="000D3CA9">
      <w:pPr>
        <w:pStyle w:val="Heading2"/>
      </w:pPr>
      <w:r>
        <w:t>Summary</w:t>
      </w:r>
      <w:r>
        <w:rPr>
          <w:rFonts w:hint="eastAsia"/>
        </w:rPr>
        <w:t xml:space="preserve"> for 1st round </w:t>
      </w:r>
    </w:p>
    <w:p w:rsidR="00310BD8" w:rsidRDefault="000D3CA9">
      <w:pPr>
        <w:pStyle w:val="Heading3"/>
        <w:rPr>
          <w:sz w:val="24"/>
          <w:szCs w:val="16"/>
        </w:rPr>
      </w:pPr>
      <w:r>
        <w:rPr>
          <w:sz w:val="24"/>
          <w:szCs w:val="16"/>
        </w:rPr>
        <w:t xml:space="preserve">Open issues </w:t>
      </w:r>
    </w:p>
    <w:p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310BD8">
        <w:tc>
          <w:tcPr>
            <w:tcW w:w="1242" w:type="dxa"/>
          </w:tcPr>
          <w:p w:rsidR="00310BD8" w:rsidRDefault="00310BD8">
            <w:pPr>
              <w:rPr>
                <w:rFonts w:eastAsiaTheme="minorEastAsia"/>
                <w:b/>
                <w:bCs/>
                <w:color w:val="0070C0"/>
                <w:lang w:val="en-US" w:eastAsia="zh-CN"/>
              </w:rPr>
            </w:pPr>
          </w:p>
        </w:tc>
        <w:tc>
          <w:tcPr>
            <w:tcW w:w="8615" w:type="dxa"/>
          </w:tcPr>
          <w:p w:rsidR="00310BD8" w:rsidRDefault="000D3C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BD8">
        <w:tc>
          <w:tcPr>
            <w:tcW w:w="1242" w:type="dxa"/>
          </w:tcPr>
          <w:p w:rsidR="00310BD8" w:rsidRDefault="000D3CA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310BD8" w:rsidRDefault="000D3CA9">
            <w:pPr>
              <w:rPr>
                <w:rFonts w:eastAsiaTheme="minorEastAsia"/>
                <w:i/>
                <w:color w:val="0070C0"/>
                <w:lang w:val="en-US" w:eastAsia="zh-CN"/>
              </w:rPr>
            </w:pPr>
            <w:r>
              <w:rPr>
                <w:rFonts w:eastAsiaTheme="minorEastAsia" w:hint="eastAsia"/>
                <w:i/>
                <w:color w:val="0070C0"/>
                <w:lang w:val="en-US" w:eastAsia="zh-CN"/>
              </w:rPr>
              <w:t>Tentative agreements:</w:t>
            </w:r>
          </w:p>
          <w:p w:rsidR="00310BD8" w:rsidRDefault="000D3CA9">
            <w:pPr>
              <w:rPr>
                <w:rFonts w:eastAsiaTheme="minorEastAsia"/>
                <w:i/>
                <w:color w:val="0070C0"/>
                <w:lang w:val="en-US" w:eastAsia="zh-CN"/>
              </w:rPr>
            </w:pPr>
            <w:r>
              <w:rPr>
                <w:rFonts w:eastAsiaTheme="minorEastAsia" w:hint="eastAsia"/>
                <w:i/>
                <w:color w:val="0070C0"/>
                <w:lang w:val="en-US" w:eastAsia="zh-CN"/>
              </w:rPr>
              <w:t>Candidate options:</w:t>
            </w:r>
          </w:p>
          <w:p w:rsidR="00310BD8" w:rsidRDefault="000D3C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310BD8" w:rsidRDefault="00310BD8">
      <w:pPr>
        <w:rPr>
          <w:i/>
          <w:color w:val="0070C0"/>
          <w:lang w:val="en-US" w:eastAsia="zh-CN"/>
        </w:rPr>
      </w:pPr>
    </w:p>
    <w:p w:rsidR="00310BD8" w:rsidRDefault="000D3CA9">
      <w:pPr>
        <w:rPr>
          <w:i/>
          <w:color w:val="0070C0"/>
          <w:lang w:val="en-US" w:eastAsia="zh-CN"/>
        </w:rPr>
      </w:pPr>
      <w:r>
        <w:rPr>
          <w:rFonts w:hint="eastAsia"/>
          <w:i/>
          <w:color w:val="0070C0"/>
          <w:lang w:val="en-US" w:eastAsia="zh-CN"/>
        </w:rPr>
        <w:t>Suggestion on</w:t>
      </w:r>
      <w:r>
        <w:rPr>
          <w:rFonts w:hint="eastAsia"/>
          <w:i/>
          <w:color w:val="0070C0"/>
          <w:lang w:val="en-US" w:eastAsia="zh-CN"/>
        </w:rPr>
        <w:t xml:space="preserve"> WF/LS assignment </w:t>
      </w:r>
    </w:p>
    <w:tbl>
      <w:tblPr>
        <w:tblStyle w:val="TableGrid"/>
        <w:tblW w:w="0" w:type="auto"/>
        <w:tblLook w:val="04A0" w:firstRow="1" w:lastRow="0" w:firstColumn="1" w:lastColumn="0" w:noHBand="0" w:noVBand="1"/>
      </w:tblPr>
      <w:tblGrid>
        <w:gridCol w:w="1395"/>
        <w:gridCol w:w="4554"/>
        <w:gridCol w:w="2932"/>
      </w:tblGrid>
      <w:tr w:rsidR="00310BD8">
        <w:trPr>
          <w:trHeight w:val="744"/>
        </w:trPr>
        <w:tc>
          <w:tcPr>
            <w:tcW w:w="1395" w:type="dxa"/>
          </w:tcPr>
          <w:p w:rsidR="00310BD8" w:rsidRDefault="00310BD8">
            <w:pPr>
              <w:rPr>
                <w:rFonts w:eastAsiaTheme="minorEastAsia"/>
                <w:b/>
                <w:bCs/>
                <w:color w:val="0070C0"/>
                <w:lang w:val="en-US" w:eastAsia="zh-CN"/>
              </w:rPr>
            </w:pPr>
          </w:p>
        </w:tc>
        <w:tc>
          <w:tcPr>
            <w:tcW w:w="4554" w:type="dxa"/>
          </w:tcPr>
          <w:p w:rsidR="00310BD8" w:rsidRDefault="000D3C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310BD8" w:rsidRDefault="000D3CA9">
            <w:pPr>
              <w:rPr>
                <w:rFonts w:eastAsiaTheme="minorEastAsia"/>
                <w:b/>
                <w:bCs/>
                <w:color w:val="0070C0"/>
                <w:lang w:val="en-US" w:eastAsia="zh-CN"/>
              </w:rPr>
            </w:pPr>
            <w:r>
              <w:rPr>
                <w:rFonts w:eastAsiaTheme="minorEastAsia" w:hint="eastAsia"/>
                <w:b/>
                <w:bCs/>
                <w:color w:val="0070C0"/>
                <w:lang w:val="en-US" w:eastAsia="zh-CN"/>
              </w:rPr>
              <w:t>Assigned Company,</w:t>
            </w:r>
          </w:p>
          <w:p w:rsidR="00310BD8" w:rsidRDefault="000D3CA9">
            <w:pPr>
              <w:rPr>
                <w:rFonts w:eastAsiaTheme="minorEastAsia"/>
                <w:b/>
                <w:bCs/>
                <w:color w:val="0070C0"/>
                <w:lang w:val="en-US" w:eastAsia="zh-CN"/>
              </w:rPr>
            </w:pPr>
            <w:r>
              <w:rPr>
                <w:rFonts w:eastAsiaTheme="minorEastAsia" w:hint="eastAsia"/>
                <w:b/>
                <w:bCs/>
                <w:color w:val="0070C0"/>
                <w:lang w:val="en-US" w:eastAsia="zh-CN"/>
              </w:rPr>
              <w:t>WF or LS lead</w:t>
            </w:r>
          </w:p>
        </w:tc>
      </w:tr>
      <w:tr w:rsidR="00310BD8">
        <w:trPr>
          <w:trHeight w:val="358"/>
        </w:trPr>
        <w:tc>
          <w:tcPr>
            <w:tcW w:w="1395" w:type="dxa"/>
          </w:tcPr>
          <w:p w:rsidR="00310BD8" w:rsidRDefault="000D3CA9">
            <w:pPr>
              <w:rPr>
                <w:rFonts w:eastAsiaTheme="minorEastAsia"/>
                <w:color w:val="0070C0"/>
                <w:lang w:val="en-US" w:eastAsia="zh-CN"/>
              </w:rPr>
            </w:pPr>
            <w:r>
              <w:rPr>
                <w:rFonts w:eastAsiaTheme="minorEastAsia" w:hint="eastAsia"/>
                <w:color w:val="0070C0"/>
                <w:lang w:val="en-US" w:eastAsia="zh-CN"/>
              </w:rPr>
              <w:t>#1</w:t>
            </w:r>
          </w:p>
        </w:tc>
        <w:tc>
          <w:tcPr>
            <w:tcW w:w="4554" w:type="dxa"/>
          </w:tcPr>
          <w:p w:rsidR="00310BD8" w:rsidRDefault="00310BD8">
            <w:pPr>
              <w:rPr>
                <w:rFonts w:eastAsiaTheme="minorEastAsia"/>
                <w:color w:val="0070C0"/>
                <w:lang w:val="en-US" w:eastAsia="zh-CN"/>
              </w:rPr>
            </w:pPr>
          </w:p>
        </w:tc>
        <w:tc>
          <w:tcPr>
            <w:tcW w:w="2932" w:type="dxa"/>
          </w:tcPr>
          <w:p w:rsidR="00310BD8" w:rsidRDefault="00310BD8">
            <w:pPr>
              <w:spacing w:after="0"/>
              <w:rPr>
                <w:rFonts w:eastAsiaTheme="minorEastAsia"/>
                <w:color w:val="0070C0"/>
                <w:lang w:val="en-US" w:eastAsia="zh-CN"/>
              </w:rPr>
            </w:pPr>
          </w:p>
          <w:p w:rsidR="00310BD8" w:rsidRDefault="00310BD8">
            <w:pPr>
              <w:spacing w:after="0"/>
              <w:rPr>
                <w:rFonts w:eastAsiaTheme="minorEastAsia"/>
                <w:color w:val="0070C0"/>
                <w:lang w:val="en-US" w:eastAsia="zh-CN"/>
              </w:rPr>
            </w:pPr>
          </w:p>
          <w:p w:rsidR="00310BD8" w:rsidRDefault="00310BD8">
            <w:pPr>
              <w:rPr>
                <w:rFonts w:eastAsiaTheme="minorEastAsia"/>
                <w:color w:val="0070C0"/>
                <w:lang w:val="en-US" w:eastAsia="zh-CN"/>
              </w:rPr>
            </w:pPr>
          </w:p>
        </w:tc>
      </w:tr>
    </w:tbl>
    <w:p w:rsidR="00310BD8" w:rsidRDefault="00310BD8">
      <w:pPr>
        <w:rPr>
          <w:i/>
          <w:color w:val="0070C0"/>
          <w:lang w:val="en-US" w:eastAsia="zh-CN"/>
        </w:rPr>
      </w:pPr>
    </w:p>
    <w:p w:rsidR="00310BD8" w:rsidRDefault="000D3CA9">
      <w:pPr>
        <w:pStyle w:val="Heading3"/>
        <w:rPr>
          <w:sz w:val="24"/>
          <w:szCs w:val="16"/>
        </w:rPr>
      </w:pPr>
      <w:r>
        <w:rPr>
          <w:sz w:val="24"/>
          <w:szCs w:val="16"/>
        </w:rPr>
        <w:t>CRs/TPs</w:t>
      </w:r>
    </w:p>
    <w:p w:rsidR="00310BD8" w:rsidRDefault="000D3C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10BD8">
        <w:tc>
          <w:tcPr>
            <w:tcW w:w="1242" w:type="dxa"/>
          </w:tcPr>
          <w:p w:rsidR="00310BD8" w:rsidRDefault="000D3C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310BD8" w:rsidRDefault="000D3CA9">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tc>
          <w:tcPr>
            <w:tcW w:w="1242" w:type="dxa"/>
          </w:tcPr>
          <w:p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10BD8" w:rsidRDefault="000D3C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10BD8" w:rsidRDefault="00310BD8">
      <w:pPr>
        <w:rPr>
          <w:color w:val="0070C0"/>
          <w:lang w:val="en-US" w:eastAsia="zh-CN"/>
        </w:rPr>
      </w:pPr>
    </w:p>
    <w:p w:rsidR="00310BD8" w:rsidRDefault="000D3CA9">
      <w:pPr>
        <w:pStyle w:val="Heading2"/>
      </w:pPr>
      <w:r>
        <w:rPr>
          <w:rFonts w:hint="eastAsia"/>
        </w:rPr>
        <w:t>Discussion on 2nd round</w:t>
      </w:r>
      <w:r>
        <w:t xml:space="preserve"> (if applicable)</w:t>
      </w:r>
    </w:p>
    <w:p w:rsidR="00310BD8" w:rsidRDefault="00310BD8">
      <w:pPr>
        <w:rPr>
          <w:lang w:val="sv-SE" w:eastAsia="zh-CN"/>
        </w:rPr>
      </w:pPr>
    </w:p>
    <w:p w:rsidR="00310BD8" w:rsidRDefault="000D3CA9">
      <w:pPr>
        <w:pStyle w:val="Heading2"/>
      </w:pPr>
      <w:r>
        <w:rPr>
          <w:rFonts w:hint="eastAsia"/>
        </w:rPr>
        <w:lastRenderedPageBreak/>
        <w:t>Summary on 2nd round</w:t>
      </w:r>
      <w:r>
        <w:t xml:space="preserve"> (if applicable)</w:t>
      </w:r>
    </w:p>
    <w:p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0BD8">
        <w:tc>
          <w:tcPr>
            <w:tcW w:w="1242" w:type="dxa"/>
          </w:tcPr>
          <w:p w:rsidR="00310BD8" w:rsidRDefault="000D3C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310BD8" w:rsidRDefault="000D3CA9">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tc>
          <w:tcPr>
            <w:tcW w:w="1242" w:type="dxa"/>
          </w:tcPr>
          <w:p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10BD8" w:rsidRDefault="000D3C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w:t>
            </w:r>
            <w:r>
              <w:rPr>
                <w:rFonts w:eastAsiaTheme="minorEastAsia"/>
                <w:i/>
                <w:color w:val="0070C0"/>
                <w:lang w:val="en-US" w:eastAsia="zh-CN"/>
              </w:rPr>
              <w:t xml:space="preserve"> steps such as “agreeable”, “to be revised”</w:t>
            </w:r>
          </w:p>
        </w:tc>
      </w:tr>
    </w:tbl>
    <w:p w:rsidR="00310BD8" w:rsidRDefault="00310BD8">
      <w:pPr>
        <w:rPr>
          <w:i/>
          <w:color w:val="0070C0"/>
          <w:lang w:val="en-US"/>
        </w:rPr>
      </w:pPr>
    </w:p>
    <w:p w:rsidR="00310BD8" w:rsidRDefault="00310BD8">
      <w:pPr>
        <w:rPr>
          <w:rFonts w:ascii="Arial" w:hAnsi="Arial"/>
          <w:lang w:val="sv-SE" w:eastAsia="zh-CN"/>
        </w:rPr>
      </w:pPr>
    </w:p>
    <w:sectPr w:rsidR="00310BD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Yu Mincho">
    <w:altName w:val="Yu Gothic"/>
    <w:charset w:val="80"/>
    <w:family w:val="roman"/>
    <w:pitch w:val="default"/>
    <w:sig w:usb0="00000000" w:usb1="00000000"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inwang (A)">
    <w15:presenceInfo w15:providerId="AD" w15:userId="S-1-5-21-147214757-305610072-1517763936-2993693"/>
  </w15:person>
  <w15:person w15:author="Umeda, Hiromasa (Nokia - JP/Tokyo)">
    <w15:presenceInfo w15:providerId="AD" w15:userId="S::hiromasa.umeda@nokia.com::81f2f929-f1a3-44b8-a7d2-5ccf91aa2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3CA9"/>
    <w:rsid w:val="000D44FB"/>
    <w:rsid w:val="000D574B"/>
    <w:rsid w:val="000D6CFC"/>
    <w:rsid w:val="000D7899"/>
    <w:rsid w:val="000E537B"/>
    <w:rsid w:val="000E57D0"/>
    <w:rsid w:val="000E7858"/>
    <w:rsid w:val="000F39CA"/>
    <w:rsid w:val="000F6E49"/>
    <w:rsid w:val="00107927"/>
    <w:rsid w:val="00110E26"/>
    <w:rsid w:val="00111321"/>
    <w:rsid w:val="00117BD6"/>
    <w:rsid w:val="001206C2"/>
    <w:rsid w:val="001215A5"/>
    <w:rsid w:val="00121978"/>
    <w:rsid w:val="00123422"/>
    <w:rsid w:val="00124B6A"/>
    <w:rsid w:val="00136D4C"/>
    <w:rsid w:val="0013745F"/>
    <w:rsid w:val="00142BB9"/>
    <w:rsid w:val="00144F96"/>
    <w:rsid w:val="00151EAC"/>
    <w:rsid w:val="00153528"/>
    <w:rsid w:val="00153531"/>
    <w:rsid w:val="00154E68"/>
    <w:rsid w:val="00162548"/>
    <w:rsid w:val="00172183"/>
    <w:rsid w:val="001751AB"/>
    <w:rsid w:val="00175A3F"/>
    <w:rsid w:val="00180E09"/>
    <w:rsid w:val="00183D4C"/>
    <w:rsid w:val="00183F6D"/>
    <w:rsid w:val="0018670E"/>
    <w:rsid w:val="0019219A"/>
    <w:rsid w:val="00195077"/>
    <w:rsid w:val="001A033F"/>
    <w:rsid w:val="001A08AA"/>
    <w:rsid w:val="001A27A1"/>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55E2"/>
    <w:rsid w:val="002A7DA6"/>
    <w:rsid w:val="002B0700"/>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0BD8"/>
    <w:rsid w:val="00311363"/>
    <w:rsid w:val="00315867"/>
    <w:rsid w:val="00321150"/>
    <w:rsid w:val="003260D7"/>
    <w:rsid w:val="00336697"/>
    <w:rsid w:val="003418CB"/>
    <w:rsid w:val="00355873"/>
    <w:rsid w:val="0035660F"/>
    <w:rsid w:val="00361D83"/>
    <w:rsid w:val="003628B9"/>
    <w:rsid w:val="00362D8F"/>
    <w:rsid w:val="00366221"/>
    <w:rsid w:val="00367724"/>
    <w:rsid w:val="003770F6"/>
    <w:rsid w:val="00383E37"/>
    <w:rsid w:val="00385566"/>
    <w:rsid w:val="00393042"/>
    <w:rsid w:val="00393304"/>
    <w:rsid w:val="00394AD5"/>
    <w:rsid w:val="0039642D"/>
    <w:rsid w:val="003A2E40"/>
    <w:rsid w:val="003B0158"/>
    <w:rsid w:val="003B40B6"/>
    <w:rsid w:val="003B56DB"/>
    <w:rsid w:val="003B755E"/>
    <w:rsid w:val="003C228E"/>
    <w:rsid w:val="003C51E7"/>
    <w:rsid w:val="003C6893"/>
    <w:rsid w:val="003C6DE2"/>
    <w:rsid w:val="003D1686"/>
    <w:rsid w:val="003D1EFD"/>
    <w:rsid w:val="003D28BF"/>
    <w:rsid w:val="003D4215"/>
    <w:rsid w:val="003D4C47"/>
    <w:rsid w:val="003D7719"/>
    <w:rsid w:val="003E40EE"/>
    <w:rsid w:val="003F1C1B"/>
    <w:rsid w:val="00401144"/>
    <w:rsid w:val="004033D9"/>
    <w:rsid w:val="00404831"/>
    <w:rsid w:val="00407661"/>
    <w:rsid w:val="00410314"/>
    <w:rsid w:val="0041065C"/>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37F6"/>
    <w:rsid w:val="00484C5D"/>
    <w:rsid w:val="0048543E"/>
    <w:rsid w:val="004868C1"/>
    <w:rsid w:val="0048750F"/>
    <w:rsid w:val="004A495F"/>
    <w:rsid w:val="004A5BDB"/>
    <w:rsid w:val="004A7544"/>
    <w:rsid w:val="004B6B0F"/>
    <w:rsid w:val="004C68E6"/>
    <w:rsid w:val="004C7DC8"/>
    <w:rsid w:val="004D737D"/>
    <w:rsid w:val="004D7DA5"/>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EB3"/>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961FE"/>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56DFA"/>
    <w:rsid w:val="007655D5"/>
    <w:rsid w:val="007763C1"/>
    <w:rsid w:val="00777E82"/>
    <w:rsid w:val="00781359"/>
    <w:rsid w:val="00786921"/>
    <w:rsid w:val="007A1EAA"/>
    <w:rsid w:val="007A79FD"/>
    <w:rsid w:val="007B0B9D"/>
    <w:rsid w:val="007B5A43"/>
    <w:rsid w:val="007B709B"/>
    <w:rsid w:val="007C1343"/>
    <w:rsid w:val="007C5EF1"/>
    <w:rsid w:val="007C73DF"/>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40BC"/>
    <w:rsid w:val="00866D5B"/>
    <w:rsid w:val="00866FF5"/>
    <w:rsid w:val="00873E1F"/>
    <w:rsid w:val="00874C16"/>
    <w:rsid w:val="00884696"/>
    <w:rsid w:val="00886D1F"/>
    <w:rsid w:val="00891EE1"/>
    <w:rsid w:val="00893987"/>
    <w:rsid w:val="008963EF"/>
    <w:rsid w:val="0089688E"/>
    <w:rsid w:val="008A1FBE"/>
    <w:rsid w:val="008A30D4"/>
    <w:rsid w:val="008B3194"/>
    <w:rsid w:val="008B5AE7"/>
    <w:rsid w:val="008C60E9"/>
    <w:rsid w:val="008D1B7C"/>
    <w:rsid w:val="008D6657"/>
    <w:rsid w:val="008D6A70"/>
    <w:rsid w:val="008E1F60"/>
    <w:rsid w:val="008E307E"/>
    <w:rsid w:val="008F4DD1"/>
    <w:rsid w:val="008F6056"/>
    <w:rsid w:val="00902C07"/>
    <w:rsid w:val="00905804"/>
    <w:rsid w:val="009101E2"/>
    <w:rsid w:val="00913B2B"/>
    <w:rsid w:val="00915D73"/>
    <w:rsid w:val="00916077"/>
    <w:rsid w:val="009170A2"/>
    <w:rsid w:val="009208A6"/>
    <w:rsid w:val="00924514"/>
    <w:rsid w:val="00927316"/>
    <w:rsid w:val="0093276D"/>
    <w:rsid w:val="00933D12"/>
    <w:rsid w:val="00936F56"/>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389"/>
    <w:rsid w:val="009C0727"/>
    <w:rsid w:val="009C492F"/>
    <w:rsid w:val="009C6E90"/>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71F73"/>
    <w:rsid w:val="00A77DF1"/>
    <w:rsid w:val="00A81B15"/>
    <w:rsid w:val="00A837FF"/>
    <w:rsid w:val="00A84DC8"/>
    <w:rsid w:val="00A85DBC"/>
    <w:rsid w:val="00A87FEB"/>
    <w:rsid w:val="00A93F9F"/>
    <w:rsid w:val="00A9420E"/>
    <w:rsid w:val="00A95930"/>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0D92"/>
    <w:rsid w:val="00B4108D"/>
    <w:rsid w:val="00B57265"/>
    <w:rsid w:val="00B61B47"/>
    <w:rsid w:val="00B633AE"/>
    <w:rsid w:val="00B665D2"/>
    <w:rsid w:val="00B6737C"/>
    <w:rsid w:val="00B7214D"/>
    <w:rsid w:val="00B74372"/>
    <w:rsid w:val="00B75525"/>
    <w:rsid w:val="00B80283"/>
    <w:rsid w:val="00B8095F"/>
    <w:rsid w:val="00B80B0C"/>
    <w:rsid w:val="00B80B11"/>
    <w:rsid w:val="00B831AE"/>
    <w:rsid w:val="00B8446C"/>
    <w:rsid w:val="00B87725"/>
    <w:rsid w:val="00B92B7F"/>
    <w:rsid w:val="00BA259A"/>
    <w:rsid w:val="00BA259C"/>
    <w:rsid w:val="00BA29D3"/>
    <w:rsid w:val="00BA307F"/>
    <w:rsid w:val="00BA41E0"/>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5FE1"/>
    <w:rsid w:val="00C47F08"/>
    <w:rsid w:val="00C514A6"/>
    <w:rsid w:val="00C5739F"/>
    <w:rsid w:val="00C57CF0"/>
    <w:rsid w:val="00C6451A"/>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1F38"/>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441"/>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384"/>
    <w:rsid w:val="00DD28BC"/>
    <w:rsid w:val="00DD7B47"/>
    <w:rsid w:val="00DE31F0"/>
    <w:rsid w:val="00DE3D1C"/>
    <w:rsid w:val="00E0227D"/>
    <w:rsid w:val="00E04B84"/>
    <w:rsid w:val="00E06466"/>
    <w:rsid w:val="00E06FDA"/>
    <w:rsid w:val="00E160A5"/>
    <w:rsid w:val="00E1713D"/>
    <w:rsid w:val="00E20A43"/>
    <w:rsid w:val="00E22BD9"/>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697"/>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200F3E9C"/>
    <w:rsid w:val="3B024D75"/>
    <w:rsid w:val="53926623"/>
    <w:rsid w:val="6624577C"/>
    <w:rsid w:val="6D322F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5755A6-17EE-4CAB-96A0-5E5BD672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696A1-50B3-495F-9496-F1D72AE7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7</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jinwang (A)</cp:lastModifiedBy>
  <cp:revision>3</cp:revision>
  <cp:lastPrinted>2019-04-25T01:09:00Z</cp:lastPrinted>
  <dcterms:created xsi:type="dcterms:W3CDTF">2021-01-26T10:04:00Z</dcterms:created>
  <dcterms:modified xsi:type="dcterms:W3CDTF">2021-01-26T11:10:00Z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1611657924</vt:lpwstr>
  </property>
</Properties>
</file>