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 xml:space="preserv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hint="eastAsia" w:ascii="Arial" w:hAnsi="Arial" w:cs="Arial" w:eastAsiaTheme="minorEastAsia"/>
          <w:b/>
          <w:sz w:val="24"/>
          <w:szCs w:val="24"/>
          <w:lang w:eastAsia="zh-CN"/>
        </w:rPr>
        <w:t>25</w:t>
      </w:r>
      <w:r>
        <w:rPr>
          <w:rFonts w:ascii="Arial" w:hAnsi="Arial" w:cs="Arial" w:eastAsiaTheme="minorEastAsia"/>
          <w:b/>
          <w:sz w:val="24"/>
          <w:szCs w:val="24"/>
          <w:lang w:eastAsia="zh-CN"/>
        </w:rPr>
        <w:t xml:space="preserve"> </w:t>
      </w:r>
      <w:r>
        <w:rPr>
          <w:rFonts w:hint="eastAsia" w:ascii="Arial" w:hAnsi="Arial" w:cs="Arial" w:eastAsiaTheme="minorEastAsia"/>
          <w:b/>
          <w:sz w:val="24"/>
          <w:szCs w:val="24"/>
          <w:lang w:eastAsia="zh-CN"/>
        </w:rPr>
        <w:t>Jan</w:t>
      </w:r>
      <w:r>
        <w:rPr>
          <w:rFonts w:ascii="Arial" w:hAnsi="Arial" w:cs="Arial" w:eastAsiaTheme="minorEastAsia"/>
          <w:b/>
          <w:sz w:val="24"/>
          <w:szCs w:val="24"/>
          <w:lang w:eastAsia="zh-CN"/>
        </w:rPr>
        <w:t>. – 05 Feb.,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9.20</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(China Unicom)</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[98e] [ENDC_UE_PC2_R17_NR_TDD]</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2"/>
        <w:rPr>
          <w:lang w:eastAsia="ja-JP"/>
        </w:rPr>
      </w:pPr>
      <w:r>
        <w:rPr>
          <w:lang w:eastAsia="ja-JP"/>
        </w:rPr>
        <w:t xml:space="preserve">Topic #1: </w:t>
      </w:r>
      <w:r>
        <w:rPr>
          <w:rFonts w:hint="eastAsia"/>
          <w:lang w:eastAsia="zh-CN"/>
        </w:rPr>
        <w:t>PC</w:t>
      </w:r>
      <w:r>
        <w:rPr>
          <w:lang w:eastAsia="zh-CN"/>
        </w:rPr>
        <w:t>2 for EN-DC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R4-2100266</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Verizon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TP for TR 37.826 for DC_2_n77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R4-2100268</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Verizon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TP for TR 37.826 for DC_5_n77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R4-2100269</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Verizon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TP for TR 37.826 for DC_13_n77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R4-2100271</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Verizon</w:t>
            </w:r>
          </w:p>
        </w:tc>
        <w:tc>
          <w:tcPr>
            <w:tcW w:w="6772" w:type="dxa"/>
          </w:tcPr>
          <w:p>
            <w:pPr>
              <w:overflowPunct w:val="0"/>
              <w:autoSpaceDE w:val="0"/>
              <w:autoSpaceDN w:val="0"/>
              <w:adjustRightInd w:val="0"/>
              <w:spacing w:before="120" w:after="120"/>
              <w:textAlignment w:val="baseline"/>
              <w:rPr>
                <w:rFonts w:eastAsia="Yu Mincho"/>
              </w:rPr>
            </w:pPr>
            <w:r>
              <w:rPr>
                <w:rFonts w:eastAsia="Yu Mincho"/>
              </w:rPr>
              <w:t>TP for TR 37.826 for DC_66_n77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R4-2100286</w:t>
            </w:r>
          </w:p>
        </w:tc>
        <w:tc>
          <w:tcPr>
            <w:tcW w:w="1437"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L</w:t>
            </w:r>
            <w:r>
              <w:rPr>
                <w:rFonts w:eastAsiaTheme="minorEastAsia"/>
                <w:lang w:eastAsia="zh-CN"/>
              </w:rPr>
              <w:t>GE</w:t>
            </w:r>
          </w:p>
        </w:tc>
        <w:tc>
          <w:tcPr>
            <w:tcW w:w="6772" w:type="dxa"/>
          </w:tcPr>
          <w:p>
            <w:pPr>
              <w:overflowPunct w:val="0"/>
              <w:autoSpaceDE w:val="0"/>
              <w:autoSpaceDN w:val="0"/>
              <w:adjustRightInd w:val="0"/>
              <w:textAlignment w:val="baseline"/>
              <w:rPr>
                <w:rFonts w:eastAsia="Yu Mincho"/>
              </w:rPr>
            </w:pPr>
            <w:r>
              <w:rPr>
                <w:rFonts w:eastAsia="Yu Mincho"/>
                <w:b/>
              </w:rPr>
              <w:t>Proposal 1</w:t>
            </w:r>
            <w:r>
              <w:rPr>
                <w:rFonts w:eastAsia="Yu Mincho"/>
              </w:rPr>
              <w:t>: For cross-band isolation issue of PC2 DC UE, the proposed MSD values in Table 3 shall be considered in TS38.101-3.</w:t>
            </w:r>
          </w:p>
          <w:p>
            <w:pPr>
              <w:overflowPunct w:val="0"/>
              <w:autoSpaceDE w:val="0"/>
              <w:autoSpaceDN w:val="0"/>
              <w:adjustRightInd w:val="0"/>
              <w:textAlignment w:val="baseline"/>
              <w:rPr>
                <w:rFonts w:eastAsia="Yu Mincho"/>
              </w:rPr>
            </w:pPr>
            <w:r>
              <w:rPr>
                <w:rFonts w:eastAsia="Yu Mincho"/>
                <w:b/>
              </w:rPr>
              <w:t>Proposal 2</w:t>
            </w:r>
            <w:r>
              <w:rPr>
                <w:rFonts w:eastAsia="Yu Mincho"/>
              </w:rPr>
              <w:t>: For IMD problem by dual uplink transmission, the proposed MSD values in Table 7 shall be considered in TS38.101-3.</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1-1: TP for TR 37.826</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the proposed values in Tab</w:t>
      </w:r>
      <w:r>
        <w:rPr>
          <w:rFonts w:hint="eastAsia" w:eastAsia="宋体"/>
          <w:color w:val="0070C0"/>
          <w:szCs w:val="24"/>
          <w:lang w:eastAsia="zh-CN"/>
        </w:rPr>
        <w:t>l</w:t>
      </w:r>
      <w:r>
        <w:rPr>
          <w:rFonts w:eastAsia="宋体"/>
          <w:color w:val="0070C0"/>
          <w:szCs w:val="24"/>
          <w:lang w:eastAsia="zh-CN"/>
        </w:rPr>
        <w:t xml:space="preserve">e-7 of </w:t>
      </w:r>
      <w:r>
        <w:rPr>
          <w:color w:val="2E75B6" w:themeColor="accent5" w:themeShade="BF"/>
        </w:rPr>
        <w:t>R4-2100286,</w:t>
      </w:r>
      <w:r>
        <w:t xml:space="preserve"> </w:t>
      </w:r>
      <w:r>
        <w:rPr>
          <w:rFonts w:eastAsia="宋体"/>
          <w:color w:val="0070C0"/>
          <w:szCs w:val="24"/>
          <w:lang w:eastAsia="zh-CN"/>
        </w:rPr>
        <w:t>it is recommended to approve the PC2 combinations captured in TP R4-2100266, R4-2100268, R4-2100269 and R4-2100271 with agreeable MSD values.</w:t>
      </w:r>
    </w:p>
    <w:p>
      <w:pPr>
        <w:rPr>
          <w:i/>
          <w:color w:val="0070C0"/>
          <w:lang w:eastAsia="zh-CN"/>
        </w:rPr>
      </w:pP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hint="default" w:eastAsiaTheme="minorEastAsia"/>
                <w:color w:val="0070C0"/>
                <w:lang w:val="en-US" w:eastAsia="zh-CN"/>
              </w:rPr>
            </w:pPr>
            <w:del w:id="0" w:author="ZTE" w:date="2021-01-26T18:10:03Z">
              <w:r>
                <w:rPr>
                  <w:rFonts w:hint="default" w:eastAsiaTheme="minorEastAsia"/>
                  <w:color w:val="0070C0"/>
                  <w:lang w:val="en-US" w:eastAsia="zh-CN"/>
                </w:rPr>
                <w:delText>XXX</w:delText>
              </w:r>
            </w:del>
            <w:ins w:id="1" w:author="ZTE" w:date="2021-01-26T18:10:03Z">
              <w:r>
                <w:rPr>
                  <w:rFonts w:hint="eastAsia" w:eastAsiaTheme="minorEastAsia"/>
                  <w:color w:val="0070C0"/>
                  <w:lang w:val="en-US" w:eastAsia="zh-CN"/>
                </w:rPr>
                <w:t>ZTE</w:t>
              </w:r>
            </w:ins>
          </w:p>
        </w:tc>
        <w:tc>
          <w:tcPr>
            <w:tcW w:w="8615" w:type="dxa"/>
          </w:tcPr>
          <w:p>
            <w:pPr>
              <w:overflowPunct w:val="0"/>
              <w:autoSpaceDE w:val="0"/>
              <w:autoSpaceDN w:val="0"/>
              <w:adjustRightInd w:val="0"/>
              <w:spacing w:after="120"/>
              <w:textAlignment w:val="baseline"/>
              <w:rPr>
                <w:ins w:id="2" w:author="ZTE" w:date="2021-01-26T18:10:00Z"/>
                <w:rFonts w:hint="eastAsia"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 xml:space="preserve">1: </w:t>
            </w:r>
            <w:ins w:id="3" w:author="ZTE" w:date="2021-01-26T18:10:00Z">
              <w:r>
                <w:rPr>
                  <w:rFonts w:hint="eastAsia" w:eastAsiaTheme="minorEastAsia"/>
                  <w:color w:val="0070C0"/>
                  <w:lang w:val="en-US" w:eastAsia="zh-CN"/>
                </w:rPr>
                <w:t xml:space="preserve">We think the MSD should be discussed for case a(23+23) and case b(23+26) for PC2 FDD-TDD ENDC combination separately.  </w:t>
              </w:r>
            </w:ins>
          </w:p>
          <w:p>
            <w:pPr>
              <w:overflowPunct w:val="0"/>
              <w:autoSpaceDE w:val="0"/>
              <w:autoSpaceDN w:val="0"/>
              <w:adjustRightInd w:val="0"/>
              <w:spacing w:after="120"/>
              <w:textAlignment w:val="baseline"/>
              <w:rPr>
                <w:ins w:id="4" w:author="ZTE" w:date="2021-01-26T18:10:00Z"/>
                <w:rFonts w:hint="eastAsia" w:eastAsiaTheme="minorEastAsia"/>
                <w:color w:val="0070C0"/>
                <w:lang w:val="en-US" w:eastAsia="zh-CN"/>
              </w:rPr>
            </w:pPr>
            <w:ins w:id="5" w:author="ZTE" w:date="2021-01-26T18:10:00Z">
              <w:r>
                <w:rPr>
                  <w:rFonts w:hint="eastAsia" w:eastAsiaTheme="minorEastAsia"/>
                  <w:color w:val="0070C0"/>
                  <w:lang w:val="en-US" w:eastAsia="zh-CN"/>
                </w:rPr>
                <w:t>A question for clarification, the cross band isolation MSD for 2+n41, 66+n41 and 7+n78 are only applied for case b(23+26) power configuration? And also for IMD MSD, is it only applied to case b(23+26) power configuration?</w:t>
              </w:r>
            </w:ins>
          </w:p>
          <w:p>
            <w:pPr>
              <w:overflowPunct w:val="0"/>
              <w:autoSpaceDE w:val="0"/>
              <w:autoSpaceDN w:val="0"/>
              <w:adjustRightInd w:val="0"/>
              <w:spacing w:after="120"/>
              <w:textAlignment w:val="baseline"/>
              <w:rPr>
                <w:rFonts w:eastAsiaTheme="minorEastAsia"/>
                <w:color w:val="0070C0"/>
                <w:lang w:val="en-US" w:eastAsia="zh-CN"/>
              </w:rPr>
            </w:pPr>
            <w:ins w:id="6" w:author="ZTE" w:date="2021-01-26T18:10:00Z">
              <w:r>
                <w:rPr>
                  <w:rFonts w:hint="eastAsia" w:eastAsiaTheme="minorEastAsia"/>
                  <w:color w:val="0070C0"/>
                  <w:lang w:val="en-US" w:eastAsia="zh-CN"/>
                </w:rPr>
                <w:t>For the TPs, it seems all of the TPs are not use the TR template, i.e. not split the subclause for  case a(23+23) and case b(23+26) . Also we think it is no need to include OOB exception blocking requirements since it have already included for PC3 combination.</w:t>
              </w:r>
            </w:ins>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pStyle w:val="2"/>
        <w:rPr>
          <w:lang w:eastAsia="ja-JP"/>
        </w:rPr>
      </w:pPr>
      <w:r>
        <w:rPr>
          <w:lang w:eastAsia="ja-JP"/>
        </w:rPr>
        <w:t xml:space="preserve">Topic #2: </w:t>
      </w:r>
      <w:r>
        <w:rPr>
          <w:rFonts w:hint="eastAsia"/>
          <w:lang w:eastAsia="zh-CN"/>
        </w:rPr>
        <w:t>MSD</w:t>
      </w:r>
      <w:r>
        <w:rPr>
          <w:lang w:eastAsia="ja-JP"/>
        </w:rPr>
        <w:t xml:space="preserve"> for PC2 combinations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R4-2101184</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CHTTL</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rPr>
              <w:t>Proposal 1</w:t>
            </w:r>
            <w:r>
              <w:rPr>
                <w:rFonts w:eastAsia="Yu Mincho" w:asciiTheme="minorHAnsi" w:hAnsiTheme="minorHAnsi" w:cstheme="minorHAnsi"/>
              </w:rPr>
              <w:t>:</w:t>
            </w:r>
            <w:r>
              <w:rPr>
                <w:rFonts w:eastAsia="Yu Mincho"/>
              </w:rPr>
              <w:t xml:space="preserve"> </w:t>
            </w:r>
            <w:r>
              <w:rPr>
                <w:rFonts w:eastAsia="Yu Mincho" w:asciiTheme="minorHAnsi" w:hAnsiTheme="minorHAnsi" w:cstheme="minorHAnsi"/>
              </w:rPr>
              <w:t>RAN4 should continue discussing the possibility of improving MSD requirements. The starting point can be from the existing PC2 combinations in the specifications.</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rPr>
              <w:t>Proposal 2</w:t>
            </w:r>
            <w:r>
              <w:rPr>
                <w:rFonts w:eastAsia="Yu Mincho" w:asciiTheme="minorHAnsi" w:hAnsiTheme="minorHAnsi" w:cstheme="minorHAnsi"/>
              </w:rPr>
              <w:t>: Agree on the new capability for the improved MSD. If the UE support this capability for specific inter-band EN-DC combinations with IM2/IM3 self-desense issue, the rule for single UL allowance is not applicable and dual uplink shall be mandatorily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R4-2102415</w:t>
            </w:r>
          </w:p>
        </w:tc>
        <w:tc>
          <w:tcPr>
            <w:tcW w:w="1437" w:type="dxa"/>
          </w:tcPr>
          <w:p>
            <w:pPr>
              <w:overflowPunct w:val="0"/>
              <w:autoSpaceDE w:val="0"/>
              <w:autoSpaceDN w:val="0"/>
              <w:adjustRightInd w:val="0"/>
              <w:spacing w:before="120" w:after="120"/>
              <w:textAlignment w:val="baseline"/>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Q</w:t>
            </w:r>
            <w:r>
              <w:rPr>
                <w:rFonts w:asciiTheme="minorHAnsi" w:hAnsiTheme="minorHAnsi" w:eastAsiaTheme="minorEastAsia" w:cstheme="minorHAnsi"/>
                <w:lang w:eastAsia="zh-CN"/>
              </w:rPr>
              <w:t>ualcomm</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rPr>
              <w:t>Proposal 1</w:t>
            </w:r>
            <w:r>
              <w:rPr>
                <w:rFonts w:eastAsia="Yu Mincho" w:asciiTheme="minorHAnsi" w:hAnsiTheme="minorHAnsi" w:cstheme="minorHAnsi"/>
              </w:rPr>
              <w:t>:</w:t>
            </w:r>
            <w:r>
              <w:rPr>
                <w:rFonts w:hint="eastAsia" w:eastAsia="Yu Mincho" w:asciiTheme="minorHAnsi" w:hAnsiTheme="minorHAnsi" w:cstheme="minorHAnsi"/>
              </w:rPr>
              <w:t xml:space="preserve"> </w:t>
            </w:r>
            <w:r>
              <w:rPr>
                <w:rFonts w:eastAsia="Yu Mincho" w:asciiTheme="minorHAnsi" w:hAnsiTheme="minorHAnsi" w:cstheme="minorHAnsi"/>
              </w:rPr>
              <w:t>Two options have been presented in this paper. Our preference is Option 1.</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i/>
              </w:rPr>
              <w:t>Option 1</w:t>
            </w:r>
            <w:r>
              <w:rPr>
                <w:rFonts w:eastAsia="Yu Mincho" w:asciiTheme="minorHAnsi" w:hAnsiTheme="minorHAnsi" w:cstheme="minorHAnsi"/>
              </w:rPr>
              <w:t>:  Define two sets of MSD values – one according to more aggressive assumptions and the other using conventional assumptions.  Companies are free to use aggressive assumptions according to their own technical judgment and experience.  There is no need to agree to the assumptions themselves, but only to the final MSD value.</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b/>
                <w:i/>
              </w:rPr>
              <w:t>Option 2</w:t>
            </w:r>
            <w:r>
              <w:rPr>
                <w:rFonts w:eastAsia="Yu Mincho" w:asciiTheme="minorHAnsi" w:hAnsiTheme="minorHAnsi" w:cstheme="minorHAnsi"/>
              </w:rPr>
              <w:t>:  For MSD values &gt; 10 dB, do not list any specific value in 3GPP (just specify as &gt;10 dB).  The actual value could then possibly come as an operator requirement outside of 3GPP.</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2-1: MSD for PC2 combinations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pPr>
        <w:pStyle w:val="149"/>
        <w:numPr>
          <w:ilvl w:val="1"/>
          <w:numId w:val="3"/>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1: MSD requirements are calculated based on existing assumptions.</w:t>
      </w:r>
    </w:p>
    <w:p>
      <w:pPr>
        <w:pStyle w:val="149"/>
        <w:numPr>
          <w:ilvl w:val="1"/>
          <w:numId w:val="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RAN4 study the possibility of improving MSD requirements based on options listed in R4-2101184 and R4-2102415.</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del w:id="7" w:author="Umeda, Hiromasa (Nokia - JP/Tokyo)" w:date="2021-01-26T18:58:00Z">
              <w:r>
                <w:rPr>
                  <w:rFonts w:hint="eastAsia" w:eastAsiaTheme="minorEastAsia"/>
                  <w:color w:val="0070C0"/>
                  <w:lang w:val="en-US" w:eastAsia="zh-CN"/>
                </w:rPr>
                <w:delText>XXX</w:delText>
              </w:r>
            </w:del>
            <w:ins w:id="8" w:author="Umeda, Hiromasa (Nokia - JP/Tokyo)" w:date="2021-01-26T18:58:00Z">
              <w:r>
                <w:rPr>
                  <w:rFonts w:eastAsiaTheme="minorEastAsia"/>
                  <w:color w:val="0070C0"/>
                  <w:lang w:val="en-US" w:eastAsia="zh-CN"/>
                </w:rPr>
                <w:t>Nokia</w:t>
              </w:r>
            </w:ins>
          </w:p>
        </w:tc>
        <w:tc>
          <w:tcPr>
            <w:tcW w:w="8615" w:type="dxa"/>
          </w:tcPr>
          <w:p>
            <w:pPr>
              <w:overflowPunct w:val="0"/>
              <w:autoSpaceDE w:val="0"/>
              <w:autoSpaceDN w:val="0"/>
              <w:adjustRightInd w:val="0"/>
              <w:spacing w:after="120"/>
              <w:textAlignment w:val="baseline"/>
              <w:rPr>
                <w:ins w:id="9" w:author="Umeda, Hiromasa (Nokia - JP/Tokyo)" w:date="2021-01-26T18:58:00Z"/>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ins w:id="10" w:author="Umeda, Hiromasa (Nokia - JP/Tokyo)" w:date="2021-01-26T19:01:00Z"/>
                <w:rFonts w:eastAsiaTheme="minorEastAsia"/>
                <w:color w:val="0070C0"/>
                <w:lang w:val="en-US" w:eastAsia="zh-CN"/>
              </w:rPr>
            </w:pPr>
            <w:ins w:id="11" w:author="Umeda, Hiromasa (Nokia - JP/Tokyo)" w:date="2021-01-26T18:59:00Z">
              <w:r>
                <w:rPr>
                  <w:rFonts w:eastAsiaTheme="minorEastAsia"/>
                  <w:color w:val="0070C0"/>
                  <w:lang w:val="en-US" w:eastAsia="zh-CN"/>
                </w:rPr>
                <w:t xml:space="preserve">We support Option 2. </w:t>
              </w:r>
            </w:ins>
            <w:ins w:id="12" w:author="Umeda, Hiromasa (Nokia - JP/Tokyo)" w:date="2021-01-26T19:00:00Z">
              <w:r>
                <w:rPr>
                  <w:rFonts w:eastAsiaTheme="minorEastAsia"/>
                  <w:color w:val="0070C0"/>
                  <w:lang w:val="en-US" w:eastAsia="zh-CN"/>
                </w:rPr>
                <w:t xml:space="preserve">For </w:t>
              </w:r>
            </w:ins>
            <w:ins w:id="13" w:author="Umeda, Hiromasa (Nokia - JP/Tokyo)" w:date="2021-01-26T19:00:00Z">
              <w:r>
                <w:rPr>
                  <w:rFonts w:eastAsia="Yu Mincho" w:asciiTheme="minorHAnsi" w:hAnsiTheme="minorHAnsi" w:cstheme="minorHAnsi"/>
                </w:rPr>
                <w:t xml:space="preserve">R4-2101184, </w:t>
              </w:r>
            </w:ins>
            <w:ins w:id="14" w:author="Umeda, Hiromasa (Nokia - JP/Tokyo)" w:date="2021-01-26T18:59:00Z">
              <w:r>
                <w:rPr>
                  <w:rFonts w:eastAsiaTheme="minorEastAsia"/>
                  <w:color w:val="0070C0"/>
                  <w:lang w:val="en-US" w:eastAsia="zh-CN"/>
                </w:rPr>
                <w:t>w</w:t>
              </w:r>
            </w:ins>
            <w:ins w:id="15" w:author="Umeda, Hiromasa (Nokia - JP/Tokyo)" w:date="2021-01-26T18:58:00Z">
              <w:r>
                <w:rPr>
                  <w:rFonts w:eastAsiaTheme="minorEastAsia"/>
                  <w:color w:val="0070C0"/>
                  <w:lang w:val="en-US" w:eastAsia="zh-CN"/>
                </w:rPr>
                <w:t>e agree with the proposal 1</w:t>
              </w:r>
            </w:ins>
            <w:ins w:id="16" w:author="Umeda, Hiromasa (Nokia - JP/Tokyo)" w:date="2021-01-26T19:00:00Z">
              <w:r>
                <w:rPr>
                  <w:rFonts w:eastAsiaTheme="minorEastAsia"/>
                  <w:color w:val="0070C0"/>
                  <w:lang w:val="en-US" w:eastAsia="zh-CN"/>
                </w:rPr>
                <w:t xml:space="preserve">. For proposal 2, </w:t>
              </w:r>
            </w:ins>
            <w:ins w:id="17" w:author="Umeda, Hiromasa (Nokia - JP/Tokyo)" w:date="2021-01-26T19:01:00Z">
              <w:r>
                <w:rPr>
                  <w:rFonts w:eastAsiaTheme="minorEastAsia"/>
                  <w:color w:val="0070C0"/>
                  <w:lang w:val="en-US" w:eastAsia="zh-CN"/>
                </w:rPr>
                <w:t>we would not need “the rule for single UL allowance is not applicable and”.</w:t>
              </w:r>
            </w:ins>
          </w:p>
          <w:p>
            <w:pPr>
              <w:overflowPunct w:val="0"/>
              <w:autoSpaceDE w:val="0"/>
              <w:autoSpaceDN w:val="0"/>
              <w:adjustRightInd w:val="0"/>
              <w:spacing w:after="120"/>
              <w:textAlignment w:val="baseline"/>
              <w:rPr>
                <w:ins w:id="18" w:author="Umeda, Hiromasa (Nokia - JP/Tokyo)" w:date="2021-01-26T19:03:00Z"/>
                <w:rFonts w:eastAsiaTheme="minorEastAsia"/>
                <w:color w:val="0070C0"/>
                <w:lang w:val="en-US" w:eastAsia="zh-CN"/>
              </w:rPr>
            </w:pPr>
            <w:ins w:id="19" w:author="Umeda, Hiromasa (Nokia - JP/Tokyo)" w:date="2021-01-26T19:01:00Z">
              <w:r>
                <w:rPr>
                  <w:rFonts w:eastAsiaTheme="minorEastAsia"/>
                  <w:color w:val="0070C0"/>
                  <w:lang w:val="en-US" w:eastAsia="zh-CN"/>
                </w:rPr>
                <w:t xml:space="preserve">For </w:t>
              </w:r>
            </w:ins>
            <w:ins w:id="20" w:author="Umeda, Hiromasa (Nokia - JP/Tokyo)" w:date="2021-01-26T19:02:00Z">
              <w:r>
                <w:rPr>
                  <w:rFonts w:eastAsiaTheme="minorEastAsia"/>
                  <w:color w:val="0070C0"/>
                  <w:lang w:val="en-US" w:eastAsia="zh-CN"/>
                </w:rPr>
                <w:t xml:space="preserve">R4-2102415, we support Option 1 in principle, but we also need to think about if we </w:t>
              </w:r>
            </w:ins>
            <w:ins w:id="21" w:author="Umeda, Hiromasa (Nokia - JP/Tokyo)" w:date="2021-01-26T19:03:00Z">
              <w:r>
                <w:rPr>
                  <w:rFonts w:eastAsiaTheme="minorEastAsia"/>
                  <w:color w:val="0070C0"/>
                  <w:lang w:val="en-US" w:eastAsia="zh-CN"/>
                </w:rPr>
                <w:t xml:space="preserve">specify </w:t>
              </w:r>
            </w:ins>
            <w:ins w:id="22" w:author="Umeda, Hiromasa (Nokia - JP/Tokyo)" w:date="2021-01-26T19:02:00Z">
              <w:r>
                <w:rPr>
                  <w:rFonts w:eastAsiaTheme="minorEastAsia"/>
                  <w:color w:val="0070C0"/>
                  <w:lang w:val="en-US" w:eastAsia="zh-CN"/>
                </w:rPr>
                <w:t xml:space="preserve">aggressive MSD and non-aggressive MSD </w:t>
              </w:r>
            </w:ins>
            <w:ins w:id="23" w:author="Umeda, Hiromasa (Nokia - JP/Tokyo)" w:date="2021-01-26T19:03:00Z">
              <w:r>
                <w:rPr>
                  <w:rFonts w:eastAsiaTheme="minorEastAsia"/>
                  <w:color w:val="0070C0"/>
                  <w:lang w:val="en-US" w:eastAsia="zh-CN"/>
                </w:rPr>
                <w:t>only for PC2 and/or those for PC3.</w:t>
              </w:r>
            </w:ins>
          </w:p>
          <w:p>
            <w:pPr>
              <w:overflowPunct w:val="0"/>
              <w:autoSpaceDE w:val="0"/>
              <w:autoSpaceDN w:val="0"/>
              <w:adjustRightInd w:val="0"/>
              <w:spacing w:after="120"/>
              <w:textAlignment w:val="baseline"/>
              <w:rPr>
                <w:rFonts w:eastAsiaTheme="minorEastAsia"/>
                <w:color w:val="0070C0"/>
                <w:lang w:val="en-US" w:eastAsia="zh-CN"/>
              </w:rPr>
            </w:pPr>
            <w:ins w:id="24" w:author="Umeda, Hiromasa (Nokia - JP/Tokyo)" w:date="2021-01-26T19:03:00Z">
              <w:r>
                <w:rPr>
                  <w:rFonts w:eastAsiaTheme="minorEastAsia"/>
                  <w:color w:val="0070C0"/>
                  <w:lang w:val="en-US" w:eastAsia="zh-CN"/>
                </w:rPr>
                <w:t xml:space="preserve"> </w:t>
              </w:r>
            </w:ins>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 w:author="ZTE" w:date="2021-01-26T18:10:25Z"/>
        </w:trPr>
        <w:tc>
          <w:tcPr>
            <w:tcW w:w="1242" w:type="dxa"/>
          </w:tcPr>
          <w:p>
            <w:pPr>
              <w:overflowPunct w:val="0"/>
              <w:autoSpaceDE w:val="0"/>
              <w:autoSpaceDN w:val="0"/>
              <w:adjustRightInd w:val="0"/>
              <w:spacing w:after="120"/>
              <w:textAlignment w:val="baseline"/>
              <w:rPr>
                <w:ins w:id="26" w:author="ZTE" w:date="2021-01-26T18:10:25Z"/>
                <w:rFonts w:hint="default" w:eastAsiaTheme="minorEastAsia"/>
                <w:color w:val="0070C0"/>
                <w:lang w:val="en-US" w:eastAsia="zh-CN"/>
              </w:rPr>
            </w:pPr>
            <w:ins w:id="27" w:author="ZTE" w:date="2021-01-26T18:10:29Z">
              <w:r>
                <w:rPr>
                  <w:rFonts w:hint="eastAsia" w:eastAsiaTheme="minorEastAsia"/>
                  <w:color w:val="0070C0"/>
                  <w:lang w:val="en-US" w:eastAsia="zh-CN"/>
                </w:rPr>
                <w:t>Z</w:t>
              </w:r>
            </w:ins>
            <w:ins w:id="28" w:author="ZTE" w:date="2021-01-26T18:10:30Z">
              <w:r>
                <w:rPr>
                  <w:rFonts w:hint="eastAsia" w:eastAsiaTheme="minorEastAsia"/>
                  <w:color w:val="0070C0"/>
                  <w:lang w:val="en-US" w:eastAsia="zh-CN"/>
                </w:rPr>
                <w:t>TE</w:t>
              </w:r>
            </w:ins>
          </w:p>
        </w:tc>
        <w:tc>
          <w:tcPr>
            <w:tcW w:w="8615" w:type="dxa"/>
          </w:tcPr>
          <w:p>
            <w:pPr>
              <w:overflowPunct w:val="0"/>
              <w:autoSpaceDE w:val="0"/>
              <w:autoSpaceDN w:val="0"/>
              <w:adjustRightInd w:val="0"/>
              <w:spacing w:after="120"/>
              <w:textAlignment w:val="baseline"/>
              <w:rPr>
                <w:ins w:id="29" w:author="ZTE" w:date="2021-01-26T18:10:26Z"/>
                <w:rFonts w:hint="default" w:eastAsiaTheme="minorEastAsia"/>
                <w:color w:val="0070C0"/>
                <w:lang w:val="en-US" w:eastAsia="zh-CN"/>
              </w:rPr>
            </w:pPr>
            <w:ins w:id="30" w:author="ZTE" w:date="2021-01-26T18:10:26Z">
              <w:r>
                <w:rPr>
                  <w:rFonts w:hint="eastAsia" w:eastAsiaTheme="minorEastAsia"/>
                  <w:color w:val="0070C0"/>
                  <w:lang w:val="en-US" w:eastAsia="zh-CN"/>
                </w:rPr>
                <w:t>Currently, we support option 1. But in principle we also agree with the possibility for the MSD improvements. So if the aggressive parameters are approved for MSD improving, we can also accept option 2. In addition, we have a question for clarification. if define two sets of MSD value, does it mean that the completed combination with high MSD needs to be re-defined?</w:t>
              </w:r>
            </w:ins>
            <w:ins w:id="31" w:author="ZTE" w:date="2021-01-26T18:11:14Z">
              <w:r>
                <w:rPr>
                  <w:rFonts w:hint="eastAsia" w:eastAsiaTheme="minorEastAsia"/>
                  <w:color w:val="0070C0"/>
                  <w:lang w:val="en-US" w:eastAsia="zh-CN"/>
                </w:rPr>
                <w:t xml:space="preserve"> Even </w:t>
              </w:r>
            </w:ins>
            <w:ins w:id="32" w:author="ZTE" w:date="2021-01-26T18:11:15Z">
              <w:r>
                <w:rPr>
                  <w:rFonts w:hint="eastAsia" w:eastAsiaTheme="minorEastAsia"/>
                  <w:color w:val="0070C0"/>
                  <w:lang w:val="en-US" w:eastAsia="zh-CN"/>
                </w:rPr>
                <w:t xml:space="preserve">for </w:t>
              </w:r>
            </w:ins>
            <w:ins w:id="33" w:author="ZTE" w:date="2021-01-26T18:11:16Z">
              <w:r>
                <w:rPr>
                  <w:rFonts w:hint="eastAsia" w:eastAsiaTheme="minorEastAsia"/>
                  <w:color w:val="0070C0"/>
                  <w:lang w:val="en-US" w:eastAsia="zh-CN"/>
                </w:rPr>
                <w:t>PC3</w:t>
              </w:r>
            </w:ins>
            <w:ins w:id="34" w:author="ZTE" w:date="2021-01-26T18:11:19Z">
              <w:r>
                <w:rPr>
                  <w:rFonts w:hint="eastAsia" w:eastAsiaTheme="minorEastAsia"/>
                  <w:color w:val="0070C0"/>
                  <w:lang w:val="en-US" w:eastAsia="zh-CN"/>
                </w:rPr>
                <w:t>.</w:t>
              </w:r>
            </w:ins>
            <w:bookmarkStart w:id="0" w:name="_GoBack"/>
            <w:bookmarkEnd w:id="0"/>
          </w:p>
          <w:p>
            <w:pPr>
              <w:overflowPunct w:val="0"/>
              <w:autoSpaceDE w:val="0"/>
              <w:autoSpaceDN w:val="0"/>
              <w:adjustRightInd w:val="0"/>
              <w:spacing w:after="120"/>
              <w:textAlignment w:val="baseline"/>
              <w:rPr>
                <w:ins w:id="35" w:author="ZTE" w:date="2021-01-26T18:10:25Z"/>
                <w:rFonts w:hint="eastAsia" w:eastAsiaTheme="minorEastAsia"/>
                <w:color w:val="0070C0"/>
                <w:lang w:val="en-US" w:eastAsia="zh-CN"/>
              </w:rPr>
            </w:pPr>
            <w:ins w:id="36" w:author="ZTE" w:date="2021-01-26T18:10:26Z">
              <w:r>
                <w:rPr>
                  <w:rFonts w:hint="eastAsia" w:eastAsiaTheme="minorEastAsia"/>
                  <w:color w:val="0070C0"/>
                  <w:lang w:val="en-US" w:eastAsia="zh-CN"/>
                </w:rPr>
                <w:t xml:space="preserve">Moreover, it seems it </w:t>
              </w:r>
            </w:ins>
            <w:ins w:id="37" w:author="ZTE" w:date="2021-01-26T18:10:56Z">
              <w:r>
                <w:rPr>
                  <w:rFonts w:hint="eastAsia" w:eastAsiaTheme="minorEastAsia"/>
                  <w:color w:val="0070C0"/>
                  <w:lang w:val="en-US" w:eastAsia="zh-CN"/>
                </w:rPr>
                <w:t>wou</w:t>
              </w:r>
            </w:ins>
            <w:ins w:id="38" w:author="ZTE" w:date="2021-01-26T18:10:57Z">
              <w:r>
                <w:rPr>
                  <w:rFonts w:hint="eastAsia" w:eastAsiaTheme="minorEastAsia"/>
                  <w:color w:val="0070C0"/>
                  <w:lang w:val="en-US" w:eastAsia="zh-CN"/>
                </w:rPr>
                <w:t>ld b</w:t>
              </w:r>
            </w:ins>
            <w:ins w:id="39" w:author="ZTE" w:date="2021-01-26T18:10:58Z">
              <w:r>
                <w:rPr>
                  <w:rFonts w:hint="eastAsia" w:eastAsiaTheme="minorEastAsia"/>
                  <w:color w:val="0070C0"/>
                  <w:lang w:val="en-US" w:eastAsia="zh-CN"/>
                </w:rPr>
                <w:t xml:space="preserve">e </w:t>
              </w:r>
            </w:ins>
            <w:ins w:id="40" w:author="ZTE" w:date="2021-01-26T18:10:26Z">
              <w:r>
                <w:rPr>
                  <w:rFonts w:hint="eastAsia" w:eastAsiaTheme="minorEastAsia"/>
                  <w:color w:val="0070C0"/>
                  <w:lang w:val="en-US" w:eastAsia="zh-CN"/>
                </w:rPr>
                <w:t>no need to introduce capability for MSD, MSD value is the RF requirement to illustrate the self-interference and are calculated by different parameters assumption.</w:t>
              </w:r>
            </w:ins>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rFonts w:ascii="Arial" w:hAnsi="Arial"/>
          <w:lang w:val="sv-SE"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altName w:val="微软雅黑"/>
    <w:panose1 w:val="020B0604020202020204"/>
    <w:charset w:val="86"/>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meda, Hiromasa (Nokia - JP/Tokyo)">
    <w15:presenceInfo w15:providerId="AD" w15:userId="S::hiromasa.umeda@nokia.com::81f2f929-f1a3-44b8-a7d2-5ccf91aa22e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D7899"/>
    <w:rsid w:val="000E537B"/>
    <w:rsid w:val="000E57D0"/>
    <w:rsid w:val="000E7858"/>
    <w:rsid w:val="000F39CA"/>
    <w:rsid w:val="000F6E49"/>
    <w:rsid w:val="00107927"/>
    <w:rsid w:val="00110E26"/>
    <w:rsid w:val="00111321"/>
    <w:rsid w:val="00117BD6"/>
    <w:rsid w:val="001206C2"/>
    <w:rsid w:val="001215A5"/>
    <w:rsid w:val="00121978"/>
    <w:rsid w:val="00123422"/>
    <w:rsid w:val="00124B6A"/>
    <w:rsid w:val="00136D4C"/>
    <w:rsid w:val="0013745F"/>
    <w:rsid w:val="00142BB9"/>
    <w:rsid w:val="00144F96"/>
    <w:rsid w:val="00151EAC"/>
    <w:rsid w:val="00153528"/>
    <w:rsid w:val="00153531"/>
    <w:rsid w:val="00154E68"/>
    <w:rsid w:val="00162548"/>
    <w:rsid w:val="00172183"/>
    <w:rsid w:val="001751AB"/>
    <w:rsid w:val="00175A3F"/>
    <w:rsid w:val="00180E09"/>
    <w:rsid w:val="00183D4C"/>
    <w:rsid w:val="00183F6D"/>
    <w:rsid w:val="0018670E"/>
    <w:rsid w:val="0019219A"/>
    <w:rsid w:val="00195077"/>
    <w:rsid w:val="001A033F"/>
    <w:rsid w:val="001A08AA"/>
    <w:rsid w:val="001A27A1"/>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55E2"/>
    <w:rsid w:val="002A7DA6"/>
    <w:rsid w:val="002B0700"/>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6221"/>
    <w:rsid w:val="00367724"/>
    <w:rsid w:val="003770F6"/>
    <w:rsid w:val="00383E37"/>
    <w:rsid w:val="00385566"/>
    <w:rsid w:val="00393042"/>
    <w:rsid w:val="00393304"/>
    <w:rsid w:val="00394AD5"/>
    <w:rsid w:val="0039642D"/>
    <w:rsid w:val="003A2E40"/>
    <w:rsid w:val="003B0158"/>
    <w:rsid w:val="003B40B6"/>
    <w:rsid w:val="003B56DB"/>
    <w:rsid w:val="003B755E"/>
    <w:rsid w:val="003C228E"/>
    <w:rsid w:val="003C51E7"/>
    <w:rsid w:val="003C6893"/>
    <w:rsid w:val="003C6DE2"/>
    <w:rsid w:val="003D1686"/>
    <w:rsid w:val="003D1EFD"/>
    <w:rsid w:val="003D28BF"/>
    <w:rsid w:val="003D4215"/>
    <w:rsid w:val="003D4C47"/>
    <w:rsid w:val="003D7719"/>
    <w:rsid w:val="003E40EE"/>
    <w:rsid w:val="003F1C1B"/>
    <w:rsid w:val="00401144"/>
    <w:rsid w:val="004033D9"/>
    <w:rsid w:val="00404831"/>
    <w:rsid w:val="00407661"/>
    <w:rsid w:val="00410314"/>
    <w:rsid w:val="0041065C"/>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37F6"/>
    <w:rsid w:val="00484C5D"/>
    <w:rsid w:val="0048543E"/>
    <w:rsid w:val="004868C1"/>
    <w:rsid w:val="0048750F"/>
    <w:rsid w:val="004A495F"/>
    <w:rsid w:val="004A5BDB"/>
    <w:rsid w:val="004A7544"/>
    <w:rsid w:val="004B6B0F"/>
    <w:rsid w:val="004C68E6"/>
    <w:rsid w:val="004C7DC8"/>
    <w:rsid w:val="004D737D"/>
    <w:rsid w:val="004D7DA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EB3"/>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961FE"/>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56DFA"/>
    <w:rsid w:val="007655D5"/>
    <w:rsid w:val="007763C1"/>
    <w:rsid w:val="00777E82"/>
    <w:rsid w:val="00781359"/>
    <w:rsid w:val="00786921"/>
    <w:rsid w:val="007A1EAA"/>
    <w:rsid w:val="007A79FD"/>
    <w:rsid w:val="007B0B9D"/>
    <w:rsid w:val="007B5A43"/>
    <w:rsid w:val="007B709B"/>
    <w:rsid w:val="007C1343"/>
    <w:rsid w:val="007C5EF1"/>
    <w:rsid w:val="007C73DF"/>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40BC"/>
    <w:rsid w:val="00866D5B"/>
    <w:rsid w:val="00866FF5"/>
    <w:rsid w:val="00873E1F"/>
    <w:rsid w:val="00874C16"/>
    <w:rsid w:val="00884696"/>
    <w:rsid w:val="00886D1F"/>
    <w:rsid w:val="00891EE1"/>
    <w:rsid w:val="00893987"/>
    <w:rsid w:val="008963EF"/>
    <w:rsid w:val="0089688E"/>
    <w:rsid w:val="008A1FBE"/>
    <w:rsid w:val="008A30D4"/>
    <w:rsid w:val="008B3194"/>
    <w:rsid w:val="008B5AE7"/>
    <w:rsid w:val="008C60E9"/>
    <w:rsid w:val="008D1B7C"/>
    <w:rsid w:val="008D6657"/>
    <w:rsid w:val="008D6A70"/>
    <w:rsid w:val="008E1F60"/>
    <w:rsid w:val="008E307E"/>
    <w:rsid w:val="008F4DD1"/>
    <w:rsid w:val="008F6056"/>
    <w:rsid w:val="00902C07"/>
    <w:rsid w:val="00905804"/>
    <w:rsid w:val="009101E2"/>
    <w:rsid w:val="00913B2B"/>
    <w:rsid w:val="00915D73"/>
    <w:rsid w:val="00916077"/>
    <w:rsid w:val="009170A2"/>
    <w:rsid w:val="009208A6"/>
    <w:rsid w:val="00924514"/>
    <w:rsid w:val="00927316"/>
    <w:rsid w:val="0093276D"/>
    <w:rsid w:val="00933D12"/>
    <w:rsid w:val="00936F56"/>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E90"/>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1F73"/>
    <w:rsid w:val="00A77DF1"/>
    <w:rsid w:val="00A81B15"/>
    <w:rsid w:val="00A837FF"/>
    <w:rsid w:val="00A84DC8"/>
    <w:rsid w:val="00A85DBC"/>
    <w:rsid w:val="00A87FEB"/>
    <w:rsid w:val="00A93F9F"/>
    <w:rsid w:val="00A9420E"/>
    <w:rsid w:val="00A95930"/>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0D92"/>
    <w:rsid w:val="00B4108D"/>
    <w:rsid w:val="00B57265"/>
    <w:rsid w:val="00B61B47"/>
    <w:rsid w:val="00B633AE"/>
    <w:rsid w:val="00B665D2"/>
    <w:rsid w:val="00B6737C"/>
    <w:rsid w:val="00B7214D"/>
    <w:rsid w:val="00B74372"/>
    <w:rsid w:val="00B75525"/>
    <w:rsid w:val="00B80283"/>
    <w:rsid w:val="00B8095F"/>
    <w:rsid w:val="00B80B0C"/>
    <w:rsid w:val="00B80B11"/>
    <w:rsid w:val="00B831AE"/>
    <w:rsid w:val="00B8446C"/>
    <w:rsid w:val="00B87725"/>
    <w:rsid w:val="00B92B7F"/>
    <w:rsid w:val="00BA259A"/>
    <w:rsid w:val="00BA259C"/>
    <w:rsid w:val="00BA29D3"/>
    <w:rsid w:val="00BA307F"/>
    <w:rsid w:val="00BA41E0"/>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5FE1"/>
    <w:rsid w:val="00C47F08"/>
    <w:rsid w:val="00C514A6"/>
    <w:rsid w:val="00C5739F"/>
    <w:rsid w:val="00C57CF0"/>
    <w:rsid w:val="00C6451A"/>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1F38"/>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441"/>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384"/>
    <w:rsid w:val="00DD28BC"/>
    <w:rsid w:val="00DD7B47"/>
    <w:rsid w:val="00DE31F0"/>
    <w:rsid w:val="00DE3D1C"/>
    <w:rsid w:val="00E0227D"/>
    <w:rsid w:val="00E04B84"/>
    <w:rsid w:val="00E06466"/>
    <w:rsid w:val="00E06FDA"/>
    <w:rsid w:val="00E160A5"/>
    <w:rsid w:val="00E1713D"/>
    <w:rsid w:val="00E20A43"/>
    <w:rsid w:val="00E22BD9"/>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697"/>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200F3E9C"/>
    <w:rsid w:val="3B024D75"/>
    <w:rsid w:val="53926623"/>
    <w:rsid w:val="6624577C"/>
    <w:rsid w:val="6D322F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sdException w:unhideWhenUsed="0" w:uiPriority="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uiPriority w:val="99"/>
  </w:style>
  <w:style w:type="paragraph" w:styleId="31">
    <w:name w:val="Body Text"/>
    <w:basedOn w:val="1"/>
    <w:link w:val="123"/>
    <w:uiPriority w:val="0"/>
  </w:style>
  <w:style w:type="paragraph" w:styleId="32">
    <w:name w:val="Plain Text"/>
    <w:basedOn w:val="1"/>
    <w:link w:val="127"/>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39"/>
    <w:uiPriority w:val="0"/>
    <w:rPr>
      <w:rFonts w:ascii="Arial" w:hAnsi="Arial"/>
      <w:b/>
      <w:sz w:val="18"/>
      <w:lang w:val="en-GB" w:bidi="ar-SA"/>
    </w:rPr>
  </w:style>
  <w:style w:type="character" w:customStyle="1" w:styleId="108">
    <w:name w:val="Comment Text Char"/>
    <w:link w:val="30"/>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
    <w:hidden/>
    <w:semiHidden/>
    <w:uiPriority w:val="99"/>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uiPriority w:val="0"/>
    <w:rPr>
      <w:rFonts w:ascii="Arial" w:hAnsi="Arial"/>
      <w:lang w:val="en-GB"/>
    </w:rPr>
  </w:style>
  <w:style w:type="character" w:customStyle="1" w:styleId="120">
    <w:name w:val="B1 Char"/>
    <w:link w:val="74"/>
    <w:uiPriority w:val="0"/>
    <w:rPr>
      <w:lang w:val="en-GB"/>
    </w:rPr>
  </w:style>
  <w:style w:type="character" w:customStyle="1" w:styleId="121">
    <w:name w:val="Caption Char2"/>
    <w:link w:val="28"/>
    <w:uiPriority w:val="0"/>
    <w:rPr>
      <w:b/>
      <w:lang w:val="en-GB"/>
    </w:rPr>
  </w:style>
  <w:style w:type="character" w:customStyle="1" w:styleId="122">
    <w:name w:val="Heading 3 Char"/>
    <w:link w:val="4"/>
    <w:uiPriority w:val="0"/>
    <w:rPr>
      <w:rFonts w:ascii="Arial" w:hAnsi="Arial"/>
      <w:sz w:val="28"/>
      <w:lang w:eastAsia="en-US"/>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Footer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lang w:eastAsia="en-US"/>
    </w:rPr>
  </w:style>
  <w:style w:type="character" w:customStyle="1" w:styleId="136">
    <w:name w:val="Heading 5 Char"/>
    <w:basedOn w:val="51"/>
    <w:link w:val="6"/>
    <w:uiPriority w:val="0"/>
    <w:rPr>
      <w:rFonts w:ascii="Arial" w:hAnsi="Arial"/>
      <w:sz w:val="22"/>
      <w:lang w:eastAsia="en-US"/>
    </w:rPr>
  </w:style>
  <w:style w:type="character" w:customStyle="1" w:styleId="137">
    <w:name w:val="Heading 6 Char"/>
    <w:basedOn w:val="51"/>
    <w:link w:val="7"/>
    <w:uiPriority w:val="0"/>
    <w:rPr>
      <w:rFonts w:ascii="Arial" w:hAnsi="Arial"/>
      <w:lang w:eastAsia="en-US"/>
    </w:rPr>
  </w:style>
  <w:style w:type="character" w:customStyle="1" w:styleId="138">
    <w:name w:val="Heading 7 Char"/>
    <w:basedOn w:val="51"/>
    <w:link w:val="9"/>
    <w:uiPriority w:val="0"/>
    <w:rPr>
      <w:rFonts w:ascii="Arial" w:hAnsi="Arial"/>
      <w:lang w:eastAsia="en-US"/>
    </w:rPr>
  </w:style>
  <w:style w:type="character" w:customStyle="1" w:styleId="139">
    <w:name w:val="Heading 9 Ch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uiPriority w:val="0"/>
    <w:rPr>
      <w:rFonts w:eastAsia="Yu Mincho"/>
      <w:lang w:val="en-GB" w:eastAsia="en-US"/>
    </w:rPr>
  </w:style>
  <w:style w:type="character" w:customStyle="1" w:styleId="144">
    <w:name w:val="Footnote Text Char"/>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164C8-E7C7-4539-A7B9-B468793D30C2}">
  <ds:schemaRefs/>
</ds:datastoreItem>
</file>

<file path=docProps/app.xml><?xml version="1.0" encoding="utf-8"?>
<Properties xmlns="http://schemas.openxmlformats.org/officeDocument/2006/extended-properties" xmlns:vt="http://schemas.openxmlformats.org/officeDocument/2006/docPropsVTypes">
  <Template>3gpp_70.dot</Template>
  <Pages>6</Pages>
  <Words>1017</Words>
  <Characters>5803</Characters>
  <Lines>48</Lines>
  <Paragraphs>13</Paragraphs>
  <TotalTime>1</TotalTime>
  <ScaleCrop>false</ScaleCrop>
  <LinksUpToDate>false</LinksUpToDate>
  <CharactersWithSpaces>6807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2021-01-26T10:04:00Z</dcterms:created>
  <dc:creator>양윤오/책임연구원/미래기술센터 C&amp;M표준(연)5G무선통신표준Task(yoonoh.yang@lge.com)</dc:creator>
  <cp:lastModifiedBy>ZTE</cp:lastModifiedBy>
  <cp:lastPrinted>2019-04-25T01:09:00Z</cp:lastPrinted>
  <dcterms:modified xsi:type="dcterms:W3CDTF">2021-01-26T10:11:21Z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