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CF76" w14:textId="29466D42" w:rsidR="00876365" w:rsidRDefault="00876365" w:rsidP="00876365">
      <w:pPr>
        <w:pStyle w:val="CRCoverPage"/>
        <w:tabs>
          <w:tab w:val="right" w:pos="9639"/>
        </w:tabs>
        <w:spacing w:after="0"/>
        <w:rPr>
          <w:rFonts w:cs="Arial"/>
          <w:b/>
          <w:sz w:val="24"/>
          <w:szCs w:val="24"/>
        </w:rPr>
      </w:pPr>
      <w:bookmarkStart w:id="0" w:name="Title"/>
      <w:bookmarkStart w:id="1" w:name="DocumentFor"/>
      <w:bookmarkStart w:id="2" w:name="_Hlk18309590"/>
      <w:bookmarkStart w:id="3" w:name="_Hlk491845607"/>
      <w:bookmarkStart w:id="4" w:name="_Toc436619014"/>
      <w:bookmarkStart w:id="5" w:name="_Toc436619251"/>
      <w:bookmarkStart w:id="6" w:name="_Toc451844181"/>
      <w:bookmarkStart w:id="7" w:name="_Toc466346620"/>
      <w:bookmarkStart w:id="8" w:name="_Toc466348853"/>
      <w:bookmarkEnd w:id="0"/>
      <w:bookmarkEnd w:id="1"/>
      <w:r>
        <w:rPr>
          <w:rFonts w:cs="Arial"/>
          <w:b/>
          <w:sz w:val="24"/>
          <w:szCs w:val="24"/>
        </w:rPr>
        <w:t>3GPP TSG-RAN WG4 Meeting #98-e</w:t>
      </w:r>
      <w:r>
        <w:rPr>
          <w:rFonts w:cs="Arial"/>
          <w:b/>
          <w:sz w:val="24"/>
          <w:szCs w:val="24"/>
        </w:rPr>
        <w:tab/>
      </w:r>
      <w:r w:rsidR="007044F3" w:rsidRPr="007044F3">
        <w:rPr>
          <w:rFonts w:cs="Arial"/>
          <w:b/>
          <w:sz w:val="24"/>
          <w:szCs w:val="24"/>
        </w:rPr>
        <w:t>R4-2101904</w:t>
      </w:r>
    </w:p>
    <w:p w14:paraId="74BAC286" w14:textId="77777777" w:rsidR="00876365" w:rsidRPr="0012251E" w:rsidRDefault="00876365" w:rsidP="00876365">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25 January – 5 February 2021</w:t>
      </w:r>
    </w:p>
    <w:p w14:paraId="0F79F66E" w14:textId="3ACE2D69" w:rsidR="00D872B4" w:rsidRDefault="00D872B4" w:rsidP="00D872B4">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hAnsi="Arial" w:cs="Arial"/>
          <w:color w:val="000000"/>
          <w:sz w:val="22"/>
          <w:lang w:eastAsia="zh-CN"/>
        </w:rPr>
        <w:t xml:space="preserve">Ericsson, </w:t>
      </w:r>
      <w:r w:rsidR="00876365">
        <w:rPr>
          <w:rFonts w:ascii="Arial" w:eastAsia="SimSun" w:hAnsi="Arial" w:cs="Arial"/>
          <w:color w:val="000000"/>
          <w:sz w:val="22"/>
          <w:lang w:eastAsia="zh-CN"/>
        </w:rPr>
        <w:t>T-Mobile US</w:t>
      </w:r>
    </w:p>
    <w:bookmarkEnd w:id="2"/>
    <w:bookmarkEnd w:id="3"/>
    <w:p w14:paraId="1ABC0770" w14:textId="2994C87A" w:rsidR="00FC751C" w:rsidRPr="006C6A09" w:rsidRDefault="007755A1" w:rsidP="00FC751C">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767780" w:rsidRPr="00767780">
        <w:rPr>
          <w:rFonts w:ascii="Arial" w:hAnsi="Arial" w:cs="Arial"/>
          <w:color w:val="000000"/>
          <w:sz w:val="22"/>
          <w:lang w:eastAsia="ja-JP"/>
        </w:rPr>
        <w:t xml:space="preserve">TP for TR </w:t>
      </w:r>
      <w:r w:rsidR="002C6A5D" w:rsidRPr="002C6A5D">
        <w:rPr>
          <w:rFonts w:ascii="Arial" w:hAnsi="Arial" w:cs="Arial"/>
          <w:color w:val="000000"/>
          <w:sz w:val="22"/>
          <w:lang w:eastAsia="ja-JP"/>
        </w:rPr>
        <w:t>38.71</w:t>
      </w:r>
      <w:r w:rsidR="000932FA">
        <w:rPr>
          <w:rFonts w:ascii="Arial" w:hAnsi="Arial" w:cs="Arial"/>
          <w:color w:val="000000"/>
          <w:sz w:val="22"/>
          <w:lang w:eastAsia="ja-JP"/>
        </w:rPr>
        <w:t>7</w:t>
      </w:r>
      <w:r w:rsidR="002C6A5D" w:rsidRPr="002C6A5D">
        <w:rPr>
          <w:rFonts w:ascii="Arial" w:hAnsi="Arial" w:cs="Arial"/>
          <w:color w:val="000000"/>
          <w:sz w:val="22"/>
          <w:lang w:eastAsia="ja-JP"/>
        </w:rPr>
        <w:t>-0</w:t>
      </w:r>
      <w:r w:rsidR="00490FA6">
        <w:rPr>
          <w:rFonts w:ascii="Arial" w:hAnsi="Arial" w:cs="Arial"/>
          <w:color w:val="000000"/>
          <w:sz w:val="22"/>
          <w:lang w:eastAsia="ja-JP"/>
        </w:rPr>
        <w:t>4</w:t>
      </w:r>
      <w:r w:rsidR="002C6A5D" w:rsidRPr="002C6A5D">
        <w:rPr>
          <w:rFonts w:ascii="Arial" w:hAnsi="Arial" w:cs="Arial"/>
          <w:color w:val="000000"/>
          <w:sz w:val="22"/>
          <w:lang w:eastAsia="ja-JP"/>
        </w:rPr>
        <w:t>-01</w:t>
      </w:r>
      <w:r w:rsidR="0011098A" w:rsidRPr="00876365">
        <w:rPr>
          <w:rFonts w:ascii="Arial" w:hAnsi="Arial" w:cs="Arial" w:hint="eastAsia"/>
          <w:color w:val="000000"/>
          <w:sz w:val="22"/>
          <w:lang w:eastAsia="ja-JP"/>
        </w:rPr>
        <w:t>:</w:t>
      </w:r>
      <w:r w:rsidR="00767780" w:rsidRPr="00767780">
        <w:rPr>
          <w:rFonts w:ascii="Arial" w:hAnsi="Arial" w:cs="Arial"/>
          <w:color w:val="000000"/>
          <w:sz w:val="22"/>
          <w:lang w:eastAsia="ja-JP"/>
        </w:rPr>
        <w:t xml:space="preserve"> </w:t>
      </w:r>
      <w:r w:rsidR="00876365" w:rsidRPr="00876365">
        <w:rPr>
          <w:rFonts w:ascii="Arial" w:hAnsi="Arial" w:cs="Arial"/>
          <w:color w:val="000000"/>
          <w:sz w:val="22"/>
          <w:lang w:eastAsia="ja-JP"/>
        </w:rPr>
        <w:t>CA_n41-n66-n71-n77</w:t>
      </w:r>
    </w:p>
    <w:p w14:paraId="3A762429" w14:textId="0B25A531" w:rsidR="007755A1" w:rsidRPr="001B195A" w:rsidRDefault="007755A1" w:rsidP="007755A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B81356">
        <w:rPr>
          <w:rFonts w:ascii="Arial" w:hAnsi="Arial" w:cs="Arial"/>
          <w:color w:val="000000"/>
          <w:sz w:val="22"/>
          <w:lang w:eastAsia="ja-JP"/>
        </w:rPr>
        <w:t>9</w:t>
      </w:r>
      <w:r w:rsidR="00065C3D">
        <w:rPr>
          <w:rFonts w:ascii="Arial" w:hAnsi="Arial" w:cs="Arial"/>
          <w:color w:val="000000"/>
          <w:sz w:val="22"/>
          <w:lang w:eastAsia="ja-JP"/>
        </w:rPr>
        <w:t>.</w:t>
      </w:r>
      <w:r w:rsidR="00F7176B">
        <w:rPr>
          <w:rFonts w:ascii="Arial" w:hAnsi="Arial" w:cs="Arial"/>
          <w:color w:val="000000"/>
          <w:sz w:val="22"/>
          <w:lang w:eastAsia="ja-JP"/>
        </w:rPr>
        <w:t>1</w:t>
      </w:r>
      <w:r w:rsidR="00D872B4">
        <w:rPr>
          <w:rFonts w:ascii="Arial" w:hAnsi="Arial" w:cs="Arial"/>
          <w:color w:val="000000"/>
          <w:sz w:val="22"/>
          <w:lang w:eastAsia="ja-JP"/>
        </w:rPr>
        <w:t>0</w:t>
      </w:r>
      <w:r w:rsidR="001E365F">
        <w:rPr>
          <w:rFonts w:ascii="Arial" w:hAnsi="Arial" w:cs="Arial"/>
          <w:color w:val="000000"/>
          <w:sz w:val="22"/>
          <w:lang w:eastAsia="ja-JP"/>
        </w:rPr>
        <w:t>.</w:t>
      </w:r>
      <w:r w:rsidR="00733258">
        <w:rPr>
          <w:rFonts w:ascii="Arial" w:hAnsi="Arial" w:cs="Arial"/>
          <w:color w:val="000000"/>
          <w:sz w:val="22"/>
          <w:lang w:eastAsia="ja-JP"/>
        </w:rPr>
        <w:t>2</w:t>
      </w:r>
    </w:p>
    <w:p w14:paraId="615615E1" w14:textId="77777777" w:rsidR="007755A1" w:rsidRPr="00B17730" w:rsidRDefault="007755A1" w:rsidP="00573281">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3E92428A" w14:textId="77777777" w:rsidR="007755A1" w:rsidRPr="00B17730" w:rsidRDefault="007755A1" w:rsidP="007755A1">
      <w:pPr>
        <w:pStyle w:val="Heading1"/>
        <w:pBdr>
          <w:top w:val="single" w:sz="12" w:space="6" w:color="auto"/>
        </w:pBdr>
        <w:rPr>
          <w:lang w:eastAsia="ja-JP"/>
        </w:rPr>
      </w:pPr>
      <w:r w:rsidRPr="00B17730">
        <w:rPr>
          <w:rFonts w:hint="eastAsia"/>
          <w:lang w:eastAsia="ja-JP"/>
        </w:rPr>
        <w:t>1. Introduction</w:t>
      </w:r>
    </w:p>
    <w:p w14:paraId="0C0F6DE5" w14:textId="7911585F" w:rsidR="0073365F" w:rsidRPr="001F28B0" w:rsidRDefault="003D3A8B" w:rsidP="0009095C">
      <w:pPr>
        <w:pStyle w:val="BodyText"/>
        <w:ind w:leftChars="50" w:left="100"/>
      </w:pPr>
      <w:r w:rsidRPr="003D3A8B">
        <w:t xml:space="preserve">This contribution is a text proposal for </w:t>
      </w:r>
      <w:r w:rsidR="00895B0F" w:rsidRPr="00895B0F">
        <w:t xml:space="preserve">TR </w:t>
      </w:r>
      <w:r w:rsidR="002C6A5D" w:rsidRPr="002C6A5D">
        <w:t>38.71</w:t>
      </w:r>
      <w:r w:rsidR="000932FA">
        <w:t>7</w:t>
      </w:r>
      <w:r w:rsidR="002C6A5D" w:rsidRPr="002C6A5D">
        <w:t>-0</w:t>
      </w:r>
      <w:r w:rsidR="00490FA6">
        <w:t>4</w:t>
      </w:r>
      <w:r w:rsidR="002C6A5D" w:rsidRPr="002C6A5D">
        <w:t>-01</w:t>
      </w:r>
      <w:r w:rsidR="00F97134">
        <w:t xml:space="preserve"> </w:t>
      </w:r>
      <w:r w:rsidRPr="003D3A8B">
        <w:t xml:space="preserve">to </w:t>
      </w:r>
      <w:r w:rsidR="00490FA6">
        <w:t xml:space="preserve">include </w:t>
      </w:r>
      <w:r w:rsidR="00876365" w:rsidRPr="00876365">
        <w:t>CA_n41A-n66A-n71A-n77A, CA_n41C-n66A-n71A-n77A, CA_n41(2A)-n66A-n71A-n77A</w:t>
      </w:r>
      <w:r w:rsidR="00C40B47">
        <w:t xml:space="preserve"> </w:t>
      </w:r>
      <w:r w:rsidR="00D309D9">
        <w:t>as</w:t>
      </w:r>
      <w:r w:rsidR="00F549C0" w:rsidRPr="006A7796">
        <w:t xml:space="preserve"> defined in WID [1]</w:t>
      </w:r>
      <w:r w:rsidR="00090E76">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9" w:name="_Toc443593759"/>
      <w:bookmarkStart w:id="10" w:name="_Toc460338137"/>
      <w:bookmarkStart w:id="11" w:name="_Toc492043890"/>
      <w:bookmarkStart w:id="12" w:name="_Toc492044144"/>
      <w:bookmarkStart w:id="13" w:name="_Toc494295307"/>
    </w:p>
    <w:p w14:paraId="250693AF" w14:textId="4D0097C2"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10E2CCAB" w14:textId="2DF8ED7A" w:rsidR="00C148EB" w:rsidRPr="00D872B4" w:rsidRDefault="00490FA6" w:rsidP="00C148EB">
      <w:pPr>
        <w:pStyle w:val="Heading2"/>
        <w:tabs>
          <w:tab w:val="left" w:pos="420"/>
        </w:tabs>
        <w:spacing w:after="240"/>
        <w:ind w:left="0" w:firstLine="0"/>
        <w:rPr>
          <w:ins w:id="14" w:author="Per Lindell" w:date="2019-09-26T10:42:00Z"/>
          <w:color w:val="000000"/>
          <w:sz w:val="28"/>
          <w:lang w:val="en-US" w:eastAsia="zh-CN"/>
        </w:rPr>
      </w:pPr>
      <w:bookmarkStart w:id="15" w:name="_Toc9441588"/>
      <w:ins w:id="16" w:author="Per Lindell" w:date="2019-10-02T15:38:00Z">
        <w:r>
          <w:rPr>
            <w:color w:val="000000"/>
          </w:rPr>
          <w:t>5.x</w:t>
        </w:r>
      </w:ins>
      <w:ins w:id="17" w:author="Per Lindell" w:date="2019-09-26T10:42:00Z">
        <w:r w:rsidR="00C148EB">
          <w:rPr>
            <w:rFonts w:ascii="Calibri" w:hAnsi="Calibri"/>
            <w:color w:val="000000"/>
            <w:sz w:val="22"/>
            <w:szCs w:val="22"/>
            <w:lang w:eastAsia="sv-SE"/>
          </w:rPr>
          <w:tab/>
        </w:r>
      </w:ins>
      <w:ins w:id="18" w:author="Per Lindell" w:date="2021-01-10T13:04:00Z">
        <w:r w:rsidR="005E327A" w:rsidRPr="005E327A">
          <w:rPr>
            <w:rFonts w:cs="Arial"/>
            <w:color w:val="000000"/>
            <w:sz w:val="28"/>
            <w:szCs w:val="28"/>
            <w:lang w:eastAsia="ja-JP"/>
          </w:rPr>
          <w:t>CA_n41-n66-n71-n77</w:t>
        </w:r>
      </w:ins>
    </w:p>
    <w:p w14:paraId="67D26BD9" w14:textId="49EC40A9" w:rsidR="00C148EB" w:rsidRDefault="00490FA6" w:rsidP="00C148EB">
      <w:pPr>
        <w:tabs>
          <w:tab w:val="num" w:pos="680"/>
        </w:tabs>
        <w:spacing w:before="100" w:beforeAutospacing="1" w:afterLines="100" w:after="240"/>
        <w:outlineLvl w:val="2"/>
        <w:rPr>
          <w:ins w:id="19" w:author="Per Lindell" w:date="2019-09-26T10:42:00Z"/>
          <w:rFonts w:ascii="Arial" w:hAnsi="Arial"/>
          <w:color w:val="000000"/>
          <w:sz w:val="28"/>
          <w:lang w:val="en-US" w:eastAsia="zh-CN"/>
        </w:rPr>
      </w:pPr>
      <w:ins w:id="20" w:author="Per Lindell" w:date="2019-10-02T15:38:00Z">
        <w:r>
          <w:rPr>
            <w:rFonts w:ascii="Arial" w:hAnsi="Arial"/>
            <w:color w:val="000000"/>
            <w:sz w:val="28"/>
            <w:lang w:val="en-US" w:eastAsia="zh-CN"/>
          </w:rPr>
          <w:t>5.x</w:t>
        </w:r>
      </w:ins>
      <w:ins w:id="21" w:author="Per Lindell" w:date="2019-09-26T10:42:00Z">
        <w:r w:rsidR="00C148EB">
          <w:rPr>
            <w:rFonts w:ascii="Arial" w:hAnsi="Arial"/>
            <w:color w:val="000000"/>
            <w:sz w:val="28"/>
            <w:lang w:val="en-US" w:eastAsia="zh-CN"/>
          </w:rPr>
          <w:t>.1</w:t>
        </w:r>
        <w:r w:rsidR="00C148EB">
          <w:rPr>
            <w:rFonts w:ascii="Calibri" w:hAnsi="Calibri"/>
            <w:color w:val="000000"/>
            <w:sz w:val="22"/>
            <w:szCs w:val="22"/>
            <w:lang w:val="en-US" w:eastAsia="sv-SE"/>
          </w:rPr>
          <w:tab/>
        </w:r>
      </w:ins>
      <w:ins w:id="22" w:author="Per Lindell" w:date="2019-10-02T15:39:00Z">
        <w:r w:rsidRPr="00490FA6">
          <w:rPr>
            <w:rFonts w:ascii="Arial" w:hAnsi="Arial"/>
            <w:color w:val="000000"/>
            <w:sz w:val="28"/>
            <w:lang w:val="en-US" w:eastAsia="zh-CN"/>
          </w:rPr>
          <w:t>Channel bandwidths per o</w:t>
        </w:r>
      </w:ins>
      <w:ins w:id="23" w:author="Per Lindell" w:date="2019-09-26T10:42:00Z">
        <w:r w:rsidR="00C148EB">
          <w:rPr>
            <w:rFonts w:ascii="Arial" w:hAnsi="Arial"/>
            <w:color w:val="000000"/>
            <w:sz w:val="28"/>
            <w:lang w:val="en-US" w:eastAsia="zh-CN"/>
          </w:rPr>
          <w:t>perating bands for CA</w:t>
        </w:r>
      </w:ins>
    </w:p>
    <w:p w14:paraId="37D1652C" w14:textId="68B074B3" w:rsidR="00C148EB" w:rsidRDefault="00C148EB" w:rsidP="00C148EB">
      <w:pPr>
        <w:pStyle w:val="TH"/>
        <w:rPr>
          <w:ins w:id="24" w:author="Per Lindell" w:date="2021-01-10T13:36:00Z"/>
          <w:color w:val="000000"/>
        </w:rPr>
      </w:pPr>
      <w:ins w:id="25" w:author="Per Lindell" w:date="2019-09-26T10:42:00Z">
        <w:r>
          <w:rPr>
            <w:color w:val="000000"/>
          </w:rPr>
          <w:t xml:space="preserve">Table </w:t>
        </w:r>
      </w:ins>
      <w:ins w:id="26" w:author="Per Lindell" w:date="2019-10-02T15:38:00Z">
        <w:r w:rsidR="00490FA6">
          <w:rPr>
            <w:color w:val="000000"/>
          </w:rPr>
          <w:t>5.x</w:t>
        </w:r>
      </w:ins>
      <w:ins w:id="27" w:author="Per Lindell" w:date="2019-09-26T10:42:00Z">
        <w:r>
          <w:rPr>
            <w:color w:val="000000"/>
          </w:rPr>
          <w:t xml:space="preserve">.2-1: Supported </w:t>
        </w:r>
        <w:r>
          <w:rPr>
            <w:color w:val="000000"/>
            <w:lang w:eastAsia="zh-CN"/>
          </w:rPr>
          <w:t>channel</w:t>
        </w:r>
        <w:r>
          <w:rPr>
            <w:color w:val="000000"/>
          </w:rPr>
          <w:t xml:space="preserve"> bandwidths per CA configuration for </w:t>
        </w:r>
      </w:ins>
      <w:ins w:id="28" w:author="Per Lindell" w:date="2020-07-27T08:04:00Z">
        <w:r w:rsidR="00D872B4">
          <w:rPr>
            <w:color w:val="000000"/>
          </w:rPr>
          <w:t>4</w:t>
        </w:r>
      </w:ins>
      <w:ins w:id="29" w:author="Per Lindell" w:date="2019-09-26T10:42:00Z">
        <w:r>
          <w:rPr>
            <w:color w:val="000000"/>
          </w:rPr>
          <w:t>DL inter-band CA</w:t>
        </w:r>
      </w:ins>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DF1144" w14:paraId="5A57EA0B" w14:textId="77777777" w:rsidTr="00AD6CC6">
        <w:trPr>
          <w:trHeight w:val="187"/>
          <w:jc w:val="center"/>
          <w:ins w:id="30" w:author="Per Lindell" w:date="2021-01-10T13:37:00Z"/>
        </w:trPr>
        <w:tc>
          <w:tcPr>
            <w:tcW w:w="1418" w:type="dxa"/>
            <w:tcBorders>
              <w:top w:val="single" w:sz="4" w:space="0" w:color="auto"/>
              <w:left w:val="single" w:sz="4" w:space="0" w:color="auto"/>
              <w:bottom w:val="nil"/>
              <w:right w:val="single" w:sz="4" w:space="0" w:color="auto"/>
            </w:tcBorders>
            <w:shd w:val="clear" w:color="auto" w:fill="auto"/>
          </w:tcPr>
          <w:p w14:paraId="592A0771" w14:textId="77777777" w:rsidR="00DF1144" w:rsidRDefault="00DF1144" w:rsidP="00AD6CC6">
            <w:pPr>
              <w:pStyle w:val="TAH"/>
              <w:rPr>
                <w:ins w:id="31" w:author="Per Lindell" w:date="2021-01-10T13:37:00Z"/>
              </w:rPr>
            </w:pPr>
            <w:ins w:id="32" w:author="Per Lindell" w:date="2021-01-10T13:37:00Z">
              <w:r>
                <w:t>NR CA configuration</w:t>
              </w:r>
            </w:ins>
          </w:p>
        </w:tc>
        <w:tc>
          <w:tcPr>
            <w:tcW w:w="1459" w:type="dxa"/>
            <w:tcBorders>
              <w:top w:val="single" w:sz="4" w:space="0" w:color="auto"/>
              <w:left w:val="single" w:sz="4" w:space="0" w:color="auto"/>
              <w:bottom w:val="nil"/>
              <w:right w:val="single" w:sz="4" w:space="0" w:color="auto"/>
            </w:tcBorders>
            <w:shd w:val="clear" w:color="auto" w:fill="auto"/>
          </w:tcPr>
          <w:p w14:paraId="3C6C60EE" w14:textId="77777777" w:rsidR="00DF1144" w:rsidRDefault="00DF1144" w:rsidP="00AD6CC6">
            <w:pPr>
              <w:pStyle w:val="TAH"/>
              <w:rPr>
                <w:ins w:id="33" w:author="Per Lindell" w:date="2021-01-10T13:37:00Z"/>
              </w:rPr>
            </w:pPr>
            <w:ins w:id="34" w:author="Per Lindell" w:date="2021-01-10T13:37:00Z">
              <w:r>
                <w:t>Uplink CA configuration</w:t>
              </w:r>
            </w:ins>
          </w:p>
        </w:tc>
        <w:tc>
          <w:tcPr>
            <w:tcW w:w="671" w:type="dxa"/>
            <w:tcBorders>
              <w:top w:val="single" w:sz="4" w:space="0" w:color="auto"/>
              <w:left w:val="single" w:sz="4" w:space="0" w:color="auto"/>
              <w:bottom w:val="nil"/>
              <w:right w:val="single" w:sz="4" w:space="0" w:color="auto"/>
            </w:tcBorders>
            <w:shd w:val="clear" w:color="auto" w:fill="auto"/>
          </w:tcPr>
          <w:p w14:paraId="24CF4D00" w14:textId="77777777" w:rsidR="00DF1144" w:rsidRDefault="00DF1144" w:rsidP="00AD6CC6">
            <w:pPr>
              <w:pStyle w:val="TAH"/>
              <w:rPr>
                <w:ins w:id="35" w:author="Per Lindell" w:date="2021-01-10T13:37:00Z"/>
              </w:rPr>
            </w:pPr>
            <w:ins w:id="36" w:author="Per Lindell" w:date="2021-01-10T13:37:00Z">
              <w:r>
                <w:t>NR Band</w:t>
              </w:r>
            </w:ins>
          </w:p>
        </w:tc>
        <w:tc>
          <w:tcPr>
            <w:tcW w:w="7383" w:type="dxa"/>
            <w:gridSpan w:val="13"/>
            <w:tcBorders>
              <w:top w:val="single" w:sz="4" w:space="0" w:color="auto"/>
              <w:left w:val="single" w:sz="4" w:space="0" w:color="auto"/>
              <w:bottom w:val="single" w:sz="4" w:space="0" w:color="auto"/>
              <w:right w:val="single" w:sz="4" w:space="0" w:color="auto"/>
            </w:tcBorders>
          </w:tcPr>
          <w:p w14:paraId="3FC9B7DD" w14:textId="77777777" w:rsidR="00DF1144" w:rsidRDefault="00DF1144" w:rsidP="00AD6CC6">
            <w:pPr>
              <w:pStyle w:val="TAH"/>
              <w:rPr>
                <w:ins w:id="37" w:author="Per Lindell" w:date="2021-01-10T13:37:00Z"/>
              </w:rPr>
            </w:pPr>
            <w:ins w:id="38" w:author="Per Lindell" w:date="2021-01-10T13:37:00Z">
              <w:r>
                <w:rPr>
                  <w:rFonts w:hint="eastAsia"/>
                  <w:lang w:eastAsia="zh-CN"/>
                </w:rPr>
                <w:t>C</w:t>
              </w:r>
              <w:r>
                <w:rPr>
                  <w:lang w:eastAsia="zh-CN"/>
                </w:rPr>
                <w:t>hannel bandwidth (MHz) (</w:t>
              </w:r>
              <w:r>
                <w:rPr>
                  <w:rFonts w:hint="eastAsia"/>
                  <w:lang w:eastAsia="zh-CN"/>
                </w:rPr>
                <w:t>N</w:t>
              </w:r>
              <w:r>
                <w:rPr>
                  <w:lang w:eastAsia="zh-CN"/>
                </w:rPr>
                <w:t>OTE 3)</w:t>
              </w:r>
            </w:ins>
          </w:p>
        </w:tc>
        <w:tc>
          <w:tcPr>
            <w:tcW w:w="1288" w:type="dxa"/>
            <w:tcBorders>
              <w:top w:val="single" w:sz="4" w:space="0" w:color="auto"/>
              <w:left w:val="single" w:sz="4" w:space="0" w:color="auto"/>
              <w:bottom w:val="nil"/>
              <w:right w:val="single" w:sz="4" w:space="0" w:color="auto"/>
            </w:tcBorders>
            <w:shd w:val="clear" w:color="auto" w:fill="auto"/>
          </w:tcPr>
          <w:p w14:paraId="389F8256" w14:textId="77777777" w:rsidR="00DF1144" w:rsidRDefault="00DF1144" w:rsidP="00AD6CC6">
            <w:pPr>
              <w:pStyle w:val="TAH"/>
              <w:rPr>
                <w:ins w:id="39" w:author="Per Lindell" w:date="2021-01-10T13:37:00Z"/>
              </w:rPr>
            </w:pPr>
            <w:ins w:id="40" w:author="Per Lindell" w:date="2021-01-10T13:37:00Z">
              <w:r>
                <w:t>Bandwidth combination set</w:t>
              </w:r>
            </w:ins>
          </w:p>
        </w:tc>
      </w:tr>
      <w:tr w:rsidR="00DF1144" w14:paraId="41FE0A69" w14:textId="77777777" w:rsidTr="00AD6CC6">
        <w:trPr>
          <w:trHeight w:val="187"/>
          <w:jc w:val="center"/>
          <w:ins w:id="41" w:author="Per Lindell" w:date="2021-01-10T13:37:00Z"/>
        </w:trPr>
        <w:tc>
          <w:tcPr>
            <w:tcW w:w="1418" w:type="dxa"/>
            <w:tcBorders>
              <w:top w:val="nil"/>
              <w:left w:val="single" w:sz="4" w:space="0" w:color="auto"/>
              <w:bottom w:val="single" w:sz="4" w:space="0" w:color="auto"/>
              <w:right w:val="single" w:sz="4" w:space="0" w:color="auto"/>
            </w:tcBorders>
            <w:shd w:val="clear" w:color="auto" w:fill="auto"/>
            <w:hideMark/>
          </w:tcPr>
          <w:p w14:paraId="79BA88CD" w14:textId="77777777" w:rsidR="00DF1144" w:rsidRDefault="00DF1144" w:rsidP="00AD6CC6">
            <w:pPr>
              <w:pStyle w:val="TAH"/>
              <w:rPr>
                <w:ins w:id="42" w:author="Per Lindell" w:date="2021-01-10T13:37:00Z"/>
              </w:rPr>
            </w:pPr>
          </w:p>
        </w:tc>
        <w:tc>
          <w:tcPr>
            <w:tcW w:w="1459" w:type="dxa"/>
            <w:tcBorders>
              <w:top w:val="nil"/>
              <w:left w:val="single" w:sz="4" w:space="0" w:color="auto"/>
              <w:bottom w:val="single" w:sz="4" w:space="0" w:color="auto"/>
              <w:right w:val="single" w:sz="4" w:space="0" w:color="auto"/>
            </w:tcBorders>
            <w:shd w:val="clear" w:color="auto" w:fill="auto"/>
            <w:hideMark/>
          </w:tcPr>
          <w:p w14:paraId="041F1464" w14:textId="77777777" w:rsidR="00DF1144" w:rsidRDefault="00DF1144" w:rsidP="00AD6CC6">
            <w:pPr>
              <w:pStyle w:val="TAH"/>
              <w:rPr>
                <w:ins w:id="43" w:author="Per Lindell" w:date="2021-01-10T13:37:00Z"/>
              </w:rPr>
            </w:pPr>
          </w:p>
        </w:tc>
        <w:tc>
          <w:tcPr>
            <w:tcW w:w="671" w:type="dxa"/>
            <w:tcBorders>
              <w:top w:val="nil"/>
              <w:left w:val="single" w:sz="4" w:space="0" w:color="auto"/>
              <w:bottom w:val="single" w:sz="4" w:space="0" w:color="auto"/>
              <w:right w:val="single" w:sz="4" w:space="0" w:color="auto"/>
            </w:tcBorders>
            <w:shd w:val="clear" w:color="auto" w:fill="auto"/>
            <w:hideMark/>
          </w:tcPr>
          <w:p w14:paraId="375DF3CE" w14:textId="77777777" w:rsidR="00DF1144" w:rsidRDefault="00DF1144" w:rsidP="00AD6CC6">
            <w:pPr>
              <w:pStyle w:val="TAH"/>
              <w:rPr>
                <w:ins w:id="44" w:author="Per Lindell" w:date="2021-01-10T13:37:00Z"/>
              </w:rPr>
            </w:pPr>
          </w:p>
        </w:tc>
        <w:tc>
          <w:tcPr>
            <w:tcW w:w="471" w:type="dxa"/>
            <w:tcBorders>
              <w:top w:val="single" w:sz="4" w:space="0" w:color="auto"/>
              <w:left w:val="single" w:sz="4" w:space="0" w:color="auto"/>
              <w:bottom w:val="single" w:sz="4" w:space="0" w:color="auto"/>
              <w:right w:val="single" w:sz="4" w:space="0" w:color="auto"/>
            </w:tcBorders>
            <w:hideMark/>
          </w:tcPr>
          <w:p w14:paraId="2A5EF782" w14:textId="77777777" w:rsidR="00DF1144" w:rsidRDefault="00DF1144" w:rsidP="00AD6CC6">
            <w:pPr>
              <w:pStyle w:val="TAH"/>
              <w:rPr>
                <w:ins w:id="45" w:author="Per Lindell" w:date="2021-01-10T13:37:00Z"/>
              </w:rPr>
            </w:pPr>
            <w:ins w:id="46" w:author="Per Lindell" w:date="2021-01-10T13:37:00Z">
              <w:r>
                <w:t>5</w:t>
              </w:r>
            </w:ins>
          </w:p>
        </w:tc>
        <w:tc>
          <w:tcPr>
            <w:tcW w:w="576" w:type="dxa"/>
            <w:tcBorders>
              <w:top w:val="single" w:sz="4" w:space="0" w:color="auto"/>
              <w:left w:val="single" w:sz="4" w:space="0" w:color="auto"/>
              <w:bottom w:val="single" w:sz="4" w:space="0" w:color="auto"/>
              <w:right w:val="single" w:sz="4" w:space="0" w:color="auto"/>
            </w:tcBorders>
            <w:hideMark/>
          </w:tcPr>
          <w:p w14:paraId="184A0F9E" w14:textId="77777777" w:rsidR="00DF1144" w:rsidRDefault="00DF1144" w:rsidP="00AD6CC6">
            <w:pPr>
              <w:pStyle w:val="TAH"/>
              <w:rPr>
                <w:ins w:id="47" w:author="Per Lindell" w:date="2021-01-10T13:37:00Z"/>
              </w:rPr>
            </w:pPr>
            <w:ins w:id="48" w:author="Per Lindell" w:date="2021-01-10T13:37:00Z">
              <w:r>
                <w:t>10</w:t>
              </w:r>
            </w:ins>
          </w:p>
        </w:tc>
        <w:tc>
          <w:tcPr>
            <w:tcW w:w="576" w:type="dxa"/>
            <w:tcBorders>
              <w:top w:val="single" w:sz="4" w:space="0" w:color="auto"/>
              <w:left w:val="single" w:sz="4" w:space="0" w:color="auto"/>
              <w:bottom w:val="single" w:sz="4" w:space="0" w:color="auto"/>
              <w:right w:val="single" w:sz="4" w:space="0" w:color="auto"/>
            </w:tcBorders>
            <w:hideMark/>
          </w:tcPr>
          <w:p w14:paraId="6C45EE9F" w14:textId="77777777" w:rsidR="00DF1144" w:rsidRDefault="00DF1144" w:rsidP="00AD6CC6">
            <w:pPr>
              <w:pStyle w:val="TAH"/>
              <w:rPr>
                <w:ins w:id="49" w:author="Per Lindell" w:date="2021-01-10T13:37:00Z"/>
              </w:rPr>
            </w:pPr>
            <w:ins w:id="50" w:author="Per Lindell" w:date="2021-01-10T13:37:00Z">
              <w:r>
                <w:t>15</w:t>
              </w:r>
            </w:ins>
          </w:p>
        </w:tc>
        <w:tc>
          <w:tcPr>
            <w:tcW w:w="576" w:type="dxa"/>
            <w:tcBorders>
              <w:top w:val="single" w:sz="4" w:space="0" w:color="auto"/>
              <w:left w:val="single" w:sz="4" w:space="0" w:color="auto"/>
              <w:bottom w:val="single" w:sz="4" w:space="0" w:color="auto"/>
              <w:right w:val="single" w:sz="4" w:space="0" w:color="auto"/>
            </w:tcBorders>
            <w:hideMark/>
          </w:tcPr>
          <w:p w14:paraId="51E03BE0" w14:textId="77777777" w:rsidR="00DF1144" w:rsidRDefault="00DF1144" w:rsidP="00AD6CC6">
            <w:pPr>
              <w:pStyle w:val="TAH"/>
              <w:rPr>
                <w:ins w:id="51" w:author="Per Lindell" w:date="2021-01-10T13:37:00Z"/>
              </w:rPr>
            </w:pPr>
            <w:ins w:id="52" w:author="Per Lindell" w:date="2021-01-10T13:37:00Z">
              <w:r>
                <w:t>20</w:t>
              </w:r>
            </w:ins>
          </w:p>
        </w:tc>
        <w:tc>
          <w:tcPr>
            <w:tcW w:w="576" w:type="dxa"/>
            <w:tcBorders>
              <w:top w:val="single" w:sz="4" w:space="0" w:color="auto"/>
              <w:left w:val="single" w:sz="4" w:space="0" w:color="auto"/>
              <w:bottom w:val="single" w:sz="4" w:space="0" w:color="auto"/>
              <w:right w:val="single" w:sz="4" w:space="0" w:color="auto"/>
            </w:tcBorders>
            <w:hideMark/>
          </w:tcPr>
          <w:p w14:paraId="2265F2CB" w14:textId="77777777" w:rsidR="00DF1144" w:rsidRDefault="00DF1144" w:rsidP="00AD6CC6">
            <w:pPr>
              <w:pStyle w:val="TAH"/>
              <w:rPr>
                <w:ins w:id="53" w:author="Per Lindell" w:date="2021-01-10T13:37:00Z"/>
              </w:rPr>
            </w:pPr>
            <w:ins w:id="54" w:author="Per Lindell" w:date="2021-01-10T13:37:00Z">
              <w:r>
                <w:t>25</w:t>
              </w:r>
            </w:ins>
          </w:p>
        </w:tc>
        <w:tc>
          <w:tcPr>
            <w:tcW w:w="576" w:type="dxa"/>
            <w:tcBorders>
              <w:top w:val="single" w:sz="4" w:space="0" w:color="auto"/>
              <w:left w:val="single" w:sz="4" w:space="0" w:color="auto"/>
              <w:bottom w:val="single" w:sz="4" w:space="0" w:color="auto"/>
              <w:right w:val="single" w:sz="4" w:space="0" w:color="auto"/>
            </w:tcBorders>
            <w:hideMark/>
          </w:tcPr>
          <w:p w14:paraId="3C20173C" w14:textId="77777777" w:rsidR="00DF1144" w:rsidRDefault="00DF1144" w:rsidP="00AD6CC6">
            <w:pPr>
              <w:pStyle w:val="TAH"/>
              <w:rPr>
                <w:ins w:id="55" w:author="Per Lindell" w:date="2021-01-10T13:37:00Z"/>
              </w:rPr>
            </w:pPr>
            <w:ins w:id="56" w:author="Per Lindell" w:date="2021-01-10T13:37:00Z">
              <w:r>
                <w:t>30</w:t>
              </w:r>
            </w:ins>
          </w:p>
        </w:tc>
        <w:tc>
          <w:tcPr>
            <w:tcW w:w="576" w:type="dxa"/>
            <w:tcBorders>
              <w:top w:val="single" w:sz="4" w:space="0" w:color="auto"/>
              <w:left w:val="single" w:sz="4" w:space="0" w:color="auto"/>
              <w:bottom w:val="single" w:sz="4" w:space="0" w:color="auto"/>
              <w:right w:val="single" w:sz="4" w:space="0" w:color="auto"/>
            </w:tcBorders>
            <w:hideMark/>
          </w:tcPr>
          <w:p w14:paraId="36282932" w14:textId="77777777" w:rsidR="00DF1144" w:rsidRDefault="00DF1144" w:rsidP="00AD6CC6">
            <w:pPr>
              <w:pStyle w:val="TAH"/>
              <w:rPr>
                <w:ins w:id="57" w:author="Per Lindell" w:date="2021-01-10T13:37:00Z"/>
              </w:rPr>
            </w:pPr>
            <w:ins w:id="58" w:author="Per Lindell" w:date="2021-01-10T13:37:00Z">
              <w:r>
                <w:t>40</w:t>
              </w:r>
            </w:ins>
          </w:p>
        </w:tc>
        <w:tc>
          <w:tcPr>
            <w:tcW w:w="576" w:type="dxa"/>
            <w:tcBorders>
              <w:top w:val="single" w:sz="4" w:space="0" w:color="auto"/>
              <w:left w:val="single" w:sz="4" w:space="0" w:color="auto"/>
              <w:bottom w:val="single" w:sz="4" w:space="0" w:color="auto"/>
              <w:right w:val="single" w:sz="4" w:space="0" w:color="auto"/>
            </w:tcBorders>
            <w:hideMark/>
          </w:tcPr>
          <w:p w14:paraId="3DC1392F" w14:textId="77777777" w:rsidR="00DF1144" w:rsidRDefault="00DF1144" w:rsidP="00AD6CC6">
            <w:pPr>
              <w:pStyle w:val="TAH"/>
              <w:rPr>
                <w:ins w:id="59" w:author="Per Lindell" w:date="2021-01-10T13:37:00Z"/>
              </w:rPr>
            </w:pPr>
            <w:ins w:id="60" w:author="Per Lindell" w:date="2021-01-10T13:37:00Z">
              <w:r>
                <w:t>50</w:t>
              </w:r>
            </w:ins>
          </w:p>
        </w:tc>
        <w:tc>
          <w:tcPr>
            <w:tcW w:w="576" w:type="dxa"/>
            <w:tcBorders>
              <w:top w:val="single" w:sz="4" w:space="0" w:color="auto"/>
              <w:left w:val="single" w:sz="4" w:space="0" w:color="auto"/>
              <w:bottom w:val="single" w:sz="4" w:space="0" w:color="auto"/>
              <w:right w:val="single" w:sz="4" w:space="0" w:color="auto"/>
            </w:tcBorders>
            <w:hideMark/>
          </w:tcPr>
          <w:p w14:paraId="38BB87A2" w14:textId="77777777" w:rsidR="00DF1144" w:rsidRDefault="00DF1144" w:rsidP="00AD6CC6">
            <w:pPr>
              <w:pStyle w:val="TAH"/>
              <w:rPr>
                <w:ins w:id="61" w:author="Per Lindell" w:date="2021-01-10T13:37:00Z"/>
              </w:rPr>
            </w:pPr>
            <w:ins w:id="62" w:author="Per Lindell" w:date="2021-01-10T13:37:00Z">
              <w:r>
                <w:t>60</w:t>
              </w:r>
            </w:ins>
          </w:p>
        </w:tc>
        <w:tc>
          <w:tcPr>
            <w:tcW w:w="576" w:type="dxa"/>
            <w:tcBorders>
              <w:top w:val="single" w:sz="4" w:space="0" w:color="auto"/>
              <w:left w:val="single" w:sz="4" w:space="0" w:color="auto"/>
              <w:bottom w:val="single" w:sz="4" w:space="0" w:color="auto"/>
              <w:right w:val="single" w:sz="4" w:space="0" w:color="auto"/>
            </w:tcBorders>
          </w:tcPr>
          <w:p w14:paraId="0D4F173D" w14:textId="77777777" w:rsidR="00DF1144" w:rsidRDefault="00DF1144" w:rsidP="00AD6CC6">
            <w:pPr>
              <w:pStyle w:val="TAH"/>
              <w:rPr>
                <w:ins w:id="63" w:author="Per Lindell" w:date="2021-01-10T13:37:00Z"/>
              </w:rPr>
            </w:pPr>
            <w:ins w:id="64" w:author="Per Lindell" w:date="2021-01-10T13:37:00Z">
              <w:r>
                <w:t>70</w:t>
              </w:r>
            </w:ins>
          </w:p>
        </w:tc>
        <w:tc>
          <w:tcPr>
            <w:tcW w:w="536" w:type="dxa"/>
            <w:tcBorders>
              <w:top w:val="single" w:sz="4" w:space="0" w:color="auto"/>
              <w:left w:val="single" w:sz="4" w:space="0" w:color="auto"/>
              <w:bottom w:val="single" w:sz="4" w:space="0" w:color="auto"/>
              <w:right w:val="single" w:sz="4" w:space="0" w:color="auto"/>
            </w:tcBorders>
            <w:hideMark/>
          </w:tcPr>
          <w:p w14:paraId="2E3B3A48" w14:textId="77777777" w:rsidR="00DF1144" w:rsidRDefault="00DF1144" w:rsidP="00AD6CC6">
            <w:pPr>
              <w:pStyle w:val="TAH"/>
              <w:rPr>
                <w:ins w:id="65" w:author="Per Lindell" w:date="2021-01-10T13:37:00Z"/>
              </w:rPr>
            </w:pPr>
            <w:ins w:id="66" w:author="Per Lindell" w:date="2021-01-10T13:37:00Z">
              <w:r>
                <w:t>80</w:t>
              </w:r>
            </w:ins>
          </w:p>
        </w:tc>
        <w:tc>
          <w:tcPr>
            <w:tcW w:w="616" w:type="dxa"/>
            <w:tcBorders>
              <w:top w:val="single" w:sz="4" w:space="0" w:color="auto"/>
              <w:left w:val="single" w:sz="4" w:space="0" w:color="auto"/>
              <w:bottom w:val="single" w:sz="4" w:space="0" w:color="auto"/>
              <w:right w:val="single" w:sz="4" w:space="0" w:color="auto"/>
            </w:tcBorders>
            <w:hideMark/>
          </w:tcPr>
          <w:p w14:paraId="31379BB2" w14:textId="77777777" w:rsidR="00DF1144" w:rsidRDefault="00DF1144" w:rsidP="00AD6CC6">
            <w:pPr>
              <w:pStyle w:val="TAH"/>
              <w:rPr>
                <w:ins w:id="67" w:author="Per Lindell" w:date="2021-01-10T13:37:00Z"/>
              </w:rPr>
            </w:pPr>
            <w:ins w:id="68" w:author="Per Lindell" w:date="2021-01-10T13:37:00Z">
              <w:r>
                <w:t>90</w:t>
              </w:r>
            </w:ins>
          </w:p>
        </w:tc>
        <w:tc>
          <w:tcPr>
            <w:tcW w:w="576" w:type="dxa"/>
            <w:tcBorders>
              <w:top w:val="single" w:sz="4" w:space="0" w:color="auto"/>
              <w:left w:val="single" w:sz="4" w:space="0" w:color="auto"/>
              <w:bottom w:val="single" w:sz="4" w:space="0" w:color="auto"/>
              <w:right w:val="single" w:sz="4" w:space="0" w:color="auto"/>
            </w:tcBorders>
            <w:hideMark/>
          </w:tcPr>
          <w:p w14:paraId="3D5CD6B4" w14:textId="77777777" w:rsidR="00DF1144" w:rsidRDefault="00DF1144" w:rsidP="00AD6CC6">
            <w:pPr>
              <w:pStyle w:val="TAH"/>
              <w:rPr>
                <w:ins w:id="69" w:author="Per Lindell" w:date="2021-01-10T13:37:00Z"/>
              </w:rPr>
            </w:pPr>
            <w:ins w:id="70" w:author="Per Lindell" w:date="2021-01-10T13:37:00Z">
              <w:r>
                <w:t>100</w:t>
              </w:r>
            </w:ins>
          </w:p>
        </w:tc>
        <w:tc>
          <w:tcPr>
            <w:tcW w:w="1288" w:type="dxa"/>
            <w:tcBorders>
              <w:top w:val="nil"/>
              <w:left w:val="single" w:sz="4" w:space="0" w:color="auto"/>
              <w:bottom w:val="single" w:sz="4" w:space="0" w:color="auto"/>
              <w:right w:val="single" w:sz="4" w:space="0" w:color="auto"/>
            </w:tcBorders>
            <w:shd w:val="clear" w:color="auto" w:fill="auto"/>
            <w:hideMark/>
          </w:tcPr>
          <w:p w14:paraId="2DA58578" w14:textId="77777777" w:rsidR="00DF1144" w:rsidRDefault="00DF1144" w:rsidP="00AD6CC6">
            <w:pPr>
              <w:pStyle w:val="TAH"/>
              <w:rPr>
                <w:ins w:id="71" w:author="Per Lindell" w:date="2021-01-10T13:37:00Z"/>
              </w:rPr>
            </w:pPr>
          </w:p>
        </w:tc>
      </w:tr>
      <w:tr w:rsidR="00DF1144" w14:paraId="1AE8E018" w14:textId="77777777" w:rsidTr="00AD6CC6">
        <w:trPr>
          <w:trHeight w:val="187"/>
          <w:jc w:val="center"/>
          <w:ins w:id="72" w:author="Per Lindell" w:date="2021-01-10T13:47:00Z"/>
        </w:trPr>
        <w:tc>
          <w:tcPr>
            <w:tcW w:w="1418" w:type="dxa"/>
            <w:vMerge w:val="restart"/>
            <w:tcBorders>
              <w:top w:val="single" w:sz="4" w:space="0" w:color="auto"/>
              <w:left w:val="single" w:sz="4" w:space="0" w:color="auto"/>
              <w:right w:val="single" w:sz="4" w:space="0" w:color="auto"/>
            </w:tcBorders>
            <w:shd w:val="clear" w:color="auto" w:fill="auto"/>
          </w:tcPr>
          <w:p w14:paraId="7A7615FB" w14:textId="77777777" w:rsidR="00DF1144" w:rsidRPr="00EE445F" w:rsidRDefault="00DF1144" w:rsidP="00AD6CC6">
            <w:pPr>
              <w:pStyle w:val="TAC"/>
              <w:rPr>
                <w:ins w:id="73" w:author="Per Lindell" w:date="2021-01-10T13:47:00Z"/>
                <w:lang w:eastAsia="zh-CN"/>
              </w:rPr>
            </w:pPr>
            <w:ins w:id="74" w:author="Per Lindell" w:date="2021-01-10T13:47:00Z">
              <w:r>
                <w:rPr>
                  <w:lang w:eastAsia="zh-CN"/>
                </w:rPr>
                <w:t>CA_n41A-n66A-n71A-n77A</w:t>
              </w:r>
            </w:ins>
          </w:p>
        </w:tc>
        <w:tc>
          <w:tcPr>
            <w:tcW w:w="1459" w:type="dxa"/>
            <w:vMerge w:val="restart"/>
            <w:tcBorders>
              <w:top w:val="single" w:sz="4" w:space="0" w:color="auto"/>
              <w:left w:val="single" w:sz="4" w:space="0" w:color="auto"/>
              <w:right w:val="single" w:sz="4" w:space="0" w:color="auto"/>
            </w:tcBorders>
            <w:shd w:val="clear" w:color="auto" w:fill="auto"/>
          </w:tcPr>
          <w:p w14:paraId="1F36370C" w14:textId="77777777" w:rsidR="00DF1144" w:rsidRPr="00EA24EF" w:rsidRDefault="00DF1144" w:rsidP="00AD6CC6">
            <w:pPr>
              <w:pStyle w:val="TAC"/>
              <w:rPr>
                <w:ins w:id="75" w:author="Per Lindell" w:date="2021-01-10T13:47:00Z"/>
                <w:rFonts w:cs="Arial"/>
                <w:szCs w:val="18"/>
                <w:lang w:val="en-US" w:eastAsia="zh-CN"/>
              </w:rPr>
            </w:pPr>
            <w:ins w:id="76" w:author="Per Lindell" w:date="2021-01-10T13:47:00Z">
              <w:r>
                <w:rPr>
                  <w:lang w:val="en-US" w:eastAsia="zh-CN"/>
                </w:rPr>
                <w:t>-</w:t>
              </w:r>
            </w:ins>
          </w:p>
        </w:tc>
        <w:tc>
          <w:tcPr>
            <w:tcW w:w="671" w:type="dxa"/>
            <w:tcBorders>
              <w:top w:val="single" w:sz="4" w:space="0" w:color="auto"/>
              <w:left w:val="single" w:sz="4" w:space="0" w:color="auto"/>
              <w:bottom w:val="single" w:sz="4" w:space="0" w:color="auto"/>
              <w:right w:val="single" w:sz="4" w:space="0" w:color="auto"/>
            </w:tcBorders>
          </w:tcPr>
          <w:p w14:paraId="7DEA7A62" w14:textId="77777777" w:rsidR="00DF1144" w:rsidRPr="005F4CDF" w:rsidRDefault="00DF1144" w:rsidP="00AD6CC6">
            <w:pPr>
              <w:pStyle w:val="TAC"/>
              <w:rPr>
                <w:ins w:id="77" w:author="Per Lindell" w:date="2021-01-10T13:47:00Z"/>
                <w:rFonts w:cs="Arial"/>
                <w:szCs w:val="18"/>
                <w:lang w:val="en-US" w:eastAsia="zh-CN"/>
              </w:rPr>
            </w:pPr>
            <w:ins w:id="78" w:author="Per Lindell" w:date="2021-01-10T13:47:00Z">
              <w:r w:rsidRPr="00D22DD6">
                <w:rPr>
                  <w:rFonts w:cs="Arial"/>
                  <w:szCs w:val="18"/>
                  <w:lang w:eastAsia="zh-CN"/>
                </w:rPr>
                <w:t>n</w:t>
              </w:r>
              <w:r>
                <w:rPr>
                  <w:rFonts w:cs="Arial"/>
                  <w:szCs w:val="18"/>
                  <w:lang w:eastAsia="zh-CN"/>
                </w:rPr>
                <w:t>41</w:t>
              </w:r>
            </w:ins>
          </w:p>
        </w:tc>
        <w:tc>
          <w:tcPr>
            <w:tcW w:w="471" w:type="dxa"/>
            <w:tcBorders>
              <w:top w:val="single" w:sz="4" w:space="0" w:color="auto"/>
              <w:left w:val="single" w:sz="4" w:space="0" w:color="auto"/>
              <w:bottom w:val="single" w:sz="4" w:space="0" w:color="auto"/>
              <w:right w:val="single" w:sz="4" w:space="0" w:color="auto"/>
            </w:tcBorders>
          </w:tcPr>
          <w:p w14:paraId="2765F631" w14:textId="77777777" w:rsidR="00DF1144" w:rsidRPr="00EA24EF" w:rsidRDefault="00DF1144" w:rsidP="00AD6CC6">
            <w:pPr>
              <w:pStyle w:val="TAC"/>
              <w:rPr>
                <w:ins w:id="79"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DA2818F" w14:textId="77777777" w:rsidR="00DF1144" w:rsidRPr="00EA24EF" w:rsidRDefault="00DF1144" w:rsidP="00AD6CC6">
            <w:pPr>
              <w:pStyle w:val="TAC"/>
              <w:rPr>
                <w:ins w:id="80" w:author="Per Lindell" w:date="2021-01-10T13:47:00Z"/>
                <w:rFonts w:cs="Arial"/>
                <w:szCs w:val="18"/>
                <w:lang w:val="en-US" w:eastAsia="zh-CN"/>
              </w:rPr>
            </w:pPr>
            <w:ins w:id="81"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2E50F091" w14:textId="77777777" w:rsidR="00DF1144" w:rsidRPr="00EA24EF" w:rsidRDefault="00DF1144" w:rsidP="00AD6CC6">
            <w:pPr>
              <w:pStyle w:val="TAC"/>
              <w:rPr>
                <w:ins w:id="82" w:author="Per Lindell" w:date="2021-01-10T13:47:00Z"/>
                <w:rFonts w:cs="Arial"/>
                <w:szCs w:val="18"/>
                <w:lang w:val="en-US" w:eastAsia="zh-CN"/>
              </w:rPr>
            </w:pPr>
            <w:ins w:id="83"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7229A531" w14:textId="77777777" w:rsidR="00DF1144" w:rsidRPr="00EA24EF" w:rsidRDefault="00DF1144" w:rsidP="00AD6CC6">
            <w:pPr>
              <w:pStyle w:val="TAC"/>
              <w:rPr>
                <w:ins w:id="84" w:author="Per Lindell" w:date="2021-01-10T13:47:00Z"/>
                <w:rFonts w:cs="Arial"/>
                <w:szCs w:val="18"/>
                <w:lang w:val="en-US" w:eastAsia="zh-CN"/>
              </w:rPr>
            </w:pPr>
            <w:ins w:id="85"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42B343AF" w14:textId="77777777" w:rsidR="00DF1144" w:rsidRPr="00EA24EF" w:rsidRDefault="00DF1144" w:rsidP="00AD6CC6">
            <w:pPr>
              <w:pStyle w:val="TAC"/>
              <w:rPr>
                <w:ins w:id="86" w:author="Per Lindell" w:date="2021-01-10T13:47:00Z"/>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72386637" w14:textId="77777777" w:rsidR="00DF1144" w:rsidRPr="00EA24EF" w:rsidRDefault="00DF1144" w:rsidP="00AD6CC6">
            <w:pPr>
              <w:pStyle w:val="TAC"/>
              <w:rPr>
                <w:ins w:id="87" w:author="Per Lindell" w:date="2021-01-10T13:47:00Z"/>
                <w:rFonts w:cs="Arial"/>
                <w:szCs w:val="18"/>
                <w:lang w:val="en-US"/>
              </w:rPr>
            </w:pPr>
            <w:ins w:id="88" w:author="Per Lindell" w:date="2021-01-10T13:47:00Z">
              <w:r>
                <w:rPr>
                  <w:rFonts w:eastAsia="Yu Mincho"/>
                </w:rPr>
                <w:t>30</w:t>
              </w:r>
            </w:ins>
          </w:p>
        </w:tc>
        <w:tc>
          <w:tcPr>
            <w:tcW w:w="576" w:type="dxa"/>
            <w:tcBorders>
              <w:top w:val="single" w:sz="4" w:space="0" w:color="auto"/>
              <w:left w:val="single" w:sz="4" w:space="0" w:color="auto"/>
              <w:bottom w:val="single" w:sz="4" w:space="0" w:color="auto"/>
              <w:right w:val="single" w:sz="4" w:space="0" w:color="auto"/>
            </w:tcBorders>
            <w:vAlign w:val="center"/>
          </w:tcPr>
          <w:p w14:paraId="78B63D6B" w14:textId="77777777" w:rsidR="00DF1144" w:rsidRPr="00EA24EF" w:rsidRDefault="00DF1144" w:rsidP="00AD6CC6">
            <w:pPr>
              <w:pStyle w:val="TAC"/>
              <w:rPr>
                <w:ins w:id="89" w:author="Per Lindell" w:date="2021-01-10T13:47:00Z"/>
                <w:rFonts w:cs="Arial"/>
                <w:szCs w:val="18"/>
                <w:lang w:val="en-US" w:eastAsia="zh-CN"/>
              </w:rPr>
            </w:pPr>
            <w:ins w:id="90"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025F3261" w14:textId="77777777" w:rsidR="00DF1144" w:rsidRPr="00EA24EF" w:rsidRDefault="00DF1144" w:rsidP="00AD6CC6">
            <w:pPr>
              <w:pStyle w:val="TAC"/>
              <w:rPr>
                <w:ins w:id="91" w:author="Per Lindell" w:date="2021-01-10T13:47:00Z"/>
                <w:rFonts w:cs="Arial"/>
                <w:szCs w:val="18"/>
                <w:lang w:val="en-US" w:eastAsia="zh-CN"/>
              </w:rPr>
            </w:pPr>
            <w:ins w:id="92" w:author="Per Lindell" w:date="2021-01-10T13:47:00Z">
              <w:r>
                <w:rPr>
                  <w:rFonts w:eastAsia="Yu Mincho"/>
                </w:rPr>
                <w:t>50</w:t>
              </w:r>
            </w:ins>
          </w:p>
        </w:tc>
        <w:tc>
          <w:tcPr>
            <w:tcW w:w="576" w:type="dxa"/>
            <w:tcBorders>
              <w:top w:val="single" w:sz="4" w:space="0" w:color="auto"/>
              <w:left w:val="single" w:sz="4" w:space="0" w:color="auto"/>
              <w:bottom w:val="single" w:sz="4" w:space="0" w:color="auto"/>
              <w:right w:val="single" w:sz="4" w:space="0" w:color="auto"/>
            </w:tcBorders>
            <w:vAlign w:val="center"/>
          </w:tcPr>
          <w:p w14:paraId="191C5422" w14:textId="77777777" w:rsidR="00DF1144" w:rsidRPr="00EA24EF" w:rsidRDefault="00DF1144" w:rsidP="00AD6CC6">
            <w:pPr>
              <w:pStyle w:val="TAC"/>
              <w:rPr>
                <w:ins w:id="93" w:author="Per Lindell" w:date="2021-01-10T13:47:00Z"/>
                <w:rFonts w:cs="Arial"/>
                <w:szCs w:val="18"/>
                <w:lang w:val="en-US" w:eastAsia="zh-CN"/>
              </w:rPr>
            </w:pPr>
            <w:ins w:id="94" w:author="Per Lindell" w:date="2021-01-10T13:47:00Z">
              <w:r>
                <w:rPr>
                  <w:rFonts w:eastAsia="Yu Mincho"/>
                </w:rPr>
                <w:t>60</w:t>
              </w:r>
            </w:ins>
          </w:p>
        </w:tc>
        <w:tc>
          <w:tcPr>
            <w:tcW w:w="576" w:type="dxa"/>
            <w:tcBorders>
              <w:top w:val="single" w:sz="4" w:space="0" w:color="auto"/>
              <w:left w:val="single" w:sz="4" w:space="0" w:color="auto"/>
              <w:bottom w:val="single" w:sz="4" w:space="0" w:color="auto"/>
              <w:right w:val="single" w:sz="4" w:space="0" w:color="auto"/>
            </w:tcBorders>
          </w:tcPr>
          <w:p w14:paraId="6ED46C3A" w14:textId="30251CC5" w:rsidR="00DF1144" w:rsidRPr="00EA24EF" w:rsidRDefault="001779BC" w:rsidP="00AD6CC6">
            <w:pPr>
              <w:pStyle w:val="TAC"/>
              <w:rPr>
                <w:ins w:id="95" w:author="Per Lindell" w:date="2021-01-10T13:47:00Z"/>
                <w:rFonts w:cs="Arial"/>
                <w:szCs w:val="18"/>
                <w:lang w:val="en-US"/>
              </w:rPr>
            </w:pPr>
            <w:ins w:id="96" w:author="Per Lindell" w:date="2021-01-12T10:41:00Z">
              <w:r>
                <w:rPr>
                  <w:rFonts w:cs="Arial"/>
                  <w:szCs w:val="18"/>
                  <w:lang w:val="en-US"/>
                </w:rPr>
                <w:t>70</w:t>
              </w:r>
            </w:ins>
          </w:p>
        </w:tc>
        <w:tc>
          <w:tcPr>
            <w:tcW w:w="536" w:type="dxa"/>
            <w:tcBorders>
              <w:top w:val="single" w:sz="4" w:space="0" w:color="auto"/>
              <w:left w:val="single" w:sz="4" w:space="0" w:color="auto"/>
              <w:bottom w:val="single" w:sz="4" w:space="0" w:color="auto"/>
              <w:right w:val="single" w:sz="4" w:space="0" w:color="auto"/>
            </w:tcBorders>
            <w:vAlign w:val="center"/>
          </w:tcPr>
          <w:p w14:paraId="6648CFAD" w14:textId="77777777" w:rsidR="00DF1144" w:rsidRPr="00EA24EF" w:rsidRDefault="00DF1144" w:rsidP="00AD6CC6">
            <w:pPr>
              <w:pStyle w:val="TAC"/>
              <w:rPr>
                <w:ins w:id="97" w:author="Per Lindell" w:date="2021-01-10T13:47:00Z"/>
                <w:rFonts w:cs="Arial"/>
                <w:szCs w:val="18"/>
                <w:lang w:val="en-US" w:eastAsia="zh-CN"/>
              </w:rPr>
            </w:pPr>
            <w:ins w:id="98" w:author="Per Lindell" w:date="2021-01-10T13:47:00Z">
              <w:r>
                <w:rPr>
                  <w:rFonts w:eastAsia="Yu Mincho"/>
                </w:rPr>
                <w:t>80</w:t>
              </w:r>
            </w:ins>
          </w:p>
        </w:tc>
        <w:tc>
          <w:tcPr>
            <w:tcW w:w="616" w:type="dxa"/>
            <w:tcBorders>
              <w:top w:val="single" w:sz="4" w:space="0" w:color="auto"/>
              <w:left w:val="single" w:sz="4" w:space="0" w:color="auto"/>
              <w:bottom w:val="single" w:sz="4" w:space="0" w:color="auto"/>
              <w:right w:val="single" w:sz="4" w:space="0" w:color="auto"/>
            </w:tcBorders>
          </w:tcPr>
          <w:p w14:paraId="1253FB30" w14:textId="77777777" w:rsidR="00DF1144" w:rsidRPr="00EA24EF" w:rsidRDefault="00DF1144" w:rsidP="00AD6CC6">
            <w:pPr>
              <w:pStyle w:val="TAC"/>
              <w:rPr>
                <w:ins w:id="99" w:author="Per Lindell" w:date="2021-01-10T13:47:00Z"/>
                <w:rFonts w:cs="Arial"/>
                <w:szCs w:val="18"/>
                <w:lang w:val="en-US" w:eastAsia="zh-CN"/>
              </w:rPr>
            </w:pPr>
            <w:ins w:id="100" w:author="Per Lindell" w:date="2021-01-10T13:47:00Z">
              <w:r>
                <w:rPr>
                  <w:rFonts w:eastAsia="Yu Mincho"/>
                </w:rPr>
                <w:t>90</w:t>
              </w:r>
            </w:ins>
          </w:p>
        </w:tc>
        <w:tc>
          <w:tcPr>
            <w:tcW w:w="576" w:type="dxa"/>
            <w:tcBorders>
              <w:top w:val="single" w:sz="4" w:space="0" w:color="auto"/>
              <w:left w:val="single" w:sz="4" w:space="0" w:color="auto"/>
              <w:bottom w:val="single" w:sz="4" w:space="0" w:color="auto"/>
              <w:right w:val="single" w:sz="4" w:space="0" w:color="auto"/>
            </w:tcBorders>
            <w:vAlign w:val="center"/>
          </w:tcPr>
          <w:p w14:paraId="3AD82406" w14:textId="77777777" w:rsidR="00DF1144" w:rsidRPr="00EA24EF" w:rsidRDefault="00DF1144" w:rsidP="00AD6CC6">
            <w:pPr>
              <w:pStyle w:val="TAC"/>
              <w:rPr>
                <w:ins w:id="101" w:author="Per Lindell" w:date="2021-01-10T13:47:00Z"/>
                <w:rFonts w:cs="Arial"/>
                <w:szCs w:val="18"/>
                <w:lang w:val="en-US" w:eastAsia="zh-CN"/>
              </w:rPr>
            </w:pPr>
            <w:ins w:id="102" w:author="Per Lindell" w:date="2021-01-10T13:47:00Z">
              <w:r>
                <w:rPr>
                  <w:rFonts w:eastAsia="Yu Mincho"/>
                </w:rPr>
                <w:t>100</w:t>
              </w:r>
            </w:ins>
          </w:p>
        </w:tc>
        <w:tc>
          <w:tcPr>
            <w:tcW w:w="1288" w:type="dxa"/>
            <w:vMerge w:val="restart"/>
            <w:tcBorders>
              <w:top w:val="single" w:sz="4" w:space="0" w:color="auto"/>
              <w:left w:val="single" w:sz="4" w:space="0" w:color="auto"/>
              <w:right w:val="single" w:sz="4" w:space="0" w:color="auto"/>
            </w:tcBorders>
            <w:shd w:val="clear" w:color="auto" w:fill="auto"/>
          </w:tcPr>
          <w:p w14:paraId="10EACDE1" w14:textId="77777777" w:rsidR="00DF1144" w:rsidRDefault="00DF1144" w:rsidP="00AD6CC6">
            <w:pPr>
              <w:pStyle w:val="TAC"/>
              <w:rPr>
                <w:ins w:id="103" w:author="Per Lindell" w:date="2021-01-10T13:47:00Z"/>
                <w:lang w:val="en-US" w:eastAsia="zh-CN"/>
              </w:rPr>
            </w:pPr>
            <w:ins w:id="104" w:author="Per Lindell" w:date="2021-01-10T13:47:00Z">
              <w:r>
                <w:rPr>
                  <w:rFonts w:hint="eastAsia"/>
                  <w:lang w:val="en-US" w:eastAsia="zh-CN"/>
                </w:rPr>
                <w:t>0</w:t>
              </w:r>
            </w:ins>
          </w:p>
        </w:tc>
      </w:tr>
      <w:tr w:rsidR="00DF1144" w14:paraId="1D8DAE3D" w14:textId="77777777" w:rsidTr="00AD6CC6">
        <w:trPr>
          <w:trHeight w:val="187"/>
          <w:jc w:val="center"/>
          <w:ins w:id="105" w:author="Per Lindell" w:date="2021-01-10T13:47:00Z"/>
        </w:trPr>
        <w:tc>
          <w:tcPr>
            <w:tcW w:w="1418" w:type="dxa"/>
            <w:vMerge/>
            <w:tcBorders>
              <w:left w:val="single" w:sz="4" w:space="0" w:color="auto"/>
              <w:right w:val="single" w:sz="4" w:space="0" w:color="auto"/>
            </w:tcBorders>
            <w:shd w:val="clear" w:color="auto" w:fill="auto"/>
          </w:tcPr>
          <w:p w14:paraId="72E9CAC3" w14:textId="77777777" w:rsidR="00DF1144" w:rsidRPr="00EA24EF" w:rsidRDefault="00DF1144" w:rsidP="00AD6CC6">
            <w:pPr>
              <w:pStyle w:val="TAC"/>
              <w:rPr>
                <w:ins w:id="106"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0E149713" w14:textId="77777777" w:rsidR="00DF1144" w:rsidRPr="00EA24EF" w:rsidRDefault="00DF1144" w:rsidP="00AD6CC6">
            <w:pPr>
              <w:pStyle w:val="TAC"/>
              <w:rPr>
                <w:ins w:id="107"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46DAC" w14:textId="77777777" w:rsidR="00DF1144" w:rsidRPr="005F4CDF" w:rsidRDefault="00DF1144" w:rsidP="00AD6CC6">
            <w:pPr>
              <w:pStyle w:val="TAC"/>
              <w:rPr>
                <w:ins w:id="108" w:author="Per Lindell" w:date="2021-01-10T13:47:00Z"/>
                <w:rFonts w:cs="Arial"/>
                <w:szCs w:val="18"/>
                <w:lang w:val="en-US" w:eastAsia="zh-CN"/>
              </w:rPr>
            </w:pPr>
            <w:ins w:id="109" w:author="Per Lindell" w:date="2021-01-10T13:47:00Z">
              <w:r w:rsidRPr="00D22DD6">
                <w:rPr>
                  <w:rFonts w:cs="Arial"/>
                  <w:szCs w:val="18"/>
                  <w:lang w:eastAsia="zh-CN"/>
                </w:rPr>
                <w:t>n</w:t>
              </w:r>
              <w:r>
                <w:rPr>
                  <w:rFonts w:cs="Arial"/>
                  <w:szCs w:val="18"/>
                  <w:lang w:eastAsia="zh-CN"/>
                </w:rPr>
                <w:t>66</w:t>
              </w:r>
            </w:ins>
          </w:p>
        </w:tc>
        <w:tc>
          <w:tcPr>
            <w:tcW w:w="471" w:type="dxa"/>
            <w:tcBorders>
              <w:top w:val="single" w:sz="4" w:space="0" w:color="auto"/>
              <w:left w:val="single" w:sz="4" w:space="0" w:color="auto"/>
              <w:bottom w:val="single" w:sz="4" w:space="0" w:color="auto"/>
              <w:right w:val="single" w:sz="4" w:space="0" w:color="auto"/>
            </w:tcBorders>
          </w:tcPr>
          <w:p w14:paraId="2A203B0C" w14:textId="77777777" w:rsidR="00DF1144" w:rsidRPr="00EA24EF" w:rsidRDefault="00DF1144" w:rsidP="00AD6CC6">
            <w:pPr>
              <w:pStyle w:val="TAC"/>
              <w:rPr>
                <w:ins w:id="110" w:author="Per Lindell" w:date="2021-01-10T13:47:00Z"/>
                <w:rFonts w:cs="Arial"/>
                <w:szCs w:val="18"/>
                <w:lang w:val="en-US" w:eastAsia="zh-CN"/>
              </w:rPr>
            </w:pPr>
            <w:ins w:id="111"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318613DA" w14:textId="77777777" w:rsidR="00DF1144" w:rsidRPr="00EA24EF" w:rsidRDefault="00DF1144" w:rsidP="00AD6CC6">
            <w:pPr>
              <w:pStyle w:val="TAC"/>
              <w:rPr>
                <w:ins w:id="112" w:author="Per Lindell" w:date="2021-01-10T13:47:00Z"/>
                <w:rFonts w:cs="Arial"/>
                <w:szCs w:val="18"/>
                <w:lang w:val="en-US" w:eastAsia="zh-CN"/>
              </w:rPr>
            </w:pPr>
            <w:ins w:id="113"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7FB45986" w14:textId="77777777" w:rsidR="00DF1144" w:rsidRPr="00EA24EF" w:rsidRDefault="00DF1144" w:rsidP="00AD6CC6">
            <w:pPr>
              <w:pStyle w:val="TAC"/>
              <w:rPr>
                <w:ins w:id="114" w:author="Per Lindell" w:date="2021-01-10T13:47:00Z"/>
                <w:rFonts w:cs="Arial"/>
                <w:szCs w:val="18"/>
                <w:lang w:val="en-US" w:eastAsia="zh-CN"/>
              </w:rPr>
            </w:pPr>
            <w:ins w:id="115"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44DB66E3" w14:textId="77777777" w:rsidR="00DF1144" w:rsidRPr="00EA24EF" w:rsidRDefault="00DF1144" w:rsidP="00AD6CC6">
            <w:pPr>
              <w:pStyle w:val="TAC"/>
              <w:rPr>
                <w:ins w:id="116" w:author="Per Lindell" w:date="2021-01-10T13:47:00Z"/>
                <w:rFonts w:cs="Arial"/>
                <w:szCs w:val="18"/>
                <w:lang w:val="en-US" w:eastAsia="zh-CN"/>
              </w:rPr>
            </w:pPr>
            <w:ins w:id="117"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3006DA06" w14:textId="77777777" w:rsidR="00DF1144" w:rsidRPr="00EA24EF" w:rsidRDefault="00DF1144" w:rsidP="00AD6CC6">
            <w:pPr>
              <w:pStyle w:val="TAC"/>
              <w:rPr>
                <w:ins w:id="118" w:author="Per Lindell" w:date="2021-01-10T13:47:00Z"/>
                <w:rFonts w:cs="Arial"/>
                <w:szCs w:val="18"/>
                <w:lang w:val="en-US" w:eastAsia="zh-CN"/>
              </w:rPr>
            </w:pPr>
            <w:ins w:id="119" w:author="Per Lindell" w:date="2021-01-10T13:47:00Z">
              <w:r>
                <w:t>25</w:t>
              </w:r>
            </w:ins>
          </w:p>
        </w:tc>
        <w:tc>
          <w:tcPr>
            <w:tcW w:w="576" w:type="dxa"/>
            <w:tcBorders>
              <w:top w:val="single" w:sz="4" w:space="0" w:color="auto"/>
              <w:left w:val="single" w:sz="4" w:space="0" w:color="auto"/>
              <w:bottom w:val="single" w:sz="4" w:space="0" w:color="auto"/>
              <w:right w:val="single" w:sz="4" w:space="0" w:color="auto"/>
            </w:tcBorders>
            <w:vAlign w:val="center"/>
          </w:tcPr>
          <w:p w14:paraId="11E6DD91" w14:textId="77777777" w:rsidR="00DF1144" w:rsidRPr="00EA24EF" w:rsidRDefault="00DF1144" w:rsidP="00AD6CC6">
            <w:pPr>
              <w:pStyle w:val="TAC"/>
              <w:rPr>
                <w:ins w:id="120" w:author="Per Lindell" w:date="2021-01-10T13:47:00Z"/>
                <w:rFonts w:cs="Arial"/>
                <w:szCs w:val="18"/>
                <w:lang w:val="en-US" w:eastAsia="zh-CN"/>
              </w:rPr>
            </w:pPr>
            <w:ins w:id="121" w:author="Per Lindell" w:date="2021-01-10T13:47:00Z">
              <w:r>
                <w:t>30</w:t>
              </w:r>
            </w:ins>
          </w:p>
        </w:tc>
        <w:tc>
          <w:tcPr>
            <w:tcW w:w="576" w:type="dxa"/>
            <w:tcBorders>
              <w:top w:val="single" w:sz="4" w:space="0" w:color="auto"/>
              <w:left w:val="single" w:sz="4" w:space="0" w:color="auto"/>
              <w:bottom w:val="single" w:sz="4" w:space="0" w:color="auto"/>
              <w:right w:val="single" w:sz="4" w:space="0" w:color="auto"/>
            </w:tcBorders>
            <w:vAlign w:val="center"/>
          </w:tcPr>
          <w:p w14:paraId="60CEBECB" w14:textId="77777777" w:rsidR="00DF1144" w:rsidRPr="00EA24EF" w:rsidRDefault="00DF1144" w:rsidP="00AD6CC6">
            <w:pPr>
              <w:pStyle w:val="TAC"/>
              <w:rPr>
                <w:ins w:id="122" w:author="Per Lindell" w:date="2021-01-10T13:47:00Z"/>
                <w:rFonts w:cs="Arial"/>
                <w:szCs w:val="18"/>
                <w:lang w:val="en-US" w:eastAsia="zh-CN"/>
              </w:rPr>
            </w:pPr>
            <w:ins w:id="123"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767A57A5" w14:textId="77777777" w:rsidR="00DF1144" w:rsidRPr="00EA24EF" w:rsidRDefault="00DF1144" w:rsidP="00AD6CC6">
            <w:pPr>
              <w:pStyle w:val="TAC"/>
              <w:rPr>
                <w:ins w:id="124"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E815658" w14:textId="77777777" w:rsidR="00DF1144" w:rsidRPr="00EA24EF" w:rsidRDefault="00DF1144" w:rsidP="00AD6CC6">
            <w:pPr>
              <w:pStyle w:val="TAC"/>
              <w:rPr>
                <w:ins w:id="125"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2DA3C1E" w14:textId="77777777" w:rsidR="00DF1144" w:rsidRPr="00EA24EF" w:rsidRDefault="00DF1144" w:rsidP="00AD6CC6">
            <w:pPr>
              <w:pStyle w:val="TAC"/>
              <w:rPr>
                <w:ins w:id="126"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1941360C" w14:textId="77777777" w:rsidR="00DF1144" w:rsidRPr="00EA24EF" w:rsidRDefault="00DF1144" w:rsidP="00AD6CC6">
            <w:pPr>
              <w:pStyle w:val="TAC"/>
              <w:rPr>
                <w:ins w:id="127"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5C33A74" w14:textId="77777777" w:rsidR="00DF1144" w:rsidRPr="00EA24EF" w:rsidRDefault="00DF1144" w:rsidP="00AD6CC6">
            <w:pPr>
              <w:pStyle w:val="TAC"/>
              <w:rPr>
                <w:ins w:id="128"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DA67B03" w14:textId="77777777" w:rsidR="00DF1144" w:rsidRPr="00EA24EF" w:rsidRDefault="00DF1144" w:rsidP="00AD6CC6">
            <w:pPr>
              <w:pStyle w:val="TAC"/>
              <w:rPr>
                <w:ins w:id="129"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56C9FA21" w14:textId="77777777" w:rsidR="00DF1144" w:rsidRDefault="00DF1144" w:rsidP="00AD6CC6">
            <w:pPr>
              <w:pStyle w:val="TAC"/>
              <w:rPr>
                <w:ins w:id="130" w:author="Per Lindell" w:date="2021-01-10T13:47:00Z"/>
                <w:lang w:val="en-US" w:eastAsia="zh-CN"/>
              </w:rPr>
            </w:pPr>
          </w:p>
        </w:tc>
      </w:tr>
      <w:tr w:rsidR="00DF1144" w14:paraId="37E59B8E" w14:textId="77777777" w:rsidTr="00AD6CC6">
        <w:trPr>
          <w:trHeight w:val="187"/>
          <w:jc w:val="center"/>
          <w:ins w:id="131" w:author="Per Lindell" w:date="2021-01-10T13:47:00Z"/>
        </w:trPr>
        <w:tc>
          <w:tcPr>
            <w:tcW w:w="1418" w:type="dxa"/>
            <w:vMerge/>
            <w:tcBorders>
              <w:left w:val="single" w:sz="4" w:space="0" w:color="auto"/>
              <w:right w:val="single" w:sz="4" w:space="0" w:color="auto"/>
            </w:tcBorders>
            <w:shd w:val="clear" w:color="auto" w:fill="auto"/>
          </w:tcPr>
          <w:p w14:paraId="5F62235D" w14:textId="77777777" w:rsidR="00DF1144" w:rsidRPr="00EA24EF" w:rsidRDefault="00DF1144" w:rsidP="00AD6CC6">
            <w:pPr>
              <w:pStyle w:val="TAC"/>
              <w:rPr>
                <w:ins w:id="132"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52F39262" w14:textId="77777777" w:rsidR="00DF1144" w:rsidRPr="00EA24EF" w:rsidRDefault="00DF1144" w:rsidP="00AD6CC6">
            <w:pPr>
              <w:pStyle w:val="TAC"/>
              <w:rPr>
                <w:ins w:id="133"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438D25" w14:textId="77777777" w:rsidR="00DF1144" w:rsidRPr="005F4CDF" w:rsidRDefault="00DF1144" w:rsidP="00AD6CC6">
            <w:pPr>
              <w:pStyle w:val="TAC"/>
              <w:rPr>
                <w:ins w:id="134" w:author="Per Lindell" w:date="2021-01-10T13:47:00Z"/>
                <w:rFonts w:cs="Arial"/>
                <w:szCs w:val="18"/>
                <w:lang w:val="en-US" w:eastAsia="zh-CN"/>
              </w:rPr>
            </w:pPr>
            <w:ins w:id="135" w:author="Per Lindell" w:date="2021-01-10T13:47:00Z">
              <w:r w:rsidRPr="00D22DD6">
                <w:rPr>
                  <w:rFonts w:cs="Arial"/>
                  <w:szCs w:val="18"/>
                  <w:lang w:eastAsia="zh-CN"/>
                </w:rPr>
                <w:t>n7</w:t>
              </w:r>
              <w:r>
                <w:rPr>
                  <w:rFonts w:cs="Arial"/>
                  <w:szCs w:val="18"/>
                  <w:lang w:eastAsia="zh-CN"/>
                </w:rPr>
                <w:t>1</w:t>
              </w:r>
            </w:ins>
          </w:p>
        </w:tc>
        <w:tc>
          <w:tcPr>
            <w:tcW w:w="471" w:type="dxa"/>
            <w:tcBorders>
              <w:top w:val="single" w:sz="4" w:space="0" w:color="auto"/>
              <w:left w:val="single" w:sz="4" w:space="0" w:color="auto"/>
              <w:bottom w:val="single" w:sz="4" w:space="0" w:color="auto"/>
              <w:right w:val="single" w:sz="4" w:space="0" w:color="auto"/>
            </w:tcBorders>
          </w:tcPr>
          <w:p w14:paraId="6B8AB295" w14:textId="77777777" w:rsidR="00DF1144" w:rsidRPr="00EA24EF" w:rsidRDefault="00DF1144" w:rsidP="00AD6CC6">
            <w:pPr>
              <w:pStyle w:val="TAC"/>
              <w:rPr>
                <w:ins w:id="136" w:author="Per Lindell" w:date="2021-01-10T13:47:00Z"/>
                <w:rFonts w:cs="Arial"/>
                <w:szCs w:val="18"/>
                <w:lang w:val="en-US" w:eastAsia="zh-CN"/>
              </w:rPr>
            </w:pPr>
            <w:ins w:id="137"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42F1FEC8" w14:textId="77777777" w:rsidR="00DF1144" w:rsidRPr="00EA24EF" w:rsidRDefault="00DF1144" w:rsidP="00AD6CC6">
            <w:pPr>
              <w:pStyle w:val="TAC"/>
              <w:rPr>
                <w:ins w:id="138" w:author="Per Lindell" w:date="2021-01-10T13:47:00Z"/>
                <w:rFonts w:cs="Arial"/>
                <w:szCs w:val="18"/>
                <w:lang w:val="en-US" w:eastAsia="zh-CN"/>
              </w:rPr>
            </w:pPr>
            <w:ins w:id="139"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58C813D9" w14:textId="77777777" w:rsidR="00DF1144" w:rsidRPr="00EA24EF" w:rsidRDefault="00DF1144" w:rsidP="00AD6CC6">
            <w:pPr>
              <w:pStyle w:val="TAC"/>
              <w:rPr>
                <w:ins w:id="140" w:author="Per Lindell" w:date="2021-01-10T13:47:00Z"/>
                <w:rFonts w:cs="Arial"/>
                <w:szCs w:val="18"/>
                <w:lang w:val="en-US" w:eastAsia="zh-CN"/>
              </w:rPr>
            </w:pPr>
            <w:ins w:id="141"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0EAE59D5" w14:textId="77777777" w:rsidR="00DF1144" w:rsidRPr="00EA24EF" w:rsidRDefault="00DF1144" w:rsidP="00AD6CC6">
            <w:pPr>
              <w:pStyle w:val="TAC"/>
              <w:rPr>
                <w:ins w:id="142" w:author="Per Lindell" w:date="2021-01-10T13:47:00Z"/>
                <w:rFonts w:cs="Arial"/>
                <w:szCs w:val="18"/>
                <w:lang w:val="en-US" w:eastAsia="zh-CN"/>
              </w:rPr>
            </w:pPr>
            <w:ins w:id="143"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51B8E65E" w14:textId="77777777" w:rsidR="00DF1144" w:rsidRPr="00EA24EF" w:rsidRDefault="00DF1144" w:rsidP="00AD6CC6">
            <w:pPr>
              <w:pStyle w:val="TAC"/>
              <w:rPr>
                <w:ins w:id="144"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D6A8182" w14:textId="77777777" w:rsidR="00DF1144" w:rsidRPr="00EA24EF" w:rsidRDefault="00DF1144" w:rsidP="00AD6CC6">
            <w:pPr>
              <w:pStyle w:val="TAC"/>
              <w:rPr>
                <w:ins w:id="145"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9F73E81" w14:textId="77777777" w:rsidR="00DF1144" w:rsidRPr="00EA24EF" w:rsidRDefault="00DF1144" w:rsidP="00AD6CC6">
            <w:pPr>
              <w:pStyle w:val="TAC"/>
              <w:rPr>
                <w:ins w:id="146"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D25B261" w14:textId="77777777" w:rsidR="00DF1144" w:rsidRPr="00EA24EF" w:rsidRDefault="00DF1144" w:rsidP="00AD6CC6">
            <w:pPr>
              <w:pStyle w:val="TAC"/>
              <w:rPr>
                <w:ins w:id="147"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A391313" w14:textId="77777777" w:rsidR="00DF1144" w:rsidRPr="00EA24EF" w:rsidRDefault="00DF1144" w:rsidP="00AD6CC6">
            <w:pPr>
              <w:pStyle w:val="TAC"/>
              <w:rPr>
                <w:ins w:id="148"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A9D7F97" w14:textId="77777777" w:rsidR="00DF1144" w:rsidRPr="00EA24EF" w:rsidRDefault="00DF1144" w:rsidP="00AD6CC6">
            <w:pPr>
              <w:pStyle w:val="TAC"/>
              <w:rPr>
                <w:ins w:id="149"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1734ACD5" w14:textId="77777777" w:rsidR="00DF1144" w:rsidRPr="00EA24EF" w:rsidRDefault="00DF1144" w:rsidP="00AD6CC6">
            <w:pPr>
              <w:pStyle w:val="TAC"/>
              <w:rPr>
                <w:ins w:id="150"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5AD72D36" w14:textId="77777777" w:rsidR="00DF1144" w:rsidRPr="00EA24EF" w:rsidRDefault="00DF1144" w:rsidP="00AD6CC6">
            <w:pPr>
              <w:pStyle w:val="TAC"/>
              <w:rPr>
                <w:ins w:id="151"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BEE558D" w14:textId="77777777" w:rsidR="00DF1144" w:rsidRPr="00EA24EF" w:rsidRDefault="00DF1144" w:rsidP="00AD6CC6">
            <w:pPr>
              <w:pStyle w:val="TAC"/>
              <w:rPr>
                <w:ins w:id="152"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5154A909" w14:textId="77777777" w:rsidR="00DF1144" w:rsidRDefault="00DF1144" w:rsidP="00AD6CC6">
            <w:pPr>
              <w:pStyle w:val="TAC"/>
              <w:rPr>
                <w:ins w:id="153" w:author="Per Lindell" w:date="2021-01-10T13:47:00Z"/>
                <w:lang w:val="en-US" w:eastAsia="zh-CN"/>
              </w:rPr>
            </w:pPr>
          </w:p>
        </w:tc>
      </w:tr>
      <w:tr w:rsidR="00DF1144" w14:paraId="642F4110" w14:textId="77777777" w:rsidTr="00AD6CC6">
        <w:trPr>
          <w:trHeight w:val="187"/>
          <w:jc w:val="center"/>
          <w:ins w:id="154" w:author="Per Lindell" w:date="2021-01-10T13:47:00Z"/>
        </w:trPr>
        <w:tc>
          <w:tcPr>
            <w:tcW w:w="1418" w:type="dxa"/>
            <w:vMerge/>
            <w:tcBorders>
              <w:left w:val="single" w:sz="4" w:space="0" w:color="auto"/>
              <w:bottom w:val="single" w:sz="4" w:space="0" w:color="auto"/>
              <w:right w:val="single" w:sz="4" w:space="0" w:color="auto"/>
            </w:tcBorders>
            <w:shd w:val="clear" w:color="auto" w:fill="auto"/>
          </w:tcPr>
          <w:p w14:paraId="7E8D75E4" w14:textId="77777777" w:rsidR="00DF1144" w:rsidRPr="00EA24EF" w:rsidRDefault="00DF1144" w:rsidP="00AD6CC6">
            <w:pPr>
              <w:pStyle w:val="TAC"/>
              <w:rPr>
                <w:ins w:id="155" w:author="Per Lindell" w:date="2021-01-10T13:47:00Z"/>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13F0ADD5" w14:textId="77777777" w:rsidR="00DF1144" w:rsidRPr="00EA24EF" w:rsidRDefault="00DF1144" w:rsidP="00AD6CC6">
            <w:pPr>
              <w:pStyle w:val="TAC"/>
              <w:rPr>
                <w:ins w:id="156"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97D8D" w14:textId="77777777" w:rsidR="00DF1144" w:rsidRPr="005F4CDF" w:rsidRDefault="00DF1144" w:rsidP="00AD6CC6">
            <w:pPr>
              <w:pStyle w:val="TAC"/>
              <w:rPr>
                <w:ins w:id="157" w:author="Per Lindell" w:date="2021-01-10T13:47:00Z"/>
                <w:rFonts w:cs="Arial"/>
                <w:szCs w:val="18"/>
                <w:lang w:val="en-US" w:eastAsia="zh-CN"/>
              </w:rPr>
            </w:pPr>
            <w:ins w:id="158" w:author="Per Lindell" w:date="2021-01-10T13:47:00Z">
              <w:r w:rsidRPr="00D22DD6">
                <w:rPr>
                  <w:rFonts w:cs="Arial"/>
                  <w:szCs w:val="18"/>
                  <w:lang w:eastAsia="zh-CN"/>
                </w:rPr>
                <w:t>n</w:t>
              </w:r>
              <w:r>
                <w:rPr>
                  <w:rFonts w:cs="Arial"/>
                  <w:szCs w:val="18"/>
                  <w:lang w:eastAsia="zh-CN"/>
                </w:rPr>
                <w:t>77</w:t>
              </w:r>
            </w:ins>
          </w:p>
        </w:tc>
        <w:tc>
          <w:tcPr>
            <w:tcW w:w="471" w:type="dxa"/>
            <w:tcBorders>
              <w:top w:val="single" w:sz="4" w:space="0" w:color="auto"/>
              <w:left w:val="single" w:sz="4" w:space="0" w:color="auto"/>
              <w:bottom w:val="single" w:sz="4" w:space="0" w:color="auto"/>
              <w:right w:val="single" w:sz="4" w:space="0" w:color="auto"/>
            </w:tcBorders>
          </w:tcPr>
          <w:p w14:paraId="05625468" w14:textId="77777777" w:rsidR="00DF1144" w:rsidRPr="00EA24EF" w:rsidRDefault="00DF1144" w:rsidP="00AD6CC6">
            <w:pPr>
              <w:pStyle w:val="TAC"/>
              <w:rPr>
                <w:ins w:id="159"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84CC684" w14:textId="77777777" w:rsidR="00DF1144" w:rsidRPr="00EA24EF" w:rsidRDefault="00DF1144" w:rsidP="00AD6CC6">
            <w:pPr>
              <w:pStyle w:val="TAC"/>
              <w:rPr>
                <w:ins w:id="160" w:author="Per Lindell" w:date="2021-01-10T13:47:00Z"/>
                <w:rFonts w:cs="Arial"/>
                <w:szCs w:val="18"/>
                <w:lang w:val="en-US" w:eastAsia="zh-CN"/>
              </w:rPr>
            </w:pPr>
            <w:ins w:id="161"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24687A4A" w14:textId="77777777" w:rsidR="00DF1144" w:rsidRPr="00EA24EF" w:rsidRDefault="00DF1144" w:rsidP="00AD6CC6">
            <w:pPr>
              <w:pStyle w:val="TAC"/>
              <w:rPr>
                <w:ins w:id="162" w:author="Per Lindell" w:date="2021-01-10T13:47:00Z"/>
                <w:rFonts w:cs="Arial"/>
                <w:szCs w:val="18"/>
                <w:lang w:val="en-US" w:eastAsia="zh-CN"/>
              </w:rPr>
            </w:pPr>
            <w:ins w:id="163"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57283589" w14:textId="77777777" w:rsidR="00DF1144" w:rsidRPr="00EA24EF" w:rsidRDefault="00DF1144" w:rsidP="00AD6CC6">
            <w:pPr>
              <w:pStyle w:val="TAC"/>
              <w:rPr>
                <w:ins w:id="164" w:author="Per Lindell" w:date="2021-01-10T13:47:00Z"/>
                <w:rFonts w:cs="Arial"/>
                <w:szCs w:val="18"/>
                <w:lang w:val="en-US" w:eastAsia="zh-CN"/>
              </w:rPr>
            </w:pPr>
            <w:ins w:id="165"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3C9A9BA4" w14:textId="77777777" w:rsidR="00DF1144" w:rsidRPr="00EA24EF" w:rsidRDefault="00DF1144" w:rsidP="00AD6CC6">
            <w:pPr>
              <w:pStyle w:val="TAC"/>
              <w:rPr>
                <w:ins w:id="166" w:author="Per Lindell" w:date="2021-01-10T13:47:00Z"/>
                <w:rFonts w:cs="Arial"/>
                <w:szCs w:val="18"/>
                <w:lang w:val="en-US"/>
              </w:rPr>
            </w:pPr>
            <w:ins w:id="167" w:author="Per Lindell" w:date="2021-01-10T13:47:00Z">
              <w:r>
                <w:rPr>
                  <w:rFonts w:eastAsia="Yu Mincho"/>
                </w:rPr>
                <w:t>25</w:t>
              </w:r>
            </w:ins>
          </w:p>
        </w:tc>
        <w:tc>
          <w:tcPr>
            <w:tcW w:w="576" w:type="dxa"/>
            <w:tcBorders>
              <w:top w:val="single" w:sz="4" w:space="0" w:color="auto"/>
              <w:left w:val="single" w:sz="4" w:space="0" w:color="auto"/>
              <w:bottom w:val="single" w:sz="4" w:space="0" w:color="auto"/>
              <w:right w:val="single" w:sz="4" w:space="0" w:color="auto"/>
            </w:tcBorders>
            <w:vAlign w:val="center"/>
          </w:tcPr>
          <w:p w14:paraId="1251B860" w14:textId="77777777" w:rsidR="00DF1144" w:rsidRPr="00EA24EF" w:rsidRDefault="00DF1144" w:rsidP="00AD6CC6">
            <w:pPr>
              <w:pStyle w:val="TAC"/>
              <w:rPr>
                <w:ins w:id="168" w:author="Per Lindell" w:date="2021-01-10T13:47:00Z"/>
                <w:rFonts w:cs="Arial"/>
                <w:szCs w:val="18"/>
                <w:lang w:val="en-US"/>
              </w:rPr>
            </w:pPr>
            <w:ins w:id="169" w:author="Per Lindell" w:date="2021-01-10T13:47:00Z">
              <w:r>
                <w:rPr>
                  <w:rFonts w:eastAsia="Yu Mincho"/>
                </w:rPr>
                <w:t>30</w:t>
              </w:r>
            </w:ins>
          </w:p>
        </w:tc>
        <w:tc>
          <w:tcPr>
            <w:tcW w:w="576" w:type="dxa"/>
            <w:tcBorders>
              <w:top w:val="single" w:sz="4" w:space="0" w:color="auto"/>
              <w:left w:val="single" w:sz="4" w:space="0" w:color="auto"/>
              <w:bottom w:val="single" w:sz="4" w:space="0" w:color="auto"/>
              <w:right w:val="single" w:sz="4" w:space="0" w:color="auto"/>
            </w:tcBorders>
            <w:vAlign w:val="center"/>
          </w:tcPr>
          <w:p w14:paraId="641AED86" w14:textId="77777777" w:rsidR="00DF1144" w:rsidRPr="00EA24EF" w:rsidRDefault="00DF1144" w:rsidP="00AD6CC6">
            <w:pPr>
              <w:pStyle w:val="TAC"/>
              <w:rPr>
                <w:ins w:id="170" w:author="Per Lindell" w:date="2021-01-10T13:47:00Z"/>
                <w:rFonts w:cs="Arial"/>
                <w:szCs w:val="18"/>
                <w:lang w:val="en-US" w:eastAsia="zh-CN"/>
              </w:rPr>
            </w:pPr>
            <w:ins w:id="171"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781725C9" w14:textId="77777777" w:rsidR="00DF1144" w:rsidRPr="00EA24EF" w:rsidRDefault="00DF1144" w:rsidP="00AD6CC6">
            <w:pPr>
              <w:pStyle w:val="TAC"/>
              <w:rPr>
                <w:ins w:id="172" w:author="Per Lindell" w:date="2021-01-10T13:47:00Z"/>
                <w:rFonts w:cs="Arial"/>
                <w:szCs w:val="18"/>
                <w:lang w:val="en-US" w:eastAsia="zh-CN"/>
              </w:rPr>
            </w:pPr>
            <w:ins w:id="173" w:author="Per Lindell" w:date="2021-01-10T13:47:00Z">
              <w:r>
                <w:rPr>
                  <w:rFonts w:eastAsia="Yu Mincho"/>
                </w:rPr>
                <w:t>50</w:t>
              </w:r>
            </w:ins>
          </w:p>
        </w:tc>
        <w:tc>
          <w:tcPr>
            <w:tcW w:w="576" w:type="dxa"/>
            <w:tcBorders>
              <w:top w:val="single" w:sz="4" w:space="0" w:color="auto"/>
              <w:left w:val="single" w:sz="4" w:space="0" w:color="auto"/>
              <w:bottom w:val="single" w:sz="4" w:space="0" w:color="auto"/>
              <w:right w:val="single" w:sz="4" w:space="0" w:color="auto"/>
            </w:tcBorders>
            <w:vAlign w:val="center"/>
          </w:tcPr>
          <w:p w14:paraId="2B1196BE" w14:textId="77777777" w:rsidR="00DF1144" w:rsidRPr="00EA24EF" w:rsidRDefault="00DF1144" w:rsidP="00AD6CC6">
            <w:pPr>
              <w:pStyle w:val="TAC"/>
              <w:rPr>
                <w:ins w:id="174" w:author="Per Lindell" w:date="2021-01-10T13:47:00Z"/>
                <w:rFonts w:cs="Arial"/>
                <w:szCs w:val="18"/>
                <w:lang w:val="en-US" w:eastAsia="zh-CN"/>
              </w:rPr>
            </w:pPr>
            <w:ins w:id="175" w:author="Per Lindell" w:date="2021-01-10T13:47:00Z">
              <w:r>
                <w:rPr>
                  <w:rFonts w:eastAsia="Yu Mincho"/>
                </w:rPr>
                <w:t>60</w:t>
              </w:r>
            </w:ins>
          </w:p>
        </w:tc>
        <w:tc>
          <w:tcPr>
            <w:tcW w:w="576" w:type="dxa"/>
            <w:tcBorders>
              <w:top w:val="single" w:sz="4" w:space="0" w:color="auto"/>
              <w:left w:val="single" w:sz="4" w:space="0" w:color="auto"/>
              <w:bottom w:val="single" w:sz="4" w:space="0" w:color="auto"/>
              <w:right w:val="single" w:sz="4" w:space="0" w:color="auto"/>
            </w:tcBorders>
            <w:vAlign w:val="center"/>
          </w:tcPr>
          <w:p w14:paraId="5CD0C147" w14:textId="77777777" w:rsidR="00DF1144" w:rsidRPr="00EA24EF" w:rsidRDefault="00DF1144" w:rsidP="00AD6CC6">
            <w:pPr>
              <w:pStyle w:val="TAC"/>
              <w:rPr>
                <w:ins w:id="176" w:author="Per Lindell" w:date="2021-01-10T13:47:00Z"/>
                <w:rFonts w:cs="Arial"/>
                <w:szCs w:val="18"/>
                <w:lang w:val="en-US"/>
              </w:rPr>
            </w:pPr>
            <w:ins w:id="177" w:author="Per Lindell" w:date="2021-01-10T13:47:00Z">
              <w:r>
                <w:rPr>
                  <w:rFonts w:eastAsia="Yu Mincho"/>
                </w:rPr>
                <w:t>70</w:t>
              </w:r>
            </w:ins>
          </w:p>
        </w:tc>
        <w:tc>
          <w:tcPr>
            <w:tcW w:w="536" w:type="dxa"/>
            <w:tcBorders>
              <w:top w:val="single" w:sz="4" w:space="0" w:color="auto"/>
              <w:left w:val="single" w:sz="4" w:space="0" w:color="auto"/>
              <w:bottom w:val="single" w:sz="4" w:space="0" w:color="auto"/>
              <w:right w:val="single" w:sz="4" w:space="0" w:color="auto"/>
            </w:tcBorders>
            <w:vAlign w:val="center"/>
          </w:tcPr>
          <w:p w14:paraId="4F939ADB" w14:textId="77777777" w:rsidR="00DF1144" w:rsidRPr="00EA24EF" w:rsidRDefault="00DF1144" w:rsidP="00AD6CC6">
            <w:pPr>
              <w:pStyle w:val="TAC"/>
              <w:rPr>
                <w:ins w:id="178" w:author="Per Lindell" w:date="2021-01-10T13:47:00Z"/>
                <w:rFonts w:cs="Arial"/>
                <w:szCs w:val="18"/>
                <w:lang w:val="en-US" w:eastAsia="zh-CN"/>
              </w:rPr>
            </w:pPr>
            <w:ins w:id="179" w:author="Per Lindell" w:date="2021-01-10T13:47:00Z">
              <w:r>
                <w:rPr>
                  <w:rFonts w:eastAsia="Yu Mincho"/>
                </w:rPr>
                <w:t>80</w:t>
              </w:r>
            </w:ins>
          </w:p>
        </w:tc>
        <w:tc>
          <w:tcPr>
            <w:tcW w:w="616" w:type="dxa"/>
            <w:tcBorders>
              <w:top w:val="single" w:sz="4" w:space="0" w:color="auto"/>
              <w:left w:val="single" w:sz="4" w:space="0" w:color="auto"/>
              <w:bottom w:val="single" w:sz="4" w:space="0" w:color="auto"/>
              <w:right w:val="single" w:sz="4" w:space="0" w:color="auto"/>
            </w:tcBorders>
          </w:tcPr>
          <w:p w14:paraId="6CA8AA22" w14:textId="77777777" w:rsidR="00DF1144" w:rsidRPr="00EA24EF" w:rsidRDefault="00DF1144" w:rsidP="00AD6CC6">
            <w:pPr>
              <w:pStyle w:val="TAC"/>
              <w:rPr>
                <w:ins w:id="180" w:author="Per Lindell" w:date="2021-01-10T13:47:00Z"/>
                <w:rFonts w:cs="Arial"/>
                <w:szCs w:val="18"/>
                <w:lang w:val="en-US" w:eastAsia="zh-CN"/>
              </w:rPr>
            </w:pPr>
            <w:ins w:id="181" w:author="Per Lindell" w:date="2021-01-10T13:47:00Z">
              <w:r>
                <w:rPr>
                  <w:rFonts w:eastAsia="Yu Mincho"/>
                </w:rPr>
                <w:t>90</w:t>
              </w:r>
            </w:ins>
          </w:p>
        </w:tc>
        <w:tc>
          <w:tcPr>
            <w:tcW w:w="576" w:type="dxa"/>
            <w:tcBorders>
              <w:top w:val="single" w:sz="4" w:space="0" w:color="auto"/>
              <w:left w:val="single" w:sz="4" w:space="0" w:color="auto"/>
              <w:bottom w:val="single" w:sz="4" w:space="0" w:color="auto"/>
              <w:right w:val="single" w:sz="4" w:space="0" w:color="auto"/>
            </w:tcBorders>
            <w:vAlign w:val="center"/>
          </w:tcPr>
          <w:p w14:paraId="1D93CDBE" w14:textId="77777777" w:rsidR="00DF1144" w:rsidRPr="00EA24EF" w:rsidRDefault="00DF1144" w:rsidP="00AD6CC6">
            <w:pPr>
              <w:pStyle w:val="TAC"/>
              <w:rPr>
                <w:ins w:id="182" w:author="Per Lindell" w:date="2021-01-10T13:47:00Z"/>
                <w:rFonts w:cs="Arial"/>
                <w:szCs w:val="18"/>
                <w:lang w:val="en-US" w:eastAsia="zh-CN"/>
              </w:rPr>
            </w:pPr>
            <w:ins w:id="183" w:author="Per Lindell" w:date="2021-01-10T13:47:00Z">
              <w:r>
                <w:rPr>
                  <w:rFonts w:eastAsia="Yu Mincho"/>
                </w:rPr>
                <w:t>100</w:t>
              </w:r>
            </w:ins>
          </w:p>
        </w:tc>
        <w:tc>
          <w:tcPr>
            <w:tcW w:w="1288" w:type="dxa"/>
            <w:vMerge/>
            <w:tcBorders>
              <w:left w:val="single" w:sz="4" w:space="0" w:color="auto"/>
              <w:bottom w:val="single" w:sz="4" w:space="0" w:color="auto"/>
              <w:right w:val="single" w:sz="4" w:space="0" w:color="auto"/>
            </w:tcBorders>
            <w:shd w:val="clear" w:color="auto" w:fill="auto"/>
          </w:tcPr>
          <w:p w14:paraId="4A48C15F" w14:textId="77777777" w:rsidR="00DF1144" w:rsidRDefault="00DF1144" w:rsidP="00AD6CC6">
            <w:pPr>
              <w:pStyle w:val="TAC"/>
              <w:rPr>
                <w:ins w:id="184" w:author="Per Lindell" w:date="2021-01-10T13:47:00Z"/>
                <w:lang w:val="en-US" w:eastAsia="zh-CN"/>
              </w:rPr>
            </w:pPr>
          </w:p>
        </w:tc>
      </w:tr>
      <w:tr w:rsidR="00DF1144" w14:paraId="0750479F" w14:textId="77777777" w:rsidTr="00EB0C10">
        <w:trPr>
          <w:trHeight w:val="187"/>
          <w:jc w:val="center"/>
          <w:ins w:id="185" w:author="Per Lindell" w:date="2021-01-10T13:47:00Z"/>
        </w:trPr>
        <w:tc>
          <w:tcPr>
            <w:tcW w:w="1418" w:type="dxa"/>
            <w:vMerge w:val="restart"/>
            <w:tcBorders>
              <w:top w:val="single" w:sz="4" w:space="0" w:color="auto"/>
              <w:left w:val="single" w:sz="4" w:space="0" w:color="auto"/>
              <w:right w:val="single" w:sz="4" w:space="0" w:color="auto"/>
            </w:tcBorders>
            <w:shd w:val="clear" w:color="auto" w:fill="auto"/>
          </w:tcPr>
          <w:p w14:paraId="03DFDDB4" w14:textId="2C12AEFA" w:rsidR="00DF1144" w:rsidRPr="00EE445F" w:rsidRDefault="00DF1144" w:rsidP="00AD6CC6">
            <w:pPr>
              <w:pStyle w:val="TAC"/>
              <w:rPr>
                <w:ins w:id="186" w:author="Per Lindell" w:date="2021-01-10T13:47:00Z"/>
                <w:lang w:eastAsia="zh-CN"/>
              </w:rPr>
            </w:pPr>
            <w:ins w:id="187" w:author="Per Lindell" w:date="2021-01-10T13:47:00Z">
              <w:r>
                <w:rPr>
                  <w:lang w:eastAsia="zh-CN"/>
                </w:rPr>
                <w:t>CA_n41C-n66A-n71A-n77A</w:t>
              </w:r>
            </w:ins>
          </w:p>
        </w:tc>
        <w:tc>
          <w:tcPr>
            <w:tcW w:w="1459" w:type="dxa"/>
            <w:vMerge w:val="restart"/>
            <w:tcBorders>
              <w:top w:val="single" w:sz="4" w:space="0" w:color="auto"/>
              <w:left w:val="single" w:sz="4" w:space="0" w:color="auto"/>
              <w:right w:val="single" w:sz="4" w:space="0" w:color="auto"/>
            </w:tcBorders>
            <w:shd w:val="clear" w:color="auto" w:fill="auto"/>
          </w:tcPr>
          <w:p w14:paraId="3E490288" w14:textId="77777777" w:rsidR="00DF1144" w:rsidRPr="00EA24EF" w:rsidRDefault="00DF1144" w:rsidP="00AD6CC6">
            <w:pPr>
              <w:pStyle w:val="TAC"/>
              <w:rPr>
                <w:ins w:id="188" w:author="Per Lindell" w:date="2021-01-10T13:47:00Z"/>
                <w:rFonts w:cs="Arial"/>
                <w:szCs w:val="18"/>
                <w:lang w:val="en-US" w:eastAsia="zh-CN"/>
              </w:rPr>
            </w:pPr>
            <w:ins w:id="189" w:author="Per Lindell" w:date="2021-01-10T13:47:00Z">
              <w:r>
                <w:rPr>
                  <w:lang w:val="en-US" w:eastAsia="zh-CN"/>
                </w:rPr>
                <w:t>-</w:t>
              </w:r>
            </w:ins>
          </w:p>
        </w:tc>
        <w:tc>
          <w:tcPr>
            <w:tcW w:w="671" w:type="dxa"/>
            <w:tcBorders>
              <w:top w:val="single" w:sz="4" w:space="0" w:color="auto"/>
              <w:left w:val="single" w:sz="4" w:space="0" w:color="auto"/>
              <w:bottom w:val="single" w:sz="4" w:space="0" w:color="auto"/>
              <w:right w:val="single" w:sz="4" w:space="0" w:color="auto"/>
            </w:tcBorders>
          </w:tcPr>
          <w:p w14:paraId="11F2E178" w14:textId="77777777" w:rsidR="00DF1144" w:rsidRPr="005F4CDF" w:rsidRDefault="00DF1144" w:rsidP="00AD6CC6">
            <w:pPr>
              <w:pStyle w:val="TAC"/>
              <w:rPr>
                <w:ins w:id="190" w:author="Per Lindell" w:date="2021-01-10T13:47:00Z"/>
                <w:rFonts w:cs="Arial"/>
                <w:szCs w:val="18"/>
                <w:lang w:val="en-US" w:eastAsia="zh-CN"/>
              </w:rPr>
            </w:pPr>
            <w:ins w:id="191" w:author="Per Lindell" w:date="2021-01-10T13:47:00Z">
              <w:r w:rsidRPr="00D22DD6">
                <w:rPr>
                  <w:rFonts w:cs="Arial"/>
                  <w:szCs w:val="18"/>
                  <w:lang w:eastAsia="zh-CN"/>
                </w:rPr>
                <w:t>n</w:t>
              </w:r>
              <w:r>
                <w:rPr>
                  <w:rFonts w:cs="Arial"/>
                  <w:szCs w:val="18"/>
                  <w:lang w:eastAsia="zh-CN"/>
                </w:rPr>
                <w:t>41</w:t>
              </w:r>
            </w:ins>
          </w:p>
        </w:tc>
        <w:tc>
          <w:tcPr>
            <w:tcW w:w="7383" w:type="dxa"/>
            <w:gridSpan w:val="13"/>
            <w:tcBorders>
              <w:top w:val="single" w:sz="4" w:space="0" w:color="auto"/>
              <w:left w:val="single" w:sz="4" w:space="0" w:color="auto"/>
              <w:bottom w:val="single" w:sz="4" w:space="0" w:color="auto"/>
              <w:right w:val="single" w:sz="4" w:space="0" w:color="auto"/>
            </w:tcBorders>
          </w:tcPr>
          <w:p w14:paraId="75E01944" w14:textId="34F7710E" w:rsidR="00DF1144" w:rsidRPr="00EA24EF" w:rsidRDefault="00DF1144" w:rsidP="00AD6CC6">
            <w:pPr>
              <w:pStyle w:val="TAC"/>
              <w:rPr>
                <w:ins w:id="192" w:author="Per Lindell" w:date="2021-01-10T13:47:00Z"/>
                <w:rFonts w:cs="Arial"/>
                <w:szCs w:val="18"/>
                <w:lang w:val="en-US" w:eastAsia="zh-CN"/>
              </w:rPr>
            </w:pPr>
            <w:ins w:id="193" w:author="Per Lindell" w:date="2021-01-10T13:49:00Z">
              <w:r w:rsidRPr="001463F1">
                <w:rPr>
                  <w:szCs w:val="18"/>
                  <w:lang w:val="en-US" w:eastAsia="zh-CN"/>
                </w:rPr>
                <w:t>See CA_</w:t>
              </w:r>
              <w:r w:rsidRPr="001463F1">
                <w:rPr>
                  <w:rFonts w:hint="eastAsia"/>
                  <w:szCs w:val="18"/>
                  <w:lang w:val="en-US" w:eastAsia="zh-CN"/>
                </w:rPr>
                <w:t>n</w:t>
              </w:r>
              <w:r>
                <w:rPr>
                  <w:szCs w:val="18"/>
                  <w:lang w:val="en-US" w:eastAsia="zh-CN"/>
                </w:rPr>
                <w:t>41</w:t>
              </w:r>
              <w:r w:rsidRPr="001463F1">
                <w:rPr>
                  <w:szCs w:val="18"/>
                  <w:lang w:val="en-US" w:eastAsia="zh-CN"/>
                </w:rPr>
                <w:t xml:space="preserve">C Bandwidth Combination Set </w:t>
              </w:r>
            </w:ins>
            <w:ins w:id="194" w:author="Per Lindell" w:date="2021-01-12T22:38:00Z">
              <w:r w:rsidR="00717741">
                <w:rPr>
                  <w:szCs w:val="18"/>
                  <w:lang w:val="en-US" w:eastAsia="zh-CN"/>
                </w:rPr>
                <w:t>1</w:t>
              </w:r>
            </w:ins>
            <w:ins w:id="195" w:author="Per Lindell" w:date="2021-01-10T13:49:00Z">
              <w:r w:rsidRPr="001463F1">
                <w:rPr>
                  <w:szCs w:val="18"/>
                  <w:lang w:val="en-US" w:eastAsia="zh-CN"/>
                </w:rPr>
                <w:t xml:space="preserve"> in Table 5.</w:t>
              </w:r>
              <w:r w:rsidRPr="001463F1">
                <w:rPr>
                  <w:rFonts w:hint="eastAsia"/>
                  <w:szCs w:val="18"/>
                  <w:lang w:val="en-US" w:eastAsia="zh-CN"/>
                </w:rPr>
                <w:t>5</w:t>
              </w:r>
              <w:r w:rsidRPr="001463F1">
                <w:rPr>
                  <w:szCs w:val="18"/>
                  <w:lang w:val="en-US" w:eastAsia="zh-CN"/>
                </w:rPr>
                <w:t>A.1-1</w:t>
              </w:r>
            </w:ins>
          </w:p>
        </w:tc>
        <w:tc>
          <w:tcPr>
            <w:tcW w:w="1288" w:type="dxa"/>
            <w:vMerge w:val="restart"/>
            <w:tcBorders>
              <w:top w:val="single" w:sz="4" w:space="0" w:color="auto"/>
              <w:left w:val="single" w:sz="4" w:space="0" w:color="auto"/>
              <w:right w:val="single" w:sz="4" w:space="0" w:color="auto"/>
            </w:tcBorders>
            <w:shd w:val="clear" w:color="auto" w:fill="auto"/>
          </w:tcPr>
          <w:p w14:paraId="31363306" w14:textId="77777777" w:rsidR="00DF1144" w:rsidRDefault="00DF1144" w:rsidP="00AD6CC6">
            <w:pPr>
              <w:pStyle w:val="TAC"/>
              <w:rPr>
                <w:ins w:id="196" w:author="Per Lindell" w:date="2021-01-10T13:47:00Z"/>
                <w:lang w:val="en-US" w:eastAsia="zh-CN"/>
              </w:rPr>
            </w:pPr>
            <w:ins w:id="197" w:author="Per Lindell" w:date="2021-01-10T13:47:00Z">
              <w:r>
                <w:rPr>
                  <w:rFonts w:hint="eastAsia"/>
                  <w:lang w:val="en-US" w:eastAsia="zh-CN"/>
                </w:rPr>
                <w:t>0</w:t>
              </w:r>
            </w:ins>
          </w:p>
        </w:tc>
      </w:tr>
      <w:tr w:rsidR="00DF1144" w14:paraId="5F78E831" w14:textId="77777777" w:rsidTr="00AD6CC6">
        <w:trPr>
          <w:trHeight w:val="187"/>
          <w:jc w:val="center"/>
          <w:ins w:id="198" w:author="Per Lindell" w:date="2021-01-10T13:47:00Z"/>
        </w:trPr>
        <w:tc>
          <w:tcPr>
            <w:tcW w:w="1418" w:type="dxa"/>
            <w:vMerge/>
            <w:tcBorders>
              <w:left w:val="single" w:sz="4" w:space="0" w:color="auto"/>
              <w:right w:val="single" w:sz="4" w:space="0" w:color="auto"/>
            </w:tcBorders>
            <w:shd w:val="clear" w:color="auto" w:fill="auto"/>
          </w:tcPr>
          <w:p w14:paraId="2DD85B74" w14:textId="77777777" w:rsidR="00DF1144" w:rsidRPr="00EA24EF" w:rsidRDefault="00DF1144" w:rsidP="00AD6CC6">
            <w:pPr>
              <w:pStyle w:val="TAC"/>
              <w:rPr>
                <w:ins w:id="199"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60394FEC" w14:textId="77777777" w:rsidR="00DF1144" w:rsidRPr="00EA24EF" w:rsidRDefault="00DF1144" w:rsidP="00AD6CC6">
            <w:pPr>
              <w:pStyle w:val="TAC"/>
              <w:rPr>
                <w:ins w:id="200"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BC0853" w14:textId="77777777" w:rsidR="00DF1144" w:rsidRPr="005F4CDF" w:rsidRDefault="00DF1144" w:rsidP="00AD6CC6">
            <w:pPr>
              <w:pStyle w:val="TAC"/>
              <w:rPr>
                <w:ins w:id="201" w:author="Per Lindell" w:date="2021-01-10T13:47:00Z"/>
                <w:rFonts w:cs="Arial"/>
                <w:szCs w:val="18"/>
                <w:lang w:val="en-US" w:eastAsia="zh-CN"/>
              </w:rPr>
            </w:pPr>
            <w:ins w:id="202" w:author="Per Lindell" w:date="2021-01-10T13:47:00Z">
              <w:r w:rsidRPr="00D22DD6">
                <w:rPr>
                  <w:rFonts w:cs="Arial"/>
                  <w:szCs w:val="18"/>
                  <w:lang w:eastAsia="zh-CN"/>
                </w:rPr>
                <w:t>n</w:t>
              </w:r>
              <w:r>
                <w:rPr>
                  <w:rFonts w:cs="Arial"/>
                  <w:szCs w:val="18"/>
                  <w:lang w:eastAsia="zh-CN"/>
                </w:rPr>
                <w:t>66</w:t>
              </w:r>
            </w:ins>
          </w:p>
        </w:tc>
        <w:tc>
          <w:tcPr>
            <w:tcW w:w="471" w:type="dxa"/>
            <w:tcBorders>
              <w:top w:val="single" w:sz="4" w:space="0" w:color="auto"/>
              <w:left w:val="single" w:sz="4" w:space="0" w:color="auto"/>
              <w:bottom w:val="single" w:sz="4" w:space="0" w:color="auto"/>
              <w:right w:val="single" w:sz="4" w:space="0" w:color="auto"/>
            </w:tcBorders>
          </w:tcPr>
          <w:p w14:paraId="759807BB" w14:textId="77777777" w:rsidR="00DF1144" w:rsidRPr="00EA24EF" w:rsidRDefault="00DF1144" w:rsidP="00AD6CC6">
            <w:pPr>
              <w:pStyle w:val="TAC"/>
              <w:rPr>
                <w:ins w:id="203" w:author="Per Lindell" w:date="2021-01-10T13:47:00Z"/>
                <w:rFonts w:cs="Arial"/>
                <w:szCs w:val="18"/>
                <w:lang w:val="en-US" w:eastAsia="zh-CN"/>
              </w:rPr>
            </w:pPr>
            <w:ins w:id="204"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646D77E2" w14:textId="77777777" w:rsidR="00DF1144" w:rsidRPr="00EA24EF" w:rsidRDefault="00DF1144" w:rsidP="00AD6CC6">
            <w:pPr>
              <w:pStyle w:val="TAC"/>
              <w:rPr>
                <w:ins w:id="205" w:author="Per Lindell" w:date="2021-01-10T13:47:00Z"/>
                <w:rFonts w:cs="Arial"/>
                <w:szCs w:val="18"/>
                <w:lang w:val="en-US" w:eastAsia="zh-CN"/>
              </w:rPr>
            </w:pPr>
            <w:ins w:id="206"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569D091E" w14:textId="77777777" w:rsidR="00DF1144" w:rsidRPr="00EA24EF" w:rsidRDefault="00DF1144" w:rsidP="00AD6CC6">
            <w:pPr>
              <w:pStyle w:val="TAC"/>
              <w:rPr>
                <w:ins w:id="207" w:author="Per Lindell" w:date="2021-01-10T13:47:00Z"/>
                <w:rFonts w:cs="Arial"/>
                <w:szCs w:val="18"/>
                <w:lang w:val="en-US" w:eastAsia="zh-CN"/>
              </w:rPr>
            </w:pPr>
            <w:ins w:id="208"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6173B2F1" w14:textId="77777777" w:rsidR="00DF1144" w:rsidRPr="00EA24EF" w:rsidRDefault="00DF1144" w:rsidP="00AD6CC6">
            <w:pPr>
              <w:pStyle w:val="TAC"/>
              <w:rPr>
                <w:ins w:id="209" w:author="Per Lindell" w:date="2021-01-10T13:47:00Z"/>
                <w:rFonts w:cs="Arial"/>
                <w:szCs w:val="18"/>
                <w:lang w:val="en-US" w:eastAsia="zh-CN"/>
              </w:rPr>
            </w:pPr>
            <w:ins w:id="210"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2EA4A8BC" w14:textId="77777777" w:rsidR="00DF1144" w:rsidRPr="00EA24EF" w:rsidRDefault="00DF1144" w:rsidP="00AD6CC6">
            <w:pPr>
              <w:pStyle w:val="TAC"/>
              <w:rPr>
                <w:ins w:id="211" w:author="Per Lindell" w:date="2021-01-10T13:47:00Z"/>
                <w:rFonts w:cs="Arial"/>
                <w:szCs w:val="18"/>
                <w:lang w:val="en-US" w:eastAsia="zh-CN"/>
              </w:rPr>
            </w:pPr>
            <w:ins w:id="212" w:author="Per Lindell" w:date="2021-01-10T13:47:00Z">
              <w:r>
                <w:t>25</w:t>
              </w:r>
            </w:ins>
          </w:p>
        </w:tc>
        <w:tc>
          <w:tcPr>
            <w:tcW w:w="576" w:type="dxa"/>
            <w:tcBorders>
              <w:top w:val="single" w:sz="4" w:space="0" w:color="auto"/>
              <w:left w:val="single" w:sz="4" w:space="0" w:color="auto"/>
              <w:bottom w:val="single" w:sz="4" w:space="0" w:color="auto"/>
              <w:right w:val="single" w:sz="4" w:space="0" w:color="auto"/>
            </w:tcBorders>
            <w:vAlign w:val="center"/>
          </w:tcPr>
          <w:p w14:paraId="7DE9FE53" w14:textId="77777777" w:rsidR="00DF1144" w:rsidRPr="00EA24EF" w:rsidRDefault="00DF1144" w:rsidP="00AD6CC6">
            <w:pPr>
              <w:pStyle w:val="TAC"/>
              <w:rPr>
                <w:ins w:id="213" w:author="Per Lindell" w:date="2021-01-10T13:47:00Z"/>
                <w:rFonts w:cs="Arial"/>
                <w:szCs w:val="18"/>
                <w:lang w:val="en-US" w:eastAsia="zh-CN"/>
              </w:rPr>
            </w:pPr>
            <w:ins w:id="214" w:author="Per Lindell" w:date="2021-01-10T13:47:00Z">
              <w:r>
                <w:t>30</w:t>
              </w:r>
            </w:ins>
          </w:p>
        </w:tc>
        <w:tc>
          <w:tcPr>
            <w:tcW w:w="576" w:type="dxa"/>
            <w:tcBorders>
              <w:top w:val="single" w:sz="4" w:space="0" w:color="auto"/>
              <w:left w:val="single" w:sz="4" w:space="0" w:color="auto"/>
              <w:bottom w:val="single" w:sz="4" w:space="0" w:color="auto"/>
              <w:right w:val="single" w:sz="4" w:space="0" w:color="auto"/>
            </w:tcBorders>
            <w:vAlign w:val="center"/>
          </w:tcPr>
          <w:p w14:paraId="14CEA1AD" w14:textId="77777777" w:rsidR="00DF1144" w:rsidRPr="00EA24EF" w:rsidRDefault="00DF1144" w:rsidP="00AD6CC6">
            <w:pPr>
              <w:pStyle w:val="TAC"/>
              <w:rPr>
                <w:ins w:id="215" w:author="Per Lindell" w:date="2021-01-10T13:47:00Z"/>
                <w:rFonts w:cs="Arial"/>
                <w:szCs w:val="18"/>
                <w:lang w:val="en-US" w:eastAsia="zh-CN"/>
              </w:rPr>
            </w:pPr>
            <w:ins w:id="216"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561D3680" w14:textId="77777777" w:rsidR="00DF1144" w:rsidRPr="00EA24EF" w:rsidRDefault="00DF1144" w:rsidP="00AD6CC6">
            <w:pPr>
              <w:pStyle w:val="TAC"/>
              <w:rPr>
                <w:ins w:id="217"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9C09F5F" w14:textId="77777777" w:rsidR="00DF1144" w:rsidRPr="00EA24EF" w:rsidRDefault="00DF1144" w:rsidP="00AD6CC6">
            <w:pPr>
              <w:pStyle w:val="TAC"/>
              <w:rPr>
                <w:ins w:id="218"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DAED54E" w14:textId="77777777" w:rsidR="00DF1144" w:rsidRPr="00EA24EF" w:rsidRDefault="00DF1144" w:rsidP="00AD6CC6">
            <w:pPr>
              <w:pStyle w:val="TAC"/>
              <w:rPr>
                <w:ins w:id="219"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2739EA5A" w14:textId="77777777" w:rsidR="00DF1144" w:rsidRPr="00EA24EF" w:rsidRDefault="00DF1144" w:rsidP="00AD6CC6">
            <w:pPr>
              <w:pStyle w:val="TAC"/>
              <w:rPr>
                <w:ins w:id="220"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3E05070" w14:textId="77777777" w:rsidR="00DF1144" w:rsidRPr="00EA24EF" w:rsidRDefault="00DF1144" w:rsidP="00AD6CC6">
            <w:pPr>
              <w:pStyle w:val="TAC"/>
              <w:rPr>
                <w:ins w:id="221"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F7ADF68" w14:textId="77777777" w:rsidR="00DF1144" w:rsidRPr="00EA24EF" w:rsidRDefault="00DF1144" w:rsidP="00AD6CC6">
            <w:pPr>
              <w:pStyle w:val="TAC"/>
              <w:rPr>
                <w:ins w:id="222"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27D98966" w14:textId="77777777" w:rsidR="00DF1144" w:rsidRDefault="00DF1144" w:rsidP="00AD6CC6">
            <w:pPr>
              <w:pStyle w:val="TAC"/>
              <w:rPr>
                <w:ins w:id="223" w:author="Per Lindell" w:date="2021-01-10T13:47:00Z"/>
                <w:lang w:val="en-US" w:eastAsia="zh-CN"/>
              </w:rPr>
            </w:pPr>
          </w:p>
        </w:tc>
      </w:tr>
      <w:tr w:rsidR="00DF1144" w14:paraId="766ECC50" w14:textId="77777777" w:rsidTr="00AD6CC6">
        <w:trPr>
          <w:trHeight w:val="187"/>
          <w:jc w:val="center"/>
          <w:ins w:id="224" w:author="Per Lindell" w:date="2021-01-10T13:47:00Z"/>
        </w:trPr>
        <w:tc>
          <w:tcPr>
            <w:tcW w:w="1418" w:type="dxa"/>
            <w:vMerge/>
            <w:tcBorders>
              <w:left w:val="single" w:sz="4" w:space="0" w:color="auto"/>
              <w:right w:val="single" w:sz="4" w:space="0" w:color="auto"/>
            </w:tcBorders>
            <w:shd w:val="clear" w:color="auto" w:fill="auto"/>
          </w:tcPr>
          <w:p w14:paraId="3C708D59" w14:textId="77777777" w:rsidR="00DF1144" w:rsidRPr="00EA24EF" w:rsidRDefault="00DF1144" w:rsidP="00AD6CC6">
            <w:pPr>
              <w:pStyle w:val="TAC"/>
              <w:rPr>
                <w:ins w:id="225"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44EB583D" w14:textId="77777777" w:rsidR="00DF1144" w:rsidRPr="00EA24EF" w:rsidRDefault="00DF1144" w:rsidP="00AD6CC6">
            <w:pPr>
              <w:pStyle w:val="TAC"/>
              <w:rPr>
                <w:ins w:id="226"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A4EBE3" w14:textId="77777777" w:rsidR="00DF1144" w:rsidRPr="005F4CDF" w:rsidRDefault="00DF1144" w:rsidP="00AD6CC6">
            <w:pPr>
              <w:pStyle w:val="TAC"/>
              <w:rPr>
                <w:ins w:id="227" w:author="Per Lindell" w:date="2021-01-10T13:47:00Z"/>
                <w:rFonts w:cs="Arial"/>
                <w:szCs w:val="18"/>
                <w:lang w:val="en-US" w:eastAsia="zh-CN"/>
              </w:rPr>
            </w:pPr>
            <w:ins w:id="228" w:author="Per Lindell" w:date="2021-01-10T13:47:00Z">
              <w:r w:rsidRPr="00D22DD6">
                <w:rPr>
                  <w:rFonts w:cs="Arial"/>
                  <w:szCs w:val="18"/>
                  <w:lang w:eastAsia="zh-CN"/>
                </w:rPr>
                <w:t>n7</w:t>
              </w:r>
              <w:r>
                <w:rPr>
                  <w:rFonts w:cs="Arial"/>
                  <w:szCs w:val="18"/>
                  <w:lang w:eastAsia="zh-CN"/>
                </w:rPr>
                <w:t>1</w:t>
              </w:r>
            </w:ins>
          </w:p>
        </w:tc>
        <w:tc>
          <w:tcPr>
            <w:tcW w:w="471" w:type="dxa"/>
            <w:tcBorders>
              <w:top w:val="single" w:sz="4" w:space="0" w:color="auto"/>
              <w:left w:val="single" w:sz="4" w:space="0" w:color="auto"/>
              <w:bottom w:val="single" w:sz="4" w:space="0" w:color="auto"/>
              <w:right w:val="single" w:sz="4" w:space="0" w:color="auto"/>
            </w:tcBorders>
          </w:tcPr>
          <w:p w14:paraId="38FA2122" w14:textId="77777777" w:rsidR="00DF1144" w:rsidRPr="00EA24EF" w:rsidRDefault="00DF1144" w:rsidP="00AD6CC6">
            <w:pPr>
              <w:pStyle w:val="TAC"/>
              <w:rPr>
                <w:ins w:id="229" w:author="Per Lindell" w:date="2021-01-10T13:47:00Z"/>
                <w:rFonts w:cs="Arial"/>
                <w:szCs w:val="18"/>
                <w:lang w:val="en-US" w:eastAsia="zh-CN"/>
              </w:rPr>
            </w:pPr>
            <w:ins w:id="230"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6ED5DBA2" w14:textId="77777777" w:rsidR="00DF1144" w:rsidRPr="00EA24EF" w:rsidRDefault="00DF1144" w:rsidP="00AD6CC6">
            <w:pPr>
              <w:pStyle w:val="TAC"/>
              <w:rPr>
                <w:ins w:id="231" w:author="Per Lindell" w:date="2021-01-10T13:47:00Z"/>
                <w:rFonts w:cs="Arial"/>
                <w:szCs w:val="18"/>
                <w:lang w:val="en-US" w:eastAsia="zh-CN"/>
              </w:rPr>
            </w:pPr>
            <w:ins w:id="232"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1D57BE3B" w14:textId="77777777" w:rsidR="00DF1144" w:rsidRPr="00EA24EF" w:rsidRDefault="00DF1144" w:rsidP="00AD6CC6">
            <w:pPr>
              <w:pStyle w:val="TAC"/>
              <w:rPr>
                <w:ins w:id="233" w:author="Per Lindell" w:date="2021-01-10T13:47:00Z"/>
                <w:rFonts w:cs="Arial"/>
                <w:szCs w:val="18"/>
                <w:lang w:val="en-US" w:eastAsia="zh-CN"/>
              </w:rPr>
            </w:pPr>
            <w:ins w:id="234"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4A2991F5" w14:textId="77777777" w:rsidR="00DF1144" w:rsidRPr="00EA24EF" w:rsidRDefault="00DF1144" w:rsidP="00AD6CC6">
            <w:pPr>
              <w:pStyle w:val="TAC"/>
              <w:rPr>
                <w:ins w:id="235" w:author="Per Lindell" w:date="2021-01-10T13:47:00Z"/>
                <w:rFonts w:cs="Arial"/>
                <w:szCs w:val="18"/>
                <w:lang w:val="en-US" w:eastAsia="zh-CN"/>
              </w:rPr>
            </w:pPr>
            <w:ins w:id="236"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37D14A82" w14:textId="77777777" w:rsidR="00DF1144" w:rsidRPr="00EA24EF" w:rsidRDefault="00DF1144" w:rsidP="00AD6CC6">
            <w:pPr>
              <w:pStyle w:val="TAC"/>
              <w:rPr>
                <w:ins w:id="237"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3242348" w14:textId="77777777" w:rsidR="00DF1144" w:rsidRPr="00EA24EF" w:rsidRDefault="00DF1144" w:rsidP="00AD6CC6">
            <w:pPr>
              <w:pStyle w:val="TAC"/>
              <w:rPr>
                <w:ins w:id="238"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C6A7AFD" w14:textId="77777777" w:rsidR="00DF1144" w:rsidRPr="00EA24EF" w:rsidRDefault="00DF1144" w:rsidP="00AD6CC6">
            <w:pPr>
              <w:pStyle w:val="TAC"/>
              <w:rPr>
                <w:ins w:id="239"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BFD233D" w14:textId="77777777" w:rsidR="00DF1144" w:rsidRPr="00EA24EF" w:rsidRDefault="00DF1144" w:rsidP="00AD6CC6">
            <w:pPr>
              <w:pStyle w:val="TAC"/>
              <w:rPr>
                <w:ins w:id="240"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93DA125" w14:textId="77777777" w:rsidR="00DF1144" w:rsidRPr="00EA24EF" w:rsidRDefault="00DF1144" w:rsidP="00AD6CC6">
            <w:pPr>
              <w:pStyle w:val="TAC"/>
              <w:rPr>
                <w:ins w:id="241"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C5BD4F2" w14:textId="77777777" w:rsidR="00DF1144" w:rsidRPr="00EA24EF" w:rsidRDefault="00DF1144" w:rsidP="00AD6CC6">
            <w:pPr>
              <w:pStyle w:val="TAC"/>
              <w:rPr>
                <w:ins w:id="242"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2A050CDA" w14:textId="77777777" w:rsidR="00DF1144" w:rsidRPr="00EA24EF" w:rsidRDefault="00DF1144" w:rsidP="00AD6CC6">
            <w:pPr>
              <w:pStyle w:val="TAC"/>
              <w:rPr>
                <w:ins w:id="243"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ECABEDF" w14:textId="77777777" w:rsidR="00DF1144" w:rsidRPr="00EA24EF" w:rsidRDefault="00DF1144" w:rsidP="00AD6CC6">
            <w:pPr>
              <w:pStyle w:val="TAC"/>
              <w:rPr>
                <w:ins w:id="244"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30922EA" w14:textId="77777777" w:rsidR="00DF1144" w:rsidRPr="00EA24EF" w:rsidRDefault="00DF1144" w:rsidP="00AD6CC6">
            <w:pPr>
              <w:pStyle w:val="TAC"/>
              <w:rPr>
                <w:ins w:id="245"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708D43CC" w14:textId="77777777" w:rsidR="00DF1144" w:rsidRDefault="00DF1144" w:rsidP="00AD6CC6">
            <w:pPr>
              <w:pStyle w:val="TAC"/>
              <w:rPr>
                <w:ins w:id="246" w:author="Per Lindell" w:date="2021-01-10T13:47:00Z"/>
                <w:lang w:val="en-US" w:eastAsia="zh-CN"/>
              </w:rPr>
            </w:pPr>
          </w:p>
        </w:tc>
      </w:tr>
      <w:tr w:rsidR="00DF1144" w14:paraId="781D0734" w14:textId="77777777" w:rsidTr="00AD6CC6">
        <w:trPr>
          <w:trHeight w:val="187"/>
          <w:jc w:val="center"/>
          <w:ins w:id="247" w:author="Per Lindell" w:date="2021-01-10T13:47:00Z"/>
        </w:trPr>
        <w:tc>
          <w:tcPr>
            <w:tcW w:w="1418" w:type="dxa"/>
            <w:vMerge/>
            <w:tcBorders>
              <w:left w:val="single" w:sz="4" w:space="0" w:color="auto"/>
              <w:bottom w:val="single" w:sz="4" w:space="0" w:color="auto"/>
              <w:right w:val="single" w:sz="4" w:space="0" w:color="auto"/>
            </w:tcBorders>
            <w:shd w:val="clear" w:color="auto" w:fill="auto"/>
          </w:tcPr>
          <w:p w14:paraId="13A105C9" w14:textId="77777777" w:rsidR="00DF1144" w:rsidRPr="00EA24EF" w:rsidRDefault="00DF1144" w:rsidP="00AD6CC6">
            <w:pPr>
              <w:pStyle w:val="TAC"/>
              <w:rPr>
                <w:ins w:id="248" w:author="Per Lindell" w:date="2021-01-10T13:47:00Z"/>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2367B914" w14:textId="77777777" w:rsidR="00DF1144" w:rsidRPr="00EA24EF" w:rsidRDefault="00DF1144" w:rsidP="00AD6CC6">
            <w:pPr>
              <w:pStyle w:val="TAC"/>
              <w:rPr>
                <w:ins w:id="249"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33EB90" w14:textId="77777777" w:rsidR="00DF1144" w:rsidRPr="005F4CDF" w:rsidRDefault="00DF1144" w:rsidP="00AD6CC6">
            <w:pPr>
              <w:pStyle w:val="TAC"/>
              <w:rPr>
                <w:ins w:id="250" w:author="Per Lindell" w:date="2021-01-10T13:47:00Z"/>
                <w:rFonts w:cs="Arial"/>
                <w:szCs w:val="18"/>
                <w:lang w:val="en-US" w:eastAsia="zh-CN"/>
              </w:rPr>
            </w:pPr>
            <w:ins w:id="251" w:author="Per Lindell" w:date="2021-01-10T13:47:00Z">
              <w:r w:rsidRPr="00D22DD6">
                <w:rPr>
                  <w:rFonts w:cs="Arial"/>
                  <w:szCs w:val="18"/>
                  <w:lang w:eastAsia="zh-CN"/>
                </w:rPr>
                <w:t>n</w:t>
              </w:r>
              <w:r>
                <w:rPr>
                  <w:rFonts w:cs="Arial"/>
                  <w:szCs w:val="18"/>
                  <w:lang w:eastAsia="zh-CN"/>
                </w:rPr>
                <w:t>77</w:t>
              </w:r>
            </w:ins>
          </w:p>
        </w:tc>
        <w:tc>
          <w:tcPr>
            <w:tcW w:w="471" w:type="dxa"/>
            <w:tcBorders>
              <w:top w:val="single" w:sz="4" w:space="0" w:color="auto"/>
              <w:left w:val="single" w:sz="4" w:space="0" w:color="auto"/>
              <w:bottom w:val="single" w:sz="4" w:space="0" w:color="auto"/>
              <w:right w:val="single" w:sz="4" w:space="0" w:color="auto"/>
            </w:tcBorders>
          </w:tcPr>
          <w:p w14:paraId="2BE0CF1A" w14:textId="77777777" w:rsidR="00DF1144" w:rsidRPr="00EA24EF" w:rsidRDefault="00DF1144" w:rsidP="00AD6CC6">
            <w:pPr>
              <w:pStyle w:val="TAC"/>
              <w:rPr>
                <w:ins w:id="252"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A75DF7A" w14:textId="77777777" w:rsidR="00DF1144" w:rsidRPr="00EA24EF" w:rsidRDefault="00DF1144" w:rsidP="00AD6CC6">
            <w:pPr>
              <w:pStyle w:val="TAC"/>
              <w:rPr>
                <w:ins w:id="253" w:author="Per Lindell" w:date="2021-01-10T13:47:00Z"/>
                <w:rFonts w:cs="Arial"/>
                <w:szCs w:val="18"/>
                <w:lang w:val="en-US" w:eastAsia="zh-CN"/>
              </w:rPr>
            </w:pPr>
            <w:ins w:id="254"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470B2CA7" w14:textId="77777777" w:rsidR="00DF1144" w:rsidRPr="00EA24EF" w:rsidRDefault="00DF1144" w:rsidP="00AD6CC6">
            <w:pPr>
              <w:pStyle w:val="TAC"/>
              <w:rPr>
                <w:ins w:id="255" w:author="Per Lindell" w:date="2021-01-10T13:47:00Z"/>
                <w:rFonts w:cs="Arial"/>
                <w:szCs w:val="18"/>
                <w:lang w:val="en-US" w:eastAsia="zh-CN"/>
              </w:rPr>
            </w:pPr>
            <w:ins w:id="256"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12BCDAA3" w14:textId="77777777" w:rsidR="00DF1144" w:rsidRPr="00EA24EF" w:rsidRDefault="00DF1144" w:rsidP="00AD6CC6">
            <w:pPr>
              <w:pStyle w:val="TAC"/>
              <w:rPr>
                <w:ins w:id="257" w:author="Per Lindell" w:date="2021-01-10T13:47:00Z"/>
                <w:rFonts w:cs="Arial"/>
                <w:szCs w:val="18"/>
                <w:lang w:val="en-US" w:eastAsia="zh-CN"/>
              </w:rPr>
            </w:pPr>
            <w:ins w:id="258"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721C5C21" w14:textId="77777777" w:rsidR="00DF1144" w:rsidRPr="00EA24EF" w:rsidRDefault="00DF1144" w:rsidP="00AD6CC6">
            <w:pPr>
              <w:pStyle w:val="TAC"/>
              <w:rPr>
                <w:ins w:id="259" w:author="Per Lindell" w:date="2021-01-10T13:47:00Z"/>
                <w:rFonts w:cs="Arial"/>
                <w:szCs w:val="18"/>
                <w:lang w:val="en-US"/>
              </w:rPr>
            </w:pPr>
            <w:ins w:id="260" w:author="Per Lindell" w:date="2021-01-10T13:47:00Z">
              <w:r>
                <w:rPr>
                  <w:rFonts w:eastAsia="Yu Mincho"/>
                </w:rPr>
                <w:t>25</w:t>
              </w:r>
            </w:ins>
          </w:p>
        </w:tc>
        <w:tc>
          <w:tcPr>
            <w:tcW w:w="576" w:type="dxa"/>
            <w:tcBorders>
              <w:top w:val="single" w:sz="4" w:space="0" w:color="auto"/>
              <w:left w:val="single" w:sz="4" w:space="0" w:color="auto"/>
              <w:bottom w:val="single" w:sz="4" w:space="0" w:color="auto"/>
              <w:right w:val="single" w:sz="4" w:space="0" w:color="auto"/>
            </w:tcBorders>
            <w:vAlign w:val="center"/>
          </w:tcPr>
          <w:p w14:paraId="450751AD" w14:textId="77777777" w:rsidR="00DF1144" w:rsidRPr="00EA24EF" w:rsidRDefault="00DF1144" w:rsidP="00AD6CC6">
            <w:pPr>
              <w:pStyle w:val="TAC"/>
              <w:rPr>
                <w:ins w:id="261" w:author="Per Lindell" w:date="2021-01-10T13:47:00Z"/>
                <w:rFonts w:cs="Arial"/>
                <w:szCs w:val="18"/>
                <w:lang w:val="en-US"/>
              </w:rPr>
            </w:pPr>
            <w:ins w:id="262" w:author="Per Lindell" w:date="2021-01-10T13:47:00Z">
              <w:r>
                <w:rPr>
                  <w:rFonts w:eastAsia="Yu Mincho"/>
                </w:rPr>
                <w:t>30</w:t>
              </w:r>
            </w:ins>
          </w:p>
        </w:tc>
        <w:tc>
          <w:tcPr>
            <w:tcW w:w="576" w:type="dxa"/>
            <w:tcBorders>
              <w:top w:val="single" w:sz="4" w:space="0" w:color="auto"/>
              <w:left w:val="single" w:sz="4" w:space="0" w:color="auto"/>
              <w:bottom w:val="single" w:sz="4" w:space="0" w:color="auto"/>
              <w:right w:val="single" w:sz="4" w:space="0" w:color="auto"/>
            </w:tcBorders>
            <w:vAlign w:val="center"/>
          </w:tcPr>
          <w:p w14:paraId="44D54512" w14:textId="77777777" w:rsidR="00DF1144" w:rsidRPr="00EA24EF" w:rsidRDefault="00DF1144" w:rsidP="00AD6CC6">
            <w:pPr>
              <w:pStyle w:val="TAC"/>
              <w:rPr>
                <w:ins w:id="263" w:author="Per Lindell" w:date="2021-01-10T13:47:00Z"/>
                <w:rFonts w:cs="Arial"/>
                <w:szCs w:val="18"/>
                <w:lang w:val="en-US" w:eastAsia="zh-CN"/>
              </w:rPr>
            </w:pPr>
            <w:ins w:id="264"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44C79A9B" w14:textId="77777777" w:rsidR="00DF1144" w:rsidRPr="00EA24EF" w:rsidRDefault="00DF1144" w:rsidP="00AD6CC6">
            <w:pPr>
              <w:pStyle w:val="TAC"/>
              <w:rPr>
                <w:ins w:id="265" w:author="Per Lindell" w:date="2021-01-10T13:47:00Z"/>
                <w:rFonts w:cs="Arial"/>
                <w:szCs w:val="18"/>
                <w:lang w:val="en-US" w:eastAsia="zh-CN"/>
              </w:rPr>
            </w:pPr>
            <w:ins w:id="266" w:author="Per Lindell" w:date="2021-01-10T13:47:00Z">
              <w:r>
                <w:rPr>
                  <w:rFonts w:eastAsia="Yu Mincho"/>
                </w:rPr>
                <w:t>50</w:t>
              </w:r>
            </w:ins>
          </w:p>
        </w:tc>
        <w:tc>
          <w:tcPr>
            <w:tcW w:w="576" w:type="dxa"/>
            <w:tcBorders>
              <w:top w:val="single" w:sz="4" w:space="0" w:color="auto"/>
              <w:left w:val="single" w:sz="4" w:space="0" w:color="auto"/>
              <w:bottom w:val="single" w:sz="4" w:space="0" w:color="auto"/>
              <w:right w:val="single" w:sz="4" w:space="0" w:color="auto"/>
            </w:tcBorders>
            <w:vAlign w:val="center"/>
          </w:tcPr>
          <w:p w14:paraId="388308B2" w14:textId="77777777" w:rsidR="00DF1144" w:rsidRPr="00EA24EF" w:rsidRDefault="00DF1144" w:rsidP="00AD6CC6">
            <w:pPr>
              <w:pStyle w:val="TAC"/>
              <w:rPr>
                <w:ins w:id="267" w:author="Per Lindell" w:date="2021-01-10T13:47:00Z"/>
                <w:rFonts w:cs="Arial"/>
                <w:szCs w:val="18"/>
                <w:lang w:val="en-US" w:eastAsia="zh-CN"/>
              </w:rPr>
            </w:pPr>
            <w:ins w:id="268" w:author="Per Lindell" w:date="2021-01-10T13:47:00Z">
              <w:r>
                <w:rPr>
                  <w:rFonts w:eastAsia="Yu Mincho"/>
                </w:rPr>
                <w:t>60</w:t>
              </w:r>
            </w:ins>
          </w:p>
        </w:tc>
        <w:tc>
          <w:tcPr>
            <w:tcW w:w="576" w:type="dxa"/>
            <w:tcBorders>
              <w:top w:val="single" w:sz="4" w:space="0" w:color="auto"/>
              <w:left w:val="single" w:sz="4" w:space="0" w:color="auto"/>
              <w:bottom w:val="single" w:sz="4" w:space="0" w:color="auto"/>
              <w:right w:val="single" w:sz="4" w:space="0" w:color="auto"/>
            </w:tcBorders>
            <w:vAlign w:val="center"/>
          </w:tcPr>
          <w:p w14:paraId="15F16D15" w14:textId="77777777" w:rsidR="00DF1144" w:rsidRPr="00EA24EF" w:rsidRDefault="00DF1144" w:rsidP="00AD6CC6">
            <w:pPr>
              <w:pStyle w:val="TAC"/>
              <w:rPr>
                <w:ins w:id="269" w:author="Per Lindell" w:date="2021-01-10T13:47:00Z"/>
                <w:rFonts w:cs="Arial"/>
                <w:szCs w:val="18"/>
                <w:lang w:val="en-US"/>
              </w:rPr>
            </w:pPr>
            <w:ins w:id="270" w:author="Per Lindell" w:date="2021-01-10T13:47:00Z">
              <w:r>
                <w:rPr>
                  <w:rFonts w:eastAsia="Yu Mincho"/>
                </w:rPr>
                <w:t>70</w:t>
              </w:r>
            </w:ins>
          </w:p>
        </w:tc>
        <w:tc>
          <w:tcPr>
            <w:tcW w:w="536" w:type="dxa"/>
            <w:tcBorders>
              <w:top w:val="single" w:sz="4" w:space="0" w:color="auto"/>
              <w:left w:val="single" w:sz="4" w:space="0" w:color="auto"/>
              <w:bottom w:val="single" w:sz="4" w:space="0" w:color="auto"/>
              <w:right w:val="single" w:sz="4" w:space="0" w:color="auto"/>
            </w:tcBorders>
            <w:vAlign w:val="center"/>
          </w:tcPr>
          <w:p w14:paraId="69F27EFD" w14:textId="77777777" w:rsidR="00DF1144" w:rsidRPr="00EA24EF" w:rsidRDefault="00DF1144" w:rsidP="00AD6CC6">
            <w:pPr>
              <w:pStyle w:val="TAC"/>
              <w:rPr>
                <w:ins w:id="271" w:author="Per Lindell" w:date="2021-01-10T13:47:00Z"/>
                <w:rFonts w:cs="Arial"/>
                <w:szCs w:val="18"/>
                <w:lang w:val="en-US" w:eastAsia="zh-CN"/>
              </w:rPr>
            </w:pPr>
            <w:ins w:id="272" w:author="Per Lindell" w:date="2021-01-10T13:47:00Z">
              <w:r>
                <w:rPr>
                  <w:rFonts w:eastAsia="Yu Mincho"/>
                </w:rPr>
                <w:t>80</w:t>
              </w:r>
            </w:ins>
          </w:p>
        </w:tc>
        <w:tc>
          <w:tcPr>
            <w:tcW w:w="616" w:type="dxa"/>
            <w:tcBorders>
              <w:top w:val="single" w:sz="4" w:space="0" w:color="auto"/>
              <w:left w:val="single" w:sz="4" w:space="0" w:color="auto"/>
              <w:bottom w:val="single" w:sz="4" w:space="0" w:color="auto"/>
              <w:right w:val="single" w:sz="4" w:space="0" w:color="auto"/>
            </w:tcBorders>
          </w:tcPr>
          <w:p w14:paraId="16FEB13D" w14:textId="77777777" w:rsidR="00DF1144" w:rsidRPr="00EA24EF" w:rsidRDefault="00DF1144" w:rsidP="00AD6CC6">
            <w:pPr>
              <w:pStyle w:val="TAC"/>
              <w:rPr>
                <w:ins w:id="273" w:author="Per Lindell" w:date="2021-01-10T13:47:00Z"/>
                <w:rFonts w:cs="Arial"/>
                <w:szCs w:val="18"/>
                <w:lang w:val="en-US" w:eastAsia="zh-CN"/>
              </w:rPr>
            </w:pPr>
            <w:ins w:id="274" w:author="Per Lindell" w:date="2021-01-10T13:47:00Z">
              <w:r>
                <w:rPr>
                  <w:rFonts w:eastAsia="Yu Mincho"/>
                </w:rPr>
                <w:t>90</w:t>
              </w:r>
            </w:ins>
          </w:p>
        </w:tc>
        <w:tc>
          <w:tcPr>
            <w:tcW w:w="576" w:type="dxa"/>
            <w:tcBorders>
              <w:top w:val="single" w:sz="4" w:space="0" w:color="auto"/>
              <w:left w:val="single" w:sz="4" w:space="0" w:color="auto"/>
              <w:bottom w:val="single" w:sz="4" w:space="0" w:color="auto"/>
              <w:right w:val="single" w:sz="4" w:space="0" w:color="auto"/>
            </w:tcBorders>
            <w:vAlign w:val="center"/>
          </w:tcPr>
          <w:p w14:paraId="43E23844" w14:textId="77777777" w:rsidR="00DF1144" w:rsidRPr="00EA24EF" w:rsidRDefault="00DF1144" w:rsidP="00AD6CC6">
            <w:pPr>
              <w:pStyle w:val="TAC"/>
              <w:rPr>
                <w:ins w:id="275" w:author="Per Lindell" w:date="2021-01-10T13:47:00Z"/>
                <w:rFonts w:cs="Arial"/>
                <w:szCs w:val="18"/>
                <w:lang w:val="en-US" w:eastAsia="zh-CN"/>
              </w:rPr>
            </w:pPr>
            <w:ins w:id="276" w:author="Per Lindell" w:date="2021-01-10T13:47:00Z">
              <w:r>
                <w:rPr>
                  <w:rFonts w:eastAsia="Yu Mincho"/>
                </w:rPr>
                <w:t>100</w:t>
              </w:r>
            </w:ins>
          </w:p>
        </w:tc>
        <w:tc>
          <w:tcPr>
            <w:tcW w:w="1288" w:type="dxa"/>
            <w:vMerge/>
            <w:tcBorders>
              <w:left w:val="single" w:sz="4" w:space="0" w:color="auto"/>
              <w:bottom w:val="single" w:sz="4" w:space="0" w:color="auto"/>
              <w:right w:val="single" w:sz="4" w:space="0" w:color="auto"/>
            </w:tcBorders>
            <w:shd w:val="clear" w:color="auto" w:fill="auto"/>
          </w:tcPr>
          <w:p w14:paraId="58957101" w14:textId="77777777" w:rsidR="00DF1144" w:rsidRDefault="00DF1144" w:rsidP="00AD6CC6">
            <w:pPr>
              <w:pStyle w:val="TAC"/>
              <w:rPr>
                <w:ins w:id="277" w:author="Per Lindell" w:date="2021-01-10T13:47:00Z"/>
                <w:lang w:val="en-US" w:eastAsia="zh-CN"/>
              </w:rPr>
            </w:pPr>
          </w:p>
        </w:tc>
      </w:tr>
      <w:tr w:rsidR="00DF1144" w14:paraId="1329A810" w14:textId="77777777" w:rsidTr="000C3D7D">
        <w:trPr>
          <w:trHeight w:val="187"/>
          <w:jc w:val="center"/>
          <w:ins w:id="278" w:author="Per Lindell" w:date="2021-01-10T13:47:00Z"/>
        </w:trPr>
        <w:tc>
          <w:tcPr>
            <w:tcW w:w="1418" w:type="dxa"/>
            <w:vMerge w:val="restart"/>
            <w:tcBorders>
              <w:top w:val="single" w:sz="4" w:space="0" w:color="auto"/>
              <w:left w:val="single" w:sz="4" w:space="0" w:color="auto"/>
              <w:right w:val="single" w:sz="4" w:space="0" w:color="auto"/>
            </w:tcBorders>
            <w:shd w:val="clear" w:color="auto" w:fill="auto"/>
          </w:tcPr>
          <w:p w14:paraId="0CAA5FE9" w14:textId="48F98A40" w:rsidR="00DF1144" w:rsidRPr="00EE445F" w:rsidRDefault="00DF1144" w:rsidP="00AD6CC6">
            <w:pPr>
              <w:pStyle w:val="TAC"/>
              <w:rPr>
                <w:ins w:id="279" w:author="Per Lindell" w:date="2021-01-10T13:47:00Z"/>
                <w:lang w:eastAsia="zh-CN"/>
              </w:rPr>
            </w:pPr>
            <w:ins w:id="280" w:author="Per Lindell" w:date="2021-01-10T13:47:00Z">
              <w:r>
                <w:rPr>
                  <w:lang w:eastAsia="zh-CN"/>
                </w:rPr>
                <w:t>CA_n41(2A)-n66A-n71A-n77A</w:t>
              </w:r>
            </w:ins>
          </w:p>
        </w:tc>
        <w:tc>
          <w:tcPr>
            <w:tcW w:w="1459" w:type="dxa"/>
            <w:vMerge w:val="restart"/>
            <w:tcBorders>
              <w:top w:val="single" w:sz="4" w:space="0" w:color="auto"/>
              <w:left w:val="single" w:sz="4" w:space="0" w:color="auto"/>
              <w:right w:val="single" w:sz="4" w:space="0" w:color="auto"/>
            </w:tcBorders>
            <w:shd w:val="clear" w:color="auto" w:fill="auto"/>
          </w:tcPr>
          <w:p w14:paraId="7F2E3798" w14:textId="77777777" w:rsidR="00DF1144" w:rsidRPr="00EA24EF" w:rsidRDefault="00DF1144" w:rsidP="00AD6CC6">
            <w:pPr>
              <w:pStyle w:val="TAC"/>
              <w:rPr>
                <w:ins w:id="281" w:author="Per Lindell" w:date="2021-01-10T13:47:00Z"/>
                <w:rFonts w:cs="Arial"/>
                <w:szCs w:val="18"/>
                <w:lang w:val="en-US" w:eastAsia="zh-CN"/>
              </w:rPr>
            </w:pPr>
            <w:ins w:id="282" w:author="Per Lindell" w:date="2021-01-10T13:47:00Z">
              <w:r>
                <w:rPr>
                  <w:lang w:val="en-US" w:eastAsia="zh-CN"/>
                </w:rPr>
                <w:t>-</w:t>
              </w:r>
            </w:ins>
          </w:p>
        </w:tc>
        <w:tc>
          <w:tcPr>
            <w:tcW w:w="671" w:type="dxa"/>
            <w:tcBorders>
              <w:top w:val="single" w:sz="4" w:space="0" w:color="auto"/>
              <w:left w:val="single" w:sz="4" w:space="0" w:color="auto"/>
              <w:bottom w:val="single" w:sz="4" w:space="0" w:color="auto"/>
              <w:right w:val="single" w:sz="4" w:space="0" w:color="auto"/>
            </w:tcBorders>
          </w:tcPr>
          <w:p w14:paraId="2B17CD23" w14:textId="77777777" w:rsidR="00DF1144" w:rsidRPr="005F4CDF" w:rsidRDefault="00DF1144" w:rsidP="00AD6CC6">
            <w:pPr>
              <w:pStyle w:val="TAC"/>
              <w:rPr>
                <w:ins w:id="283" w:author="Per Lindell" w:date="2021-01-10T13:47:00Z"/>
                <w:rFonts w:cs="Arial"/>
                <w:szCs w:val="18"/>
                <w:lang w:val="en-US" w:eastAsia="zh-CN"/>
              </w:rPr>
            </w:pPr>
            <w:ins w:id="284" w:author="Per Lindell" w:date="2021-01-10T13:47:00Z">
              <w:r w:rsidRPr="00D22DD6">
                <w:rPr>
                  <w:rFonts w:cs="Arial"/>
                  <w:szCs w:val="18"/>
                  <w:lang w:eastAsia="zh-CN"/>
                </w:rPr>
                <w:t>n</w:t>
              </w:r>
              <w:r>
                <w:rPr>
                  <w:rFonts w:cs="Arial"/>
                  <w:szCs w:val="18"/>
                  <w:lang w:eastAsia="zh-CN"/>
                </w:rPr>
                <w:t>41</w:t>
              </w:r>
            </w:ins>
          </w:p>
        </w:tc>
        <w:tc>
          <w:tcPr>
            <w:tcW w:w="7383" w:type="dxa"/>
            <w:gridSpan w:val="13"/>
            <w:tcBorders>
              <w:top w:val="single" w:sz="4" w:space="0" w:color="auto"/>
              <w:left w:val="single" w:sz="4" w:space="0" w:color="auto"/>
              <w:bottom w:val="single" w:sz="4" w:space="0" w:color="auto"/>
              <w:right w:val="single" w:sz="4" w:space="0" w:color="auto"/>
            </w:tcBorders>
          </w:tcPr>
          <w:p w14:paraId="7E1D7D1D" w14:textId="370069A8" w:rsidR="00DF1144" w:rsidRPr="00EA24EF" w:rsidRDefault="00DF1144" w:rsidP="00AD6CC6">
            <w:pPr>
              <w:pStyle w:val="TAC"/>
              <w:rPr>
                <w:ins w:id="285" w:author="Per Lindell" w:date="2021-01-10T13:47:00Z"/>
                <w:rFonts w:cs="Arial"/>
                <w:szCs w:val="18"/>
                <w:lang w:val="en-US" w:eastAsia="zh-CN"/>
              </w:rPr>
            </w:pPr>
            <w:ins w:id="286" w:author="Per Lindell" w:date="2021-01-10T13:49:00Z">
              <w:r w:rsidRPr="001463F1">
                <w:rPr>
                  <w:szCs w:val="18"/>
                  <w:lang w:val="en-US" w:eastAsia="zh-CN"/>
                </w:rPr>
                <w:t>See CA_n</w:t>
              </w:r>
              <w:r>
                <w:rPr>
                  <w:szCs w:val="18"/>
                  <w:lang w:val="en-US" w:eastAsia="zh-CN"/>
                </w:rPr>
                <w:t>41</w:t>
              </w:r>
              <w:r w:rsidRPr="001463F1">
                <w:rPr>
                  <w:szCs w:val="18"/>
                  <w:lang w:val="en-US" w:eastAsia="zh-CN"/>
                </w:rPr>
                <w:t xml:space="preserve">(2A) Bandwidth Combination Set </w:t>
              </w:r>
            </w:ins>
            <w:ins w:id="287" w:author="Per Lindell" w:date="2021-01-12T22:38:00Z">
              <w:r w:rsidR="00717741">
                <w:rPr>
                  <w:szCs w:val="18"/>
                  <w:lang w:val="en-US" w:eastAsia="zh-CN"/>
                </w:rPr>
                <w:t>1</w:t>
              </w:r>
            </w:ins>
            <w:ins w:id="288" w:author="Per Lindell" w:date="2021-01-10T13:49:00Z">
              <w:r w:rsidRPr="001463F1">
                <w:rPr>
                  <w:szCs w:val="18"/>
                  <w:lang w:val="en-US" w:eastAsia="zh-CN"/>
                </w:rPr>
                <w:t xml:space="preserve"> in Table 5.5A.2-1</w:t>
              </w:r>
            </w:ins>
          </w:p>
        </w:tc>
        <w:tc>
          <w:tcPr>
            <w:tcW w:w="1288" w:type="dxa"/>
            <w:vMerge w:val="restart"/>
            <w:tcBorders>
              <w:top w:val="single" w:sz="4" w:space="0" w:color="auto"/>
              <w:left w:val="single" w:sz="4" w:space="0" w:color="auto"/>
              <w:right w:val="single" w:sz="4" w:space="0" w:color="auto"/>
            </w:tcBorders>
            <w:shd w:val="clear" w:color="auto" w:fill="auto"/>
          </w:tcPr>
          <w:p w14:paraId="4C55D06C" w14:textId="77777777" w:rsidR="00DF1144" w:rsidRDefault="00DF1144" w:rsidP="00AD6CC6">
            <w:pPr>
              <w:pStyle w:val="TAC"/>
              <w:rPr>
                <w:ins w:id="289" w:author="Per Lindell" w:date="2021-01-10T13:47:00Z"/>
                <w:lang w:val="en-US" w:eastAsia="zh-CN"/>
              </w:rPr>
            </w:pPr>
            <w:ins w:id="290" w:author="Per Lindell" w:date="2021-01-10T13:47:00Z">
              <w:r>
                <w:rPr>
                  <w:rFonts w:hint="eastAsia"/>
                  <w:lang w:val="en-US" w:eastAsia="zh-CN"/>
                </w:rPr>
                <w:t>0</w:t>
              </w:r>
            </w:ins>
          </w:p>
        </w:tc>
      </w:tr>
      <w:tr w:rsidR="00DF1144" w14:paraId="4080017D" w14:textId="77777777" w:rsidTr="00AD6CC6">
        <w:trPr>
          <w:trHeight w:val="187"/>
          <w:jc w:val="center"/>
          <w:ins w:id="291" w:author="Per Lindell" w:date="2021-01-10T13:47:00Z"/>
        </w:trPr>
        <w:tc>
          <w:tcPr>
            <w:tcW w:w="1418" w:type="dxa"/>
            <w:vMerge/>
            <w:tcBorders>
              <w:left w:val="single" w:sz="4" w:space="0" w:color="auto"/>
              <w:right w:val="single" w:sz="4" w:space="0" w:color="auto"/>
            </w:tcBorders>
            <w:shd w:val="clear" w:color="auto" w:fill="auto"/>
          </w:tcPr>
          <w:p w14:paraId="402125B6" w14:textId="77777777" w:rsidR="00DF1144" w:rsidRPr="00EA24EF" w:rsidRDefault="00DF1144" w:rsidP="00AD6CC6">
            <w:pPr>
              <w:pStyle w:val="TAC"/>
              <w:rPr>
                <w:ins w:id="292"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52B07DEC" w14:textId="77777777" w:rsidR="00DF1144" w:rsidRPr="00EA24EF" w:rsidRDefault="00DF1144" w:rsidP="00AD6CC6">
            <w:pPr>
              <w:pStyle w:val="TAC"/>
              <w:rPr>
                <w:ins w:id="293"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DBB986" w14:textId="77777777" w:rsidR="00DF1144" w:rsidRPr="005F4CDF" w:rsidRDefault="00DF1144" w:rsidP="00AD6CC6">
            <w:pPr>
              <w:pStyle w:val="TAC"/>
              <w:rPr>
                <w:ins w:id="294" w:author="Per Lindell" w:date="2021-01-10T13:47:00Z"/>
                <w:rFonts w:cs="Arial"/>
                <w:szCs w:val="18"/>
                <w:lang w:val="en-US" w:eastAsia="zh-CN"/>
              </w:rPr>
            </w:pPr>
            <w:ins w:id="295" w:author="Per Lindell" w:date="2021-01-10T13:47:00Z">
              <w:r w:rsidRPr="00D22DD6">
                <w:rPr>
                  <w:rFonts w:cs="Arial"/>
                  <w:szCs w:val="18"/>
                  <w:lang w:eastAsia="zh-CN"/>
                </w:rPr>
                <w:t>n</w:t>
              </w:r>
              <w:r>
                <w:rPr>
                  <w:rFonts w:cs="Arial"/>
                  <w:szCs w:val="18"/>
                  <w:lang w:eastAsia="zh-CN"/>
                </w:rPr>
                <w:t>66</w:t>
              </w:r>
            </w:ins>
          </w:p>
        </w:tc>
        <w:tc>
          <w:tcPr>
            <w:tcW w:w="471" w:type="dxa"/>
            <w:tcBorders>
              <w:top w:val="single" w:sz="4" w:space="0" w:color="auto"/>
              <w:left w:val="single" w:sz="4" w:space="0" w:color="auto"/>
              <w:bottom w:val="single" w:sz="4" w:space="0" w:color="auto"/>
              <w:right w:val="single" w:sz="4" w:space="0" w:color="auto"/>
            </w:tcBorders>
          </w:tcPr>
          <w:p w14:paraId="23692E03" w14:textId="77777777" w:rsidR="00DF1144" w:rsidRPr="00EA24EF" w:rsidRDefault="00DF1144" w:rsidP="00AD6CC6">
            <w:pPr>
              <w:pStyle w:val="TAC"/>
              <w:rPr>
                <w:ins w:id="296" w:author="Per Lindell" w:date="2021-01-10T13:47:00Z"/>
                <w:rFonts w:cs="Arial"/>
                <w:szCs w:val="18"/>
                <w:lang w:val="en-US" w:eastAsia="zh-CN"/>
              </w:rPr>
            </w:pPr>
            <w:ins w:id="297"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1516E4E3" w14:textId="77777777" w:rsidR="00DF1144" w:rsidRPr="00EA24EF" w:rsidRDefault="00DF1144" w:rsidP="00AD6CC6">
            <w:pPr>
              <w:pStyle w:val="TAC"/>
              <w:rPr>
                <w:ins w:id="298" w:author="Per Lindell" w:date="2021-01-10T13:47:00Z"/>
                <w:rFonts w:cs="Arial"/>
                <w:szCs w:val="18"/>
                <w:lang w:val="en-US" w:eastAsia="zh-CN"/>
              </w:rPr>
            </w:pPr>
            <w:ins w:id="299"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2A5789FE" w14:textId="77777777" w:rsidR="00DF1144" w:rsidRPr="00EA24EF" w:rsidRDefault="00DF1144" w:rsidP="00AD6CC6">
            <w:pPr>
              <w:pStyle w:val="TAC"/>
              <w:rPr>
                <w:ins w:id="300" w:author="Per Lindell" w:date="2021-01-10T13:47:00Z"/>
                <w:rFonts w:cs="Arial"/>
                <w:szCs w:val="18"/>
                <w:lang w:val="en-US" w:eastAsia="zh-CN"/>
              </w:rPr>
            </w:pPr>
            <w:ins w:id="301"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7B55B195" w14:textId="77777777" w:rsidR="00DF1144" w:rsidRPr="00EA24EF" w:rsidRDefault="00DF1144" w:rsidP="00AD6CC6">
            <w:pPr>
              <w:pStyle w:val="TAC"/>
              <w:rPr>
                <w:ins w:id="302" w:author="Per Lindell" w:date="2021-01-10T13:47:00Z"/>
                <w:rFonts w:cs="Arial"/>
                <w:szCs w:val="18"/>
                <w:lang w:val="en-US" w:eastAsia="zh-CN"/>
              </w:rPr>
            </w:pPr>
            <w:ins w:id="303"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218A98F1" w14:textId="77777777" w:rsidR="00DF1144" w:rsidRPr="00EA24EF" w:rsidRDefault="00DF1144" w:rsidP="00AD6CC6">
            <w:pPr>
              <w:pStyle w:val="TAC"/>
              <w:rPr>
                <w:ins w:id="304" w:author="Per Lindell" w:date="2021-01-10T13:47:00Z"/>
                <w:rFonts w:cs="Arial"/>
                <w:szCs w:val="18"/>
                <w:lang w:val="en-US" w:eastAsia="zh-CN"/>
              </w:rPr>
            </w:pPr>
            <w:ins w:id="305" w:author="Per Lindell" w:date="2021-01-10T13:47:00Z">
              <w:r>
                <w:t>25</w:t>
              </w:r>
            </w:ins>
          </w:p>
        </w:tc>
        <w:tc>
          <w:tcPr>
            <w:tcW w:w="576" w:type="dxa"/>
            <w:tcBorders>
              <w:top w:val="single" w:sz="4" w:space="0" w:color="auto"/>
              <w:left w:val="single" w:sz="4" w:space="0" w:color="auto"/>
              <w:bottom w:val="single" w:sz="4" w:space="0" w:color="auto"/>
              <w:right w:val="single" w:sz="4" w:space="0" w:color="auto"/>
            </w:tcBorders>
            <w:vAlign w:val="center"/>
          </w:tcPr>
          <w:p w14:paraId="5D1A1A1C" w14:textId="77777777" w:rsidR="00DF1144" w:rsidRPr="00EA24EF" w:rsidRDefault="00DF1144" w:rsidP="00AD6CC6">
            <w:pPr>
              <w:pStyle w:val="TAC"/>
              <w:rPr>
                <w:ins w:id="306" w:author="Per Lindell" w:date="2021-01-10T13:47:00Z"/>
                <w:rFonts w:cs="Arial"/>
                <w:szCs w:val="18"/>
                <w:lang w:val="en-US" w:eastAsia="zh-CN"/>
              </w:rPr>
            </w:pPr>
            <w:ins w:id="307" w:author="Per Lindell" w:date="2021-01-10T13:47:00Z">
              <w:r>
                <w:t>30</w:t>
              </w:r>
            </w:ins>
          </w:p>
        </w:tc>
        <w:tc>
          <w:tcPr>
            <w:tcW w:w="576" w:type="dxa"/>
            <w:tcBorders>
              <w:top w:val="single" w:sz="4" w:space="0" w:color="auto"/>
              <w:left w:val="single" w:sz="4" w:space="0" w:color="auto"/>
              <w:bottom w:val="single" w:sz="4" w:space="0" w:color="auto"/>
              <w:right w:val="single" w:sz="4" w:space="0" w:color="auto"/>
            </w:tcBorders>
            <w:vAlign w:val="center"/>
          </w:tcPr>
          <w:p w14:paraId="4D6885BA" w14:textId="77777777" w:rsidR="00DF1144" w:rsidRPr="00EA24EF" w:rsidRDefault="00DF1144" w:rsidP="00AD6CC6">
            <w:pPr>
              <w:pStyle w:val="TAC"/>
              <w:rPr>
                <w:ins w:id="308" w:author="Per Lindell" w:date="2021-01-10T13:47:00Z"/>
                <w:rFonts w:cs="Arial"/>
                <w:szCs w:val="18"/>
                <w:lang w:val="en-US" w:eastAsia="zh-CN"/>
              </w:rPr>
            </w:pPr>
            <w:ins w:id="309"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3DDF1D71" w14:textId="77777777" w:rsidR="00DF1144" w:rsidRPr="00EA24EF" w:rsidRDefault="00DF1144" w:rsidP="00AD6CC6">
            <w:pPr>
              <w:pStyle w:val="TAC"/>
              <w:rPr>
                <w:ins w:id="310"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3794EF8" w14:textId="77777777" w:rsidR="00DF1144" w:rsidRPr="00EA24EF" w:rsidRDefault="00DF1144" w:rsidP="00AD6CC6">
            <w:pPr>
              <w:pStyle w:val="TAC"/>
              <w:rPr>
                <w:ins w:id="311"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FD74E8B" w14:textId="77777777" w:rsidR="00DF1144" w:rsidRPr="00EA24EF" w:rsidRDefault="00DF1144" w:rsidP="00AD6CC6">
            <w:pPr>
              <w:pStyle w:val="TAC"/>
              <w:rPr>
                <w:ins w:id="312"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11ED0B28" w14:textId="77777777" w:rsidR="00DF1144" w:rsidRPr="00EA24EF" w:rsidRDefault="00DF1144" w:rsidP="00AD6CC6">
            <w:pPr>
              <w:pStyle w:val="TAC"/>
              <w:rPr>
                <w:ins w:id="313"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4DD1BD25" w14:textId="77777777" w:rsidR="00DF1144" w:rsidRPr="00EA24EF" w:rsidRDefault="00DF1144" w:rsidP="00AD6CC6">
            <w:pPr>
              <w:pStyle w:val="TAC"/>
              <w:rPr>
                <w:ins w:id="314"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2521674" w14:textId="77777777" w:rsidR="00DF1144" w:rsidRPr="00EA24EF" w:rsidRDefault="00DF1144" w:rsidP="00AD6CC6">
            <w:pPr>
              <w:pStyle w:val="TAC"/>
              <w:rPr>
                <w:ins w:id="315"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223403BC" w14:textId="77777777" w:rsidR="00DF1144" w:rsidRDefault="00DF1144" w:rsidP="00AD6CC6">
            <w:pPr>
              <w:pStyle w:val="TAC"/>
              <w:rPr>
                <w:ins w:id="316" w:author="Per Lindell" w:date="2021-01-10T13:47:00Z"/>
                <w:lang w:val="en-US" w:eastAsia="zh-CN"/>
              </w:rPr>
            </w:pPr>
          </w:p>
        </w:tc>
      </w:tr>
      <w:tr w:rsidR="00DF1144" w14:paraId="04FD0E85" w14:textId="77777777" w:rsidTr="00AD6CC6">
        <w:trPr>
          <w:trHeight w:val="187"/>
          <w:jc w:val="center"/>
          <w:ins w:id="317" w:author="Per Lindell" w:date="2021-01-10T13:47:00Z"/>
        </w:trPr>
        <w:tc>
          <w:tcPr>
            <w:tcW w:w="1418" w:type="dxa"/>
            <w:vMerge/>
            <w:tcBorders>
              <w:left w:val="single" w:sz="4" w:space="0" w:color="auto"/>
              <w:right w:val="single" w:sz="4" w:space="0" w:color="auto"/>
            </w:tcBorders>
            <w:shd w:val="clear" w:color="auto" w:fill="auto"/>
          </w:tcPr>
          <w:p w14:paraId="09C6001D" w14:textId="77777777" w:rsidR="00DF1144" w:rsidRPr="00EA24EF" w:rsidRDefault="00DF1144" w:rsidP="00AD6CC6">
            <w:pPr>
              <w:pStyle w:val="TAC"/>
              <w:rPr>
                <w:ins w:id="318" w:author="Per Lindell" w:date="2021-01-10T13:47:00Z"/>
                <w:rFonts w:cs="Arial"/>
                <w:szCs w:val="18"/>
                <w:lang w:val="en-US" w:eastAsia="zh-CN"/>
              </w:rPr>
            </w:pPr>
          </w:p>
        </w:tc>
        <w:tc>
          <w:tcPr>
            <w:tcW w:w="1459" w:type="dxa"/>
            <w:vMerge/>
            <w:tcBorders>
              <w:left w:val="single" w:sz="4" w:space="0" w:color="auto"/>
              <w:right w:val="single" w:sz="4" w:space="0" w:color="auto"/>
            </w:tcBorders>
            <w:shd w:val="clear" w:color="auto" w:fill="auto"/>
          </w:tcPr>
          <w:p w14:paraId="0BFF1B00" w14:textId="77777777" w:rsidR="00DF1144" w:rsidRPr="00EA24EF" w:rsidRDefault="00DF1144" w:rsidP="00AD6CC6">
            <w:pPr>
              <w:pStyle w:val="TAC"/>
              <w:rPr>
                <w:ins w:id="319"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BB86E5" w14:textId="77777777" w:rsidR="00DF1144" w:rsidRPr="005F4CDF" w:rsidRDefault="00DF1144" w:rsidP="00AD6CC6">
            <w:pPr>
              <w:pStyle w:val="TAC"/>
              <w:rPr>
                <w:ins w:id="320" w:author="Per Lindell" w:date="2021-01-10T13:47:00Z"/>
                <w:rFonts w:cs="Arial"/>
                <w:szCs w:val="18"/>
                <w:lang w:val="en-US" w:eastAsia="zh-CN"/>
              </w:rPr>
            </w:pPr>
            <w:ins w:id="321" w:author="Per Lindell" w:date="2021-01-10T13:47:00Z">
              <w:r w:rsidRPr="00D22DD6">
                <w:rPr>
                  <w:rFonts w:cs="Arial"/>
                  <w:szCs w:val="18"/>
                  <w:lang w:eastAsia="zh-CN"/>
                </w:rPr>
                <w:t>n7</w:t>
              </w:r>
              <w:r>
                <w:rPr>
                  <w:rFonts w:cs="Arial"/>
                  <w:szCs w:val="18"/>
                  <w:lang w:eastAsia="zh-CN"/>
                </w:rPr>
                <w:t>1</w:t>
              </w:r>
            </w:ins>
          </w:p>
        </w:tc>
        <w:tc>
          <w:tcPr>
            <w:tcW w:w="471" w:type="dxa"/>
            <w:tcBorders>
              <w:top w:val="single" w:sz="4" w:space="0" w:color="auto"/>
              <w:left w:val="single" w:sz="4" w:space="0" w:color="auto"/>
              <w:bottom w:val="single" w:sz="4" w:space="0" w:color="auto"/>
              <w:right w:val="single" w:sz="4" w:space="0" w:color="auto"/>
            </w:tcBorders>
          </w:tcPr>
          <w:p w14:paraId="3932EC5D" w14:textId="77777777" w:rsidR="00DF1144" w:rsidRPr="00EA24EF" w:rsidRDefault="00DF1144" w:rsidP="00AD6CC6">
            <w:pPr>
              <w:pStyle w:val="TAC"/>
              <w:rPr>
                <w:ins w:id="322" w:author="Per Lindell" w:date="2021-01-10T13:47:00Z"/>
                <w:rFonts w:cs="Arial"/>
                <w:szCs w:val="18"/>
                <w:lang w:val="en-US" w:eastAsia="zh-CN"/>
              </w:rPr>
            </w:pPr>
            <w:ins w:id="323" w:author="Per Lindell" w:date="2021-01-10T13:47:00Z">
              <w:r>
                <w:rPr>
                  <w:rFonts w:eastAsia="Yu Mincho"/>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71A27836" w14:textId="77777777" w:rsidR="00DF1144" w:rsidRPr="00EA24EF" w:rsidRDefault="00DF1144" w:rsidP="00AD6CC6">
            <w:pPr>
              <w:pStyle w:val="TAC"/>
              <w:rPr>
                <w:ins w:id="324" w:author="Per Lindell" w:date="2021-01-10T13:47:00Z"/>
                <w:rFonts w:cs="Arial"/>
                <w:szCs w:val="18"/>
                <w:lang w:val="en-US" w:eastAsia="zh-CN"/>
              </w:rPr>
            </w:pPr>
            <w:ins w:id="325"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00EA93F3" w14:textId="77777777" w:rsidR="00DF1144" w:rsidRPr="00EA24EF" w:rsidRDefault="00DF1144" w:rsidP="00AD6CC6">
            <w:pPr>
              <w:pStyle w:val="TAC"/>
              <w:rPr>
                <w:ins w:id="326" w:author="Per Lindell" w:date="2021-01-10T13:47:00Z"/>
                <w:rFonts w:cs="Arial"/>
                <w:szCs w:val="18"/>
                <w:lang w:val="en-US" w:eastAsia="zh-CN"/>
              </w:rPr>
            </w:pPr>
            <w:ins w:id="327"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423A8D25" w14:textId="77777777" w:rsidR="00DF1144" w:rsidRPr="00EA24EF" w:rsidRDefault="00DF1144" w:rsidP="00AD6CC6">
            <w:pPr>
              <w:pStyle w:val="TAC"/>
              <w:rPr>
                <w:ins w:id="328" w:author="Per Lindell" w:date="2021-01-10T13:47:00Z"/>
                <w:rFonts w:cs="Arial"/>
                <w:szCs w:val="18"/>
                <w:lang w:val="en-US" w:eastAsia="zh-CN"/>
              </w:rPr>
            </w:pPr>
            <w:ins w:id="329"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5B45A34D" w14:textId="77777777" w:rsidR="00DF1144" w:rsidRPr="00EA24EF" w:rsidRDefault="00DF1144" w:rsidP="00AD6CC6">
            <w:pPr>
              <w:pStyle w:val="TAC"/>
              <w:rPr>
                <w:ins w:id="330"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996A4A1" w14:textId="77777777" w:rsidR="00DF1144" w:rsidRPr="00EA24EF" w:rsidRDefault="00DF1144" w:rsidP="00AD6CC6">
            <w:pPr>
              <w:pStyle w:val="TAC"/>
              <w:rPr>
                <w:ins w:id="331"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3367E4B" w14:textId="77777777" w:rsidR="00DF1144" w:rsidRPr="00EA24EF" w:rsidRDefault="00DF1144" w:rsidP="00AD6CC6">
            <w:pPr>
              <w:pStyle w:val="TAC"/>
              <w:rPr>
                <w:ins w:id="332"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C97D9DE" w14:textId="77777777" w:rsidR="00DF1144" w:rsidRPr="00EA24EF" w:rsidRDefault="00DF1144" w:rsidP="00AD6CC6">
            <w:pPr>
              <w:pStyle w:val="TAC"/>
              <w:rPr>
                <w:ins w:id="333"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88DCC3B" w14:textId="77777777" w:rsidR="00DF1144" w:rsidRPr="00EA24EF" w:rsidRDefault="00DF1144" w:rsidP="00AD6CC6">
            <w:pPr>
              <w:pStyle w:val="TAC"/>
              <w:rPr>
                <w:ins w:id="334"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2E097D9" w14:textId="77777777" w:rsidR="00DF1144" w:rsidRPr="00EA24EF" w:rsidRDefault="00DF1144" w:rsidP="00AD6CC6">
            <w:pPr>
              <w:pStyle w:val="TAC"/>
              <w:rPr>
                <w:ins w:id="335" w:author="Per Lindell" w:date="2021-01-10T13:47: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vAlign w:val="center"/>
          </w:tcPr>
          <w:p w14:paraId="3D2E4450" w14:textId="77777777" w:rsidR="00DF1144" w:rsidRPr="00EA24EF" w:rsidRDefault="00DF1144" w:rsidP="00AD6CC6">
            <w:pPr>
              <w:pStyle w:val="TAC"/>
              <w:rPr>
                <w:ins w:id="336" w:author="Per Lindell" w:date="2021-01-10T13:47: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32FF7ACB" w14:textId="77777777" w:rsidR="00DF1144" w:rsidRPr="00EA24EF" w:rsidRDefault="00DF1144" w:rsidP="00AD6CC6">
            <w:pPr>
              <w:pStyle w:val="TAC"/>
              <w:rPr>
                <w:ins w:id="337"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E168D66" w14:textId="77777777" w:rsidR="00DF1144" w:rsidRPr="00EA24EF" w:rsidRDefault="00DF1144" w:rsidP="00AD6CC6">
            <w:pPr>
              <w:pStyle w:val="TAC"/>
              <w:rPr>
                <w:ins w:id="338" w:author="Per Lindell" w:date="2021-01-10T13:47:00Z"/>
                <w:rFonts w:cs="Arial"/>
                <w:szCs w:val="18"/>
                <w:lang w:val="en-US" w:eastAsia="zh-CN"/>
              </w:rPr>
            </w:pPr>
          </w:p>
        </w:tc>
        <w:tc>
          <w:tcPr>
            <w:tcW w:w="1288" w:type="dxa"/>
            <w:vMerge/>
            <w:tcBorders>
              <w:left w:val="single" w:sz="4" w:space="0" w:color="auto"/>
              <w:right w:val="single" w:sz="4" w:space="0" w:color="auto"/>
            </w:tcBorders>
            <w:shd w:val="clear" w:color="auto" w:fill="auto"/>
          </w:tcPr>
          <w:p w14:paraId="123B38C1" w14:textId="77777777" w:rsidR="00DF1144" w:rsidRDefault="00DF1144" w:rsidP="00AD6CC6">
            <w:pPr>
              <w:pStyle w:val="TAC"/>
              <w:rPr>
                <w:ins w:id="339" w:author="Per Lindell" w:date="2021-01-10T13:47:00Z"/>
                <w:lang w:val="en-US" w:eastAsia="zh-CN"/>
              </w:rPr>
            </w:pPr>
          </w:p>
        </w:tc>
      </w:tr>
      <w:tr w:rsidR="00DF1144" w14:paraId="3EB92D87" w14:textId="77777777" w:rsidTr="00AD6CC6">
        <w:trPr>
          <w:trHeight w:val="187"/>
          <w:jc w:val="center"/>
          <w:ins w:id="340" w:author="Per Lindell" w:date="2021-01-10T13:47:00Z"/>
        </w:trPr>
        <w:tc>
          <w:tcPr>
            <w:tcW w:w="1418" w:type="dxa"/>
            <w:vMerge/>
            <w:tcBorders>
              <w:left w:val="single" w:sz="4" w:space="0" w:color="auto"/>
              <w:bottom w:val="single" w:sz="4" w:space="0" w:color="auto"/>
              <w:right w:val="single" w:sz="4" w:space="0" w:color="auto"/>
            </w:tcBorders>
            <w:shd w:val="clear" w:color="auto" w:fill="auto"/>
          </w:tcPr>
          <w:p w14:paraId="7B22C5F3" w14:textId="77777777" w:rsidR="00DF1144" w:rsidRPr="00EA24EF" w:rsidRDefault="00DF1144" w:rsidP="00AD6CC6">
            <w:pPr>
              <w:pStyle w:val="TAC"/>
              <w:rPr>
                <w:ins w:id="341" w:author="Per Lindell" w:date="2021-01-10T13:47:00Z"/>
                <w:rFonts w:cs="Arial"/>
                <w:szCs w:val="18"/>
                <w:lang w:val="en-US" w:eastAsia="zh-CN"/>
              </w:rPr>
            </w:pPr>
          </w:p>
        </w:tc>
        <w:tc>
          <w:tcPr>
            <w:tcW w:w="1459" w:type="dxa"/>
            <w:vMerge/>
            <w:tcBorders>
              <w:left w:val="single" w:sz="4" w:space="0" w:color="auto"/>
              <w:bottom w:val="single" w:sz="4" w:space="0" w:color="auto"/>
              <w:right w:val="single" w:sz="4" w:space="0" w:color="auto"/>
            </w:tcBorders>
            <w:shd w:val="clear" w:color="auto" w:fill="auto"/>
          </w:tcPr>
          <w:p w14:paraId="0010FFFB" w14:textId="77777777" w:rsidR="00DF1144" w:rsidRPr="00EA24EF" w:rsidRDefault="00DF1144" w:rsidP="00AD6CC6">
            <w:pPr>
              <w:pStyle w:val="TAC"/>
              <w:rPr>
                <w:ins w:id="342" w:author="Per Lindell" w:date="2021-01-10T13:47: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738E7AC" w14:textId="77777777" w:rsidR="00DF1144" w:rsidRPr="005F4CDF" w:rsidRDefault="00DF1144" w:rsidP="00AD6CC6">
            <w:pPr>
              <w:pStyle w:val="TAC"/>
              <w:rPr>
                <w:ins w:id="343" w:author="Per Lindell" w:date="2021-01-10T13:47:00Z"/>
                <w:rFonts w:cs="Arial"/>
                <w:szCs w:val="18"/>
                <w:lang w:val="en-US" w:eastAsia="zh-CN"/>
              </w:rPr>
            </w:pPr>
            <w:ins w:id="344" w:author="Per Lindell" w:date="2021-01-10T13:47:00Z">
              <w:r w:rsidRPr="00D22DD6">
                <w:rPr>
                  <w:rFonts w:cs="Arial"/>
                  <w:szCs w:val="18"/>
                  <w:lang w:eastAsia="zh-CN"/>
                </w:rPr>
                <w:t>n</w:t>
              </w:r>
              <w:r>
                <w:rPr>
                  <w:rFonts w:cs="Arial"/>
                  <w:szCs w:val="18"/>
                  <w:lang w:eastAsia="zh-CN"/>
                </w:rPr>
                <w:t>77</w:t>
              </w:r>
            </w:ins>
          </w:p>
        </w:tc>
        <w:tc>
          <w:tcPr>
            <w:tcW w:w="471" w:type="dxa"/>
            <w:tcBorders>
              <w:top w:val="single" w:sz="4" w:space="0" w:color="auto"/>
              <w:left w:val="single" w:sz="4" w:space="0" w:color="auto"/>
              <w:bottom w:val="single" w:sz="4" w:space="0" w:color="auto"/>
              <w:right w:val="single" w:sz="4" w:space="0" w:color="auto"/>
            </w:tcBorders>
          </w:tcPr>
          <w:p w14:paraId="4D1C80C2" w14:textId="77777777" w:rsidR="00DF1144" w:rsidRPr="00EA24EF" w:rsidRDefault="00DF1144" w:rsidP="00AD6CC6">
            <w:pPr>
              <w:pStyle w:val="TAC"/>
              <w:rPr>
                <w:ins w:id="345" w:author="Per Lindell" w:date="2021-01-10T13:47: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98480B2" w14:textId="77777777" w:rsidR="00DF1144" w:rsidRPr="00EA24EF" w:rsidRDefault="00DF1144" w:rsidP="00AD6CC6">
            <w:pPr>
              <w:pStyle w:val="TAC"/>
              <w:rPr>
                <w:ins w:id="346" w:author="Per Lindell" w:date="2021-01-10T13:47:00Z"/>
                <w:rFonts w:cs="Arial"/>
                <w:szCs w:val="18"/>
                <w:lang w:val="en-US" w:eastAsia="zh-CN"/>
              </w:rPr>
            </w:pPr>
            <w:ins w:id="347" w:author="Per Lindell" w:date="2021-01-10T13:47:00Z">
              <w:r>
                <w:rPr>
                  <w:rFonts w:eastAsia="Yu Mincho"/>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4B4A0DEC" w14:textId="77777777" w:rsidR="00DF1144" w:rsidRPr="00EA24EF" w:rsidRDefault="00DF1144" w:rsidP="00AD6CC6">
            <w:pPr>
              <w:pStyle w:val="TAC"/>
              <w:rPr>
                <w:ins w:id="348" w:author="Per Lindell" w:date="2021-01-10T13:47:00Z"/>
                <w:rFonts w:cs="Arial"/>
                <w:szCs w:val="18"/>
                <w:lang w:val="en-US" w:eastAsia="zh-CN"/>
              </w:rPr>
            </w:pPr>
            <w:ins w:id="349" w:author="Per Lindell" w:date="2021-01-10T13:47:00Z">
              <w:r>
                <w:rPr>
                  <w:rFonts w:eastAsia="Yu Mincho"/>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7304E7BB" w14:textId="77777777" w:rsidR="00DF1144" w:rsidRPr="00EA24EF" w:rsidRDefault="00DF1144" w:rsidP="00AD6CC6">
            <w:pPr>
              <w:pStyle w:val="TAC"/>
              <w:rPr>
                <w:ins w:id="350" w:author="Per Lindell" w:date="2021-01-10T13:47:00Z"/>
                <w:rFonts w:cs="Arial"/>
                <w:szCs w:val="18"/>
                <w:lang w:val="en-US" w:eastAsia="zh-CN"/>
              </w:rPr>
            </w:pPr>
            <w:ins w:id="351" w:author="Per Lindell" w:date="2021-01-10T13:47:00Z">
              <w:r>
                <w:rPr>
                  <w:rFonts w:eastAsia="Yu Mincho"/>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1E3AD856" w14:textId="77777777" w:rsidR="00DF1144" w:rsidRPr="00EA24EF" w:rsidRDefault="00DF1144" w:rsidP="00AD6CC6">
            <w:pPr>
              <w:pStyle w:val="TAC"/>
              <w:rPr>
                <w:ins w:id="352" w:author="Per Lindell" w:date="2021-01-10T13:47:00Z"/>
                <w:rFonts w:cs="Arial"/>
                <w:szCs w:val="18"/>
                <w:lang w:val="en-US"/>
              </w:rPr>
            </w:pPr>
            <w:ins w:id="353" w:author="Per Lindell" w:date="2021-01-10T13:47:00Z">
              <w:r>
                <w:rPr>
                  <w:rFonts w:eastAsia="Yu Mincho"/>
                </w:rPr>
                <w:t>25</w:t>
              </w:r>
            </w:ins>
          </w:p>
        </w:tc>
        <w:tc>
          <w:tcPr>
            <w:tcW w:w="576" w:type="dxa"/>
            <w:tcBorders>
              <w:top w:val="single" w:sz="4" w:space="0" w:color="auto"/>
              <w:left w:val="single" w:sz="4" w:space="0" w:color="auto"/>
              <w:bottom w:val="single" w:sz="4" w:space="0" w:color="auto"/>
              <w:right w:val="single" w:sz="4" w:space="0" w:color="auto"/>
            </w:tcBorders>
            <w:vAlign w:val="center"/>
          </w:tcPr>
          <w:p w14:paraId="528A2831" w14:textId="77777777" w:rsidR="00DF1144" w:rsidRPr="00EA24EF" w:rsidRDefault="00DF1144" w:rsidP="00AD6CC6">
            <w:pPr>
              <w:pStyle w:val="TAC"/>
              <w:rPr>
                <w:ins w:id="354" w:author="Per Lindell" w:date="2021-01-10T13:47:00Z"/>
                <w:rFonts w:cs="Arial"/>
                <w:szCs w:val="18"/>
                <w:lang w:val="en-US"/>
              </w:rPr>
            </w:pPr>
            <w:ins w:id="355" w:author="Per Lindell" w:date="2021-01-10T13:47:00Z">
              <w:r>
                <w:rPr>
                  <w:rFonts w:eastAsia="Yu Mincho"/>
                </w:rPr>
                <w:t>30</w:t>
              </w:r>
            </w:ins>
          </w:p>
        </w:tc>
        <w:tc>
          <w:tcPr>
            <w:tcW w:w="576" w:type="dxa"/>
            <w:tcBorders>
              <w:top w:val="single" w:sz="4" w:space="0" w:color="auto"/>
              <w:left w:val="single" w:sz="4" w:space="0" w:color="auto"/>
              <w:bottom w:val="single" w:sz="4" w:space="0" w:color="auto"/>
              <w:right w:val="single" w:sz="4" w:space="0" w:color="auto"/>
            </w:tcBorders>
            <w:vAlign w:val="center"/>
          </w:tcPr>
          <w:p w14:paraId="1934CE8C" w14:textId="77777777" w:rsidR="00DF1144" w:rsidRPr="00EA24EF" w:rsidRDefault="00DF1144" w:rsidP="00AD6CC6">
            <w:pPr>
              <w:pStyle w:val="TAC"/>
              <w:rPr>
                <w:ins w:id="356" w:author="Per Lindell" w:date="2021-01-10T13:47:00Z"/>
                <w:rFonts w:cs="Arial"/>
                <w:szCs w:val="18"/>
                <w:lang w:val="en-US" w:eastAsia="zh-CN"/>
              </w:rPr>
            </w:pPr>
            <w:ins w:id="357" w:author="Per Lindell" w:date="2021-01-10T13:47:00Z">
              <w:r>
                <w:rPr>
                  <w:rFonts w:eastAsia="Yu Mincho"/>
                </w:rPr>
                <w:t>40</w:t>
              </w:r>
            </w:ins>
          </w:p>
        </w:tc>
        <w:tc>
          <w:tcPr>
            <w:tcW w:w="576" w:type="dxa"/>
            <w:tcBorders>
              <w:top w:val="single" w:sz="4" w:space="0" w:color="auto"/>
              <w:left w:val="single" w:sz="4" w:space="0" w:color="auto"/>
              <w:bottom w:val="single" w:sz="4" w:space="0" w:color="auto"/>
              <w:right w:val="single" w:sz="4" w:space="0" w:color="auto"/>
            </w:tcBorders>
            <w:vAlign w:val="center"/>
          </w:tcPr>
          <w:p w14:paraId="19E4962C" w14:textId="77777777" w:rsidR="00DF1144" w:rsidRPr="00EA24EF" w:rsidRDefault="00DF1144" w:rsidP="00AD6CC6">
            <w:pPr>
              <w:pStyle w:val="TAC"/>
              <w:rPr>
                <w:ins w:id="358" w:author="Per Lindell" w:date="2021-01-10T13:47:00Z"/>
                <w:rFonts w:cs="Arial"/>
                <w:szCs w:val="18"/>
                <w:lang w:val="en-US" w:eastAsia="zh-CN"/>
              </w:rPr>
            </w:pPr>
            <w:ins w:id="359" w:author="Per Lindell" w:date="2021-01-10T13:47:00Z">
              <w:r>
                <w:rPr>
                  <w:rFonts w:eastAsia="Yu Mincho"/>
                </w:rPr>
                <w:t>50</w:t>
              </w:r>
            </w:ins>
          </w:p>
        </w:tc>
        <w:tc>
          <w:tcPr>
            <w:tcW w:w="576" w:type="dxa"/>
            <w:tcBorders>
              <w:top w:val="single" w:sz="4" w:space="0" w:color="auto"/>
              <w:left w:val="single" w:sz="4" w:space="0" w:color="auto"/>
              <w:bottom w:val="single" w:sz="4" w:space="0" w:color="auto"/>
              <w:right w:val="single" w:sz="4" w:space="0" w:color="auto"/>
            </w:tcBorders>
            <w:vAlign w:val="center"/>
          </w:tcPr>
          <w:p w14:paraId="7161CA22" w14:textId="77777777" w:rsidR="00DF1144" w:rsidRPr="00EA24EF" w:rsidRDefault="00DF1144" w:rsidP="00AD6CC6">
            <w:pPr>
              <w:pStyle w:val="TAC"/>
              <w:rPr>
                <w:ins w:id="360" w:author="Per Lindell" w:date="2021-01-10T13:47:00Z"/>
                <w:rFonts w:cs="Arial"/>
                <w:szCs w:val="18"/>
                <w:lang w:val="en-US" w:eastAsia="zh-CN"/>
              </w:rPr>
            </w:pPr>
            <w:ins w:id="361" w:author="Per Lindell" w:date="2021-01-10T13:47:00Z">
              <w:r>
                <w:rPr>
                  <w:rFonts w:eastAsia="Yu Mincho"/>
                </w:rPr>
                <w:t>60</w:t>
              </w:r>
            </w:ins>
          </w:p>
        </w:tc>
        <w:tc>
          <w:tcPr>
            <w:tcW w:w="576" w:type="dxa"/>
            <w:tcBorders>
              <w:top w:val="single" w:sz="4" w:space="0" w:color="auto"/>
              <w:left w:val="single" w:sz="4" w:space="0" w:color="auto"/>
              <w:bottom w:val="single" w:sz="4" w:space="0" w:color="auto"/>
              <w:right w:val="single" w:sz="4" w:space="0" w:color="auto"/>
            </w:tcBorders>
            <w:vAlign w:val="center"/>
          </w:tcPr>
          <w:p w14:paraId="4F946460" w14:textId="77777777" w:rsidR="00DF1144" w:rsidRPr="00EA24EF" w:rsidRDefault="00DF1144" w:rsidP="00AD6CC6">
            <w:pPr>
              <w:pStyle w:val="TAC"/>
              <w:rPr>
                <w:ins w:id="362" w:author="Per Lindell" w:date="2021-01-10T13:47:00Z"/>
                <w:rFonts w:cs="Arial"/>
                <w:szCs w:val="18"/>
                <w:lang w:val="en-US"/>
              </w:rPr>
            </w:pPr>
            <w:ins w:id="363" w:author="Per Lindell" w:date="2021-01-10T13:47:00Z">
              <w:r>
                <w:rPr>
                  <w:rFonts w:eastAsia="Yu Mincho"/>
                </w:rPr>
                <w:t>70</w:t>
              </w:r>
            </w:ins>
          </w:p>
        </w:tc>
        <w:tc>
          <w:tcPr>
            <w:tcW w:w="536" w:type="dxa"/>
            <w:tcBorders>
              <w:top w:val="single" w:sz="4" w:space="0" w:color="auto"/>
              <w:left w:val="single" w:sz="4" w:space="0" w:color="auto"/>
              <w:bottom w:val="single" w:sz="4" w:space="0" w:color="auto"/>
              <w:right w:val="single" w:sz="4" w:space="0" w:color="auto"/>
            </w:tcBorders>
            <w:vAlign w:val="center"/>
          </w:tcPr>
          <w:p w14:paraId="0ADB919E" w14:textId="77777777" w:rsidR="00DF1144" w:rsidRPr="00EA24EF" w:rsidRDefault="00DF1144" w:rsidP="00AD6CC6">
            <w:pPr>
              <w:pStyle w:val="TAC"/>
              <w:rPr>
                <w:ins w:id="364" w:author="Per Lindell" w:date="2021-01-10T13:47:00Z"/>
                <w:rFonts w:cs="Arial"/>
                <w:szCs w:val="18"/>
                <w:lang w:val="en-US" w:eastAsia="zh-CN"/>
              </w:rPr>
            </w:pPr>
            <w:ins w:id="365" w:author="Per Lindell" w:date="2021-01-10T13:47:00Z">
              <w:r>
                <w:rPr>
                  <w:rFonts w:eastAsia="Yu Mincho"/>
                </w:rPr>
                <w:t>80</w:t>
              </w:r>
            </w:ins>
          </w:p>
        </w:tc>
        <w:tc>
          <w:tcPr>
            <w:tcW w:w="616" w:type="dxa"/>
            <w:tcBorders>
              <w:top w:val="single" w:sz="4" w:space="0" w:color="auto"/>
              <w:left w:val="single" w:sz="4" w:space="0" w:color="auto"/>
              <w:bottom w:val="single" w:sz="4" w:space="0" w:color="auto"/>
              <w:right w:val="single" w:sz="4" w:space="0" w:color="auto"/>
            </w:tcBorders>
          </w:tcPr>
          <w:p w14:paraId="246E0C9A" w14:textId="77777777" w:rsidR="00DF1144" w:rsidRPr="00EA24EF" w:rsidRDefault="00DF1144" w:rsidP="00AD6CC6">
            <w:pPr>
              <w:pStyle w:val="TAC"/>
              <w:rPr>
                <w:ins w:id="366" w:author="Per Lindell" w:date="2021-01-10T13:47:00Z"/>
                <w:rFonts w:cs="Arial"/>
                <w:szCs w:val="18"/>
                <w:lang w:val="en-US" w:eastAsia="zh-CN"/>
              </w:rPr>
            </w:pPr>
            <w:ins w:id="367" w:author="Per Lindell" w:date="2021-01-10T13:47:00Z">
              <w:r>
                <w:rPr>
                  <w:rFonts w:eastAsia="Yu Mincho"/>
                </w:rPr>
                <w:t>90</w:t>
              </w:r>
            </w:ins>
          </w:p>
        </w:tc>
        <w:tc>
          <w:tcPr>
            <w:tcW w:w="576" w:type="dxa"/>
            <w:tcBorders>
              <w:top w:val="single" w:sz="4" w:space="0" w:color="auto"/>
              <w:left w:val="single" w:sz="4" w:space="0" w:color="auto"/>
              <w:bottom w:val="single" w:sz="4" w:space="0" w:color="auto"/>
              <w:right w:val="single" w:sz="4" w:space="0" w:color="auto"/>
            </w:tcBorders>
            <w:vAlign w:val="center"/>
          </w:tcPr>
          <w:p w14:paraId="2CE63E3F" w14:textId="77777777" w:rsidR="00DF1144" w:rsidRPr="00EA24EF" w:rsidRDefault="00DF1144" w:rsidP="00AD6CC6">
            <w:pPr>
              <w:pStyle w:val="TAC"/>
              <w:rPr>
                <w:ins w:id="368" w:author="Per Lindell" w:date="2021-01-10T13:47:00Z"/>
                <w:rFonts w:cs="Arial"/>
                <w:szCs w:val="18"/>
                <w:lang w:val="en-US" w:eastAsia="zh-CN"/>
              </w:rPr>
            </w:pPr>
            <w:ins w:id="369" w:author="Per Lindell" w:date="2021-01-10T13:47:00Z">
              <w:r>
                <w:rPr>
                  <w:rFonts w:eastAsia="Yu Mincho"/>
                </w:rPr>
                <w:t>100</w:t>
              </w:r>
            </w:ins>
          </w:p>
        </w:tc>
        <w:tc>
          <w:tcPr>
            <w:tcW w:w="1288" w:type="dxa"/>
            <w:vMerge/>
            <w:tcBorders>
              <w:left w:val="single" w:sz="4" w:space="0" w:color="auto"/>
              <w:bottom w:val="single" w:sz="4" w:space="0" w:color="auto"/>
              <w:right w:val="single" w:sz="4" w:space="0" w:color="auto"/>
            </w:tcBorders>
            <w:shd w:val="clear" w:color="auto" w:fill="auto"/>
          </w:tcPr>
          <w:p w14:paraId="17EEC99C" w14:textId="77777777" w:rsidR="00DF1144" w:rsidRDefault="00DF1144" w:rsidP="00AD6CC6">
            <w:pPr>
              <w:pStyle w:val="TAC"/>
              <w:rPr>
                <w:ins w:id="370" w:author="Per Lindell" w:date="2021-01-10T13:47:00Z"/>
                <w:lang w:val="en-US" w:eastAsia="zh-CN"/>
              </w:rPr>
            </w:pPr>
          </w:p>
        </w:tc>
      </w:tr>
    </w:tbl>
    <w:p w14:paraId="5479E7F1" w14:textId="63C3FE7C" w:rsidR="00DF1144" w:rsidRDefault="00DF1144" w:rsidP="00C148EB">
      <w:pPr>
        <w:pStyle w:val="TH"/>
        <w:rPr>
          <w:ins w:id="371" w:author="Per Lindell" w:date="2021-01-10T13:36:00Z"/>
          <w:color w:val="000000"/>
          <w:lang w:eastAsia="zh-CN"/>
        </w:rPr>
      </w:pPr>
    </w:p>
    <w:p w14:paraId="5B2FDE12" w14:textId="0F018308" w:rsidR="00C148EB" w:rsidRDefault="00490FA6" w:rsidP="00C148EB">
      <w:pPr>
        <w:tabs>
          <w:tab w:val="num" w:pos="680"/>
        </w:tabs>
        <w:spacing w:before="100" w:beforeAutospacing="1" w:afterLines="100" w:after="240"/>
        <w:outlineLvl w:val="2"/>
        <w:rPr>
          <w:ins w:id="372" w:author="Per Lindell" w:date="2019-09-26T10:42:00Z"/>
          <w:rFonts w:ascii="Calibri" w:hAnsi="Calibri"/>
          <w:color w:val="000000"/>
          <w:sz w:val="28"/>
          <w:szCs w:val="22"/>
          <w:lang w:val="en-US" w:eastAsia="zh-CN"/>
        </w:rPr>
      </w:pPr>
      <w:ins w:id="373" w:author="Per Lindell" w:date="2019-10-02T15:38:00Z">
        <w:r>
          <w:rPr>
            <w:rFonts w:ascii="Arial" w:hAnsi="Arial"/>
            <w:color w:val="000000"/>
            <w:sz w:val="28"/>
            <w:lang w:val="en-US" w:eastAsia="zh-CN"/>
          </w:rPr>
          <w:t>5.x</w:t>
        </w:r>
      </w:ins>
      <w:ins w:id="374" w:author="Per Lindell" w:date="2019-09-26T10:42:00Z">
        <w:r w:rsidR="00C148EB">
          <w:rPr>
            <w:rFonts w:ascii="Arial" w:hAnsi="Arial"/>
            <w:color w:val="000000"/>
            <w:sz w:val="28"/>
            <w:lang w:val="en-US" w:eastAsia="zh-CN"/>
          </w:rPr>
          <w:t>.</w:t>
        </w:r>
      </w:ins>
      <w:ins w:id="375" w:author="Per Lindell" w:date="2019-10-02T15:39:00Z">
        <w:r>
          <w:rPr>
            <w:rFonts w:ascii="Arial" w:hAnsi="Arial"/>
            <w:color w:val="000000"/>
            <w:sz w:val="28"/>
            <w:lang w:val="en-US" w:eastAsia="zh-CN"/>
          </w:rPr>
          <w:t>2</w:t>
        </w:r>
      </w:ins>
      <w:ins w:id="376" w:author="Per Lindell" w:date="2019-09-26T10:42:00Z">
        <w:r w:rsidR="00C148EB">
          <w:rPr>
            <w:rFonts w:ascii="Calibri" w:hAnsi="Calibri"/>
            <w:color w:val="000000"/>
            <w:sz w:val="22"/>
            <w:szCs w:val="22"/>
            <w:lang w:val="en-US" w:eastAsia="sv-SE"/>
          </w:rPr>
          <w:tab/>
        </w:r>
        <w:r w:rsidR="00C148EB">
          <w:rPr>
            <w:rFonts w:ascii="Arial" w:hAnsi="Arial"/>
            <w:color w:val="000000"/>
            <w:sz w:val="28"/>
            <w:lang w:val="en-US" w:eastAsia="zh-CN"/>
          </w:rPr>
          <w:t>∆</w:t>
        </w:r>
        <w:proofErr w:type="spellStart"/>
        <w:proofErr w:type="gramStart"/>
        <w:r w:rsidR="00C148EB">
          <w:rPr>
            <w:rFonts w:ascii="Arial" w:hAnsi="Arial"/>
            <w:color w:val="000000"/>
            <w:sz w:val="28"/>
            <w:lang w:val="en-US" w:eastAsia="zh-CN"/>
          </w:rPr>
          <w:t>T</w:t>
        </w:r>
        <w:r w:rsidR="00C148EB">
          <w:rPr>
            <w:rFonts w:ascii="Arial" w:hAnsi="Arial"/>
            <w:color w:val="000000"/>
            <w:sz w:val="28"/>
            <w:vertAlign w:val="subscript"/>
            <w:lang w:val="en-US" w:eastAsia="zh-CN"/>
          </w:rPr>
          <w:t>IB,c</w:t>
        </w:r>
        <w:proofErr w:type="spellEnd"/>
        <w:proofErr w:type="gramEnd"/>
        <w:r w:rsidR="00C148EB">
          <w:rPr>
            <w:rFonts w:ascii="Arial" w:hAnsi="Arial"/>
            <w:color w:val="000000"/>
            <w:sz w:val="28"/>
            <w:lang w:val="en-US" w:eastAsia="zh-CN"/>
          </w:rPr>
          <w:t xml:space="preserve"> and ∆</w:t>
        </w:r>
        <w:proofErr w:type="spellStart"/>
        <w:r w:rsidR="00C148EB">
          <w:rPr>
            <w:rFonts w:ascii="Arial" w:hAnsi="Arial"/>
            <w:color w:val="000000"/>
            <w:sz w:val="28"/>
            <w:lang w:val="en-US" w:eastAsia="zh-CN"/>
          </w:rPr>
          <w:t>R</w:t>
        </w:r>
        <w:r w:rsidR="00C148EB">
          <w:rPr>
            <w:rFonts w:ascii="Arial" w:hAnsi="Arial"/>
            <w:color w:val="000000"/>
            <w:sz w:val="28"/>
            <w:vertAlign w:val="subscript"/>
            <w:lang w:val="en-US" w:eastAsia="zh-CN"/>
          </w:rPr>
          <w:t>IB,c</w:t>
        </w:r>
        <w:proofErr w:type="spellEnd"/>
        <w:r w:rsidR="00C148EB">
          <w:rPr>
            <w:rFonts w:ascii="Arial" w:hAnsi="Arial"/>
            <w:color w:val="000000"/>
            <w:sz w:val="28"/>
            <w:lang w:val="en-US" w:eastAsia="zh-CN"/>
          </w:rPr>
          <w:t xml:space="preserve"> values</w:t>
        </w:r>
      </w:ins>
    </w:p>
    <w:p w14:paraId="23CACCA0" w14:textId="77777777" w:rsidR="00426E8F" w:rsidRDefault="00C148EB" w:rsidP="00C148EB">
      <w:pPr>
        <w:rPr>
          <w:ins w:id="377" w:author="Per Lindell" w:date="2021-01-26T10:03:00Z"/>
          <w:color w:val="000000"/>
          <w:lang w:val="en-US" w:eastAsia="zh-CN"/>
        </w:rPr>
      </w:pPr>
      <w:ins w:id="378" w:author="Per Lindell" w:date="2019-09-26T10:42:00Z">
        <w:r>
          <w:rPr>
            <w:color w:val="000000"/>
            <w:lang w:val="en-US" w:eastAsia="ja-JP"/>
          </w:rPr>
          <w:t xml:space="preserve">For </w:t>
        </w:r>
      </w:ins>
      <w:ins w:id="379" w:author="Per Lindell" w:date="2021-01-10T13:05:00Z">
        <w:r w:rsidR="005E327A" w:rsidRPr="005E327A">
          <w:rPr>
            <w:color w:val="000000"/>
            <w:lang w:val="en-US" w:eastAsia="ja-JP"/>
          </w:rPr>
          <w:t>CA_n41-n66-n71-n77</w:t>
        </w:r>
      </w:ins>
      <w:ins w:id="380" w:author="Per Lindell" w:date="2019-09-26T10:42:00Z">
        <w:r>
          <w:rPr>
            <w:color w:val="000000"/>
            <w:lang w:val="en-US" w:eastAsia="ja-JP"/>
          </w:rPr>
          <w:t xml:space="preserve"> the </w:t>
        </w:r>
        <w:r>
          <w:rPr>
            <w:color w:val="000000"/>
            <w:lang w:val="en-US" w:eastAsia="ja-JP"/>
          </w:rPr>
          <w:sym w:font="Symbol" w:char="F044"/>
        </w:r>
        <w:proofErr w:type="spellStart"/>
        <w:proofErr w:type="gramStart"/>
        <w:r>
          <w:rPr>
            <w:color w:val="000000"/>
            <w:lang w:val="en-US" w:eastAsia="ja-JP"/>
          </w:rPr>
          <w:t>T</w:t>
        </w:r>
        <w:r>
          <w:rPr>
            <w:color w:val="000000"/>
            <w:vertAlign w:val="subscript"/>
            <w:lang w:val="en-US" w:eastAsia="ja-JP"/>
          </w:rPr>
          <w:t>IB,c</w:t>
        </w:r>
        <w:proofErr w:type="spellEnd"/>
        <w:proofErr w:type="gramEnd"/>
        <w:r>
          <w:rPr>
            <w:color w:val="000000"/>
            <w:lang w:val="en-US" w:eastAsia="ja-JP"/>
          </w:rPr>
          <w:t xml:space="preserve"> and </w:t>
        </w:r>
        <w:r>
          <w:rPr>
            <w:color w:val="000000"/>
            <w:lang w:val="en-US" w:eastAsia="ja-JP"/>
          </w:rPr>
          <w:sym w:font="Symbol" w:char="F044"/>
        </w:r>
        <w:proofErr w:type="spellStart"/>
        <w:r>
          <w:rPr>
            <w:color w:val="000000"/>
            <w:lang w:val="en-US" w:eastAsia="ja-JP"/>
          </w:rPr>
          <w:t>R</w:t>
        </w:r>
        <w:r>
          <w:rPr>
            <w:color w:val="000000"/>
            <w:vertAlign w:val="subscript"/>
            <w:lang w:val="en-US" w:eastAsia="ja-JP"/>
          </w:rPr>
          <w:t>IB</w:t>
        </w:r>
        <w:r>
          <w:rPr>
            <w:color w:val="000000"/>
            <w:vertAlign w:val="subscript"/>
            <w:lang w:val="en-US" w:eastAsia="zh-CN"/>
          </w:rPr>
          <w:t>,c</w:t>
        </w:r>
        <w:proofErr w:type="spellEnd"/>
        <w:r>
          <w:rPr>
            <w:color w:val="000000"/>
            <w:vertAlign w:val="subscript"/>
            <w:lang w:val="en-US" w:eastAsia="zh-CN"/>
          </w:rPr>
          <w:t xml:space="preserve"> </w:t>
        </w:r>
        <w:r>
          <w:rPr>
            <w:color w:val="000000"/>
            <w:lang w:val="en-US" w:eastAsia="ja-JP"/>
          </w:rPr>
          <w:t xml:space="preserve"> values are shown in table </w:t>
        </w:r>
      </w:ins>
      <w:ins w:id="381" w:author="Per Lindell" w:date="2019-10-02T15:38:00Z">
        <w:r w:rsidR="00490FA6">
          <w:rPr>
            <w:color w:val="000000"/>
            <w:lang w:val="en-US" w:eastAsia="ja-JP"/>
          </w:rPr>
          <w:t>5.x</w:t>
        </w:r>
      </w:ins>
      <w:ins w:id="382" w:author="Per Lindell" w:date="2019-09-26T10:42:00Z">
        <w:r>
          <w:rPr>
            <w:color w:val="000000"/>
            <w:lang w:val="en-US" w:eastAsia="ja-JP"/>
          </w:rPr>
          <w:t>.</w:t>
        </w:r>
      </w:ins>
      <w:ins w:id="383" w:author="Per Lindell" w:date="2020-05-15T11:17:00Z">
        <w:r w:rsidR="00667F57">
          <w:rPr>
            <w:color w:val="000000"/>
            <w:lang w:val="en-US" w:eastAsia="ja-JP"/>
          </w:rPr>
          <w:t>2</w:t>
        </w:r>
      </w:ins>
      <w:ins w:id="384" w:author="Per Lindell" w:date="2019-09-26T10:42:00Z">
        <w:r>
          <w:rPr>
            <w:color w:val="000000"/>
            <w:lang w:val="en-US" w:eastAsia="ja-JP"/>
          </w:rPr>
          <w:t>-1 and</w:t>
        </w:r>
        <w:r>
          <w:rPr>
            <w:color w:val="000000"/>
            <w:lang w:val="en-US" w:eastAsia="zh-CN"/>
          </w:rPr>
          <w:t xml:space="preserve"> </w:t>
        </w:r>
        <w:r>
          <w:rPr>
            <w:color w:val="000000"/>
            <w:lang w:val="en-US" w:eastAsia="ja-JP"/>
          </w:rPr>
          <w:t xml:space="preserve"> table </w:t>
        </w:r>
      </w:ins>
      <w:ins w:id="385" w:author="Per Lindell" w:date="2019-10-02T15:38:00Z">
        <w:r w:rsidR="00490FA6">
          <w:rPr>
            <w:color w:val="000000"/>
            <w:lang w:val="en-US" w:eastAsia="ja-JP"/>
          </w:rPr>
          <w:t>5.x</w:t>
        </w:r>
      </w:ins>
      <w:ins w:id="386" w:author="Per Lindell" w:date="2019-09-26T10:42:00Z">
        <w:r>
          <w:rPr>
            <w:color w:val="000000"/>
            <w:lang w:val="en-US" w:eastAsia="ja-JP"/>
          </w:rPr>
          <w:t>.</w:t>
        </w:r>
      </w:ins>
      <w:ins w:id="387" w:author="Per Lindell" w:date="2020-05-15T11:17:00Z">
        <w:r w:rsidR="00667F57">
          <w:rPr>
            <w:color w:val="000000"/>
            <w:lang w:val="en-US" w:eastAsia="ja-JP"/>
          </w:rPr>
          <w:t>2</w:t>
        </w:r>
      </w:ins>
      <w:ins w:id="388" w:author="Per Lindell" w:date="2019-09-26T10:42:00Z">
        <w:r>
          <w:rPr>
            <w:color w:val="000000"/>
            <w:lang w:val="en-US" w:eastAsia="ja-JP"/>
          </w:rPr>
          <w:t>-2</w:t>
        </w:r>
        <w:r>
          <w:rPr>
            <w:color w:val="000000"/>
            <w:lang w:val="en-US" w:eastAsia="zh-CN"/>
          </w:rPr>
          <w:t xml:space="preserve">, respectively. </w:t>
        </w:r>
      </w:ins>
    </w:p>
    <w:p w14:paraId="32540A3E" w14:textId="557BAA07" w:rsidR="00EC09D7" w:rsidRPr="00426E8F" w:rsidRDefault="00426E8F" w:rsidP="00426E8F">
      <w:pPr>
        <w:rPr>
          <w:ins w:id="389" w:author="Per Lindell" w:date="2019-09-26T10:42:00Z"/>
          <w:color w:val="000000"/>
          <w:lang w:val="en-US" w:eastAsia="zh-CN"/>
        </w:rPr>
      </w:pPr>
      <w:ins w:id="390" w:author="Per Lindell" w:date="2021-01-26T10:14:00Z">
        <w:r>
          <w:rPr>
            <w:color w:val="000000"/>
            <w:lang w:val="en-US" w:eastAsia="zh-CN"/>
          </w:rPr>
          <w:t>The v</w:t>
        </w:r>
      </w:ins>
      <w:ins w:id="391" w:author="Per Lindell" w:date="2019-09-26T10:42:00Z">
        <w:r w:rsidR="00C148EB">
          <w:rPr>
            <w:color w:val="000000"/>
            <w:lang w:val="en-US" w:eastAsia="zh-CN"/>
          </w:rPr>
          <w:t>alues</w:t>
        </w:r>
      </w:ins>
      <w:ins w:id="392" w:author="Per Lindell" w:date="2021-01-26T10:24:00Z">
        <w:r w:rsidR="0012433E">
          <w:t xml:space="preserve"> for n41, n66 and n71 are reused</w:t>
        </w:r>
      </w:ins>
      <w:ins w:id="393" w:author="Per Lindell" w:date="2021-01-26T10:01:00Z">
        <w:r>
          <w:rPr>
            <w:color w:val="000000"/>
            <w:lang w:val="en-US" w:eastAsia="zh-CN"/>
          </w:rPr>
          <w:t xml:space="preserve"> </w:t>
        </w:r>
      </w:ins>
      <w:ins w:id="394" w:author="Per Lindell" w:date="2021-01-26T10:25:00Z">
        <w:r w:rsidR="0012433E">
          <w:rPr>
            <w:color w:val="000000"/>
            <w:lang w:val="en-US" w:eastAsia="zh-CN"/>
          </w:rPr>
          <w:t xml:space="preserve">from </w:t>
        </w:r>
      </w:ins>
      <w:ins w:id="395" w:author="Per Lindell" w:date="2021-01-26T10:01:00Z">
        <w:r>
          <w:t>CA_n41-n66-n71</w:t>
        </w:r>
      </w:ins>
      <w:ins w:id="396" w:author="Per Lindell" w:date="2021-01-26T10:25:00Z">
        <w:r w:rsidR="0012433E">
          <w:t>, and t</w:t>
        </w:r>
      </w:ins>
      <w:ins w:id="397" w:author="Per Lindell" w:date="2021-01-26T10:01:00Z">
        <w:r>
          <w:t>he value</w:t>
        </w:r>
      </w:ins>
      <w:ins w:id="398" w:author="Per Lindell" w:date="2021-01-26T10:14:00Z">
        <w:r>
          <w:t xml:space="preserve">s </w:t>
        </w:r>
      </w:ins>
      <w:ins w:id="399" w:author="Per Lindell" w:date="2021-01-26T10:24:00Z">
        <w:r w:rsidR="0012433E">
          <w:t xml:space="preserve">for </w:t>
        </w:r>
        <w:r w:rsidR="0012433E">
          <w:t xml:space="preserve">n77 </w:t>
        </w:r>
      </w:ins>
      <w:ins w:id="400" w:author="Per Lindell" w:date="2021-01-26T10:14:00Z">
        <w:r>
          <w:t xml:space="preserve">are </w:t>
        </w:r>
      </w:ins>
      <w:ins w:id="401" w:author="Per Lindell" w:date="2021-01-26T10:01:00Z">
        <w:r>
          <w:t xml:space="preserve">reused from </w:t>
        </w:r>
      </w:ins>
      <w:ins w:id="402" w:author="Per Lindell" w:date="2021-01-10T13:20:00Z">
        <w:r w:rsidR="00B06DBE">
          <w:rPr>
            <w:color w:val="000000"/>
          </w:rPr>
          <w:t>CA_</w:t>
        </w:r>
        <w:r w:rsidR="00B06DBE">
          <w:rPr>
            <w:rFonts w:hint="eastAsia"/>
            <w:color w:val="000000"/>
            <w:lang w:eastAsia="zh-CN"/>
          </w:rPr>
          <w:t>n</w:t>
        </w:r>
        <w:r w:rsidR="00B06DBE">
          <w:rPr>
            <w:rFonts w:eastAsia="Yu Mincho" w:hint="eastAsia"/>
            <w:color w:val="000000"/>
          </w:rPr>
          <w:t>3</w:t>
        </w:r>
        <w:r w:rsidR="00B06DBE">
          <w:rPr>
            <w:color w:val="000000"/>
          </w:rPr>
          <w:t>-</w:t>
        </w:r>
        <w:r w:rsidR="00B06DBE">
          <w:rPr>
            <w:rFonts w:hint="eastAsia"/>
            <w:color w:val="000000"/>
            <w:lang w:eastAsia="zh-CN"/>
          </w:rPr>
          <w:t>n</w:t>
        </w:r>
        <w:r w:rsidR="00B06DBE">
          <w:rPr>
            <w:color w:val="000000"/>
            <w:lang w:eastAsia="zh-CN"/>
          </w:rPr>
          <w:t>28-</w:t>
        </w:r>
        <w:r w:rsidR="00B06DBE">
          <w:rPr>
            <w:rFonts w:hint="eastAsia"/>
            <w:color w:val="000000"/>
            <w:lang w:eastAsia="zh-CN"/>
          </w:rPr>
          <w:t>n41-n77</w:t>
        </w:r>
      </w:ins>
      <w:ins w:id="403" w:author="Per Lindell" w:date="2019-09-26T10:42:00Z">
        <w:r w:rsidR="00C148EB">
          <w:rPr>
            <w:color w:val="000000"/>
            <w:lang w:val="en-US" w:eastAsia="zh-CN"/>
          </w:rPr>
          <w:t>.</w:t>
        </w:r>
      </w:ins>
    </w:p>
    <w:p w14:paraId="500484E9" w14:textId="57FB2F94" w:rsidR="00C148EB" w:rsidRDefault="00C148EB" w:rsidP="00C148EB">
      <w:pPr>
        <w:pStyle w:val="TH"/>
        <w:rPr>
          <w:ins w:id="404" w:author="Per Lindell" w:date="2019-09-26T10:42:00Z"/>
          <w:color w:val="000000"/>
        </w:rPr>
      </w:pPr>
      <w:ins w:id="405" w:author="Per Lindell" w:date="2019-09-26T10:42:00Z">
        <w:r>
          <w:rPr>
            <w:color w:val="000000"/>
          </w:rPr>
          <w:lastRenderedPageBreak/>
          <w:t xml:space="preserve">Table </w:t>
        </w:r>
      </w:ins>
      <w:ins w:id="406" w:author="Per Lindell" w:date="2019-10-02T15:38:00Z">
        <w:r w:rsidR="00490FA6">
          <w:rPr>
            <w:color w:val="000000"/>
          </w:rPr>
          <w:t>5.x</w:t>
        </w:r>
      </w:ins>
      <w:ins w:id="407" w:author="Per Lindell" w:date="2019-09-26T10:42:00Z">
        <w:r>
          <w:rPr>
            <w:color w:val="000000"/>
          </w:rPr>
          <w:t>.</w:t>
        </w:r>
      </w:ins>
      <w:ins w:id="408" w:author="Per Lindell" w:date="2020-05-15T11:17:00Z">
        <w:r w:rsidR="00667F57">
          <w:rPr>
            <w:color w:val="000000"/>
          </w:rPr>
          <w:t>2</w:t>
        </w:r>
      </w:ins>
      <w:ins w:id="409" w:author="Per Lindell" w:date="2019-09-26T10:42:00Z">
        <w:r>
          <w:rPr>
            <w:color w:val="000000"/>
          </w:rPr>
          <w:t xml:space="preserve">-1: </w:t>
        </w:r>
        <w:proofErr w:type="spellStart"/>
        <w:r>
          <w:rPr>
            <w:color w:val="000000"/>
          </w:rPr>
          <w:t>Δ</w:t>
        </w:r>
        <w:proofErr w:type="gramStart"/>
        <w:r>
          <w:rPr>
            <w:color w:val="000000"/>
          </w:rPr>
          <w:t>TIB,c</w:t>
        </w:r>
        <w:proofErr w:type="spellEnd"/>
        <w:proofErr w:type="gramEnd"/>
        <w:r>
          <w:rPr>
            <w:color w:val="000000"/>
          </w:rPr>
          <w:t xml:space="preserve"> for </w:t>
        </w:r>
      </w:ins>
      <w:ins w:id="410" w:author="Per Lindell" w:date="2020-05-14T13:33:00Z">
        <w:r w:rsidR="007816C9">
          <w:rPr>
            <w:color w:val="000000"/>
          </w:rPr>
          <w:t>4</w:t>
        </w:r>
      </w:ins>
      <w:ins w:id="411" w:author="Per Lindell" w:date="2019-09-26T10:42:00Z">
        <w:r>
          <w:rPr>
            <w:color w:val="000000"/>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C148EB" w14:paraId="02D2D4CF" w14:textId="77777777" w:rsidTr="00662D3C">
        <w:trPr>
          <w:tblHeader/>
          <w:jc w:val="center"/>
          <w:ins w:id="412" w:author="Per Lindell" w:date="2019-09-26T10:42:00Z"/>
        </w:trPr>
        <w:tc>
          <w:tcPr>
            <w:tcW w:w="1535" w:type="dxa"/>
            <w:tcBorders>
              <w:top w:val="single" w:sz="4" w:space="0" w:color="auto"/>
              <w:left w:val="single" w:sz="4" w:space="0" w:color="auto"/>
              <w:bottom w:val="single" w:sz="4" w:space="0" w:color="auto"/>
              <w:right w:val="single" w:sz="4" w:space="0" w:color="auto"/>
            </w:tcBorders>
            <w:vAlign w:val="center"/>
            <w:hideMark/>
          </w:tcPr>
          <w:p w14:paraId="586BB808" w14:textId="77777777" w:rsidR="00C148EB" w:rsidRDefault="00C148EB" w:rsidP="00334D98">
            <w:pPr>
              <w:keepNext/>
              <w:keepLines/>
              <w:spacing w:after="0"/>
              <w:jc w:val="center"/>
              <w:rPr>
                <w:ins w:id="413" w:author="Per Lindell" w:date="2019-09-26T10:42:00Z"/>
                <w:rFonts w:ascii="Arial" w:hAnsi="Arial"/>
                <w:b/>
                <w:color w:val="000000"/>
                <w:sz w:val="18"/>
                <w:lang w:val="en-US" w:eastAsia="ja-JP"/>
              </w:rPr>
            </w:pPr>
            <w:ins w:id="414" w:author="Per Lindell" w:date="2019-09-26T10:42:00Z">
              <w:r>
                <w:rPr>
                  <w:rFonts w:ascii="Arial" w:hAnsi="Arial"/>
                  <w:b/>
                  <w:color w:val="000000"/>
                  <w:sz w:val="18"/>
                  <w:lang w:val="en-US"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77FFF7F" w14:textId="77777777" w:rsidR="00C148EB" w:rsidRDefault="00C148EB" w:rsidP="00334D98">
            <w:pPr>
              <w:keepNext/>
              <w:keepLines/>
              <w:spacing w:after="0"/>
              <w:jc w:val="center"/>
              <w:rPr>
                <w:ins w:id="415" w:author="Per Lindell" w:date="2019-09-26T10:42:00Z"/>
                <w:rFonts w:ascii="Arial" w:hAnsi="Arial"/>
                <w:b/>
                <w:color w:val="000000"/>
                <w:sz w:val="18"/>
                <w:lang w:val="en-US" w:eastAsia="ja-JP"/>
              </w:rPr>
            </w:pPr>
            <w:ins w:id="416" w:author="Per Lindell" w:date="2019-09-26T10:42:00Z">
              <w:r>
                <w:rPr>
                  <w:rFonts w:ascii="Arial" w:hAnsi="Arial"/>
                  <w:b/>
                  <w:color w:val="000000"/>
                  <w:sz w:val="18"/>
                  <w:lang w:val="en-US" w:eastAsia="zh-CN"/>
                </w:rPr>
                <w:t>NR</w:t>
              </w:r>
              <w:r>
                <w:rPr>
                  <w:rFonts w:ascii="Arial" w:hAnsi="Arial"/>
                  <w:b/>
                  <w:color w:val="000000"/>
                  <w:sz w:val="18"/>
                  <w:lang w:val="en-US" w:eastAsia="ja-JP"/>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47976E4" w14:textId="77777777" w:rsidR="00C148EB" w:rsidRDefault="00C148EB" w:rsidP="00334D98">
            <w:pPr>
              <w:keepNext/>
              <w:keepLines/>
              <w:spacing w:after="0"/>
              <w:jc w:val="center"/>
              <w:rPr>
                <w:ins w:id="417" w:author="Per Lindell" w:date="2019-09-26T10:42:00Z"/>
                <w:rFonts w:ascii="Arial" w:hAnsi="Arial"/>
                <w:b/>
                <w:color w:val="000000"/>
                <w:sz w:val="18"/>
                <w:lang w:val="en-US" w:eastAsia="ja-JP"/>
              </w:rPr>
            </w:pPr>
            <w:proofErr w:type="spellStart"/>
            <w:ins w:id="418" w:author="Per Lindell" w:date="2019-09-26T10:42:00Z">
              <w:r>
                <w:rPr>
                  <w:rFonts w:ascii="Arial" w:hAnsi="Arial"/>
                  <w:b/>
                  <w:color w:val="000000"/>
                  <w:sz w:val="18"/>
                  <w:lang w:val="en-US" w:eastAsia="ja-JP"/>
                </w:rPr>
                <w:t>Δ</w:t>
              </w:r>
              <w:proofErr w:type="gramStart"/>
              <w:r>
                <w:rPr>
                  <w:rFonts w:ascii="Arial" w:hAnsi="Arial"/>
                  <w:b/>
                  <w:color w:val="000000"/>
                  <w:sz w:val="18"/>
                  <w:lang w:val="en-US" w:eastAsia="ja-JP"/>
                </w:rPr>
                <w:t>T</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ins>
          </w:p>
        </w:tc>
      </w:tr>
      <w:tr w:rsidR="0078444B" w14:paraId="33CBDE36" w14:textId="77777777" w:rsidTr="00662D3C">
        <w:trPr>
          <w:jc w:val="center"/>
          <w:ins w:id="419" w:author="Per Lindell" w:date="2019-09-26T10:4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D3AC3B7" w14:textId="7D4B6EB8" w:rsidR="0078444B" w:rsidRPr="00B06DBE" w:rsidRDefault="005E327A" w:rsidP="0078444B">
            <w:pPr>
              <w:keepNext/>
              <w:keepLines/>
              <w:spacing w:after="0"/>
              <w:jc w:val="center"/>
              <w:rPr>
                <w:ins w:id="420" w:author="Per Lindell" w:date="2019-09-26T10:42:00Z"/>
                <w:rFonts w:ascii="Arial" w:hAnsi="Arial" w:cs="Arial"/>
                <w:color w:val="000000"/>
                <w:sz w:val="18"/>
                <w:szCs w:val="18"/>
                <w:lang w:val="en-US" w:eastAsia="zh-CN"/>
              </w:rPr>
            </w:pPr>
            <w:ins w:id="421" w:author="Per Lindell" w:date="2021-01-10T13:05:00Z">
              <w:r w:rsidRPr="00B06DBE">
                <w:rPr>
                  <w:rFonts w:ascii="Arial" w:hAnsi="Arial" w:cs="Arial"/>
                  <w:color w:val="000000"/>
                  <w:sz w:val="18"/>
                  <w:szCs w:val="18"/>
                  <w:lang w:eastAsia="ja-JP"/>
                </w:rPr>
                <w:t>CA_n41-n66-n71-n77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2733E5F" w14:textId="08029801" w:rsidR="0078444B" w:rsidRPr="00B06DBE" w:rsidRDefault="0078444B" w:rsidP="0078444B">
            <w:pPr>
              <w:keepNext/>
              <w:keepLines/>
              <w:spacing w:after="0"/>
              <w:jc w:val="center"/>
              <w:rPr>
                <w:ins w:id="422" w:author="Per Lindell" w:date="2019-09-26T10:42:00Z"/>
                <w:rFonts w:ascii="Arial" w:hAnsi="Arial" w:cs="Arial"/>
                <w:color w:val="000000"/>
                <w:sz w:val="18"/>
                <w:szCs w:val="18"/>
                <w:lang w:val="en-US" w:eastAsia="zh-CN"/>
              </w:rPr>
            </w:pPr>
            <w:ins w:id="423" w:author="Per Lindell" w:date="2020-05-14T13:06:00Z">
              <w:r w:rsidRPr="00B06DBE">
                <w:rPr>
                  <w:rFonts w:ascii="Arial" w:hAnsi="Arial" w:cs="Arial"/>
                  <w:color w:val="000000"/>
                  <w:sz w:val="18"/>
                  <w:szCs w:val="18"/>
                  <w:lang w:val="en-US" w:eastAsia="zh-CN"/>
                </w:rPr>
                <w:t>n</w:t>
              </w:r>
            </w:ins>
            <w:ins w:id="424" w:author="Per Lindell" w:date="2021-01-10T13:21:00Z">
              <w:r w:rsidR="00B06DBE" w:rsidRPr="00B06DBE">
                <w:rPr>
                  <w:rFonts w:ascii="Arial" w:hAnsi="Arial" w:cs="Arial"/>
                  <w:color w:val="000000"/>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1A2C6282" w14:textId="66F878B4" w:rsidR="0078444B" w:rsidRPr="00B06DBE" w:rsidRDefault="00B06DBE" w:rsidP="0078444B">
            <w:pPr>
              <w:keepNext/>
              <w:keepLines/>
              <w:spacing w:after="0"/>
              <w:jc w:val="center"/>
              <w:rPr>
                <w:ins w:id="425" w:author="Per Lindell" w:date="2019-09-26T10:42:00Z"/>
                <w:rFonts w:ascii="Arial" w:hAnsi="Arial" w:cs="Arial"/>
                <w:color w:val="000000"/>
                <w:sz w:val="18"/>
                <w:szCs w:val="18"/>
                <w:lang w:val="en-US" w:eastAsia="zh-CN"/>
              </w:rPr>
            </w:pPr>
            <w:ins w:id="426" w:author="Per Lindell" w:date="2021-01-10T13:24:00Z">
              <w:r w:rsidRPr="00B06DBE">
                <w:rPr>
                  <w:rFonts w:ascii="Arial" w:hAnsi="Arial" w:cs="Arial"/>
                  <w:color w:val="000000"/>
                  <w:sz w:val="18"/>
                  <w:szCs w:val="18"/>
                  <w:lang w:eastAsia="zh-CN"/>
                </w:rPr>
                <w:t>0.</w:t>
              </w:r>
            </w:ins>
            <w:ins w:id="427" w:author="Per Lindell" w:date="2021-01-26T10:01:00Z">
              <w:r w:rsidR="00426E8F">
                <w:rPr>
                  <w:rFonts w:ascii="Arial" w:hAnsi="Arial" w:cs="Arial"/>
                  <w:color w:val="000000"/>
                  <w:sz w:val="18"/>
                  <w:szCs w:val="18"/>
                  <w:lang w:eastAsia="zh-CN"/>
                </w:rPr>
                <w:t>8</w:t>
              </w:r>
            </w:ins>
            <w:ins w:id="428" w:author="Per Lindell" w:date="2021-01-10T13:24:00Z">
              <w:r w:rsidRPr="00B06DBE">
                <w:rPr>
                  <w:rFonts w:ascii="Arial" w:hAnsi="Arial" w:cs="Arial"/>
                  <w:color w:val="000000"/>
                  <w:sz w:val="18"/>
                  <w:szCs w:val="18"/>
                  <w:vertAlign w:val="superscript"/>
                  <w:lang w:eastAsia="zh-CN"/>
                </w:rPr>
                <w:t>1</w:t>
              </w:r>
              <w:r w:rsidRPr="00B06DBE">
                <w:rPr>
                  <w:rFonts w:ascii="Arial" w:hAnsi="Arial" w:cs="Arial"/>
                  <w:color w:val="000000"/>
                  <w:sz w:val="18"/>
                  <w:szCs w:val="18"/>
                  <w:lang w:eastAsia="zh-CN"/>
                </w:rPr>
                <w:t>/</w:t>
              </w:r>
            </w:ins>
            <w:ins w:id="429" w:author="Per Lindell" w:date="2021-01-26T10:01:00Z">
              <w:r w:rsidR="00426E8F">
                <w:rPr>
                  <w:rFonts w:ascii="Arial" w:hAnsi="Arial" w:cs="Arial"/>
                  <w:color w:val="000000"/>
                  <w:sz w:val="18"/>
                  <w:szCs w:val="18"/>
                </w:rPr>
                <w:t>1</w:t>
              </w:r>
            </w:ins>
            <w:ins w:id="430" w:author="Per Lindell" w:date="2021-01-10T13:24:00Z">
              <w:r w:rsidRPr="00B06DBE">
                <w:rPr>
                  <w:rFonts w:ascii="Arial" w:hAnsi="Arial" w:cs="Arial"/>
                  <w:color w:val="000000"/>
                  <w:sz w:val="18"/>
                  <w:szCs w:val="18"/>
                </w:rPr>
                <w:t>.</w:t>
              </w:r>
            </w:ins>
            <w:ins w:id="431" w:author="Per Lindell" w:date="2021-01-26T10:01:00Z">
              <w:r w:rsidR="00426E8F">
                <w:rPr>
                  <w:rFonts w:ascii="Arial" w:hAnsi="Arial" w:cs="Arial"/>
                  <w:color w:val="000000"/>
                  <w:sz w:val="18"/>
                  <w:szCs w:val="18"/>
                </w:rPr>
                <w:t>3</w:t>
              </w:r>
            </w:ins>
            <w:ins w:id="432" w:author="Per Lindell" w:date="2021-01-10T13:24:00Z">
              <w:r w:rsidRPr="00B06DBE">
                <w:rPr>
                  <w:rFonts w:ascii="Arial" w:hAnsi="Arial" w:cs="Arial"/>
                  <w:color w:val="000000"/>
                  <w:sz w:val="18"/>
                  <w:szCs w:val="18"/>
                  <w:vertAlign w:val="superscript"/>
                  <w:lang w:eastAsia="zh-CN"/>
                </w:rPr>
                <w:t>2</w:t>
              </w:r>
            </w:ins>
          </w:p>
        </w:tc>
      </w:tr>
      <w:tr w:rsidR="0078444B" w14:paraId="586815DA" w14:textId="77777777" w:rsidTr="00662D3C">
        <w:trPr>
          <w:trHeight w:val="74"/>
          <w:jc w:val="center"/>
          <w:ins w:id="433" w:author="Per Lindell" w:date="2019-10-02T15:51:00Z"/>
        </w:trPr>
        <w:tc>
          <w:tcPr>
            <w:tcW w:w="1535" w:type="dxa"/>
            <w:vMerge/>
            <w:tcBorders>
              <w:top w:val="single" w:sz="4" w:space="0" w:color="auto"/>
              <w:left w:val="single" w:sz="4" w:space="0" w:color="auto"/>
              <w:bottom w:val="single" w:sz="4" w:space="0" w:color="auto"/>
              <w:right w:val="single" w:sz="4" w:space="0" w:color="auto"/>
            </w:tcBorders>
            <w:vAlign w:val="center"/>
          </w:tcPr>
          <w:p w14:paraId="12504F5C" w14:textId="77777777" w:rsidR="0078444B" w:rsidRPr="00B06DBE" w:rsidRDefault="0078444B" w:rsidP="0078444B">
            <w:pPr>
              <w:spacing w:after="0"/>
              <w:rPr>
                <w:ins w:id="434" w:author="Per Lindell" w:date="2019-10-02T15:51:00Z"/>
                <w:rFonts w:ascii="Arial" w:hAnsi="Arial" w:cs="Arial"/>
                <w:color w:val="000000"/>
                <w:sz w:val="18"/>
                <w:szCs w:val="18"/>
                <w:lang w:val="en-US" w:eastAsia="zh-CN"/>
                <w:rPrChange w:id="435" w:author="Per Lindell" w:date="2021-01-10T13:25:00Z">
                  <w:rPr>
                    <w:ins w:id="436" w:author="Per Lindell" w:date="2019-10-02T15:51:00Z"/>
                    <w:rFonts w:ascii="Arial" w:hAnsi="Arial"/>
                    <w:color w:val="000000"/>
                    <w:sz w:val="18"/>
                    <w:lang w:val="en-US" w:eastAsia="zh-CN"/>
                  </w:rPr>
                </w:rPrChange>
              </w:rPr>
            </w:pPr>
          </w:p>
        </w:tc>
        <w:tc>
          <w:tcPr>
            <w:tcW w:w="2049" w:type="dxa"/>
            <w:tcBorders>
              <w:top w:val="single" w:sz="4" w:space="0" w:color="auto"/>
              <w:left w:val="single" w:sz="4" w:space="0" w:color="auto"/>
              <w:bottom w:val="single" w:sz="4" w:space="0" w:color="auto"/>
              <w:right w:val="single" w:sz="4" w:space="0" w:color="auto"/>
            </w:tcBorders>
            <w:vAlign w:val="center"/>
          </w:tcPr>
          <w:p w14:paraId="2E01372B" w14:textId="4078D541" w:rsidR="0078444B" w:rsidRPr="00B06DBE" w:rsidRDefault="0078444B" w:rsidP="0078444B">
            <w:pPr>
              <w:keepNext/>
              <w:keepLines/>
              <w:spacing w:after="0"/>
              <w:jc w:val="center"/>
              <w:rPr>
                <w:ins w:id="437" w:author="Per Lindell" w:date="2019-10-02T15:51:00Z"/>
                <w:rFonts w:ascii="Arial" w:hAnsi="Arial" w:cs="Arial"/>
                <w:color w:val="000000"/>
                <w:sz w:val="18"/>
                <w:szCs w:val="18"/>
                <w:lang w:val="en-US" w:eastAsia="zh-CN"/>
                <w:rPrChange w:id="438" w:author="Per Lindell" w:date="2021-01-10T13:25:00Z">
                  <w:rPr>
                    <w:ins w:id="439" w:author="Per Lindell" w:date="2019-10-02T15:51:00Z"/>
                    <w:rFonts w:ascii="Arial" w:hAnsi="Arial"/>
                    <w:color w:val="000000"/>
                    <w:sz w:val="18"/>
                    <w:lang w:val="en-US" w:eastAsia="zh-CN"/>
                  </w:rPr>
                </w:rPrChange>
              </w:rPr>
            </w:pPr>
            <w:ins w:id="440" w:author="Per Lindell" w:date="2020-05-14T13:06:00Z">
              <w:r w:rsidRPr="00B06DBE">
                <w:rPr>
                  <w:rFonts w:ascii="Arial" w:hAnsi="Arial" w:cs="Arial"/>
                  <w:color w:val="000000"/>
                  <w:sz w:val="18"/>
                  <w:szCs w:val="18"/>
                  <w:lang w:val="en-US" w:eastAsia="zh-CN"/>
                  <w:rPrChange w:id="441" w:author="Per Lindell" w:date="2021-01-10T13:25:00Z">
                    <w:rPr>
                      <w:rFonts w:ascii="Arial" w:hAnsi="Arial"/>
                      <w:color w:val="000000"/>
                      <w:sz w:val="18"/>
                      <w:lang w:val="en-US" w:eastAsia="zh-CN"/>
                    </w:rPr>
                  </w:rPrChange>
                </w:rPr>
                <w:t>n</w:t>
              </w:r>
            </w:ins>
            <w:ins w:id="442" w:author="Per Lindell" w:date="2021-01-10T13:21:00Z">
              <w:r w:rsidR="00B06DBE" w:rsidRPr="00B06DBE">
                <w:rPr>
                  <w:rFonts w:ascii="Arial" w:hAnsi="Arial" w:cs="Arial"/>
                  <w:color w:val="000000"/>
                  <w:sz w:val="18"/>
                  <w:szCs w:val="18"/>
                  <w:lang w:val="en-US" w:eastAsia="zh-CN"/>
                  <w:rPrChange w:id="443" w:author="Per Lindell" w:date="2021-01-10T13:25:00Z">
                    <w:rPr>
                      <w:rFonts w:ascii="Arial" w:hAnsi="Arial"/>
                      <w:color w:val="000000"/>
                      <w:sz w:val="18"/>
                      <w:lang w:val="en-US" w:eastAsia="zh-CN"/>
                    </w:rPr>
                  </w:rPrChange>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7FAE2FAE" w14:textId="7D6D8520" w:rsidR="0078444B" w:rsidRPr="00B06DBE" w:rsidRDefault="00426E8F" w:rsidP="0078444B">
            <w:pPr>
              <w:keepNext/>
              <w:keepLines/>
              <w:spacing w:after="0"/>
              <w:jc w:val="center"/>
              <w:rPr>
                <w:ins w:id="444" w:author="Per Lindell" w:date="2019-10-02T15:51:00Z"/>
                <w:rFonts w:ascii="Arial" w:hAnsi="Arial" w:cs="Arial"/>
                <w:color w:val="000000"/>
                <w:sz w:val="18"/>
                <w:szCs w:val="18"/>
                <w:lang w:val="en-US" w:eastAsia="zh-CN"/>
              </w:rPr>
            </w:pPr>
            <w:ins w:id="445" w:author="Per Lindell" w:date="2021-01-26T10:05:00Z">
              <w:r>
                <w:rPr>
                  <w:rFonts w:ascii="Arial" w:hAnsi="Arial" w:cs="Arial"/>
                  <w:color w:val="000000"/>
                  <w:sz w:val="18"/>
                  <w:szCs w:val="18"/>
                  <w:lang w:eastAsia="zh-CN"/>
                </w:rPr>
                <w:t>0.5</w:t>
              </w:r>
            </w:ins>
          </w:p>
        </w:tc>
      </w:tr>
      <w:tr w:rsidR="0078444B" w14:paraId="1AC936CE" w14:textId="77777777" w:rsidTr="00662D3C">
        <w:trPr>
          <w:trHeight w:val="74"/>
          <w:jc w:val="center"/>
          <w:ins w:id="446" w:author="Per Lindell" w:date="2019-09-26T10:4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1884F3" w14:textId="77777777" w:rsidR="0078444B" w:rsidRPr="00B06DBE" w:rsidRDefault="0078444B" w:rsidP="0078444B">
            <w:pPr>
              <w:spacing w:after="0"/>
              <w:rPr>
                <w:ins w:id="447" w:author="Per Lindell" w:date="2019-09-26T10:42:00Z"/>
                <w:rFonts w:ascii="Arial" w:hAnsi="Arial" w:cs="Arial"/>
                <w:color w:val="000000"/>
                <w:sz w:val="18"/>
                <w:szCs w:val="18"/>
                <w:lang w:val="en-US" w:eastAsia="zh-CN"/>
                <w:rPrChange w:id="448" w:author="Per Lindell" w:date="2021-01-10T13:25:00Z">
                  <w:rPr>
                    <w:ins w:id="449" w:author="Per Lindell" w:date="2019-09-26T10:42:00Z"/>
                    <w:rFonts w:ascii="Arial" w:hAnsi="Arial"/>
                    <w:color w:val="000000"/>
                    <w:sz w:val="18"/>
                    <w:lang w:val="en-US" w:eastAsia="zh-CN"/>
                  </w:rPr>
                </w:rPrChang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AB1351E" w14:textId="769A0197" w:rsidR="0078444B" w:rsidRPr="00B06DBE" w:rsidRDefault="0078444B" w:rsidP="0078444B">
            <w:pPr>
              <w:keepNext/>
              <w:keepLines/>
              <w:spacing w:after="0"/>
              <w:jc w:val="center"/>
              <w:rPr>
                <w:ins w:id="450" w:author="Per Lindell" w:date="2019-09-26T10:42:00Z"/>
                <w:rFonts w:ascii="Arial" w:hAnsi="Arial" w:cs="Arial"/>
                <w:color w:val="000000"/>
                <w:sz w:val="18"/>
                <w:szCs w:val="18"/>
                <w:lang w:val="en-US" w:eastAsia="zh-CN"/>
              </w:rPr>
            </w:pPr>
            <w:ins w:id="451" w:author="Per Lindell" w:date="2020-05-14T13:06:00Z">
              <w:r w:rsidRPr="00B06DBE">
                <w:rPr>
                  <w:rFonts w:ascii="Arial" w:hAnsi="Arial" w:cs="Arial"/>
                  <w:color w:val="000000"/>
                  <w:sz w:val="18"/>
                  <w:szCs w:val="18"/>
                  <w:lang w:val="en-US" w:eastAsia="zh-CN"/>
                </w:rPr>
                <w:t>n</w:t>
              </w:r>
            </w:ins>
            <w:ins w:id="452" w:author="Per Lindell" w:date="2020-10-14T11:51:00Z">
              <w:r w:rsidRPr="00B06DBE">
                <w:rPr>
                  <w:rFonts w:ascii="Arial" w:hAnsi="Arial" w:cs="Arial"/>
                  <w:color w:val="000000"/>
                  <w:sz w:val="18"/>
                  <w:szCs w:val="18"/>
                  <w:lang w:val="en-US" w:eastAsia="zh-CN"/>
                </w:rPr>
                <w:t>7</w:t>
              </w:r>
            </w:ins>
            <w:ins w:id="453" w:author="Per Lindell" w:date="2021-01-10T13:21:00Z">
              <w:r w:rsidR="00B06DBE" w:rsidRPr="00B06DBE">
                <w:rPr>
                  <w:rFonts w:ascii="Arial" w:hAnsi="Arial" w:cs="Arial"/>
                  <w:color w:val="000000"/>
                  <w:sz w:val="18"/>
                  <w:szCs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B4FADBE" w14:textId="6233B4B6" w:rsidR="0078444B" w:rsidRPr="00B06DBE" w:rsidRDefault="00B06DBE" w:rsidP="0078444B">
            <w:pPr>
              <w:keepNext/>
              <w:keepLines/>
              <w:spacing w:after="0"/>
              <w:jc w:val="center"/>
              <w:rPr>
                <w:ins w:id="454" w:author="Per Lindell" w:date="2019-09-26T10:42:00Z"/>
                <w:rFonts w:ascii="Arial" w:hAnsi="Arial" w:cs="Arial"/>
                <w:color w:val="000000"/>
                <w:sz w:val="18"/>
                <w:szCs w:val="18"/>
                <w:lang w:val="en-US" w:eastAsia="zh-CN"/>
              </w:rPr>
            </w:pPr>
            <w:ins w:id="455" w:author="Per Lindell" w:date="2021-01-10T13:24:00Z">
              <w:r w:rsidRPr="00B06DBE">
                <w:rPr>
                  <w:rFonts w:ascii="Arial" w:hAnsi="Arial" w:cs="Arial"/>
                  <w:color w:val="000000"/>
                  <w:sz w:val="18"/>
                  <w:szCs w:val="18"/>
                </w:rPr>
                <w:t>0.</w:t>
              </w:r>
            </w:ins>
            <w:ins w:id="456" w:author="Per Lindell" w:date="2021-01-26T10:05:00Z">
              <w:r w:rsidR="00426E8F">
                <w:rPr>
                  <w:rFonts w:ascii="Arial" w:hAnsi="Arial" w:cs="Arial"/>
                  <w:color w:val="000000"/>
                  <w:sz w:val="18"/>
                  <w:szCs w:val="18"/>
                  <w:lang w:eastAsia="zh-CN"/>
                </w:rPr>
                <w:t>3</w:t>
              </w:r>
            </w:ins>
          </w:p>
        </w:tc>
      </w:tr>
      <w:tr w:rsidR="0078444B" w14:paraId="5911DCFF" w14:textId="77777777" w:rsidTr="00662D3C">
        <w:trPr>
          <w:trHeight w:val="74"/>
          <w:jc w:val="center"/>
          <w:ins w:id="457" w:author="Per Lindell" w:date="2019-09-26T10:4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4483C14" w14:textId="77777777" w:rsidR="0078444B" w:rsidRPr="00B06DBE" w:rsidRDefault="0078444B" w:rsidP="0078444B">
            <w:pPr>
              <w:spacing w:after="0"/>
              <w:rPr>
                <w:ins w:id="458" w:author="Per Lindell" w:date="2019-09-26T10:42:00Z"/>
                <w:rFonts w:ascii="Arial" w:hAnsi="Arial" w:cs="Arial"/>
                <w:color w:val="000000"/>
                <w:sz w:val="18"/>
                <w:szCs w:val="18"/>
                <w:lang w:val="en-US" w:eastAsia="zh-CN"/>
                <w:rPrChange w:id="459" w:author="Per Lindell" w:date="2021-01-10T13:25:00Z">
                  <w:rPr>
                    <w:ins w:id="460" w:author="Per Lindell" w:date="2019-09-26T10:42:00Z"/>
                    <w:rFonts w:ascii="Arial" w:hAnsi="Arial"/>
                    <w:color w:val="000000"/>
                    <w:sz w:val="18"/>
                    <w:lang w:val="en-US" w:eastAsia="zh-CN"/>
                  </w:rPr>
                </w:rPrChange>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2358A6E" w14:textId="5140BA9D" w:rsidR="0078444B" w:rsidRPr="00B06DBE" w:rsidRDefault="0078444B" w:rsidP="0078444B">
            <w:pPr>
              <w:keepNext/>
              <w:keepLines/>
              <w:spacing w:after="0"/>
              <w:jc w:val="center"/>
              <w:rPr>
                <w:ins w:id="461" w:author="Per Lindell" w:date="2019-09-26T10:42:00Z"/>
                <w:rFonts w:ascii="Arial" w:hAnsi="Arial" w:cs="Arial"/>
                <w:color w:val="000000"/>
                <w:sz w:val="18"/>
                <w:szCs w:val="18"/>
                <w:lang w:val="en-US" w:eastAsia="zh-CN"/>
              </w:rPr>
            </w:pPr>
            <w:ins w:id="462" w:author="Per Lindell" w:date="2020-05-14T13:06:00Z">
              <w:r w:rsidRPr="00B06DBE">
                <w:rPr>
                  <w:rFonts w:ascii="Arial" w:hAnsi="Arial" w:cs="Arial"/>
                  <w:color w:val="000000"/>
                  <w:sz w:val="18"/>
                  <w:szCs w:val="18"/>
                  <w:lang w:val="en-US" w:eastAsia="zh-CN"/>
                </w:rPr>
                <w:t>n</w:t>
              </w:r>
            </w:ins>
            <w:ins w:id="463" w:author="Per Lindell" w:date="2020-07-27T08:14:00Z">
              <w:r w:rsidRPr="00B06DBE">
                <w:rPr>
                  <w:rFonts w:ascii="Arial" w:hAnsi="Arial" w:cs="Arial"/>
                  <w:color w:val="000000"/>
                  <w:sz w:val="18"/>
                  <w:szCs w:val="18"/>
                  <w:lang w:val="en-US" w:eastAsia="zh-CN"/>
                </w:rPr>
                <w:t>7</w:t>
              </w:r>
            </w:ins>
            <w:ins w:id="464" w:author="Per Lindell" w:date="2021-01-10T13:21:00Z">
              <w:r w:rsidR="00B06DBE" w:rsidRPr="00B06DBE">
                <w:rPr>
                  <w:rFonts w:ascii="Arial" w:hAnsi="Arial" w:cs="Arial"/>
                  <w:color w:val="000000"/>
                  <w:sz w:val="18"/>
                  <w:szCs w:val="18"/>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B0C7C85" w14:textId="58D80494" w:rsidR="0078444B" w:rsidRPr="00B06DBE" w:rsidRDefault="0078444B" w:rsidP="0078444B">
            <w:pPr>
              <w:keepNext/>
              <w:keepLines/>
              <w:spacing w:after="0"/>
              <w:jc w:val="center"/>
              <w:rPr>
                <w:ins w:id="465" w:author="Per Lindell" w:date="2019-09-26T10:42:00Z"/>
                <w:rFonts w:ascii="Arial" w:hAnsi="Arial" w:cs="Arial"/>
                <w:color w:val="000000"/>
                <w:sz w:val="18"/>
                <w:szCs w:val="18"/>
                <w:lang w:val="en-US" w:eastAsia="zh-CN"/>
              </w:rPr>
            </w:pPr>
            <w:ins w:id="466" w:author="Per Lindell" w:date="2020-10-14T11:52:00Z">
              <w:r w:rsidRPr="00B06DBE">
                <w:rPr>
                  <w:rFonts w:ascii="Arial" w:eastAsia="Malgun Gothic" w:hAnsi="Arial" w:cs="Arial"/>
                  <w:sz w:val="18"/>
                  <w:szCs w:val="18"/>
                  <w:lang w:eastAsia="ko-KR"/>
                </w:rPr>
                <w:t>0.8</w:t>
              </w:r>
            </w:ins>
          </w:p>
        </w:tc>
      </w:tr>
      <w:tr w:rsidR="00B06DBE" w14:paraId="4D0D5D4D" w14:textId="77777777" w:rsidTr="00182054">
        <w:trPr>
          <w:trHeight w:val="74"/>
          <w:jc w:val="center"/>
          <w:ins w:id="467" w:author="Per Lindell" w:date="2021-01-10T13:25: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17DB0DD5" w14:textId="77777777" w:rsidR="00B06DBE" w:rsidRPr="00B06DBE" w:rsidRDefault="00B06DBE" w:rsidP="00B06DBE">
            <w:pPr>
              <w:pStyle w:val="TAN"/>
              <w:rPr>
                <w:ins w:id="468" w:author="Per Lindell" w:date="2021-01-10T13:25:00Z"/>
                <w:rFonts w:cs="Arial"/>
                <w:szCs w:val="18"/>
                <w:lang w:val="en-US"/>
              </w:rPr>
            </w:pPr>
            <w:ins w:id="469" w:author="Per Lindell" w:date="2021-01-10T13:25:00Z">
              <w:r w:rsidRPr="00B06DBE">
                <w:rPr>
                  <w:rFonts w:cs="Arial"/>
                  <w:szCs w:val="18"/>
                  <w:lang w:val="en-US"/>
                </w:rPr>
                <w:t>NOTE 1:</w:t>
              </w:r>
              <w:r w:rsidRPr="00B06DBE">
                <w:rPr>
                  <w:rFonts w:cs="Arial"/>
                  <w:szCs w:val="18"/>
                </w:rPr>
                <w:tab/>
              </w:r>
              <w:r w:rsidRPr="00B06DBE">
                <w:rPr>
                  <w:rFonts w:cs="Arial"/>
                  <w:szCs w:val="18"/>
                  <w:lang w:val="en-US"/>
                </w:rPr>
                <w:t xml:space="preserve">Applicable for the frequency range of 2515-2690 </w:t>
              </w:r>
              <w:proofErr w:type="spellStart"/>
              <w:r w:rsidRPr="00B06DBE">
                <w:rPr>
                  <w:rFonts w:cs="Arial"/>
                  <w:szCs w:val="18"/>
                  <w:lang w:val="en-US"/>
                </w:rPr>
                <w:t>MHz.</w:t>
              </w:r>
              <w:proofErr w:type="spellEnd"/>
              <w:r w:rsidRPr="00B06DBE">
                <w:rPr>
                  <w:rFonts w:cs="Arial"/>
                  <w:szCs w:val="18"/>
                  <w:lang w:val="en-US"/>
                </w:rPr>
                <w:t xml:space="preserve"> </w:t>
              </w:r>
            </w:ins>
          </w:p>
          <w:p w14:paraId="3BC343D0" w14:textId="49AE7274" w:rsidR="00B06DBE" w:rsidRPr="00B06DBE" w:rsidRDefault="00B06DBE" w:rsidP="00B06DBE">
            <w:pPr>
              <w:keepNext/>
              <w:keepLines/>
              <w:spacing w:after="0"/>
              <w:rPr>
                <w:ins w:id="470" w:author="Per Lindell" w:date="2021-01-10T13:25:00Z"/>
                <w:rFonts w:ascii="Arial" w:eastAsia="Malgun Gothic" w:hAnsi="Arial" w:cs="Arial"/>
                <w:sz w:val="18"/>
                <w:szCs w:val="18"/>
                <w:lang w:eastAsia="ko-KR"/>
              </w:rPr>
            </w:pPr>
            <w:ins w:id="471" w:author="Per Lindell" w:date="2021-01-10T13:25:00Z">
              <w:r w:rsidRPr="00B06DBE">
                <w:rPr>
                  <w:rFonts w:ascii="Arial" w:hAnsi="Arial" w:cs="Arial"/>
                  <w:sz w:val="18"/>
                  <w:szCs w:val="18"/>
                </w:rPr>
                <w:t>NOTE 2:</w:t>
              </w:r>
              <w:r w:rsidRPr="00B06DBE">
                <w:rPr>
                  <w:rFonts w:ascii="Arial" w:hAnsi="Arial" w:cs="Arial"/>
                  <w:sz w:val="18"/>
                  <w:szCs w:val="18"/>
                </w:rPr>
                <w:tab/>
                <w:t>Applicable for the frequency range of 2496-2515 MHz</w:t>
              </w:r>
            </w:ins>
          </w:p>
        </w:tc>
      </w:tr>
    </w:tbl>
    <w:p w14:paraId="1D580505" w14:textId="77777777" w:rsidR="00C148EB" w:rsidRDefault="00C148EB" w:rsidP="00C148EB">
      <w:pPr>
        <w:rPr>
          <w:ins w:id="472" w:author="Per Lindell" w:date="2019-09-26T10:42:00Z"/>
          <w:color w:val="000000"/>
          <w:lang w:val="en-US" w:eastAsia="ja-JP"/>
        </w:rPr>
      </w:pPr>
    </w:p>
    <w:p w14:paraId="54C55740" w14:textId="16FA6FF0" w:rsidR="00C148EB" w:rsidRDefault="00C148EB" w:rsidP="00C148EB">
      <w:pPr>
        <w:pStyle w:val="TH"/>
        <w:rPr>
          <w:ins w:id="473" w:author="Per Lindell" w:date="2019-09-26T10:42:00Z"/>
          <w:color w:val="000000"/>
          <w:lang w:eastAsia="zh-CN"/>
        </w:rPr>
      </w:pPr>
      <w:ins w:id="474" w:author="Per Lindell" w:date="2019-09-26T10:42:00Z">
        <w:r>
          <w:rPr>
            <w:color w:val="000000"/>
          </w:rPr>
          <w:t xml:space="preserve">Table </w:t>
        </w:r>
      </w:ins>
      <w:ins w:id="475" w:author="Per Lindell" w:date="2019-10-02T15:38:00Z">
        <w:r w:rsidR="00490FA6">
          <w:rPr>
            <w:color w:val="000000"/>
          </w:rPr>
          <w:t>5.x</w:t>
        </w:r>
      </w:ins>
      <w:ins w:id="476" w:author="Per Lindell" w:date="2019-09-26T10:42:00Z">
        <w:r>
          <w:rPr>
            <w:color w:val="000000"/>
          </w:rPr>
          <w:t>.</w:t>
        </w:r>
      </w:ins>
      <w:ins w:id="477" w:author="Per Lindell" w:date="2020-05-15T11:17:00Z">
        <w:r w:rsidR="00667F57">
          <w:rPr>
            <w:color w:val="000000"/>
          </w:rPr>
          <w:t>2</w:t>
        </w:r>
      </w:ins>
      <w:ins w:id="478" w:author="Per Lindell" w:date="2019-09-26T10:42:00Z">
        <w:r>
          <w:rPr>
            <w:color w:val="000000"/>
          </w:rPr>
          <w:t xml:space="preserve">-2: </w:t>
        </w:r>
        <w:proofErr w:type="spellStart"/>
        <w:r>
          <w:rPr>
            <w:color w:val="000000"/>
          </w:rPr>
          <w:t>Δ</w:t>
        </w:r>
        <w:proofErr w:type="gramStart"/>
        <w:r>
          <w:rPr>
            <w:color w:val="000000"/>
          </w:rPr>
          <w:t>RIB,c</w:t>
        </w:r>
        <w:proofErr w:type="spellEnd"/>
        <w:proofErr w:type="gramEnd"/>
        <w:r>
          <w:rPr>
            <w:color w:val="000000"/>
          </w:rPr>
          <w:t xml:space="preserve"> for </w:t>
        </w:r>
      </w:ins>
      <w:ins w:id="479" w:author="Per Lindell" w:date="2020-05-14T13:33:00Z">
        <w:r w:rsidR="007816C9">
          <w:rPr>
            <w:color w:val="000000"/>
          </w:rPr>
          <w:t>4</w:t>
        </w:r>
      </w:ins>
      <w:ins w:id="480" w:author="Per Lindell" w:date="2019-09-26T10:42:00Z">
        <w:r>
          <w:rPr>
            <w:color w:val="000000"/>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Change w:id="481">
          <w:tblGrid>
            <w:gridCol w:w="1535"/>
            <w:gridCol w:w="2052"/>
            <w:gridCol w:w="2340"/>
          </w:tblGrid>
        </w:tblGridChange>
      </w:tblGrid>
      <w:tr w:rsidR="00C148EB" w14:paraId="77B0155B" w14:textId="77777777" w:rsidTr="00662D3C">
        <w:trPr>
          <w:tblHeader/>
          <w:jc w:val="center"/>
          <w:ins w:id="482" w:author="Per Lindell" w:date="2019-09-26T10:42:00Z"/>
        </w:trPr>
        <w:tc>
          <w:tcPr>
            <w:tcW w:w="1535" w:type="dxa"/>
            <w:tcBorders>
              <w:top w:val="single" w:sz="4" w:space="0" w:color="auto"/>
              <w:left w:val="single" w:sz="4" w:space="0" w:color="auto"/>
              <w:bottom w:val="single" w:sz="4" w:space="0" w:color="auto"/>
              <w:right w:val="single" w:sz="4" w:space="0" w:color="auto"/>
            </w:tcBorders>
            <w:vAlign w:val="center"/>
            <w:hideMark/>
          </w:tcPr>
          <w:p w14:paraId="31B10233" w14:textId="77777777" w:rsidR="00C148EB" w:rsidRDefault="00C148EB" w:rsidP="00334D98">
            <w:pPr>
              <w:keepNext/>
              <w:keepLines/>
              <w:spacing w:after="0"/>
              <w:jc w:val="center"/>
              <w:rPr>
                <w:ins w:id="483" w:author="Per Lindell" w:date="2019-09-26T10:42:00Z"/>
                <w:rFonts w:ascii="Arial" w:hAnsi="Arial"/>
                <w:b/>
                <w:color w:val="000000"/>
                <w:sz w:val="18"/>
                <w:lang w:val="en-US" w:eastAsia="ja-JP"/>
              </w:rPr>
            </w:pPr>
            <w:ins w:id="484" w:author="Per Lindell" w:date="2019-09-26T10:42:00Z">
              <w:r>
                <w:rPr>
                  <w:rFonts w:ascii="Arial" w:hAnsi="Arial"/>
                  <w:b/>
                  <w:color w:val="000000"/>
                  <w:sz w:val="18"/>
                  <w:lang w:val="en-US"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EAE3119" w14:textId="77777777" w:rsidR="00C148EB" w:rsidRDefault="00C148EB" w:rsidP="00334D98">
            <w:pPr>
              <w:keepNext/>
              <w:keepLines/>
              <w:spacing w:after="0"/>
              <w:jc w:val="center"/>
              <w:rPr>
                <w:ins w:id="485" w:author="Per Lindell" w:date="2019-09-26T10:42:00Z"/>
                <w:rFonts w:ascii="Arial" w:hAnsi="Arial"/>
                <w:b/>
                <w:color w:val="000000"/>
                <w:sz w:val="18"/>
                <w:lang w:val="en-US" w:eastAsia="ja-JP"/>
              </w:rPr>
            </w:pPr>
            <w:ins w:id="486" w:author="Per Lindell" w:date="2019-09-26T10:42:00Z">
              <w:r>
                <w:rPr>
                  <w:rFonts w:ascii="Arial" w:hAnsi="Arial"/>
                  <w:b/>
                  <w:color w:val="000000"/>
                  <w:sz w:val="18"/>
                  <w:lang w:val="en-US" w:eastAsia="zh-CN"/>
                </w:rPr>
                <w:t>NR</w:t>
              </w:r>
              <w:r>
                <w:rPr>
                  <w:rFonts w:ascii="Arial" w:hAnsi="Arial"/>
                  <w:b/>
                  <w:color w:val="000000"/>
                  <w:sz w:val="18"/>
                  <w:lang w:val="en-US" w:eastAsia="ja-JP"/>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B9E6C5E" w14:textId="77777777" w:rsidR="00C148EB" w:rsidRDefault="00C148EB" w:rsidP="00334D98">
            <w:pPr>
              <w:keepNext/>
              <w:keepLines/>
              <w:spacing w:after="0"/>
              <w:jc w:val="center"/>
              <w:rPr>
                <w:ins w:id="487" w:author="Per Lindell" w:date="2019-09-26T10:42:00Z"/>
                <w:rFonts w:ascii="Arial" w:hAnsi="Arial"/>
                <w:b/>
                <w:color w:val="000000"/>
                <w:sz w:val="18"/>
                <w:lang w:val="en-US" w:eastAsia="ja-JP"/>
              </w:rPr>
            </w:pPr>
            <w:proofErr w:type="spellStart"/>
            <w:ins w:id="488" w:author="Per Lindell" w:date="2019-09-26T10:42:00Z">
              <w:r>
                <w:rPr>
                  <w:rFonts w:ascii="Arial" w:hAnsi="Arial"/>
                  <w:b/>
                  <w:color w:val="000000"/>
                  <w:sz w:val="18"/>
                  <w:lang w:val="en-US" w:eastAsia="ja-JP"/>
                </w:rPr>
                <w:t>Δ</w:t>
              </w:r>
              <w:proofErr w:type="gramStart"/>
              <w:r>
                <w:rPr>
                  <w:rFonts w:ascii="Arial" w:hAnsi="Arial"/>
                  <w:b/>
                  <w:color w:val="000000"/>
                  <w:sz w:val="18"/>
                  <w:lang w:val="en-US" w:eastAsia="ja-JP"/>
                </w:rPr>
                <w:t>R</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ins>
          </w:p>
        </w:tc>
      </w:tr>
      <w:tr w:rsidR="00B06DBE" w14:paraId="1D3CF1D0" w14:textId="77777777" w:rsidTr="0078444B">
        <w:trPr>
          <w:tblHeader/>
          <w:jc w:val="center"/>
          <w:ins w:id="489" w:author="Per Lindell" w:date="2019-09-26T10:42:00Z"/>
        </w:trPr>
        <w:tc>
          <w:tcPr>
            <w:tcW w:w="1535" w:type="dxa"/>
            <w:vMerge w:val="restart"/>
            <w:tcBorders>
              <w:top w:val="single" w:sz="4" w:space="0" w:color="auto"/>
              <w:left w:val="single" w:sz="4" w:space="0" w:color="auto"/>
              <w:right w:val="single" w:sz="4" w:space="0" w:color="auto"/>
            </w:tcBorders>
            <w:vAlign w:val="center"/>
            <w:hideMark/>
          </w:tcPr>
          <w:p w14:paraId="393041A4" w14:textId="177A0B1E" w:rsidR="00B06DBE" w:rsidRPr="00887006" w:rsidRDefault="00B06DBE" w:rsidP="00B06DBE">
            <w:pPr>
              <w:keepNext/>
              <w:keepLines/>
              <w:spacing w:after="0"/>
              <w:jc w:val="center"/>
              <w:rPr>
                <w:ins w:id="490" w:author="Per Lindell" w:date="2019-09-26T10:42:00Z"/>
                <w:rFonts w:ascii="Arial" w:hAnsi="Arial"/>
                <w:color w:val="000000"/>
                <w:sz w:val="18"/>
                <w:lang w:val="en-US" w:eastAsia="zh-CN"/>
              </w:rPr>
            </w:pPr>
            <w:ins w:id="491" w:author="Per Lindell" w:date="2021-01-10T13:05:00Z">
              <w:r w:rsidRPr="00AD6CC6">
                <w:rPr>
                  <w:rFonts w:ascii="Arial" w:hAnsi="Arial" w:cs="Arial"/>
                  <w:color w:val="000000"/>
                  <w:sz w:val="18"/>
                  <w:szCs w:val="18"/>
                  <w:lang w:eastAsia="ja-JP"/>
                </w:rPr>
                <w:t>CA_n41-n66-n71-n77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B52F48B" w14:textId="6A6FF4D5" w:rsidR="00B06DBE" w:rsidRPr="00887006" w:rsidRDefault="00B06DBE" w:rsidP="00B06DBE">
            <w:pPr>
              <w:keepNext/>
              <w:keepLines/>
              <w:spacing w:after="0"/>
              <w:jc w:val="center"/>
              <w:rPr>
                <w:ins w:id="492" w:author="Per Lindell" w:date="2019-09-26T10:42:00Z"/>
                <w:rFonts w:ascii="Arial" w:hAnsi="Arial"/>
                <w:color w:val="000000"/>
                <w:sz w:val="18"/>
                <w:lang w:val="en-US" w:eastAsia="zh-CN"/>
              </w:rPr>
            </w:pPr>
            <w:ins w:id="493" w:author="Per Lindell" w:date="2021-01-10T13:22:00Z">
              <w:r w:rsidRPr="00887006">
                <w:rPr>
                  <w:rFonts w:ascii="Arial" w:hAnsi="Arial" w:hint="eastAsia"/>
                  <w:color w:val="000000"/>
                  <w:sz w:val="18"/>
                  <w:lang w:val="en-US" w:eastAsia="zh-CN"/>
                </w:rPr>
                <w:t>n</w:t>
              </w:r>
              <w:r>
                <w:rPr>
                  <w:rFonts w:ascii="Arial" w:hAnsi="Arial"/>
                  <w:color w:val="000000"/>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087C224F" w14:textId="5FE56369" w:rsidR="00B06DBE" w:rsidRPr="00B06DBE" w:rsidRDefault="00B06DBE" w:rsidP="00B06DBE">
            <w:pPr>
              <w:keepNext/>
              <w:keepLines/>
              <w:spacing w:after="0"/>
              <w:jc w:val="center"/>
              <w:rPr>
                <w:ins w:id="494" w:author="Per Lindell" w:date="2019-09-26T10:42:00Z"/>
                <w:rFonts w:ascii="Arial" w:eastAsia="Malgun Gothic" w:hAnsi="Arial" w:cs="Arial"/>
                <w:sz w:val="18"/>
                <w:szCs w:val="18"/>
                <w:lang w:eastAsia="ko-KR"/>
              </w:rPr>
            </w:pPr>
            <w:ins w:id="495" w:author="Per Lindell" w:date="2021-01-10T13:28:00Z">
              <w:r w:rsidRPr="00B06DBE">
                <w:rPr>
                  <w:rFonts w:ascii="Arial" w:hAnsi="Arial" w:cs="Arial"/>
                  <w:color w:val="000000"/>
                  <w:sz w:val="18"/>
                  <w:szCs w:val="18"/>
                  <w:lang w:eastAsia="zh-CN"/>
                </w:rPr>
                <w:t>0</w:t>
              </w:r>
            </w:ins>
            <w:ins w:id="496" w:author="Per Lindell" w:date="2021-01-26T10:06:00Z">
              <w:r w:rsidR="00426E8F">
                <w:rPr>
                  <w:rFonts w:ascii="Arial" w:hAnsi="Arial" w:cs="Arial"/>
                  <w:color w:val="000000"/>
                  <w:sz w:val="18"/>
                  <w:szCs w:val="18"/>
                  <w:lang w:eastAsia="zh-CN"/>
                </w:rPr>
                <w:t>.5</w:t>
              </w:r>
            </w:ins>
            <w:ins w:id="497" w:author="Per Lindell" w:date="2021-01-10T13:28:00Z">
              <w:r w:rsidRPr="00B06DBE">
                <w:rPr>
                  <w:rFonts w:ascii="Arial" w:hAnsi="Arial" w:cs="Arial"/>
                  <w:color w:val="000000"/>
                  <w:sz w:val="18"/>
                  <w:szCs w:val="18"/>
                  <w:vertAlign w:val="superscript"/>
                  <w:lang w:eastAsia="zh-CN"/>
                </w:rPr>
                <w:t>1</w:t>
              </w:r>
              <w:r w:rsidRPr="00B06DBE">
                <w:rPr>
                  <w:rFonts w:ascii="Arial" w:hAnsi="Arial" w:cs="Arial"/>
                  <w:color w:val="000000"/>
                  <w:sz w:val="18"/>
                  <w:szCs w:val="18"/>
                  <w:lang w:eastAsia="zh-CN"/>
                </w:rPr>
                <w:t>/</w:t>
              </w:r>
            </w:ins>
            <w:ins w:id="498" w:author="Per Lindell" w:date="2021-01-26T10:06:00Z">
              <w:r w:rsidR="00426E8F">
                <w:rPr>
                  <w:rFonts w:ascii="Arial" w:hAnsi="Arial" w:cs="Arial"/>
                  <w:color w:val="000000"/>
                  <w:sz w:val="18"/>
                  <w:szCs w:val="18"/>
                </w:rPr>
                <w:t>1</w:t>
              </w:r>
            </w:ins>
            <w:ins w:id="499" w:author="Per Lindell" w:date="2021-01-10T13:28:00Z">
              <w:r w:rsidRPr="00B06DBE">
                <w:rPr>
                  <w:rFonts w:ascii="Arial" w:hAnsi="Arial" w:cs="Arial"/>
                  <w:color w:val="000000"/>
                  <w:sz w:val="18"/>
                  <w:szCs w:val="18"/>
                  <w:vertAlign w:val="superscript"/>
                  <w:lang w:eastAsia="zh-CN"/>
                </w:rPr>
                <w:t>2</w:t>
              </w:r>
            </w:ins>
          </w:p>
        </w:tc>
      </w:tr>
      <w:tr w:rsidR="00B06DBE" w14:paraId="442B870A" w14:textId="77777777" w:rsidTr="0078444B">
        <w:trPr>
          <w:tblHeader/>
          <w:jc w:val="center"/>
          <w:ins w:id="500" w:author="Per Lindell" w:date="2019-10-02T15:52:00Z"/>
        </w:trPr>
        <w:tc>
          <w:tcPr>
            <w:tcW w:w="1535" w:type="dxa"/>
            <w:vMerge/>
            <w:tcBorders>
              <w:left w:val="single" w:sz="4" w:space="0" w:color="auto"/>
              <w:right w:val="single" w:sz="4" w:space="0" w:color="auto"/>
            </w:tcBorders>
            <w:vAlign w:val="center"/>
          </w:tcPr>
          <w:p w14:paraId="46FEA73E" w14:textId="77777777" w:rsidR="00B06DBE" w:rsidRPr="00587088" w:rsidRDefault="00B06DBE" w:rsidP="00B06DBE">
            <w:pPr>
              <w:spacing w:after="0"/>
              <w:rPr>
                <w:ins w:id="501" w:author="Per Lindell" w:date="2019-10-02T15:52:00Z"/>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262D56F" w14:textId="6983C2C2" w:rsidR="00B06DBE" w:rsidRDefault="00B06DBE" w:rsidP="00B06DBE">
            <w:pPr>
              <w:keepNext/>
              <w:keepLines/>
              <w:spacing w:after="0"/>
              <w:jc w:val="center"/>
              <w:rPr>
                <w:ins w:id="502" w:author="Per Lindell" w:date="2019-10-02T15:52:00Z"/>
                <w:rFonts w:ascii="Arial" w:hAnsi="Arial"/>
                <w:color w:val="000000"/>
                <w:sz w:val="18"/>
                <w:lang w:val="en-US" w:eastAsia="zh-CN"/>
              </w:rPr>
            </w:pPr>
            <w:ins w:id="503" w:author="Per Lindell" w:date="2021-01-10T13:22:00Z">
              <w:r>
                <w:rPr>
                  <w:rFonts w:ascii="Arial" w:hAnsi="Arial"/>
                  <w:color w:val="000000"/>
                  <w:sz w:val="18"/>
                  <w:lang w:val="en-US" w:eastAsia="zh-CN"/>
                </w:rPr>
                <w:t>n66</w:t>
              </w:r>
            </w:ins>
          </w:p>
        </w:tc>
        <w:tc>
          <w:tcPr>
            <w:tcW w:w="2340" w:type="dxa"/>
            <w:tcBorders>
              <w:top w:val="single" w:sz="4" w:space="0" w:color="auto"/>
              <w:left w:val="single" w:sz="4" w:space="0" w:color="auto"/>
              <w:bottom w:val="single" w:sz="4" w:space="0" w:color="auto"/>
              <w:right w:val="single" w:sz="4" w:space="0" w:color="auto"/>
            </w:tcBorders>
            <w:vAlign w:val="center"/>
          </w:tcPr>
          <w:p w14:paraId="14A2C9FC" w14:textId="71294EA9" w:rsidR="00B06DBE" w:rsidRPr="0078444B" w:rsidRDefault="00B06DBE" w:rsidP="00B06DBE">
            <w:pPr>
              <w:keepNext/>
              <w:keepLines/>
              <w:spacing w:after="0"/>
              <w:jc w:val="center"/>
              <w:rPr>
                <w:ins w:id="504" w:author="Per Lindell" w:date="2019-10-02T15:52:00Z"/>
                <w:rFonts w:ascii="Arial" w:eastAsia="Malgun Gothic" w:hAnsi="Arial" w:cs="Arial"/>
                <w:sz w:val="18"/>
                <w:szCs w:val="18"/>
                <w:lang w:eastAsia="ko-KR"/>
              </w:rPr>
            </w:pPr>
            <w:ins w:id="505" w:author="Per Lindell" w:date="2020-10-14T11:53:00Z">
              <w:r w:rsidRPr="0078444B">
                <w:rPr>
                  <w:rFonts w:ascii="Arial" w:eastAsia="Malgun Gothic" w:hAnsi="Arial" w:cs="Arial"/>
                  <w:sz w:val="18"/>
                  <w:szCs w:val="18"/>
                  <w:lang w:eastAsia="ko-KR"/>
                </w:rPr>
                <w:t>0.</w:t>
              </w:r>
            </w:ins>
            <w:ins w:id="506" w:author="Per Lindell" w:date="2021-01-10T13:27:00Z">
              <w:r>
                <w:rPr>
                  <w:rFonts w:ascii="Arial" w:eastAsia="Malgun Gothic" w:hAnsi="Arial" w:cs="Arial"/>
                  <w:sz w:val="18"/>
                  <w:szCs w:val="18"/>
                  <w:lang w:eastAsia="ko-KR"/>
                </w:rPr>
                <w:t>5</w:t>
              </w:r>
            </w:ins>
          </w:p>
        </w:tc>
      </w:tr>
      <w:tr w:rsidR="00B06DBE" w14:paraId="0951CF99" w14:textId="77777777" w:rsidTr="0078444B">
        <w:trPr>
          <w:tblHeader/>
          <w:jc w:val="center"/>
          <w:ins w:id="507" w:author="Per Lindell" w:date="2019-09-26T10:42:00Z"/>
        </w:trPr>
        <w:tc>
          <w:tcPr>
            <w:tcW w:w="1535" w:type="dxa"/>
            <w:vMerge/>
            <w:tcBorders>
              <w:left w:val="single" w:sz="4" w:space="0" w:color="auto"/>
              <w:right w:val="single" w:sz="4" w:space="0" w:color="auto"/>
            </w:tcBorders>
            <w:vAlign w:val="center"/>
            <w:hideMark/>
          </w:tcPr>
          <w:p w14:paraId="46158C7B" w14:textId="77777777" w:rsidR="00B06DBE" w:rsidRPr="00587088" w:rsidRDefault="00B06DBE" w:rsidP="00B06DBE">
            <w:pPr>
              <w:spacing w:after="0"/>
              <w:rPr>
                <w:ins w:id="508" w:author="Per Lindell" w:date="2019-09-26T10:42:00Z"/>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3BB354F" w14:textId="325DB301" w:rsidR="00B06DBE" w:rsidRPr="00887006" w:rsidRDefault="00B06DBE" w:rsidP="00B06DBE">
            <w:pPr>
              <w:keepNext/>
              <w:keepLines/>
              <w:spacing w:after="0"/>
              <w:jc w:val="center"/>
              <w:rPr>
                <w:ins w:id="509" w:author="Per Lindell" w:date="2019-09-26T10:42:00Z"/>
                <w:rFonts w:ascii="Arial" w:hAnsi="Arial"/>
                <w:color w:val="000000"/>
                <w:sz w:val="18"/>
                <w:lang w:val="en-US" w:eastAsia="zh-CN"/>
              </w:rPr>
            </w:pPr>
            <w:ins w:id="510" w:author="Per Lindell" w:date="2021-01-10T13:22:00Z">
              <w:r>
                <w:rPr>
                  <w:rFonts w:ascii="Arial" w:hAnsi="Arial" w:hint="eastAsia"/>
                  <w:color w:val="000000"/>
                  <w:sz w:val="18"/>
                  <w:lang w:val="en-US" w:eastAsia="zh-CN"/>
                </w:rPr>
                <w:t>n</w:t>
              </w:r>
              <w:r>
                <w:rPr>
                  <w:rFonts w:ascii="Arial" w:hAnsi="Arial"/>
                  <w:color w:val="000000"/>
                  <w:sz w:val="18"/>
                  <w:lang w:val="en-US" w:eastAsia="zh-CN"/>
                </w:rPr>
                <w:t>71</w:t>
              </w:r>
            </w:ins>
          </w:p>
        </w:tc>
        <w:tc>
          <w:tcPr>
            <w:tcW w:w="2340" w:type="dxa"/>
            <w:tcBorders>
              <w:top w:val="single" w:sz="4" w:space="0" w:color="auto"/>
              <w:left w:val="single" w:sz="4" w:space="0" w:color="auto"/>
              <w:bottom w:val="single" w:sz="4" w:space="0" w:color="auto"/>
              <w:right w:val="single" w:sz="4" w:space="0" w:color="auto"/>
            </w:tcBorders>
            <w:vAlign w:val="center"/>
          </w:tcPr>
          <w:p w14:paraId="7FF8DD61" w14:textId="00FA8579" w:rsidR="00B06DBE" w:rsidRPr="0078444B" w:rsidRDefault="00B06DBE" w:rsidP="00B06DBE">
            <w:pPr>
              <w:keepNext/>
              <w:keepLines/>
              <w:spacing w:after="0"/>
              <w:jc w:val="center"/>
              <w:rPr>
                <w:ins w:id="511" w:author="Per Lindell" w:date="2019-09-26T10:42:00Z"/>
                <w:rFonts w:ascii="Arial" w:eastAsia="Malgun Gothic" w:hAnsi="Arial" w:cs="Arial"/>
                <w:sz w:val="18"/>
                <w:szCs w:val="18"/>
                <w:lang w:eastAsia="ko-KR"/>
              </w:rPr>
            </w:pPr>
            <w:ins w:id="512" w:author="Per Lindell" w:date="2020-10-14T11:53:00Z">
              <w:r w:rsidRPr="0078444B">
                <w:rPr>
                  <w:rFonts w:ascii="Arial" w:eastAsia="Malgun Gothic" w:hAnsi="Arial" w:cs="Arial"/>
                  <w:sz w:val="18"/>
                  <w:szCs w:val="18"/>
                  <w:lang w:eastAsia="ko-KR"/>
                </w:rPr>
                <w:t>0</w:t>
              </w:r>
            </w:ins>
          </w:p>
        </w:tc>
      </w:tr>
      <w:tr w:rsidR="00B06DBE" w14:paraId="13E60C03" w14:textId="77777777" w:rsidTr="00B06DB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3" w:author="Per Lindell" w:date="2021-01-10T13: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jc w:val="center"/>
          <w:ins w:id="514" w:author="Per Lindell" w:date="2020-10-14T11:52:00Z"/>
          <w:trPrChange w:id="515" w:author="Per Lindell" w:date="2021-01-10T13:28:00Z">
            <w:trPr>
              <w:tblHeader/>
              <w:jc w:val="center"/>
            </w:trPr>
          </w:trPrChange>
        </w:trPr>
        <w:tc>
          <w:tcPr>
            <w:tcW w:w="1535" w:type="dxa"/>
            <w:vMerge/>
            <w:tcBorders>
              <w:left w:val="single" w:sz="4" w:space="0" w:color="auto"/>
              <w:right w:val="single" w:sz="4" w:space="0" w:color="auto"/>
            </w:tcBorders>
            <w:vAlign w:val="center"/>
            <w:tcPrChange w:id="516" w:author="Per Lindell" w:date="2021-01-10T13:28:00Z">
              <w:tcPr>
                <w:tcW w:w="1535" w:type="dxa"/>
                <w:vMerge/>
                <w:tcBorders>
                  <w:left w:val="single" w:sz="4" w:space="0" w:color="auto"/>
                  <w:bottom w:val="single" w:sz="4" w:space="0" w:color="auto"/>
                  <w:right w:val="single" w:sz="4" w:space="0" w:color="auto"/>
                </w:tcBorders>
                <w:vAlign w:val="center"/>
              </w:tcPr>
            </w:tcPrChange>
          </w:tcPr>
          <w:p w14:paraId="4A5915C3" w14:textId="77777777" w:rsidR="00B06DBE" w:rsidRPr="00587088" w:rsidRDefault="00B06DBE" w:rsidP="00B06DBE">
            <w:pPr>
              <w:spacing w:after="0"/>
              <w:rPr>
                <w:ins w:id="517" w:author="Per Lindell" w:date="2020-10-14T11:52:00Z"/>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Change w:id="518" w:author="Per Lindell" w:date="2021-01-10T13:28:00Z">
              <w:tcPr>
                <w:tcW w:w="2052" w:type="dxa"/>
                <w:tcBorders>
                  <w:top w:val="single" w:sz="4" w:space="0" w:color="auto"/>
                  <w:left w:val="single" w:sz="4" w:space="0" w:color="auto"/>
                  <w:bottom w:val="single" w:sz="4" w:space="0" w:color="auto"/>
                  <w:right w:val="single" w:sz="4" w:space="0" w:color="auto"/>
                </w:tcBorders>
                <w:vAlign w:val="center"/>
              </w:tcPr>
            </w:tcPrChange>
          </w:tcPr>
          <w:p w14:paraId="56A4B6C0" w14:textId="42B03CC1" w:rsidR="00B06DBE" w:rsidRDefault="00B06DBE" w:rsidP="00B06DBE">
            <w:pPr>
              <w:keepNext/>
              <w:keepLines/>
              <w:spacing w:after="0"/>
              <w:jc w:val="center"/>
              <w:rPr>
                <w:ins w:id="519" w:author="Per Lindell" w:date="2020-10-14T11:52:00Z"/>
                <w:rFonts w:ascii="Arial" w:hAnsi="Arial"/>
                <w:color w:val="000000"/>
                <w:sz w:val="18"/>
                <w:lang w:val="en-US" w:eastAsia="zh-CN"/>
              </w:rPr>
            </w:pPr>
            <w:ins w:id="520" w:author="Per Lindell" w:date="2021-01-10T13:22:00Z">
              <w:r w:rsidRPr="00887006">
                <w:rPr>
                  <w:rFonts w:ascii="Arial" w:hAnsi="Arial" w:hint="eastAsia"/>
                  <w:color w:val="000000"/>
                  <w:sz w:val="18"/>
                  <w:lang w:val="en-US" w:eastAsia="zh-CN"/>
                </w:rPr>
                <w:t>n</w:t>
              </w:r>
              <w:r>
                <w:rPr>
                  <w:rFonts w:ascii="Arial" w:hAnsi="Arial"/>
                  <w:color w:val="000000"/>
                  <w:sz w:val="18"/>
                  <w:lang w:val="en-US" w:eastAsia="zh-CN"/>
                </w:rPr>
                <w:t>77</w:t>
              </w:r>
            </w:ins>
          </w:p>
        </w:tc>
        <w:tc>
          <w:tcPr>
            <w:tcW w:w="2340" w:type="dxa"/>
            <w:tcBorders>
              <w:top w:val="single" w:sz="4" w:space="0" w:color="auto"/>
              <w:left w:val="single" w:sz="4" w:space="0" w:color="auto"/>
              <w:bottom w:val="single" w:sz="4" w:space="0" w:color="auto"/>
              <w:right w:val="single" w:sz="4" w:space="0" w:color="auto"/>
            </w:tcBorders>
            <w:vAlign w:val="center"/>
            <w:tcPrChange w:id="521" w:author="Per Lindell" w:date="2021-01-10T13:28:00Z">
              <w:tcPr>
                <w:tcW w:w="2340" w:type="dxa"/>
                <w:tcBorders>
                  <w:top w:val="single" w:sz="4" w:space="0" w:color="auto"/>
                  <w:left w:val="single" w:sz="4" w:space="0" w:color="auto"/>
                  <w:bottom w:val="single" w:sz="4" w:space="0" w:color="auto"/>
                  <w:right w:val="single" w:sz="4" w:space="0" w:color="auto"/>
                </w:tcBorders>
                <w:vAlign w:val="center"/>
              </w:tcPr>
            </w:tcPrChange>
          </w:tcPr>
          <w:p w14:paraId="0803C696" w14:textId="6596F5B6" w:rsidR="00B06DBE" w:rsidRPr="0078444B" w:rsidRDefault="00B06DBE" w:rsidP="00B06DBE">
            <w:pPr>
              <w:keepNext/>
              <w:keepLines/>
              <w:spacing w:after="0"/>
              <w:jc w:val="center"/>
              <w:rPr>
                <w:ins w:id="522" w:author="Per Lindell" w:date="2020-10-14T11:52:00Z"/>
                <w:rFonts w:ascii="Arial" w:eastAsia="Malgun Gothic" w:hAnsi="Arial" w:cs="Arial"/>
                <w:sz w:val="18"/>
                <w:szCs w:val="18"/>
                <w:lang w:eastAsia="ko-KR"/>
              </w:rPr>
            </w:pPr>
            <w:ins w:id="523" w:author="Per Lindell" w:date="2020-10-14T11:53:00Z">
              <w:r w:rsidRPr="0078444B">
                <w:rPr>
                  <w:rFonts w:ascii="Arial" w:eastAsia="Malgun Gothic" w:hAnsi="Arial" w:cs="Arial"/>
                  <w:sz w:val="18"/>
                  <w:szCs w:val="18"/>
                  <w:lang w:eastAsia="ko-KR"/>
                </w:rPr>
                <w:t>0.5</w:t>
              </w:r>
            </w:ins>
          </w:p>
        </w:tc>
      </w:tr>
      <w:tr w:rsidR="00B06DBE" w14:paraId="7345A7CE" w14:textId="77777777" w:rsidTr="00931810">
        <w:trPr>
          <w:tblHeader/>
          <w:jc w:val="center"/>
          <w:ins w:id="524" w:author="Per Lindell" w:date="2021-01-10T13:28:00Z"/>
        </w:trPr>
        <w:tc>
          <w:tcPr>
            <w:tcW w:w="5927" w:type="dxa"/>
            <w:gridSpan w:val="3"/>
            <w:tcBorders>
              <w:left w:val="single" w:sz="4" w:space="0" w:color="auto"/>
              <w:bottom w:val="single" w:sz="4" w:space="0" w:color="auto"/>
              <w:right w:val="single" w:sz="4" w:space="0" w:color="auto"/>
            </w:tcBorders>
            <w:vAlign w:val="center"/>
          </w:tcPr>
          <w:p w14:paraId="28ACAB05" w14:textId="77777777" w:rsidR="00B06DBE" w:rsidRPr="00B06DBE" w:rsidRDefault="00B06DBE" w:rsidP="00B06DBE">
            <w:pPr>
              <w:pStyle w:val="TAN"/>
              <w:rPr>
                <w:ins w:id="525" w:author="Per Lindell" w:date="2021-01-10T13:29:00Z"/>
                <w:rFonts w:cs="Arial"/>
                <w:szCs w:val="18"/>
                <w:lang w:val="en-US"/>
              </w:rPr>
            </w:pPr>
            <w:ins w:id="526" w:author="Per Lindell" w:date="2021-01-10T13:29:00Z">
              <w:r w:rsidRPr="00B06DBE">
                <w:rPr>
                  <w:rFonts w:cs="Arial"/>
                  <w:szCs w:val="18"/>
                  <w:lang w:val="en-US"/>
                </w:rPr>
                <w:t>NOTE 1:</w:t>
              </w:r>
              <w:r w:rsidRPr="00B06DBE">
                <w:rPr>
                  <w:rFonts w:cs="Arial"/>
                  <w:szCs w:val="18"/>
                  <w:lang w:eastAsia="zh-CN"/>
                </w:rPr>
                <w:tab/>
              </w:r>
              <w:r w:rsidRPr="00B06DBE">
                <w:rPr>
                  <w:rFonts w:cs="Arial"/>
                  <w:szCs w:val="18"/>
                  <w:lang w:val="en-US"/>
                </w:rPr>
                <w:t xml:space="preserve">Applicable for the frequency range of 2515-2690 </w:t>
              </w:r>
              <w:proofErr w:type="spellStart"/>
              <w:r w:rsidRPr="00B06DBE">
                <w:rPr>
                  <w:rFonts w:cs="Arial"/>
                  <w:szCs w:val="18"/>
                  <w:lang w:val="en-US"/>
                </w:rPr>
                <w:t>MHz.</w:t>
              </w:r>
              <w:proofErr w:type="spellEnd"/>
              <w:r w:rsidRPr="00B06DBE">
                <w:rPr>
                  <w:rFonts w:cs="Arial"/>
                  <w:szCs w:val="18"/>
                  <w:lang w:val="en-US"/>
                </w:rPr>
                <w:t xml:space="preserve"> </w:t>
              </w:r>
            </w:ins>
          </w:p>
          <w:p w14:paraId="0A36CC3B" w14:textId="0329A0D5" w:rsidR="00B06DBE" w:rsidRPr="0078444B" w:rsidRDefault="00B06DBE" w:rsidP="00B06DBE">
            <w:pPr>
              <w:keepNext/>
              <w:keepLines/>
              <w:spacing w:after="0"/>
              <w:rPr>
                <w:ins w:id="527" w:author="Per Lindell" w:date="2021-01-10T13:28:00Z"/>
                <w:rFonts w:ascii="Arial" w:eastAsia="Malgun Gothic" w:hAnsi="Arial" w:cs="Arial"/>
                <w:sz w:val="18"/>
                <w:szCs w:val="18"/>
                <w:lang w:eastAsia="ko-KR"/>
              </w:rPr>
            </w:pPr>
            <w:ins w:id="528" w:author="Per Lindell" w:date="2021-01-10T13:29:00Z">
              <w:r w:rsidRPr="00B06DBE">
                <w:rPr>
                  <w:rFonts w:ascii="Arial" w:hAnsi="Arial" w:cs="Arial"/>
                  <w:sz w:val="18"/>
                  <w:szCs w:val="18"/>
                </w:rPr>
                <w:t>NOTE 2:</w:t>
              </w:r>
              <w:r w:rsidRPr="00B06DBE">
                <w:rPr>
                  <w:rFonts w:ascii="Arial" w:hAnsi="Arial" w:cs="Arial"/>
                  <w:sz w:val="18"/>
                  <w:szCs w:val="18"/>
                  <w:lang w:eastAsia="zh-CN"/>
                </w:rPr>
                <w:tab/>
              </w:r>
              <w:r w:rsidRPr="00B06DBE">
                <w:rPr>
                  <w:rFonts w:ascii="Arial" w:hAnsi="Arial" w:cs="Arial"/>
                  <w:sz w:val="18"/>
                  <w:szCs w:val="18"/>
                </w:rPr>
                <w:t>Applicable for the frequency range of 2496-2515 MHz</w:t>
              </w:r>
            </w:ins>
          </w:p>
        </w:tc>
      </w:tr>
    </w:tbl>
    <w:p w14:paraId="15E7AC8C" w14:textId="77777777" w:rsidR="00C148EB" w:rsidRDefault="00C148EB" w:rsidP="00C148EB">
      <w:pPr>
        <w:rPr>
          <w:ins w:id="529" w:author="Per Lindell" w:date="2019-09-26T10:42:00Z"/>
          <w:lang w:eastAsia="ko-KR"/>
        </w:rPr>
      </w:pPr>
    </w:p>
    <w:p w14:paraId="73D32251" w14:textId="2260E835" w:rsidR="00C148EB" w:rsidRDefault="00490FA6" w:rsidP="00C148EB">
      <w:pPr>
        <w:tabs>
          <w:tab w:val="num" w:pos="680"/>
        </w:tabs>
        <w:spacing w:before="100" w:beforeAutospacing="1" w:afterLines="100" w:after="240"/>
        <w:outlineLvl w:val="2"/>
        <w:rPr>
          <w:ins w:id="530" w:author="Per Lindell" w:date="2019-09-26T10:42:00Z"/>
          <w:rFonts w:ascii="Calibri" w:hAnsi="Calibri"/>
          <w:color w:val="000000"/>
          <w:sz w:val="28"/>
          <w:szCs w:val="22"/>
          <w:lang w:val="en-US" w:eastAsia="zh-CN"/>
        </w:rPr>
      </w:pPr>
      <w:ins w:id="531" w:author="Per Lindell" w:date="2019-10-02T15:38:00Z">
        <w:r>
          <w:rPr>
            <w:rFonts w:ascii="Arial" w:hAnsi="Arial"/>
            <w:color w:val="000000"/>
            <w:sz w:val="28"/>
            <w:lang w:val="en-US" w:eastAsia="zh-CN"/>
          </w:rPr>
          <w:t>5.x</w:t>
        </w:r>
      </w:ins>
      <w:ins w:id="532" w:author="Per Lindell" w:date="2019-09-26T10:42:00Z">
        <w:r w:rsidR="00C148EB">
          <w:rPr>
            <w:rFonts w:ascii="Arial" w:hAnsi="Arial"/>
            <w:color w:val="000000"/>
            <w:sz w:val="28"/>
            <w:lang w:val="en-US" w:eastAsia="zh-CN"/>
          </w:rPr>
          <w:t>.</w:t>
        </w:r>
      </w:ins>
      <w:ins w:id="533" w:author="Per Lindell" w:date="2019-10-02T15:40:00Z">
        <w:r>
          <w:rPr>
            <w:rFonts w:ascii="Arial" w:hAnsi="Arial"/>
            <w:color w:val="000000"/>
            <w:sz w:val="28"/>
            <w:lang w:val="en-US" w:eastAsia="zh-CN"/>
          </w:rPr>
          <w:t>3</w:t>
        </w:r>
      </w:ins>
      <w:ins w:id="534" w:author="Per Lindell" w:date="2019-09-26T10:42:00Z">
        <w:r w:rsidR="00C148EB">
          <w:rPr>
            <w:rFonts w:ascii="Calibri" w:hAnsi="Calibri"/>
            <w:color w:val="000000"/>
            <w:sz w:val="22"/>
            <w:szCs w:val="22"/>
            <w:lang w:val="en-US" w:eastAsia="sv-SE"/>
          </w:rPr>
          <w:tab/>
        </w:r>
        <w:r w:rsidR="00C148EB">
          <w:rPr>
            <w:rFonts w:ascii="Arial" w:hAnsi="Arial"/>
            <w:color w:val="000000"/>
            <w:sz w:val="28"/>
            <w:lang w:val="en-US" w:eastAsia="zh-CN"/>
          </w:rPr>
          <w:t>REFSENS requirements</w:t>
        </w:r>
      </w:ins>
    </w:p>
    <w:bookmarkEnd w:id="15"/>
    <w:p w14:paraId="05D864C1" w14:textId="7EDFD384" w:rsidR="00C148EB" w:rsidRDefault="00490FA6" w:rsidP="00C148EB">
      <w:pPr>
        <w:rPr>
          <w:ins w:id="535" w:author="Per Lindell" w:date="2019-09-26T10:42:00Z"/>
          <w:i/>
          <w:color w:val="000000"/>
          <w:lang w:eastAsia="zh-CN"/>
        </w:rPr>
      </w:pPr>
      <w:ins w:id="536" w:author="Per Lindell" w:date="2019-10-02T15:40:00Z">
        <w:r>
          <w:rPr>
            <w:color w:val="000000"/>
            <w:lang w:val="en-US" w:eastAsia="ja-JP"/>
          </w:rPr>
          <w:t>MSD requirements are c</w:t>
        </w:r>
      </w:ins>
      <w:ins w:id="537" w:author="Per Lindell" w:date="2019-10-02T15:53:00Z">
        <w:r w:rsidR="0021482C">
          <w:rPr>
            <w:color w:val="000000"/>
            <w:lang w:val="en-US" w:eastAsia="ja-JP"/>
          </w:rPr>
          <w:t>aptu</w:t>
        </w:r>
      </w:ins>
      <w:ins w:id="538" w:author="Per Lindell" w:date="2019-10-02T15:40:00Z">
        <w:r>
          <w:rPr>
            <w:color w:val="000000"/>
            <w:lang w:val="en-US" w:eastAsia="ja-JP"/>
          </w:rPr>
          <w:t>red in lower order combinations.</w:t>
        </w:r>
      </w:ins>
    </w:p>
    <w:p w14:paraId="2245F899" w14:textId="1885FDB8" w:rsidR="00B575CC" w:rsidRPr="007D35A8" w:rsidRDefault="00B575CC" w:rsidP="00F97134">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bookmarkEnd w:id="9"/>
    <w:bookmarkEnd w:id="10"/>
    <w:bookmarkEnd w:id="11"/>
    <w:bookmarkEnd w:id="12"/>
    <w:bookmarkEnd w:id="13"/>
    <w:p w14:paraId="4842701B" w14:textId="77777777" w:rsidR="00AB28CE" w:rsidRPr="00F42C4A" w:rsidRDefault="00AB28CE" w:rsidP="00AB28CE">
      <w:pPr>
        <w:pStyle w:val="Heading1"/>
        <w:rPr>
          <w:rStyle w:val="SubtleReference"/>
          <w:smallCaps w:val="0"/>
          <w:color w:val="auto"/>
          <w:u w:val="none"/>
        </w:rPr>
      </w:pPr>
      <w:r w:rsidRPr="00F42C4A">
        <w:rPr>
          <w:rStyle w:val="SubtleReference"/>
          <w:rFonts w:hint="eastAsia"/>
          <w:smallCaps w:val="0"/>
          <w:color w:val="auto"/>
          <w:u w:val="none"/>
        </w:rPr>
        <w:t>Reference</w:t>
      </w:r>
    </w:p>
    <w:p w14:paraId="791DD5DD" w14:textId="20981DC0" w:rsidR="00D309D9" w:rsidRPr="00065C3D" w:rsidRDefault="00D309D9" w:rsidP="00D309D9">
      <w:bookmarkStart w:id="539" w:name="_Hlk535913204"/>
      <w:r w:rsidRPr="005871D5">
        <w:rPr>
          <w:rFonts w:hint="eastAsia"/>
        </w:rPr>
        <w:t>[1</w:t>
      </w:r>
      <w:r w:rsidRPr="00E25DD0">
        <w:rPr>
          <w:rFonts w:hint="eastAsia"/>
        </w:rPr>
        <w:t>]</w:t>
      </w:r>
      <w:r w:rsidRPr="005871D5">
        <w:t xml:space="preserve"> </w:t>
      </w:r>
      <w:r>
        <w:tab/>
      </w:r>
      <w:r>
        <w:tab/>
      </w:r>
      <w:r w:rsidR="005E327A" w:rsidRPr="005E327A">
        <w:t>RP-202189</w:t>
      </w:r>
      <w:r w:rsidRPr="005871D5">
        <w:t>, “</w:t>
      </w:r>
      <w:r w:rsidR="00D37644" w:rsidRPr="00D37644">
        <w:t>Revised WID: Rel-17 NR inter-band Carrier Aggregation for 4 bands DL with 1 band UL</w:t>
      </w:r>
      <w:r w:rsidRPr="00E25DD0">
        <w:t>”</w:t>
      </w:r>
      <w:r w:rsidRPr="00E25DD0">
        <w:rPr>
          <w:rFonts w:hint="eastAsia"/>
        </w:rPr>
        <w:t xml:space="preserve">, </w:t>
      </w:r>
      <w:bookmarkEnd w:id="539"/>
      <w:r w:rsidR="00490FA6">
        <w:t>Ericsson</w:t>
      </w:r>
    </w:p>
    <w:bookmarkEnd w:id="4"/>
    <w:bookmarkEnd w:id="5"/>
    <w:bookmarkEnd w:id="6"/>
    <w:bookmarkEnd w:id="7"/>
    <w:bookmarkEnd w:id="8"/>
    <w:p w14:paraId="012FBB0E" w14:textId="46604E7B" w:rsidR="002D45D5" w:rsidRPr="00065C3D" w:rsidRDefault="002D45D5" w:rsidP="00D309D9">
      <w:pPr>
        <w:rPr>
          <w:lang w:eastAsia="ja-JP"/>
        </w:rPr>
      </w:pPr>
    </w:p>
    <w:sectPr w:rsidR="002D45D5" w:rsidRPr="00065C3D">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E09C" w14:textId="77777777" w:rsidR="00334D98" w:rsidRDefault="00334D98">
      <w:r>
        <w:separator/>
      </w:r>
    </w:p>
  </w:endnote>
  <w:endnote w:type="continuationSeparator" w:id="0">
    <w:p w14:paraId="2E60AF05" w14:textId="77777777" w:rsidR="00334D98" w:rsidRDefault="0033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w:altName w:val="Meiryo"/>
    <w:charset w:val="00"/>
    <w:family w:val="auto"/>
    <w:pitch w:val="variable"/>
    <w:sig w:usb0="00000001" w:usb1="700078FB" w:usb2="00010000" w:usb3="00000000" w:csb0="000001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9C42" w14:textId="77777777" w:rsidR="00334D98" w:rsidRDefault="00334D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1209" w14:textId="77777777" w:rsidR="00334D98" w:rsidRDefault="00334D98">
      <w:r>
        <w:separator/>
      </w:r>
    </w:p>
  </w:footnote>
  <w:footnote w:type="continuationSeparator" w:id="0">
    <w:p w14:paraId="6A4BA06D" w14:textId="77777777" w:rsidR="00334D98" w:rsidRDefault="0033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4"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95448"/>
    <w:multiLevelType w:val="hybridMultilevel"/>
    <w:tmpl w:val="00869312"/>
    <w:lvl w:ilvl="0" w:tplc="5D666FFE">
      <w:start w:val="4"/>
      <w:numFmt w:val="bullet"/>
      <w:lvlText w:val="-"/>
      <w:lvlJc w:val="left"/>
      <w:pPr>
        <w:ind w:left="722" w:hanging="360"/>
      </w:pPr>
      <w:rPr>
        <w:rFonts w:ascii="Times New Roman" w:eastAsia="Times New Roman" w:hAnsi="Times New Roman" w:cs="Times New Roman"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4" w15:restartNumberingAfterBreak="0">
    <w:nsid w:val="38A251C3"/>
    <w:multiLevelType w:val="multilevel"/>
    <w:tmpl w:val="566E2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8" w15:restartNumberingAfterBreak="0">
    <w:nsid w:val="3D2608F8"/>
    <w:multiLevelType w:val="hybridMultilevel"/>
    <w:tmpl w:val="60925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1"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2"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6"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64042"/>
    <w:multiLevelType w:val="hybridMultilevel"/>
    <w:tmpl w:val="AFDE5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2" w15:restartNumberingAfterBreak="0">
    <w:nsid w:val="734C6896"/>
    <w:multiLevelType w:val="multilevel"/>
    <w:tmpl w:val="40E05C38"/>
    <w:lvl w:ilvl="0">
      <w:start w:val="6"/>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5"/>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abstractNum w:abstractNumId="4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7"/>
  </w:num>
  <w:num w:numId="4">
    <w:abstractNumId w:val="42"/>
  </w:num>
  <w:num w:numId="5">
    <w:abstractNumId w:val="24"/>
  </w:num>
  <w:num w:numId="6">
    <w:abstractNumId w:val="31"/>
  </w:num>
  <w:num w:numId="7">
    <w:abstractNumId w:val="21"/>
  </w:num>
  <w:num w:numId="8">
    <w:abstractNumId w:val="44"/>
  </w:num>
  <w:num w:numId="9">
    <w:abstractNumId w:val="19"/>
  </w:num>
  <w:num w:numId="10">
    <w:abstractNumId w:val="6"/>
  </w:num>
  <w:num w:numId="11">
    <w:abstractNumId w:val="40"/>
  </w:num>
  <w:num w:numId="12">
    <w:abstractNumId w:val="34"/>
  </w:num>
  <w:num w:numId="13">
    <w:abstractNumId w:val="39"/>
  </w:num>
  <w:num w:numId="14">
    <w:abstractNumId w:val="20"/>
  </w:num>
  <w:num w:numId="15">
    <w:abstractNumId w:val="32"/>
  </w:num>
  <w:num w:numId="16">
    <w:abstractNumId w:val="47"/>
  </w:num>
  <w:num w:numId="17">
    <w:abstractNumId w:val="8"/>
  </w:num>
  <w:num w:numId="18">
    <w:abstractNumId w:val="43"/>
  </w:num>
  <w:num w:numId="19">
    <w:abstractNumId w:val="16"/>
  </w:num>
  <w:num w:numId="20">
    <w:abstractNumId w:val="36"/>
  </w:num>
  <w:num w:numId="21">
    <w:abstractNumId w:val="4"/>
  </w:num>
  <w:num w:numId="22">
    <w:abstractNumId w:val="7"/>
  </w:num>
  <w:num w:numId="23">
    <w:abstractNumId w:val="30"/>
  </w:num>
  <w:num w:numId="24">
    <w:abstractNumId w:val="46"/>
  </w:num>
  <w:num w:numId="25">
    <w:abstractNumId w:val="11"/>
  </w:num>
  <w:num w:numId="26">
    <w:abstractNumId w:val="33"/>
  </w:num>
  <w:num w:numId="27">
    <w:abstractNumId w:val="23"/>
  </w:num>
  <w:num w:numId="28">
    <w:abstractNumId w:val="17"/>
  </w:num>
  <w:num w:numId="29">
    <w:abstractNumId w:val="3"/>
  </w:num>
  <w:num w:numId="30">
    <w:abstractNumId w:val="13"/>
  </w:num>
  <w:num w:numId="31">
    <w:abstractNumId w:val="35"/>
  </w:num>
  <w:num w:numId="32">
    <w:abstractNumId w:val="18"/>
  </w:num>
  <w:num w:numId="33">
    <w:abstractNumId w:val="10"/>
  </w:num>
  <w:num w:numId="34">
    <w:abstractNumId w:val="2"/>
  </w:num>
  <w:num w:numId="35">
    <w:abstractNumId w:val="25"/>
  </w:num>
  <w:num w:numId="36">
    <w:abstractNumId w:val="12"/>
  </w:num>
  <w:num w:numId="37">
    <w:abstractNumId w:val="15"/>
  </w:num>
  <w:num w:numId="38">
    <w:abstractNumId w:val="0"/>
  </w:num>
  <w:num w:numId="39">
    <w:abstractNumId w:val="41"/>
  </w:num>
  <w:num w:numId="40">
    <w:abstractNumId w:val="27"/>
  </w:num>
  <w:num w:numId="41">
    <w:abstractNumId w:val="5"/>
  </w:num>
  <w:num w:numId="42">
    <w:abstractNumId w:val="29"/>
  </w:num>
  <w:num w:numId="43">
    <w:abstractNumId w:val="26"/>
  </w:num>
  <w:num w:numId="44">
    <w:abstractNumId w:val="45"/>
  </w:num>
  <w:num w:numId="45">
    <w:abstractNumId w:val="38"/>
  </w:num>
  <w:num w:numId="46">
    <w:abstractNumId w:val="14"/>
  </w:num>
  <w:num w:numId="47">
    <w:abstractNumId w:val="22"/>
  </w:num>
  <w:num w:numId="48">
    <w:abstractNumId w:val="9"/>
  </w:num>
  <w:num w:numId="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8065">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E79"/>
    <w:rsid w:val="000020F0"/>
    <w:rsid w:val="00002D77"/>
    <w:rsid w:val="00011EB2"/>
    <w:rsid w:val="00012553"/>
    <w:rsid w:val="00014D09"/>
    <w:rsid w:val="000215CB"/>
    <w:rsid w:val="00022C3B"/>
    <w:rsid w:val="000247B7"/>
    <w:rsid w:val="00031C1D"/>
    <w:rsid w:val="00032B42"/>
    <w:rsid w:val="00042A6D"/>
    <w:rsid w:val="00042C26"/>
    <w:rsid w:val="00044777"/>
    <w:rsid w:val="000452A5"/>
    <w:rsid w:val="00050976"/>
    <w:rsid w:val="00063F8D"/>
    <w:rsid w:val="0006412A"/>
    <w:rsid w:val="00065364"/>
    <w:rsid w:val="00065C3D"/>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2FA"/>
    <w:rsid w:val="00093E7E"/>
    <w:rsid w:val="000950E9"/>
    <w:rsid w:val="00095CF5"/>
    <w:rsid w:val="00095FD0"/>
    <w:rsid w:val="000978DC"/>
    <w:rsid w:val="000A0E72"/>
    <w:rsid w:val="000A2169"/>
    <w:rsid w:val="000A60DF"/>
    <w:rsid w:val="000B05EE"/>
    <w:rsid w:val="000B11CF"/>
    <w:rsid w:val="000B1B33"/>
    <w:rsid w:val="000B1BF8"/>
    <w:rsid w:val="000B58BB"/>
    <w:rsid w:val="000B7955"/>
    <w:rsid w:val="000C69E7"/>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433E"/>
    <w:rsid w:val="001265E3"/>
    <w:rsid w:val="0013134C"/>
    <w:rsid w:val="001325AA"/>
    <w:rsid w:val="00133BEF"/>
    <w:rsid w:val="00136047"/>
    <w:rsid w:val="0013685B"/>
    <w:rsid w:val="00136DDD"/>
    <w:rsid w:val="00142B00"/>
    <w:rsid w:val="00146178"/>
    <w:rsid w:val="00146442"/>
    <w:rsid w:val="001476C0"/>
    <w:rsid w:val="00161B27"/>
    <w:rsid w:val="00163E73"/>
    <w:rsid w:val="00164BBF"/>
    <w:rsid w:val="001719F3"/>
    <w:rsid w:val="001724CD"/>
    <w:rsid w:val="001727F4"/>
    <w:rsid w:val="00174ECB"/>
    <w:rsid w:val="001762B4"/>
    <w:rsid w:val="001779BC"/>
    <w:rsid w:val="00180CAA"/>
    <w:rsid w:val="00182754"/>
    <w:rsid w:val="00191CFD"/>
    <w:rsid w:val="00195DC7"/>
    <w:rsid w:val="001A08AA"/>
    <w:rsid w:val="001A29C0"/>
    <w:rsid w:val="001A2E42"/>
    <w:rsid w:val="001A6AD8"/>
    <w:rsid w:val="001B195A"/>
    <w:rsid w:val="001C0E61"/>
    <w:rsid w:val="001C5C7E"/>
    <w:rsid w:val="001C66F2"/>
    <w:rsid w:val="001D15E7"/>
    <w:rsid w:val="001D1836"/>
    <w:rsid w:val="001D27A5"/>
    <w:rsid w:val="001D3132"/>
    <w:rsid w:val="001D33AC"/>
    <w:rsid w:val="001D4A61"/>
    <w:rsid w:val="001E365F"/>
    <w:rsid w:val="001E73B6"/>
    <w:rsid w:val="001F239F"/>
    <w:rsid w:val="001F28B0"/>
    <w:rsid w:val="001F7248"/>
    <w:rsid w:val="00200546"/>
    <w:rsid w:val="00200A91"/>
    <w:rsid w:val="00204749"/>
    <w:rsid w:val="0020736B"/>
    <w:rsid w:val="00210BDF"/>
    <w:rsid w:val="0021482C"/>
    <w:rsid w:val="00214FBD"/>
    <w:rsid w:val="00221528"/>
    <w:rsid w:val="00221C98"/>
    <w:rsid w:val="002255F2"/>
    <w:rsid w:val="002259EF"/>
    <w:rsid w:val="002322EB"/>
    <w:rsid w:val="00233475"/>
    <w:rsid w:val="00240C0C"/>
    <w:rsid w:val="0024133D"/>
    <w:rsid w:val="00245A34"/>
    <w:rsid w:val="00245C69"/>
    <w:rsid w:val="002474A7"/>
    <w:rsid w:val="002507A8"/>
    <w:rsid w:val="00252063"/>
    <w:rsid w:val="002552D7"/>
    <w:rsid w:val="002567D5"/>
    <w:rsid w:val="0026164C"/>
    <w:rsid w:val="002648BF"/>
    <w:rsid w:val="00266EE7"/>
    <w:rsid w:val="00272C4D"/>
    <w:rsid w:val="00274D6B"/>
    <w:rsid w:val="002775E8"/>
    <w:rsid w:val="00281E6F"/>
    <w:rsid w:val="00282213"/>
    <w:rsid w:val="002830A5"/>
    <w:rsid w:val="00290A95"/>
    <w:rsid w:val="0029706F"/>
    <w:rsid w:val="002A3A5F"/>
    <w:rsid w:val="002A4568"/>
    <w:rsid w:val="002A6741"/>
    <w:rsid w:val="002B0570"/>
    <w:rsid w:val="002B1E69"/>
    <w:rsid w:val="002B30AD"/>
    <w:rsid w:val="002B4C1C"/>
    <w:rsid w:val="002B6489"/>
    <w:rsid w:val="002C0EA7"/>
    <w:rsid w:val="002C1951"/>
    <w:rsid w:val="002C5241"/>
    <w:rsid w:val="002C5276"/>
    <w:rsid w:val="002C5CC9"/>
    <w:rsid w:val="002C668A"/>
    <w:rsid w:val="002C68B0"/>
    <w:rsid w:val="002C6A5D"/>
    <w:rsid w:val="002D2273"/>
    <w:rsid w:val="002D24C9"/>
    <w:rsid w:val="002D45D5"/>
    <w:rsid w:val="002D67AD"/>
    <w:rsid w:val="002E3D4E"/>
    <w:rsid w:val="002E51B0"/>
    <w:rsid w:val="002E51B7"/>
    <w:rsid w:val="002F246A"/>
    <w:rsid w:val="002F2482"/>
    <w:rsid w:val="002F4093"/>
    <w:rsid w:val="002F4161"/>
    <w:rsid w:val="002F6064"/>
    <w:rsid w:val="002F6394"/>
    <w:rsid w:val="002F7CCC"/>
    <w:rsid w:val="003020BF"/>
    <w:rsid w:val="003068A9"/>
    <w:rsid w:val="0031095D"/>
    <w:rsid w:val="00310B83"/>
    <w:rsid w:val="00312266"/>
    <w:rsid w:val="00312AD1"/>
    <w:rsid w:val="00314C44"/>
    <w:rsid w:val="00317E4F"/>
    <w:rsid w:val="003211BF"/>
    <w:rsid w:val="00323D95"/>
    <w:rsid w:val="00327F75"/>
    <w:rsid w:val="00331FA1"/>
    <w:rsid w:val="003335EE"/>
    <w:rsid w:val="00334233"/>
    <w:rsid w:val="00334D98"/>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73796"/>
    <w:rsid w:val="0037768C"/>
    <w:rsid w:val="0038515D"/>
    <w:rsid w:val="003858D2"/>
    <w:rsid w:val="00387054"/>
    <w:rsid w:val="00387CF6"/>
    <w:rsid w:val="003940C5"/>
    <w:rsid w:val="003949D0"/>
    <w:rsid w:val="00397E82"/>
    <w:rsid w:val="003A3336"/>
    <w:rsid w:val="003A4743"/>
    <w:rsid w:val="003B1282"/>
    <w:rsid w:val="003B1820"/>
    <w:rsid w:val="003B406C"/>
    <w:rsid w:val="003B6206"/>
    <w:rsid w:val="003B63E7"/>
    <w:rsid w:val="003C346D"/>
    <w:rsid w:val="003C3945"/>
    <w:rsid w:val="003C4319"/>
    <w:rsid w:val="003C6993"/>
    <w:rsid w:val="003D05CB"/>
    <w:rsid w:val="003D3A8B"/>
    <w:rsid w:val="003D5017"/>
    <w:rsid w:val="003D6187"/>
    <w:rsid w:val="003E08C5"/>
    <w:rsid w:val="003E16CC"/>
    <w:rsid w:val="003E533B"/>
    <w:rsid w:val="003E6C3F"/>
    <w:rsid w:val="003E7286"/>
    <w:rsid w:val="003F5860"/>
    <w:rsid w:val="003F637F"/>
    <w:rsid w:val="003F6A95"/>
    <w:rsid w:val="00405196"/>
    <w:rsid w:val="004062DF"/>
    <w:rsid w:val="0041648B"/>
    <w:rsid w:val="0041690F"/>
    <w:rsid w:val="00421722"/>
    <w:rsid w:val="00423362"/>
    <w:rsid w:val="00426E8F"/>
    <w:rsid w:val="00435CA9"/>
    <w:rsid w:val="004369D4"/>
    <w:rsid w:val="00440517"/>
    <w:rsid w:val="0044166E"/>
    <w:rsid w:val="00442D16"/>
    <w:rsid w:val="00445B1C"/>
    <w:rsid w:val="0044605A"/>
    <w:rsid w:val="00450C9B"/>
    <w:rsid w:val="00455057"/>
    <w:rsid w:val="0045579E"/>
    <w:rsid w:val="00464913"/>
    <w:rsid w:val="00470463"/>
    <w:rsid w:val="00471DB8"/>
    <w:rsid w:val="00477096"/>
    <w:rsid w:val="0047759F"/>
    <w:rsid w:val="0048072B"/>
    <w:rsid w:val="00480DD2"/>
    <w:rsid w:val="00480FF8"/>
    <w:rsid w:val="00481427"/>
    <w:rsid w:val="004820D5"/>
    <w:rsid w:val="00483AA1"/>
    <w:rsid w:val="00484A3C"/>
    <w:rsid w:val="00485DB0"/>
    <w:rsid w:val="00490FA6"/>
    <w:rsid w:val="00492B55"/>
    <w:rsid w:val="00492FF4"/>
    <w:rsid w:val="00495514"/>
    <w:rsid w:val="00496DC0"/>
    <w:rsid w:val="004A185D"/>
    <w:rsid w:val="004A66D5"/>
    <w:rsid w:val="004A76EA"/>
    <w:rsid w:val="004A774F"/>
    <w:rsid w:val="004A7788"/>
    <w:rsid w:val="004B70B4"/>
    <w:rsid w:val="004C4662"/>
    <w:rsid w:val="004C5276"/>
    <w:rsid w:val="004C65C9"/>
    <w:rsid w:val="004C719E"/>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50D8"/>
    <w:rsid w:val="004F5BDE"/>
    <w:rsid w:val="00504CCB"/>
    <w:rsid w:val="00505940"/>
    <w:rsid w:val="00505BFA"/>
    <w:rsid w:val="00505D7E"/>
    <w:rsid w:val="00505EB3"/>
    <w:rsid w:val="0051158A"/>
    <w:rsid w:val="005124FB"/>
    <w:rsid w:val="005158ED"/>
    <w:rsid w:val="00515CE3"/>
    <w:rsid w:val="00516D8A"/>
    <w:rsid w:val="00517D84"/>
    <w:rsid w:val="005213FB"/>
    <w:rsid w:val="00522270"/>
    <w:rsid w:val="00522618"/>
    <w:rsid w:val="00523F18"/>
    <w:rsid w:val="00526419"/>
    <w:rsid w:val="00531057"/>
    <w:rsid w:val="005313B0"/>
    <w:rsid w:val="00533986"/>
    <w:rsid w:val="00540FE8"/>
    <w:rsid w:val="00541B90"/>
    <w:rsid w:val="00546BC8"/>
    <w:rsid w:val="005508C3"/>
    <w:rsid w:val="00551BA1"/>
    <w:rsid w:val="00555599"/>
    <w:rsid w:val="00555DC6"/>
    <w:rsid w:val="005650D0"/>
    <w:rsid w:val="00567785"/>
    <w:rsid w:val="0057126E"/>
    <w:rsid w:val="00573281"/>
    <w:rsid w:val="00573B15"/>
    <w:rsid w:val="005775A7"/>
    <w:rsid w:val="005805C5"/>
    <w:rsid w:val="00587F56"/>
    <w:rsid w:val="00593079"/>
    <w:rsid w:val="005A04B5"/>
    <w:rsid w:val="005A2973"/>
    <w:rsid w:val="005A3B65"/>
    <w:rsid w:val="005A50E6"/>
    <w:rsid w:val="005A5216"/>
    <w:rsid w:val="005A5AC0"/>
    <w:rsid w:val="005A638D"/>
    <w:rsid w:val="005A7888"/>
    <w:rsid w:val="005B5F86"/>
    <w:rsid w:val="005B62B0"/>
    <w:rsid w:val="005C67BB"/>
    <w:rsid w:val="005C68E7"/>
    <w:rsid w:val="005D0A2D"/>
    <w:rsid w:val="005D1066"/>
    <w:rsid w:val="005D1614"/>
    <w:rsid w:val="005D3533"/>
    <w:rsid w:val="005D46A0"/>
    <w:rsid w:val="005D4EA2"/>
    <w:rsid w:val="005E327A"/>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53BE"/>
    <w:rsid w:val="00630472"/>
    <w:rsid w:val="00633367"/>
    <w:rsid w:val="00635A04"/>
    <w:rsid w:val="006362A6"/>
    <w:rsid w:val="0064093D"/>
    <w:rsid w:val="006458C4"/>
    <w:rsid w:val="006516F7"/>
    <w:rsid w:val="00651B84"/>
    <w:rsid w:val="00655E46"/>
    <w:rsid w:val="00656341"/>
    <w:rsid w:val="00662D3C"/>
    <w:rsid w:val="00666145"/>
    <w:rsid w:val="006668E4"/>
    <w:rsid w:val="00667F57"/>
    <w:rsid w:val="0067493D"/>
    <w:rsid w:val="006756EC"/>
    <w:rsid w:val="00684B7E"/>
    <w:rsid w:val="00684F82"/>
    <w:rsid w:val="006858FE"/>
    <w:rsid w:val="00687F53"/>
    <w:rsid w:val="00691123"/>
    <w:rsid w:val="0069311A"/>
    <w:rsid w:val="00693FFC"/>
    <w:rsid w:val="00694020"/>
    <w:rsid w:val="00694770"/>
    <w:rsid w:val="0069560D"/>
    <w:rsid w:val="006972A5"/>
    <w:rsid w:val="006973FD"/>
    <w:rsid w:val="00697448"/>
    <w:rsid w:val="006B227A"/>
    <w:rsid w:val="006B3E46"/>
    <w:rsid w:val="006B4F56"/>
    <w:rsid w:val="006B66B3"/>
    <w:rsid w:val="006B6971"/>
    <w:rsid w:val="006B6D21"/>
    <w:rsid w:val="006C472B"/>
    <w:rsid w:val="006C4D90"/>
    <w:rsid w:val="006C6A09"/>
    <w:rsid w:val="006C6BDF"/>
    <w:rsid w:val="006D54FC"/>
    <w:rsid w:val="006D5B0C"/>
    <w:rsid w:val="006E22B7"/>
    <w:rsid w:val="006F4194"/>
    <w:rsid w:val="006F514D"/>
    <w:rsid w:val="006F6631"/>
    <w:rsid w:val="007044F3"/>
    <w:rsid w:val="0070646B"/>
    <w:rsid w:val="007117E1"/>
    <w:rsid w:val="00711CA7"/>
    <w:rsid w:val="00711F4C"/>
    <w:rsid w:val="00714F1C"/>
    <w:rsid w:val="00717741"/>
    <w:rsid w:val="0072067C"/>
    <w:rsid w:val="0072190E"/>
    <w:rsid w:val="0072533A"/>
    <w:rsid w:val="00730E55"/>
    <w:rsid w:val="00731E26"/>
    <w:rsid w:val="00732494"/>
    <w:rsid w:val="00733258"/>
    <w:rsid w:val="0073365F"/>
    <w:rsid w:val="00747D66"/>
    <w:rsid w:val="00750156"/>
    <w:rsid w:val="0075378A"/>
    <w:rsid w:val="00753893"/>
    <w:rsid w:val="0076063A"/>
    <w:rsid w:val="007615E4"/>
    <w:rsid w:val="007620CA"/>
    <w:rsid w:val="00767780"/>
    <w:rsid w:val="00767E58"/>
    <w:rsid w:val="00772F68"/>
    <w:rsid w:val="007744AB"/>
    <w:rsid w:val="007755A1"/>
    <w:rsid w:val="007816C9"/>
    <w:rsid w:val="0078444B"/>
    <w:rsid w:val="00784A2A"/>
    <w:rsid w:val="00792514"/>
    <w:rsid w:val="00793027"/>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3C75"/>
    <w:rsid w:val="007C4061"/>
    <w:rsid w:val="007C4C38"/>
    <w:rsid w:val="007C61BB"/>
    <w:rsid w:val="007D1455"/>
    <w:rsid w:val="007D2CFD"/>
    <w:rsid w:val="007D62FA"/>
    <w:rsid w:val="007E0735"/>
    <w:rsid w:val="007F201E"/>
    <w:rsid w:val="008043A0"/>
    <w:rsid w:val="00804B72"/>
    <w:rsid w:val="00806198"/>
    <w:rsid w:val="0081171B"/>
    <w:rsid w:val="00813043"/>
    <w:rsid w:val="00814E1C"/>
    <w:rsid w:val="008229AB"/>
    <w:rsid w:val="008237F4"/>
    <w:rsid w:val="00853D97"/>
    <w:rsid w:val="00854041"/>
    <w:rsid w:val="008553AA"/>
    <w:rsid w:val="0087033F"/>
    <w:rsid w:val="008710D9"/>
    <w:rsid w:val="00872FF9"/>
    <w:rsid w:val="00874EB4"/>
    <w:rsid w:val="008758CA"/>
    <w:rsid w:val="00876365"/>
    <w:rsid w:val="008775CA"/>
    <w:rsid w:val="0088004A"/>
    <w:rsid w:val="0088152B"/>
    <w:rsid w:val="00884EA6"/>
    <w:rsid w:val="00884FB6"/>
    <w:rsid w:val="00886C89"/>
    <w:rsid w:val="008911E2"/>
    <w:rsid w:val="00895990"/>
    <w:rsid w:val="00895B0F"/>
    <w:rsid w:val="008A1C40"/>
    <w:rsid w:val="008A26CA"/>
    <w:rsid w:val="008A4D8F"/>
    <w:rsid w:val="008B48E5"/>
    <w:rsid w:val="008B732E"/>
    <w:rsid w:val="008B7F43"/>
    <w:rsid w:val="008C13CB"/>
    <w:rsid w:val="008C4774"/>
    <w:rsid w:val="008C60E9"/>
    <w:rsid w:val="008C7CF8"/>
    <w:rsid w:val="008D0848"/>
    <w:rsid w:val="008D0B50"/>
    <w:rsid w:val="008D12E3"/>
    <w:rsid w:val="008D1698"/>
    <w:rsid w:val="008D50C0"/>
    <w:rsid w:val="008E009E"/>
    <w:rsid w:val="008E372C"/>
    <w:rsid w:val="008F67EC"/>
    <w:rsid w:val="008F777D"/>
    <w:rsid w:val="00900562"/>
    <w:rsid w:val="0090090D"/>
    <w:rsid w:val="0090730E"/>
    <w:rsid w:val="009114BF"/>
    <w:rsid w:val="00913C01"/>
    <w:rsid w:val="00916058"/>
    <w:rsid w:val="00916E10"/>
    <w:rsid w:val="00924974"/>
    <w:rsid w:val="009260EF"/>
    <w:rsid w:val="0092660C"/>
    <w:rsid w:val="00926DC8"/>
    <w:rsid w:val="00932DA3"/>
    <w:rsid w:val="00934121"/>
    <w:rsid w:val="009360EF"/>
    <w:rsid w:val="009377C7"/>
    <w:rsid w:val="00940DF3"/>
    <w:rsid w:val="00951A58"/>
    <w:rsid w:val="00956FD7"/>
    <w:rsid w:val="00960B63"/>
    <w:rsid w:val="009730AE"/>
    <w:rsid w:val="009731D3"/>
    <w:rsid w:val="009732A9"/>
    <w:rsid w:val="009800BA"/>
    <w:rsid w:val="00982237"/>
    <w:rsid w:val="00982997"/>
    <w:rsid w:val="00983910"/>
    <w:rsid w:val="00983CA4"/>
    <w:rsid w:val="00984EED"/>
    <w:rsid w:val="00985777"/>
    <w:rsid w:val="0099355E"/>
    <w:rsid w:val="00995000"/>
    <w:rsid w:val="009973A1"/>
    <w:rsid w:val="00997831"/>
    <w:rsid w:val="009A7CF1"/>
    <w:rsid w:val="009B128C"/>
    <w:rsid w:val="009B795A"/>
    <w:rsid w:val="009C48C6"/>
    <w:rsid w:val="009C6BBC"/>
    <w:rsid w:val="009C7F14"/>
    <w:rsid w:val="009C7F3A"/>
    <w:rsid w:val="009D184A"/>
    <w:rsid w:val="009D1C12"/>
    <w:rsid w:val="009D2D67"/>
    <w:rsid w:val="009D46F9"/>
    <w:rsid w:val="009D6BE7"/>
    <w:rsid w:val="009D7CC1"/>
    <w:rsid w:val="009F046A"/>
    <w:rsid w:val="009F1B3C"/>
    <w:rsid w:val="009F4E18"/>
    <w:rsid w:val="009F4FB7"/>
    <w:rsid w:val="009F64BF"/>
    <w:rsid w:val="009F7E39"/>
    <w:rsid w:val="00A03EDA"/>
    <w:rsid w:val="00A063BD"/>
    <w:rsid w:val="00A15ABB"/>
    <w:rsid w:val="00A165D8"/>
    <w:rsid w:val="00A30E71"/>
    <w:rsid w:val="00A32CCA"/>
    <w:rsid w:val="00A33D3B"/>
    <w:rsid w:val="00A3585F"/>
    <w:rsid w:val="00A35B65"/>
    <w:rsid w:val="00A41C75"/>
    <w:rsid w:val="00A504FF"/>
    <w:rsid w:val="00A507F6"/>
    <w:rsid w:val="00A61C10"/>
    <w:rsid w:val="00A64BFA"/>
    <w:rsid w:val="00A64C62"/>
    <w:rsid w:val="00A70895"/>
    <w:rsid w:val="00A73C46"/>
    <w:rsid w:val="00A73FF4"/>
    <w:rsid w:val="00A770C6"/>
    <w:rsid w:val="00A81A7D"/>
    <w:rsid w:val="00A839A3"/>
    <w:rsid w:val="00A8569E"/>
    <w:rsid w:val="00A87B1C"/>
    <w:rsid w:val="00A92999"/>
    <w:rsid w:val="00A954B5"/>
    <w:rsid w:val="00AA3068"/>
    <w:rsid w:val="00AA4AA1"/>
    <w:rsid w:val="00AA4DFA"/>
    <w:rsid w:val="00AA52BD"/>
    <w:rsid w:val="00AA7104"/>
    <w:rsid w:val="00AB1482"/>
    <w:rsid w:val="00AB28CE"/>
    <w:rsid w:val="00AB2C18"/>
    <w:rsid w:val="00AB5902"/>
    <w:rsid w:val="00AB60E1"/>
    <w:rsid w:val="00AD35B2"/>
    <w:rsid w:val="00AD7FC8"/>
    <w:rsid w:val="00AD7FF7"/>
    <w:rsid w:val="00AE1130"/>
    <w:rsid w:val="00AE203C"/>
    <w:rsid w:val="00AE42C7"/>
    <w:rsid w:val="00AE5145"/>
    <w:rsid w:val="00AF0288"/>
    <w:rsid w:val="00AF28B2"/>
    <w:rsid w:val="00AF2EBA"/>
    <w:rsid w:val="00AF5B4E"/>
    <w:rsid w:val="00AF6CAA"/>
    <w:rsid w:val="00AF71BB"/>
    <w:rsid w:val="00AF7C2E"/>
    <w:rsid w:val="00B00D68"/>
    <w:rsid w:val="00B01D18"/>
    <w:rsid w:val="00B0397D"/>
    <w:rsid w:val="00B06DBE"/>
    <w:rsid w:val="00B079CC"/>
    <w:rsid w:val="00B07B90"/>
    <w:rsid w:val="00B13E0A"/>
    <w:rsid w:val="00B13F90"/>
    <w:rsid w:val="00B14EDD"/>
    <w:rsid w:val="00B16122"/>
    <w:rsid w:val="00B1635E"/>
    <w:rsid w:val="00B17730"/>
    <w:rsid w:val="00B17C94"/>
    <w:rsid w:val="00B26851"/>
    <w:rsid w:val="00B3169C"/>
    <w:rsid w:val="00B31E38"/>
    <w:rsid w:val="00B326BB"/>
    <w:rsid w:val="00B37F49"/>
    <w:rsid w:val="00B4089B"/>
    <w:rsid w:val="00B41E41"/>
    <w:rsid w:val="00B4683F"/>
    <w:rsid w:val="00B477BE"/>
    <w:rsid w:val="00B54A26"/>
    <w:rsid w:val="00B575CC"/>
    <w:rsid w:val="00B61FA6"/>
    <w:rsid w:val="00B62B38"/>
    <w:rsid w:val="00B63B07"/>
    <w:rsid w:val="00B63CF3"/>
    <w:rsid w:val="00B64A20"/>
    <w:rsid w:val="00B7029A"/>
    <w:rsid w:val="00B81356"/>
    <w:rsid w:val="00B83D16"/>
    <w:rsid w:val="00B8446C"/>
    <w:rsid w:val="00B8546B"/>
    <w:rsid w:val="00B87F46"/>
    <w:rsid w:val="00B90821"/>
    <w:rsid w:val="00B91420"/>
    <w:rsid w:val="00B9339C"/>
    <w:rsid w:val="00B96E02"/>
    <w:rsid w:val="00BA120D"/>
    <w:rsid w:val="00BA417A"/>
    <w:rsid w:val="00BA658A"/>
    <w:rsid w:val="00BA6EF3"/>
    <w:rsid w:val="00BB00D3"/>
    <w:rsid w:val="00BB1B96"/>
    <w:rsid w:val="00BB3C80"/>
    <w:rsid w:val="00BB5013"/>
    <w:rsid w:val="00BB6FA1"/>
    <w:rsid w:val="00BC1DC1"/>
    <w:rsid w:val="00BC20C0"/>
    <w:rsid w:val="00BC364C"/>
    <w:rsid w:val="00BC6261"/>
    <w:rsid w:val="00BC7009"/>
    <w:rsid w:val="00BC7942"/>
    <w:rsid w:val="00BD2421"/>
    <w:rsid w:val="00BE0A85"/>
    <w:rsid w:val="00BE15E5"/>
    <w:rsid w:val="00BF11A3"/>
    <w:rsid w:val="00BF2D10"/>
    <w:rsid w:val="00BF312C"/>
    <w:rsid w:val="00BF3CF3"/>
    <w:rsid w:val="00BF5DEC"/>
    <w:rsid w:val="00C006DE"/>
    <w:rsid w:val="00C01B7D"/>
    <w:rsid w:val="00C03D00"/>
    <w:rsid w:val="00C03F9E"/>
    <w:rsid w:val="00C07D63"/>
    <w:rsid w:val="00C07E72"/>
    <w:rsid w:val="00C10A0C"/>
    <w:rsid w:val="00C10DE8"/>
    <w:rsid w:val="00C14386"/>
    <w:rsid w:val="00C148EB"/>
    <w:rsid w:val="00C14CAB"/>
    <w:rsid w:val="00C17BB4"/>
    <w:rsid w:val="00C247A5"/>
    <w:rsid w:val="00C275BE"/>
    <w:rsid w:val="00C30B6E"/>
    <w:rsid w:val="00C3259C"/>
    <w:rsid w:val="00C326BC"/>
    <w:rsid w:val="00C33592"/>
    <w:rsid w:val="00C3363D"/>
    <w:rsid w:val="00C340AB"/>
    <w:rsid w:val="00C40B47"/>
    <w:rsid w:val="00C41110"/>
    <w:rsid w:val="00C460CC"/>
    <w:rsid w:val="00C525B4"/>
    <w:rsid w:val="00C53E7A"/>
    <w:rsid w:val="00C54434"/>
    <w:rsid w:val="00C5487A"/>
    <w:rsid w:val="00C558D3"/>
    <w:rsid w:val="00C5632A"/>
    <w:rsid w:val="00C6215D"/>
    <w:rsid w:val="00C70067"/>
    <w:rsid w:val="00C73AD0"/>
    <w:rsid w:val="00C7588F"/>
    <w:rsid w:val="00C76046"/>
    <w:rsid w:val="00C77FE3"/>
    <w:rsid w:val="00C81F4B"/>
    <w:rsid w:val="00C85C89"/>
    <w:rsid w:val="00C92AFC"/>
    <w:rsid w:val="00C9456C"/>
    <w:rsid w:val="00C94D4A"/>
    <w:rsid w:val="00CA1495"/>
    <w:rsid w:val="00CB12DD"/>
    <w:rsid w:val="00CB1711"/>
    <w:rsid w:val="00CB5069"/>
    <w:rsid w:val="00CC26CC"/>
    <w:rsid w:val="00CC5A49"/>
    <w:rsid w:val="00CC5EBC"/>
    <w:rsid w:val="00CD0411"/>
    <w:rsid w:val="00CD462D"/>
    <w:rsid w:val="00CD56E5"/>
    <w:rsid w:val="00CD71FB"/>
    <w:rsid w:val="00CE0287"/>
    <w:rsid w:val="00CE19E1"/>
    <w:rsid w:val="00CE5DB0"/>
    <w:rsid w:val="00CF1EC6"/>
    <w:rsid w:val="00CF3CFF"/>
    <w:rsid w:val="00CF71ED"/>
    <w:rsid w:val="00CF7547"/>
    <w:rsid w:val="00D00FC3"/>
    <w:rsid w:val="00D06065"/>
    <w:rsid w:val="00D06773"/>
    <w:rsid w:val="00D1229D"/>
    <w:rsid w:val="00D232EC"/>
    <w:rsid w:val="00D24AF0"/>
    <w:rsid w:val="00D24E60"/>
    <w:rsid w:val="00D27360"/>
    <w:rsid w:val="00D27565"/>
    <w:rsid w:val="00D27A0C"/>
    <w:rsid w:val="00D30413"/>
    <w:rsid w:val="00D309D9"/>
    <w:rsid w:val="00D32A85"/>
    <w:rsid w:val="00D32B19"/>
    <w:rsid w:val="00D37644"/>
    <w:rsid w:val="00D43374"/>
    <w:rsid w:val="00D44105"/>
    <w:rsid w:val="00D4560C"/>
    <w:rsid w:val="00D46A81"/>
    <w:rsid w:val="00D47B4E"/>
    <w:rsid w:val="00D47BFD"/>
    <w:rsid w:val="00D51155"/>
    <w:rsid w:val="00D52CED"/>
    <w:rsid w:val="00D55D57"/>
    <w:rsid w:val="00D57110"/>
    <w:rsid w:val="00D60B56"/>
    <w:rsid w:val="00D63833"/>
    <w:rsid w:val="00D64791"/>
    <w:rsid w:val="00D676BB"/>
    <w:rsid w:val="00D70FC0"/>
    <w:rsid w:val="00D72EA5"/>
    <w:rsid w:val="00D758D1"/>
    <w:rsid w:val="00D763A3"/>
    <w:rsid w:val="00D7656B"/>
    <w:rsid w:val="00D766DB"/>
    <w:rsid w:val="00D81C12"/>
    <w:rsid w:val="00D82EA0"/>
    <w:rsid w:val="00D872B4"/>
    <w:rsid w:val="00D877E6"/>
    <w:rsid w:val="00D90444"/>
    <w:rsid w:val="00D9085F"/>
    <w:rsid w:val="00D91662"/>
    <w:rsid w:val="00D92566"/>
    <w:rsid w:val="00DA1153"/>
    <w:rsid w:val="00DA15EB"/>
    <w:rsid w:val="00DA3FE2"/>
    <w:rsid w:val="00DB22C5"/>
    <w:rsid w:val="00DB375E"/>
    <w:rsid w:val="00DB6A34"/>
    <w:rsid w:val="00DB7F8B"/>
    <w:rsid w:val="00DC08B3"/>
    <w:rsid w:val="00DC1143"/>
    <w:rsid w:val="00DC2201"/>
    <w:rsid w:val="00DC4BFD"/>
    <w:rsid w:val="00DD0C2C"/>
    <w:rsid w:val="00DD3F21"/>
    <w:rsid w:val="00DD407E"/>
    <w:rsid w:val="00DD72D9"/>
    <w:rsid w:val="00DE0BA2"/>
    <w:rsid w:val="00DE3051"/>
    <w:rsid w:val="00DE5E68"/>
    <w:rsid w:val="00DE7541"/>
    <w:rsid w:val="00DE7710"/>
    <w:rsid w:val="00DE7CE6"/>
    <w:rsid w:val="00DF0B08"/>
    <w:rsid w:val="00DF1144"/>
    <w:rsid w:val="00DF480F"/>
    <w:rsid w:val="00DF5BBF"/>
    <w:rsid w:val="00DF62C2"/>
    <w:rsid w:val="00DF65F3"/>
    <w:rsid w:val="00E02BEB"/>
    <w:rsid w:val="00E04EA8"/>
    <w:rsid w:val="00E0596C"/>
    <w:rsid w:val="00E07DD7"/>
    <w:rsid w:val="00E15643"/>
    <w:rsid w:val="00E20795"/>
    <w:rsid w:val="00E213BB"/>
    <w:rsid w:val="00E22739"/>
    <w:rsid w:val="00E25DB8"/>
    <w:rsid w:val="00E260B0"/>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C8"/>
    <w:rsid w:val="00E83C14"/>
    <w:rsid w:val="00E83E05"/>
    <w:rsid w:val="00E85AD3"/>
    <w:rsid w:val="00E8629F"/>
    <w:rsid w:val="00E8681B"/>
    <w:rsid w:val="00E91404"/>
    <w:rsid w:val="00E91872"/>
    <w:rsid w:val="00E92C89"/>
    <w:rsid w:val="00E9470B"/>
    <w:rsid w:val="00E968DA"/>
    <w:rsid w:val="00E9762D"/>
    <w:rsid w:val="00EA1C20"/>
    <w:rsid w:val="00EA3BDA"/>
    <w:rsid w:val="00EA3C24"/>
    <w:rsid w:val="00EA3E64"/>
    <w:rsid w:val="00EB01E1"/>
    <w:rsid w:val="00EB41E9"/>
    <w:rsid w:val="00EB41FB"/>
    <w:rsid w:val="00EB5F3A"/>
    <w:rsid w:val="00EC09D7"/>
    <w:rsid w:val="00EC0E58"/>
    <w:rsid w:val="00EC1F92"/>
    <w:rsid w:val="00EC3C31"/>
    <w:rsid w:val="00ED2AC6"/>
    <w:rsid w:val="00ED2D1F"/>
    <w:rsid w:val="00ED37CE"/>
    <w:rsid w:val="00ED7DD2"/>
    <w:rsid w:val="00EE6FF9"/>
    <w:rsid w:val="00EF28D1"/>
    <w:rsid w:val="00EF4464"/>
    <w:rsid w:val="00EF65F9"/>
    <w:rsid w:val="00F047A3"/>
    <w:rsid w:val="00F065D6"/>
    <w:rsid w:val="00F11E69"/>
    <w:rsid w:val="00F14FDB"/>
    <w:rsid w:val="00F156A9"/>
    <w:rsid w:val="00F15999"/>
    <w:rsid w:val="00F171DF"/>
    <w:rsid w:val="00F17A0C"/>
    <w:rsid w:val="00F225E8"/>
    <w:rsid w:val="00F24555"/>
    <w:rsid w:val="00F24C57"/>
    <w:rsid w:val="00F25A38"/>
    <w:rsid w:val="00F325ED"/>
    <w:rsid w:val="00F374C7"/>
    <w:rsid w:val="00F41C06"/>
    <w:rsid w:val="00F42C4A"/>
    <w:rsid w:val="00F43822"/>
    <w:rsid w:val="00F44CE4"/>
    <w:rsid w:val="00F4741E"/>
    <w:rsid w:val="00F47434"/>
    <w:rsid w:val="00F508DC"/>
    <w:rsid w:val="00F549C0"/>
    <w:rsid w:val="00F55C84"/>
    <w:rsid w:val="00F6112E"/>
    <w:rsid w:val="00F61554"/>
    <w:rsid w:val="00F67EB5"/>
    <w:rsid w:val="00F70128"/>
    <w:rsid w:val="00F7176B"/>
    <w:rsid w:val="00F734DB"/>
    <w:rsid w:val="00F76C49"/>
    <w:rsid w:val="00F771DE"/>
    <w:rsid w:val="00F83E1D"/>
    <w:rsid w:val="00F84893"/>
    <w:rsid w:val="00F84E52"/>
    <w:rsid w:val="00F855AF"/>
    <w:rsid w:val="00F85C2C"/>
    <w:rsid w:val="00F86258"/>
    <w:rsid w:val="00F86859"/>
    <w:rsid w:val="00F91A29"/>
    <w:rsid w:val="00F95136"/>
    <w:rsid w:val="00F95305"/>
    <w:rsid w:val="00F96EDF"/>
    <w:rsid w:val="00F97134"/>
    <w:rsid w:val="00FA1368"/>
    <w:rsid w:val="00FA1C74"/>
    <w:rsid w:val="00FA682D"/>
    <w:rsid w:val="00FB00E8"/>
    <w:rsid w:val="00FB0B2E"/>
    <w:rsid w:val="00FB3520"/>
    <w:rsid w:val="00FB7D7F"/>
    <w:rsid w:val="00FC0986"/>
    <w:rsid w:val="00FC6162"/>
    <w:rsid w:val="00FC63EB"/>
    <w:rsid w:val="00FC751C"/>
    <w:rsid w:val="00FC7C35"/>
    <w:rsid w:val="00FD1C1A"/>
    <w:rsid w:val="00FD22C9"/>
    <w:rsid w:val="00FD4D58"/>
    <w:rsid w:val="00FD5471"/>
    <w:rsid w:val="00FD714F"/>
    <w:rsid w:val="00FE1AD0"/>
    <w:rsid w:val="00FE289E"/>
    <w:rsid w:val="00FE7F86"/>
    <w:rsid w:val="00FF1A67"/>
    <w:rsid w:val="00FF2C1B"/>
    <w:rsid w:val="00FF41E5"/>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74828396"/>
  <w15:chartTrackingRefBased/>
  <w15:docId w15:val="{A0BE1EF0-6C4C-44E1-9E5F-146F0884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rsid w:val="00BA120D"/>
    <w:rPr>
      <w:rFonts w:ascii="Arial" w:hAnsi="Arial"/>
      <w:sz w:val="18"/>
      <w:lang w:val="en-GB" w:eastAsia="en-US" w:bidi="ar-SA"/>
    </w:rPr>
  </w:style>
  <w:style w:type="table" w:styleId="TableGrid">
    <w:name w:val="Table Grid"/>
    <w:basedOn w:val="TableNormal"/>
    <w:uiPriority w:val="39"/>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8043A0"/>
    <w:rPr>
      <w:rFonts w:ascii="Arial" w:hAnsi="Arial"/>
      <w:sz w:val="22"/>
      <w:lang w:val="en-GB" w:eastAsia="en-US" w:bidi="ar-SA"/>
    </w:rPr>
  </w:style>
  <w:style w:type="paragraph" w:customStyle="1" w:styleId="CRCoverPage">
    <w:name w:val="CR Cover Page"/>
    <w:link w:val="CRCoverPageChar"/>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semiHidden/>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6"/>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10"/>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9"/>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11"/>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
    <w:rsid w:val="001E73B6"/>
    <w:rPr>
      <w:lang w:val="en-GB"/>
    </w:rPr>
  </w:style>
  <w:style w:type="character" w:customStyle="1" w:styleId="FooterChar">
    <w:name w:val="Footer Char"/>
    <w:link w:val="Footer"/>
    <w:rsid w:val="001E73B6"/>
    <w:rPr>
      <w:rFonts w:ascii="Arial" w:hAnsi="Arial"/>
      <w:b/>
      <w:i/>
      <w:noProof/>
      <w:sz w:val="18"/>
      <w:lang w:val="en-GB"/>
    </w:rPr>
  </w:style>
  <w:style w:type="character" w:customStyle="1" w:styleId="CRCoverPageChar">
    <w:name w:val="CR Cover Page Char"/>
    <w:link w:val="CRCoverPage"/>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12"/>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13"/>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14"/>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15"/>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6"/>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uiPriority w:val="99"/>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semiHidden/>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64915493">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34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9722-86EF-4A25-9336-070F09E5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651</TotalTime>
  <Pages>2</Pages>
  <Words>356</Words>
  <Characters>2033</Characters>
  <Application>Microsoft Office Word</Application>
  <DocSecurity>0</DocSecurity>
  <Lines>16</Lines>
  <Paragraphs>4</Paragraphs>
  <ScaleCrop>false</ScaleCrop>
  <HeadingPairs>
    <vt:vector size="6" baseType="variant">
      <vt:variant>
        <vt:lpstr>Title</vt:lpstr>
      </vt:variant>
      <vt:variant>
        <vt:i4>1</vt:i4>
      </vt:variant>
      <vt:variant>
        <vt:lpstr>Headings</vt:lpstr>
      </vt:variant>
      <vt:variant>
        <vt:i4>8</vt:i4>
      </vt:variant>
      <vt:variant>
        <vt:lpstr>タイトル</vt:lpstr>
      </vt:variant>
      <vt:variant>
        <vt:i4>1</vt:i4>
      </vt:variant>
    </vt:vector>
  </HeadingPairs>
  <TitlesOfParts>
    <vt:vector size="10" baseType="lpstr">
      <vt:lpstr>3GPP report skeleton</vt:lpstr>
      <vt:lpstr>1. Introduction</vt:lpstr>
      <vt:lpstr>2. Text Proposal</vt:lpstr>
      <vt:lpstr>---Start of changes---</vt:lpstr>
      <vt:lpstr>    5.x	CA_n41-n66-n71-n77</vt:lpstr>
      <vt:lpstr>        5.x.1	Channel bandwidths per operating bands for CA</vt:lpstr>
      <vt:lpstr>        5.x.2	∆TIB,c and ∆RIB,c values</vt:lpstr>
      <vt:lpstr>        5.x.3	REFSENS requirements</vt:lpstr>
      <vt:lpstr>Reference</vt:lpstr>
      <vt:lpstr>3GPP report skeleton</vt:lpstr>
    </vt:vector>
  </TitlesOfParts>
  <Company>ETSI-MCC</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cp:lastModifiedBy>Per Lindell</cp:lastModifiedBy>
  <cp:revision>115</cp:revision>
  <cp:lastPrinted>2013-07-05T12:11:00Z</cp:lastPrinted>
  <dcterms:created xsi:type="dcterms:W3CDTF">2019-01-09T08:05:00Z</dcterms:created>
  <dcterms:modified xsi:type="dcterms:W3CDTF">2021-01-26T09:25:00Z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ies>
</file>