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712C" w14:textId="64B5BF5A" w:rsidR="00A03970" w:rsidRPr="00A03970" w:rsidRDefault="00A03970" w:rsidP="00A03970">
      <w:pPr>
        <w:pStyle w:val="a3"/>
        <w:tabs>
          <w:tab w:val="left" w:pos="8040"/>
        </w:tabs>
        <w:spacing w:line="280" w:lineRule="exact"/>
        <w:rPr>
          <w:sz w:val="24"/>
          <w:lang w:eastAsia="zh-CN"/>
        </w:rPr>
      </w:pPr>
      <w:bookmarkStart w:id="0" w:name="_Ref399006623"/>
      <w:bookmarkStart w:id="1" w:name="_Toc92513360"/>
      <w:r w:rsidRPr="00A03970">
        <w:rPr>
          <w:sz w:val="24"/>
          <w:lang w:eastAsia="zh-CN"/>
        </w:rPr>
        <w:t xml:space="preserve">3GPP TSG-RAN WG4 Meeting # 98-e                                  </w:t>
      </w:r>
      <w:r>
        <w:rPr>
          <w:sz w:val="24"/>
          <w:lang w:eastAsia="zh-CN"/>
        </w:rPr>
        <w:t xml:space="preserve">                            </w:t>
      </w:r>
      <w:r w:rsidRPr="00A03970">
        <w:rPr>
          <w:sz w:val="24"/>
          <w:lang w:eastAsia="zh-CN"/>
        </w:rPr>
        <w:t>R4-210</w:t>
      </w:r>
      <w:r w:rsidR="00CA50FB">
        <w:rPr>
          <w:sz w:val="24"/>
          <w:lang w:eastAsia="zh-CN"/>
        </w:rPr>
        <w:t>1600</w:t>
      </w:r>
    </w:p>
    <w:p w14:paraId="6D636028" w14:textId="45B07F7F" w:rsidR="00DF4F8A" w:rsidRDefault="00A03970" w:rsidP="00A03970">
      <w:pPr>
        <w:pStyle w:val="a3"/>
        <w:tabs>
          <w:tab w:val="left" w:pos="8040"/>
        </w:tabs>
        <w:spacing w:line="280" w:lineRule="exact"/>
        <w:rPr>
          <w:sz w:val="24"/>
          <w:lang w:eastAsia="zh-CN"/>
        </w:rPr>
      </w:pPr>
      <w:r w:rsidRPr="00A03970">
        <w:rPr>
          <w:sz w:val="24"/>
          <w:lang w:eastAsia="zh-CN"/>
        </w:rPr>
        <w:t>Electronic Meeting, 25</w:t>
      </w:r>
      <w:r w:rsidRPr="00A03970">
        <w:rPr>
          <w:sz w:val="24"/>
          <w:vertAlign w:val="superscript"/>
          <w:lang w:eastAsia="zh-CN"/>
        </w:rPr>
        <w:t>th</w:t>
      </w:r>
      <w:r w:rsidRPr="00A03970">
        <w:rPr>
          <w:sz w:val="24"/>
          <w:lang w:eastAsia="zh-CN"/>
        </w:rPr>
        <w:t xml:space="preserve"> January– 5</w:t>
      </w:r>
      <w:r w:rsidRPr="00A03970">
        <w:rPr>
          <w:sz w:val="24"/>
          <w:vertAlign w:val="superscript"/>
          <w:lang w:eastAsia="zh-CN"/>
        </w:rPr>
        <w:t>th</w:t>
      </w:r>
      <w:r w:rsidRPr="00A03970">
        <w:rPr>
          <w:sz w:val="24"/>
          <w:lang w:eastAsia="zh-CN"/>
        </w:rPr>
        <w:t xml:space="preserve"> Febuary, 2021</w:t>
      </w:r>
    </w:p>
    <w:p w14:paraId="213EFC5F" w14:textId="77777777" w:rsidR="0087636F" w:rsidRPr="00DF4F8A" w:rsidRDefault="0087636F" w:rsidP="00EB2377">
      <w:pPr>
        <w:spacing w:after="120"/>
        <w:ind w:left="1985" w:hanging="1985"/>
        <w:rPr>
          <w:rFonts w:ascii="Arial" w:hAnsi="Arial" w:cs="Arial"/>
          <w:b/>
        </w:rPr>
      </w:pPr>
    </w:p>
    <w:p w14:paraId="08649F6F" w14:textId="7B2CC441"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p>
    <w:p w14:paraId="17450D6A" w14:textId="1E3C9BEA"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A03970" w:rsidRPr="00A03970">
        <w:rPr>
          <w:rFonts w:ascii="Arial" w:eastAsia="Batang" w:hAnsi="Arial" w:cs="Arial"/>
          <w:lang w:eastAsia="zh-CN"/>
        </w:rPr>
        <w:t xml:space="preserve">TP for TR 38.717-02-01 </w:t>
      </w:r>
      <w:r w:rsidR="003A7DBC">
        <w:rPr>
          <w:rFonts w:ascii="Arial" w:eastAsia="Batang" w:hAnsi="Arial" w:cs="Arial"/>
          <w:lang w:eastAsia="zh-CN"/>
        </w:rPr>
        <w:t>CA_n3A-n39A</w:t>
      </w:r>
    </w:p>
    <w:p w14:paraId="4F2055CD" w14:textId="4ECA52EF"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A03970">
        <w:rPr>
          <w:rFonts w:ascii="Arial" w:eastAsia="Batang" w:hAnsi="Arial" w:cs="Arial"/>
          <w:lang w:eastAsia="zh-CN"/>
        </w:rPr>
        <w:t>9</w:t>
      </w:r>
      <w:r w:rsidR="00286AE5" w:rsidRPr="007B5348">
        <w:rPr>
          <w:rFonts w:ascii="Arial" w:eastAsia="Batang" w:hAnsi="Arial" w:cs="Arial"/>
          <w:lang w:eastAsia="zh-CN"/>
        </w:rPr>
        <w:t>.</w:t>
      </w:r>
      <w:r w:rsidR="006F057C" w:rsidRPr="007B5348">
        <w:rPr>
          <w:rFonts w:ascii="Arial" w:eastAsia="Batang" w:hAnsi="Arial" w:cs="Arial" w:hint="eastAsia"/>
          <w:lang w:eastAsia="zh-CN"/>
        </w:rPr>
        <w:t>2</w:t>
      </w:r>
      <w:r w:rsidR="001F1E22" w:rsidRPr="007B5348">
        <w:rPr>
          <w:rFonts w:ascii="Arial" w:eastAsia="Batang" w:hAnsi="Arial" w:cs="Arial"/>
          <w:lang w:eastAsia="zh-CN"/>
        </w:rPr>
        <w:t>.</w:t>
      </w:r>
      <w:r w:rsidR="0065313F" w:rsidRPr="007B5348">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77777777" w:rsidR="00F268D5" w:rsidRPr="001F1E22" w:rsidRDefault="00F268D5" w:rsidP="00F268D5">
      <w:pPr>
        <w:pStyle w:val="1"/>
        <w:ind w:left="533" w:hanging="533"/>
        <w:rPr>
          <w:lang w:val="en-US" w:eastAsia="zh-CN"/>
        </w:rPr>
      </w:pPr>
      <w:r w:rsidRPr="001F1E22">
        <w:rPr>
          <w:rFonts w:hint="eastAsia"/>
          <w:lang w:val="en-US" w:eastAsia="zh-CN"/>
        </w:rPr>
        <w:t>Background</w:t>
      </w:r>
    </w:p>
    <w:p w14:paraId="355828FA" w14:textId="353FBA94" w:rsidR="00F268D5" w:rsidRPr="00EB4346"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3A7DBC">
        <w:t>CA_n3A-n39A</w:t>
      </w:r>
      <w:r w:rsidR="00872201">
        <w:t xml:space="preserve"> as defined in </w:t>
      </w:r>
      <w:r w:rsidR="00CF02E3" w:rsidRPr="00CF02E3">
        <w:t>New WID on NR Inter-band Carrier Aggregation/Dual Connectivity  for 2 bands DL with x bands UL (x=1,2)</w:t>
      </w:r>
      <w:r w:rsidR="00872201" w:rsidRPr="00F24E8E">
        <w:t xml:space="preserve"> </w:t>
      </w:r>
      <w:r w:rsidR="001227D3" w:rsidRPr="001227D3">
        <w:t>RP-20</w:t>
      </w:r>
      <w:r w:rsidR="00A03970">
        <w:t>219</w:t>
      </w:r>
      <w:r w:rsidR="001227D3" w:rsidRPr="001227D3">
        <w:t>9</w:t>
      </w:r>
      <w:r w:rsidR="00872201" w:rsidRPr="00F24E8E">
        <w:rPr>
          <w:rFonts w:hint="eastAsia"/>
        </w:rPr>
        <w:t xml:space="preserve"> </w:t>
      </w:r>
      <w:r w:rsidR="00872201" w:rsidRPr="00F24E8E">
        <w:t>[1]</w:t>
      </w:r>
      <w:r w:rsidR="00C20B1F" w:rsidRPr="00C20B1F">
        <w:t>.</w:t>
      </w:r>
    </w:p>
    <w:p w14:paraId="1228BD04" w14:textId="77777777" w:rsidR="00536054" w:rsidRPr="001F1E22" w:rsidRDefault="00F268D5" w:rsidP="007678AB">
      <w:pPr>
        <w:pStyle w:val="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p>
    <w:bookmarkEnd w:id="2"/>
    <w:p w14:paraId="4972E9CE" w14:textId="77777777" w:rsidR="00126464" w:rsidRDefault="00126464" w:rsidP="00126464">
      <w:pPr>
        <w:pStyle w:val="2"/>
        <w:rPr>
          <w:ins w:id="3" w:author="Huawei" w:date="2021-01-12T11:38:00Z"/>
          <w:lang w:val="en-US" w:eastAsia="ja-JP"/>
        </w:rPr>
      </w:pPr>
      <w:ins w:id="4" w:author="Huawei" w:date="2021-01-12T11:38:00Z">
        <w:r>
          <w:rPr>
            <w:lang w:val="en-US" w:eastAsia="zh-CN"/>
          </w:rPr>
          <w:t>6.X</w:t>
        </w:r>
        <w:r>
          <w:rPr>
            <w:lang w:val="en-US"/>
          </w:rPr>
          <w:tab/>
        </w:r>
        <w:r>
          <w:rPr>
            <w:rFonts w:eastAsia="MS Mincho" w:cs="Arial"/>
            <w:bCs/>
            <w:lang w:val="en-US"/>
          </w:rPr>
          <w:t>CA_n3-n39</w:t>
        </w:r>
      </w:ins>
    </w:p>
    <w:p w14:paraId="588057C1" w14:textId="77777777" w:rsidR="00126464" w:rsidRDefault="00126464" w:rsidP="00126464">
      <w:pPr>
        <w:pStyle w:val="3"/>
        <w:rPr>
          <w:ins w:id="5" w:author="Huawei" w:date="2021-01-12T11:38:00Z"/>
          <w:lang w:val="en-US"/>
        </w:rPr>
      </w:pPr>
      <w:bookmarkStart w:id="6" w:name="_Toc16675"/>
      <w:ins w:id="7" w:author="Huawei" w:date="2021-01-12T11:38:00Z">
        <w:r>
          <w:rPr>
            <w:lang w:val="en-US" w:eastAsia="zh-CN"/>
          </w:rPr>
          <w:t>6.X</w:t>
        </w:r>
        <w:r>
          <w:rPr>
            <w:lang w:val="en-US"/>
          </w:rPr>
          <w:t>.</w:t>
        </w:r>
        <w:r>
          <w:rPr>
            <w:lang w:val="en-US" w:eastAsia="zh-CN"/>
          </w:rPr>
          <w:t>1</w:t>
        </w:r>
        <w:r>
          <w:rPr>
            <w:lang w:val="en-US"/>
          </w:rPr>
          <w:tab/>
        </w:r>
        <w:r>
          <w:rPr>
            <w:rFonts w:cs="Arial"/>
            <w:szCs w:val="28"/>
            <w:lang w:val="en-US" w:eastAsia="zh-CN"/>
          </w:rPr>
          <w:t>Common for 1 band UL and 2 bands UL CA</w:t>
        </w:r>
        <w:bookmarkEnd w:id="6"/>
      </w:ins>
    </w:p>
    <w:p w14:paraId="4EB371BC" w14:textId="77777777" w:rsidR="00126464" w:rsidRDefault="00126464" w:rsidP="00126464">
      <w:pPr>
        <w:pStyle w:val="4"/>
        <w:tabs>
          <w:tab w:val="left" w:pos="0"/>
          <w:tab w:val="left" w:pos="420"/>
          <w:tab w:val="left" w:pos="864"/>
        </w:tabs>
        <w:ind w:left="0" w:firstLine="0"/>
        <w:rPr>
          <w:ins w:id="8" w:author="Huawei" w:date="2021-01-12T11:38:00Z"/>
          <w:lang w:val="en-GB" w:eastAsia="zh-CN"/>
        </w:rPr>
      </w:pPr>
      <w:bookmarkStart w:id="9" w:name="_Toc7224"/>
      <w:ins w:id="10" w:author="Huawei" w:date="2021-01-12T11:38:00Z">
        <w:r>
          <w:rPr>
            <w:lang w:eastAsia="zh-CN"/>
          </w:rPr>
          <w:t>6.X.1.1 Operating bands for CA</w:t>
        </w:r>
        <w:bookmarkEnd w:id="9"/>
      </w:ins>
    </w:p>
    <w:p w14:paraId="551F2558" w14:textId="77777777" w:rsidR="00126464" w:rsidRDefault="00126464" w:rsidP="00126464">
      <w:pPr>
        <w:pStyle w:val="TH"/>
        <w:rPr>
          <w:ins w:id="11" w:author="Huawei" w:date="2021-01-12T11:38:00Z"/>
          <w:lang w:eastAsia="ja-JP"/>
        </w:rPr>
      </w:pPr>
      <w:ins w:id="12" w:author="Huawei" w:date="2021-01-12T11:38:00Z">
        <w:r>
          <w:t xml:space="preserve">Table </w:t>
        </w:r>
        <w:r>
          <w:rPr>
            <w:lang w:eastAsia="zh-CN"/>
          </w:rPr>
          <w:t>6.X.1.1</w:t>
        </w:r>
        <w:r>
          <w:t>-1: CA band combination CA_n3A-n39A</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126464" w14:paraId="58C5B097" w14:textId="77777777" w:rsidTr="001C0F07">
        <w:trPr>
          <w:trHeight w:val="268"/>
          <w:jc w:val="center"/>
          <w:ins w:id="13" w:author="Huawei" w:date="2021-01-12T11:38: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6E877F6" w14:textId="77777777" w:rsidR="00126464" w:rsidRDefault="00126464" w:rsidP="001C0F07">
            <w:pPr>
              <w:keepNext/>
              <w:keepLines/>
              <w:spacing w:after="0"/>
              <w:jc w:val="center"/>
              <w:rPr>
                <w:ins w:id="14" w:author="Huawei" w:date="2021-01-12T11:38:00Z"/>
                <w:rFonts w:ascii="Arial" w:hAnsi="Arial" w:cs="Arial"/>
                <w:b/>
                <w:sz w:val="18"/>
                <w:lang w:val="zh-CN"/>
              </w:rPr>
            </w:pPr>
            <w:ins w:id="15" w:author="Huawei" w:date="2021-01-12T11:38: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3F4EEDC9" w14:textId="77777777" w:rsidR="00126464" w:rsidRDefault="00126464" w:rsidP="001C0F07">
            <w:pPr>
              <w:keepNext/>
              <w:keepLines/>
              <w:spacing w:after="0"/>
              <w:jc w:val="center"/>
              <w:rPr>
                <w:ins w:id="16" w:author="Huawei" w:date="2021-01-12T11:38:00Z"/>
                <w:rFonts w:ascii="Arial" w:hAnsi="Arial" w:cs="Arial"/>
                <w:b/>
                <w:sz w:val="18"/>
                <w:lang w:val="zh-CN"/>
              </w:rPr>
            </w:pPr>
            <w:ins w:id="17" w:author="Huawei" w:date="2021-01-12T11:38: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hideMark/>
          </w:tcPr>
          <w:p w14:paraId="5205148E" w14:textId="77777777" w:rsidR="00126464" w:rsidRDefault="00126464" w:rsidP="001C0F07">
            <w:pPr>
              <w:keepNext/>
              <w:keepLines/>
              <w:spacing w:after="0"/>
              <w:jc w:val="center"/>
              <w:rPr>
                <w:ins w:id="18" w:author="Huawei" w:date="2021-01-12T11:38:00Z"/>
                <w:rFonts w:ascii="Arial" w:hAnsi="Arial" w:cs="Arial"/>
                <w:b/>
                <w:sz w:val="18"/>
                <w:lang w:val="zh-CN"/>
              </w:rPr>
            </w:pPr>
            <w:ins w:id="19" w:author="Huawei" w:date="2021-01-12T11:38: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27F271F1" w14:textId="77777777" w:rsidR="00126464" w:rsidRDefault="00126464" w:rsidP="001C0F07">
            <w:pPr>
              <w:keepNext/>
              <w:keepLines/>
              <w:spacing w:after="0"/>
              <w:jc w:val="center"/>
              <w:rPr>
                <w:ins w:id="20" w:author="Huawei" w:date="2021-01-12T11:38:00Z"/>
                <w:rFonts w:ascii="Arial" w:hAnsi="Arial" w:cs="Arial"/>
                <w:b/>
                <w:sz w:val="18"/>
                <w:lang w:val="zh-CN"/>
              </w:rPr>
            </w:pPr>
            <w:ins w:id="21" w:author="Huawei" w:date="2021-01-12T11:38: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1B09E2AD" w14:textId="77777777" w:rsidR="00126464" w:rsidRDefault="00126464" w:rsidP="001C0F07">
            <w:pPr>
              <w:keepNext/>
              <w:keepLines/>
              <w:spacing w:after="0"/>
              <w:jc w:val="center"/>
              <w:rPr>
                <w:ins w:id="22" w:author="Huawei" w:date="2021-01-12T11:38:00Z"/>
                <w:rFonts w:ascii="Arial" w:hAnsi="Arial" w:cs="Arial"/>
                <w:b/>
                <w:sz w:val="18"/>
                <w:lang w:val="zh-CN"/>
              </w:rPr>
            </w:pPr>
            <w:ins w:id="23" w:author="Huawei" w:date="2021-01-12T11:38:00Z">
              <w:r>
                <w:rPr>
                  <w:rFonts w:ascii="Arial" w:hAnsi="Arial" w:cs="Arial"/>
                  <w:b/>
                  <w:sz w:val="18"/>
                  <w:lang w:val="zh-CN"/>
                </w:rPr>
                <w:t>Duplex</w:t>
              </w:r>
            </w:ins>
          </w:p>
          <w:p w14:paraId="6549BC32" w14:textId="77777777" w:rsidR="00126464" w:rsidRDefault="00126464" w:rsidP="001C0F07">
            <w:pPr>
              <w:keepNext/>
              <w:keepLines/>
              <w:spacing w:after="0"/>
              <w:jc w:val="center"/>
              <w:rPr>
                <w:ins w:id="24" w:author="Huawei" w:date="2021-01-12T11:38:00Z"/>
                <w:rFonts w:ascii="Arial" w:hAnsi="Arial" w:cs="Arial"/>
                <w:b/>
                <w:sz w:val="18"/>
                <w:lang w:val="zh-CN"/>
              </w:rPr>
            </w:pPr>
            <w:ins w:id="25" w:author="Huawei" w:date="2021-01-12T11:38:00Z">
              <w:r>
                <w:rPr>
                  <w:rFonts w:ascii="Arial" w:hAnsi="Arial" w:cs="Arial"/>
                  <w:b/>
                  <w:sz w:val="18"/>
                  <w:lang w:val="zh-CN"/>
                </w:rPr>
                <w:t>mode</w:t>
              </w:r>
            </w:ins>
          </w:p>
        </w:tc>
      </w:tr>
      <w:tr w:rsidR="00126464" w14:paraId="3283F64B" w14:textId="77777777" w:rsidTr="001C0F07">
        <w:trPr>
          <w:trHeight w:val="184"/>
          <w:jc w:val="center"/>
          <w:ins w:id="26" w:author="Huawei" w:date="2021-01-12T11:38: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3314764F" w14:textId="77777777" w:rsidR="00126464" w:rsidRDefault="00126464" w:rsidP="001C0F07">
            <w:pPr>
              <w:spacing w:after="0"/>
              <w:rPr>
                <w:ins w:id="27" w:author="Huawei" w:date="2021-01-12T11:38: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330B8C4B" w14:textId="77777777" w:rsidR="00126464" w:rsidRDefault="00126464" w:rsidP="001C0F07">
            <w:pPr>
              <w:spacing w:after="0"/>
              <w:rPr>
                <w:ins w:id="28" w:author="Huawei" w:date="2021-01-12T11:38: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5D11D9AF" w14:textId="77777777" w:rsidR="00126464" w:rsidRDefault="00126464" w:rsidP="001C0F07">
            <w:pPr>
              <w:keepNext/>
              <w:keepLines/>
              <w:spacing w:after="0"/>
              <w:jc w:val="center"/>
              <w:rPr>
                <w:ins w:id="29" w:author="Huawei" w:date="2021-01-12T11:38:00Z"/>
                <w:rFonts w:ascii="Arial" w:hAnsi="Arial" w:cs="Arial"/>
                <w:b/>
                <w:sz w:val="18"/>
                <w:lang w:val="zh-CN"/>
              </w:rPr>
            </w:pPr>
            <w:ins w:id="30" w:author="Huawei" w:date="2021-01-12T11:38: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10D8F082" w14:textId="77777777" w:rsidR="00126464" w:rsidRDefault="00126464" w:rsidP="001C0F07">
            <w:pPr>
              <w:keepNext/>
              <w:keepLines/>
              <w:spacing w:after="0"/>
              <w:jc w:val="center"/>
              <w:rPr>
                <w:ins w:id="31" w:author="Huawei" w:date="2021-01-12T11:38:00Z"/>
                <w:rFonts w:ascii="Arial" w:hAnsi="Arial" w:cs="Arial"/>
                <w:b/>
                <w:sz w:val="18"/>
                <w:lang w:val="zh-CN"/>
              </w:rPr>
            </w:pPr>
            <w:ins w:id="32" w:author="Huawei" w:date="2021-01-12T11:38: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D8F6E36" w14:textId="77777777" w:rsidR="00126464" w:rsidRDefault="00126464" w:rsidP="001C0F07">
            <w:pPr>
              <w:spacing w:after="0"/>
              <w:rPr>
                <w:ins w:id="33" w:author="Huawei" w:date="2021-01-12T11:38:00Z"/>
                <w:rFonts w:ascii="Arial" w:eastAsia="Malgun Gothic" w:hAnsi="Arial" w:cs="Arial"/>
                <w:b/>
                <w:sz w:val="18"/>
                <w:lang w:val="zh-CN"/>
              </w:rPr>
            </w:pPr>
          </w:p>
        </w:tc>
      </w:tr>
      <w:tr w:rsidR="00126464" w14:paraId="3CFF9429" w14:textId="77777777" w:rsidTr="001C0F07">
        <w:trPr>
          <w:trHeight w:val="184"/>
          <w:jc w:val="center"/>
          <w:ins w:id="34" w:author="Huawei" w:date="2021-01-12T11:38: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0B8C6BA6" w14:textId="77777777" w:rsidR="00126464" w:rsidRDefault="00126464" w:rsidP="001C0F07">
            <w:pPr>
              <w:spacing w:after="0"/>
              <w:rPr>
                <w:ins w:id="35" w:author="Huawei" w:date="2021-01-12T11:38: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50A6EF6" w14:textId="77777777" w:rsidR="00126464" w:rsidRDefault="00126464" w:rsidP="001C0F07">
            <w:pPr>
              <w:spacing w:after="0"/>
              <w:rPr>
                <w:ins w:id="36" w:author="Huawei" w:date="2021-01-12T11:38: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1C4F9AED" w14:textId="77777777" w:rsidR="00126464" w:rsidRDefault="00126464" w:rsidP="001C0F07">
            <w:pPr>
              <w:keepNext/>
              <w:keepLines/>
              <w:spacing w:after="0"/>
              <w:jc w:val="center"/>
              <w:rPr>
                <w:ins w:id="37" w:author="Huawei" w:date="2021-01-12T11:38:00Z"/>
                <w:rFonts w:ascii="Arial" w:hAnsi="Arial" w:cs="Arial"/>
                <w:b/>
                <w:sz w:val="18"/>
                <w:lang w:val="en-US"/>
              </w:rPr>
            </w:pPr>
            <w:ins w:id="38" w:author="Huawei" w:date="2021-01-12T11:38:00Z">
              <w:r>
                <w:rPr>
                  <w:rFonts w:ascii="Arial" w:hAnsi="Arial" w:cs="Arial"/>
                  <w:b/>
                  <w:sz w:val="18"/>
                  <w:lang w:val="en-US"/>
                </w:rPr>
                <w:t>F</w:t>
              </w:r>
              <w:r>
                <w:rPr>
                  <w:rFonts w:ascii="Arial" w:hAnsi="Arial" w:cs="Arial"/>
                  <w:b/>
                  <w:sz w:val="18"/>
                  <w:vertAlign w:val="subscript"/>
                  <w:lang w:val="en-US"/>
                </w:rPr>
                <w:t>UL_low</w:t>
              </w:r>
              <w:r>
                <w:rPr>
                  <w:rFonts w:ascii="Arial" w:hAnsi="Arial" w:cs="Arial"/>
                  <w:b/>
                  <w:sz w:val="18"/>
                  <w:lang w:val="en-US"/>
                </w:rPr>
                <w:t xml:space="preserve"> – F</w:t>
              </w:r>
              <w:r>
                <w:rPr>
                  <w:rFonts w:ascii="Arial" w:hAnsi="Arial" w:cs="Arial"/>
                  <w:b/>
                  <w:sz w:val="18"/>
                  <w:vertAlign w:val="subscript"/>
                  <w:lang w:val="en-US"/>
                </w:rPr>
                <w:t>UL_high</w:t>
              </w:r>
            </w:ins>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34F73B7B" w14:textId="77777777" w:rsidR="00126464" w:rsidRDefault="00126464" w:rsidP="001C0F07">
            <w:pPr>
              <w:keepNext/>
              <w:keepLines/>
              <w:spacing w:after="0"/>
              <w:jc w:val="center"/>
              <w:rPr>
                <w:ins w:id="39" w:author="Huawei" w:date="2021-01-12T11:38:00Z"/>
                <w:rFonts w:ascii="Arial" w:hAnsi="Arial" w:cs="Arial"/>
                <w:b/>
                <w:sz w:val="18"/>
                <w:lang w:val="en-US"/>
              </w:rPr>
            </w:pPr>
            <w:ins w:id="40" w:author="Huawei" w:date="2021-01-12T11:38:00Z">
              <w:r>
                <w:rPr>
                  <w:rFonts w:ascii="Arial" w:hAnsi="Arial" w:cs="Arial"/>
                  <w:b/>
                  <w:sz w:val="18"/>
                  <w:lang w:val="en-US"/>
                </w:rPr>
                <w:t>F</w:t>
              </w:r>
              <w:r>
                <w:rPr>
                  <w:rFonts w:ascii="Arial" w:hAnsi="Arial" w:cs="Arial"/>
                  <w:b/>
                  <w:sz w:val="18"/>
                  <w:vertAlign w:val="subscript"/>
                  <w:lang w:val="en-US"/>
                </w:rPr>
                <w:t>DL_low</w:t>
              </w:r>
              <w:r>
                <w:rPr>
                  <w:rFonts w:ascii="Arial" w:hAnsi="Arial" w:cs="Arial"/>
                  <w:b/>
                  <w:sz w:val="18"/>
                  <w:lang w:val="en-US"/>
                </w:rPr>
                <w:t xml:space="preserve"> – F</w:t>
              </w:r>
              <w:r>
                <w:rPr>
                  <w:rFonts w:ascii="Arial" w:hAnsi="Arial" w:cs="Arial"/>
                  <w:b/>
                  <w:sz w:val="18"/>
                  <w:vertAlign w:val="subscript"/>
                  <w:lang w:val="en-US"/>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BB1BF2B" w14:textId="77777777" w:rsidR="00126464" w:rsidRPr="00CF491A" w:rsidRDefault="00126464" w:rsidP="001C0F07">
            <w:pPr>
              <w:spacing w:after="0"/>
              <w:rPr>
                <w:ins w:id="41" w:author="Huawei" w:date="2021-01-12T11:38:00Z"/>
                <w:rFonts w:ascii="Arial" w:eastAsia="Malgun Gothic" w:hAnsi="Arial" w:cs="Arial"/>
                <w:b/>
                <w:sz w:val="18"/>
                <w:lang w:val="en-US"/>
              </w:rPr>
            </w:pPr>
          </w:p>
        </w:tc>
      </w:tr>
      <w:tr w:rsidR="00126464" w14:paraId="44C4D214" w14:textId="77777777" w:rsidTr="001C0F07">
        <w:trPr>
          <w:trHeight w:val="268"/>
          <w:jc w:val="center"/>
          <w:ins w:id="42" w:author="Huawei" w:date="2021-01-12T11:38: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33E3C3EF" w14:textId="77777777" w:rsidR="00126464" w:rsidRPr="003A7DBC" w:rsidRDefault="00126464" w:rsidP="001C0F07">
            <w:pPr>
              <w:keepNext/>
              <w:keepLines/>
              <w:spacing w:after="0"/>
              <w:jc w:val="center"/>
              <w:rPr>
                <w:ins w:id="43" w:author="Huawei" w:date="2021-01-12T11:38:00Z"/>
                <w:rFonts w:ascii="Arial" w:hAnsi="Arial" w:cs="Arial"/>
                <w:sz w:val="18"/>
                <w:szCs w:val="18"/>
                <w:vertAlign w:val="superscript"/>
                <w:lang w:val="zh-CN" w:eastAsia="ja-JP"/>
              </w:rPr>
            </w:pPr>
            <w:ins w:id="44" w:author="Huawei" w:date="2021-01-12T11:38:00Z">
              <w:r>
                <w:rPr>
                  <w:rFonts w:ascii="Arial" w:eastAsia="MS Mincho" w:hAnsi="Arial" w:cs="Arial"/>
                  <w:bCs/>
                  <w:sz w:val="18"/>
                  <w:szCs w:val="18"/>
                  <w:lang w:val="en-US"/>
                </w:rPr>
                <w:t>CA_n3-n39</w:t>
              </w:r>
              <w:r>
                <w:rPr>
                  <w:rFonts w:ascii="Arial" w:eastAsia="MS Mincho" w:hAnsi="Arial" w:cs="Arial"/>
                  <w:bCs/>
                  <w:sz w:val="18"/>
                  <w:szCs w:val="18"/>
                  <w:vertAlign w:val="superscript"/>
                  <w:lang w:val="en-US"/>
                </w:rPr>
                <w:t>1</w:t>
              </w:r>
            </w:ins>
          </w:p>
        </w:tc>
        <w:tc>
          <w:tcPr>
            <w:tcW w:w="1244" w:type="dxa"/>
            <w:tcBorders>
              <w:top w:val="single" w:sz="4" w:space="0" w:color="auto"/>
              <w:left w:val="single" w:sz="4" w:space="0" w:color="auto"/>
              <w:bottom w:val="single" w:sz="4" w:space="0" w:color="auto"/>
              <w:right w:val="single" w:sz="4" w:space="0" w:color="auto"/>
            </w:tcBorders>
            <w:vAlign w:val="center"/>
            <w:hideMark/>
          </w:tcPr>
          <w:p w14:paraId="43E075E6" w14:textId="77777777" w:rsidR="00126464" w:rsidRDefault="00126464" w:rsidP="001C0F07">
            <w:pPr>
              <w:keepNext/>
              <w:keepLines/>
              <w:spacing w:after="0"/>
              <w:jc w:val="center"/>
              <w:rPr>
                <w:ins w:id="45" w:author="Huawei" w:date="2021-01-12T11:38:00Z"/>
                <w:rFonts w:ascii="Arial" w:hAnsi="Arial" w:cs="Arial"/>
                <w:sz w:val="18"/>
                <w:lang w:val="sv-SE" w:eastAsia="ko-KR"/>
              </w:rPr>
            </w:pPr>
            <w:ins w:id="46" w:author="Huawei" w:date="2021-01-12T11:38:00Z">
              <w:r>
                <w:rPr>
                  <w:rFonts w:ascii="Arial" w:hAnsi="Arial" w:cs="Arial"/>
                  <w:sz w:val="18"/>
                  <w:lang w:val="sv-SE" w:eastAsia="ko-KR"/>
                </w:rPr>
                <w:t>n3</w:t>
              </w:r>
            </w:ins>
          </w:p>
        </w:tc>
        <w:tc>
          <w:tcPr>
            <w:tcW w:w="1120" w:type="dxa"/>
            <w:tcBorders>
              <w:top w:val="single" w:sz="4" w:space="0" w:color="auto"/>
              <w:left w:val="single" w:sz="4" w:space="0" w:color="auto"/>
              <w:bottom w:val="single" w:sz="4" w:space="0" w:color="auto"/>
              <w:right w:val="nil"/>
            </w:tcBorders>
            <w:vAlign w:val="center"/>
            <w:hideMark/>
          </w:tcPr>
          <w:p w14:paraId="1517DCBD" w14:textId="77777777" w:rsidR="00126464" w:rsidRDefault="00126464" w:rsidP="001C0F07">
            <w:pPr>
              <w:keepNext/>
              <w:keepLines/>
              <w:spacing w:after="0"/>
              <w:jc w:val="center"/>
              <w:rPr>
                <w:ins w:id="47" w:author="Huawei" w:date="2021-01-12T11:38:00Z"/>
                <w:rFonts w:ascii="Arial" w:hAnsi="Arial" w:cs="Arial"/>
                <w:sz w:val="18"/>
                <w:lang w:val="sv-SE" w:eastAsia="ko-KR"/>
              </w:rPr>
            </w:pPr>
            <w:ins w:id="48" w:author="Huawei" w:date="2021-01-12T11:38:00Z">
              <w:r>
                <w:rPr>
                  <w:rFonts w:ascii="Arial" w:hAnsi="Arial" w:cs="Arial"/>
                  <w:sz w:val="18"/>
                  <w:lang w:val="en-US" w:eastAsia="ko-KR"/>
                </w:rPr>
                <w:t>1710 MHz</w:t>
              </w:r>
            </w:ins>
          </w:p>
        </w:tc>
        <w:tc>
          <w:tcPr>
            <w:tcW w:w="295" w:type="dxa"/>
            <w:tcBorders>
              <w:top w:val="single" w:sz="4" w:space="0" w:color="auto"/>
              <w:left w:val="nil"/>
              <w:bottom w:val="single" w:sz="4" w:space="0" w:color="auto"/>
              <w:right w:val="nil"/>
            </w:tcBorders>
            <w:vAlign w:val="center"/>
            <w:hideMark/>
          </w:tcPr>
          <w:p w14:paraId="4F7BEC84" w14:textId="77777777" w:rsidR="00126464" w:rsidRDefault="00126464" w:rsidP="001C0F07">
            <w:pPr>
              <w:keepNext/>
              <w:keepLines/>
              <w:spacing w:after="0"/>
              <w:jc w:val="center"/>
              <w:rPr>
                <w:ins w:id="49" w:author="Huawei" w:date="2021-01-12T11:38:00Z"/>
                <w:rFonts w:ascii="Arial" w:hAnsi="Arial" w:cs="Arial"/>
                <w:sz w:val="18"/>
                <w:lang w:val="zh-CN" w:eastAsia="ja-JP"/>
              </w:rPr>
            </w:pPr>
            <w:ins w:id="50" w:author="Huawei" w:date="2021-01-12T11:38: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602D6416" w14:textId="77777777" w:rsidR="00126464" w:rsidRDefault="00126464" w:rsidP="001C0F07">
            <w:pPr>
              <w:keepNext/>
              <w:keepLines/>
              <w:spacing w:after="0"/>
              <w:jc w:val="center"/>
              <w:rPr>
                <w:ins w:id="51" w:author="Huawei" w:date="2021-01-12T11:38:00Z"/>
                <w:rFonts w:ascii="Arial" w:hAnsi="Arial" w:cs="Arial"/>
                <w:sz w:val="18"/>
                <w:lang w:val="sv-SE" w:eastAsia="ko-KR"/>
              </w:rPr>
            </w:pPr>
            <w:ins w:id="52" w:author="Huawei" w:date="2021-01-12T11:38:00Z">
              <w:r>
                <w:rPr>
                  <w:rFonts w:ascii="Arial" w:hAnsi="Arial" w:cs="Arial"/>
                  <w:sz w:val="18"/>
                  <w:lang w:val="sv-SE" w:eastAsia="ko-KR"/>
                </w:rPr>
                <w:t>1785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48657B8E" w14:textId="77777777" w:rsidR="00126464" w:rsidRDefault="00126464" w:rsidP="001C0F07">
            <w:pPr>
              <w:keepNext/>
              <w:keepLines/>
              <w:spacing w:after="0"/>
              <w:jc w:val="center"/>
              <w:rPr>
                <w:ins w:id="53" w:author="Huawei" w:date="2021-01-12T11:38:00Z"/>
                <w:rFonts w:ascii="Arial" w:hAnsi="Arial" w:cs="Arial"/>
                <w:sz w:val="18"/>
                <w:lang w:val="sv-SE" w:eastAsia="ko-KR"/>
              </w:rPr>
            </w:pPr>
            <w:ins w:id="54" w:author="Huawei" w:date="2021-01-12T11:38:00Z">
              <w:r>
                <w:rPr>
                  <w:rFonts w:ascii="Arial" w:hAnsi="Arial" w:cs="Arial"/>
                  <w:sz w:val="18"/>
                  <w:lang w:val="en-US" w:eastAsia="ko-KR"/>
                </w:rPr>
                <w:t>1805 MHz</w:t>
              </w:r>
            </w:ins>
          </w:p>
        </w:tc>
        <w:tc>
          <w:tcPr>
            <w:tcW w:w="355" w:type="dxa"/>
            <w:tcBorders>
              <w:top w:val="single" w:sz="4" w:space="0" w:color="auto"/>
              <w:left w:val="nil"/>
              <w:bottom w:val="single" w:sz="4" w:space="0" w:color="auto"/>
              <w:right w:val="nil"/>
            </w:tcBorders>
            <w:vAlign w:val="center"/>
            <w:hideMark/>
          </w:tcPr>
          <w:p w14:paraId="7841CF13" w14:textId="77777777" w:rsidR="00126464" w:rsidRDefault="00126464" w:rsidP="001C0F07">
            <w:pPr>
              <w:keepNext/>
              <w:keepLines/>
              <w:spacing w:after="0"/>
              <w:jc w:val="center"/>
              <w:rPr>
                <w:ins w:id="55" w:author="Huawei" w:date="2021-01-12T11:38:00Z"/>
                <w:rFonts w:ascii="Arial" w:hAnsi="Arial" w:cs="Arial"/>
                <w:sz w:val="18"/>
                <w:lang w:val="zh-CN" w:eastAsia="ja-JP"/>
              </w:rPr>
            </w:pPr>
            <w:ins w:id="56" w:author="Huawei" w:date="2021-01-12T11:38: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0FB1F99A" w14:textId="77777777" w:rsidR="00126464" w:rsidRDefault="00126464" w:rsidP="001C0F07">
            <w:pPr>
              <w:keepNext/>
              <w:keepLines/>
              <w:spacing w:after="0"/>
              <w:jc w:val="center"/>
              <w:rPr>
                <w:ins w:id="57" w:author="Huawei" w:date="2021-01-12T11:38:00Z"/>
                <w:rFonts w:ascii="Arial" w:hAnsi="Arial" w:cs="Arial"/>
                <w:sz w:val="18"/>
                <w:lang w:val="sv-SE" w:eastAsia="ko-KR"/>
              </w:rPr>
            </w:pPr>
            <w:ins w:id="58" w:author="Huawei" w:date="2021-01-12T11:38:00Z">
              <w:r>
                <w:rPr>
                  <w:rFonts w:ascii="Arial" w:hAnsi="Arial" w:cs="Arial"/>
                  <w:sz w:val="18"/>
                  <w:lang w:val="en-US" w:eastAsia="ko-KR"/>
                </w:rPr>
                <w:t>1880</w:t>
              </w:r>
              <w:r>
                <w:rPr>
                  <w:rFonts w:ascii="Arial" w:hAnsi="Arial" w:cs="Arial"/>
                  <w:sz w:val="18"/>
                  <w:lang w:val="sv-SE" w:eastAsia="ko-KR"/>
                </w:rPr>
                <w:t xml:space="preserve">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39C1396D" w14:textId="77777777" w:rsidR="00126464" w:rsidRDefault="00126464" w:rsidP="001C0F07">
            <w:pPr>
              <w:keepNext/>
              <w:keepLines/>
              <w:spacing w:after="0"/>
              <w:jc w:val="center"/>
              <w:rPr>
                <w:ins w:id="59" w:author="Huawei" w:date="2021-01-12T11:38:00Z"/>
                <w:rFonts w:ascii="Arial" w:hAnsi="Arial" w:cs="Arial"/>
                <w:sz w:val="18"/>
                <w:lang w:val="zh-CN" w:eastAsia="ja-JP"/>
              </w:rPr>
            </w:pPr>
            <w:ins w:id="60" w:author="Huawei" w:date="2021-01-12T11:38:00Z">
              <w:r>
                <w:rPr>
                  <w:rFonts w:ascii="Arial" w:hAnsi="Arial" w:cs="Arial"/>
                  <w:sz w:val="18"/>
                  <w:lang w:val="sv-SE" w:eastAsia="ja-JP"/>
                </w:rPr>
                <w:t>F</w:t>
              </w:r>
              <w:r>
                <w:rPr>
                  <w:rFonts w:ascii="Arial" w:hAnsi="Arial" w:cs="Arial"/>
                  <w:sz w:val="18"/>
                  <w:lang w:val="zh-CN" w:eastAsia="ja-JP"/>
                </w:rPr>
                <w:t>DD</w:t>
              </w:r>
            </w:ins>
          </w:p>
        </w:tc>
      </w:tr>
      <w:tr w:rsidR="00126464" w14:paraId="2B37F5A4" w14:textId="77777777" w:rsidTr="001C0F07">
        <w:trPr>
          <w:trHeight w:val="268"/>
          <w:jc w:val="center"/>
          <w:ins w:id="61" w:author="Huawei" w:date="2021-01-12T11:38: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DBC2E0B" w14:textId="77777777" w:rsidR="00126464" w:rsidRDefault="00126464" w:rsidP="001C0F07">
            <w:pPr>
              <w:spacing w:after="0"/>
              <w:rPr>
                <w:ins w:id="62" w:author="Huawei" w:date="2021-01-12T11:38: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hideMark/>
          </w:tcPr>
          <w:p w14:paraId="473F4199" w14:textId="77777777" w:rsidR="00126464" w:rsidRDefault="00126464" w:rsidP="001C0F07">
            <w:pPr>
              <w:keepNext/>
              <w:keepLines/>
              <w:spacing w:after="0"/>
              <w:jc w:val="center"/>
              <w:rPr>
                <w:ins w:id="63" w:author="Huawei" w:date="2021-01-12T11:38:00Z"/>
                <w:rFonts w:ascii="Arial" w:eastAsiaTheme="minorEastAsia" w:hAnsi="Arial" w:cs="Arial"/>
                <w:sz w:val="18"/>
                <w:lang w:val="sv-SE" w:eastAsia="zh-CN"/>
              </w:rPr>
            </w:pPr>
            <w:ins w:id="64" w:author="Huawei" w:date="2021-01-12T11:38:00Z">
              <w:r>
                <w:rPr>
                  <w:rFonts w:ascii="Arial" w:hAnsi="Arial" w:cs="Arial"/>
                  <w:sz w:val="18"/>
                  <w:lang w:val="sv-SE" w:eastAsia="ko-KR"/>
                </w:rPr>
                <w:t>n39</w:t>
              </w:r>
            </w:ins>
          </w:p>
        </w:tc>
        <w:tc>
          <w:tcPr>
            <w:tcW w:w="1120" w:type="dxa"/>
            <w:tcBorders>
              <w:top w:val="single" w:sz="4" w:space="0" w:color="auto"/>
              <w:left w:val="single" w:sz="4" w:space="0" w:color="auto"/>
              <w:bottom w:val="single" w:sz="4" w:space="0" w:color="auto"/>
              <w:right w:val="nil"/>
            </w:tcBorders>
            <w:vAlign w:val="center"/>
            <w:hideMark/>
          </w:tcPr>
          <w:p w14:paraId="60C4701C" w14:textId="77777777" w:rsidR="00126464" w:rsidRDefault="00126464" w:rsidP="001C0F07">
            <w:pPr>
              <w:keepNext/>
              <w:keepLines/>
              <w:spacing w:after="0"/>
              <w:jc w:val="center"/>
              <w:rPr>
                <w:ins w:id="65" w:author="Huawei" w:date="2021-01-12T11:38:00Z"/>
                <w:rFonts w:ascii="Arial" w:eastAsia="Malgun Gothic" w:hAnsi="Arial" w:cs="Arial"/>
                <w:sz w:val="18"/>
                <w:lang w:val="en-US" w:eastAsia="ko-KR"/>
              </w:rPr>
            </w:pPr>
            <w:ins w:id="66" w:author="Huawei" w:date="2021-01-12T11:38:00Z">
              <w:r>
                <w:rPr>
                  <w:rFonts w:ascii="Arial" w:hAnsi="Arial" w:cs="Arial"/>
                  <w:sz w:val="18"/>
                  <w:lang w:val="en-US" w:eastAsia="ko-KR"/>
                </w:rPr>
                <w:t>1880 MHz</w:t>
              </w:r>
            </w:ins>
          </w:p>
        </w:tc>
        <w:tc>
          <w:tcPr>
            <w:tcW w:w="295" w:type="dxa"/>
            <w:tcBorders>
              <w:top w:val="single" w:sz="4" w:space="0" w:color="auto"/>
              <w:left w:val="nil"/>
              <w:bottom w:val="single" w:sz="4" w:space="0" w:color="auto"/>
              <w:right w:val="nil"/>
            </w:tcBorders>
            <w:vAlign w:val="center"/>
            <w:hideMark/>
          </w:tcPr>
          <w:p w14:paraId="6B0DC0BB" w14:textId="77777777" w:rsidR="00126464" w:rsidRDefault="00126464" w:rsidP="001C0F07">
            <w:pPr>
              <w:keepNext/>
              <w:keepLines/>
              <w:spacing w:after="0"/>
              <w:jc w:val="center"/>
              <w:rPr>
                <w:ins w:id="67" w:author="Huawei" w:date="2021-01-12T11:38:00Z"/>
                <w:rFonts w:ascii="Arial" w:hAnsi="Arial" w:cs="Arial"/>
                <w:sz w:val="18"/>
                <w:lang w:val="en-US" w:eastAsia="ko-KR"/>
              </w:rPr>
            </w:pPr>
            <w:ins w:id="68" w:author="Huawei" w:date="2021-01-12T11:38: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09A7A89E" w14:textId="77777777" w:rsidR="00126464" w:rsidRDefault="00126464" w:rsidP="001C0F07">
            <w:pPr>
              <w:keepNext/>
              <w:keepLines/>
              <w:spacing w:after="0"/>
              <w:jc w:val="center"/>
              <w:rPr>
                <w:ins w:id="69" w:author="Huawei" w:date="2021-01-12T11:38:00Z"/>
                <w:rFonts w:ascii="Arial" w:hAnsi="Arial" w:cs="Arial"/>
                <w:sz w:val="18"/>
                <w:lang w:val="en-US" w:eastAsia="ko-KR"/>
              </w:rPr>
            </w:pPr>
            <w:ins w:id="70" w:author="Huawei" w:date="2021-01-12T11:38:00Z">
              <w:r>
                <w:rPr>
                  <w:rFonts w:ascii="Arial" w:hAnsi="Arial" w:cs="Arial"/>
                  <w:sz w:val="18"/>
                  <w:lang w:val="sv-SE" w:eastAsia="ko-KR"/>
                </w:rPr>
                <w:t>1920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7FFC716A" w14:textId="77777777" w:rsidR="00126464" w:rsidRDefault="00126464" w:rsidP="001C0F07">
            <w:pPr>
              <w:keepNext/>
              <w:keepLines/>
              <w:spacing w:after="0"/>
              <w:jc w:val="center"/>
              <w:rPr>
                <w:ins w:id="71" w:author="Huawei" w:date="2021-01-12T11:38:00Z"/>
                <w:rFonts w:ascii="Arial" w:hAnsi="Arial" w:cs="Arial"/>
                <w:sz w:val="18"/>
                <w:lang w:val="en-US" w:eastAsia="ko-KR"/>
              </w:rPr>
            </w:pPr>
            <w:ins w:id="72" w:author="Huawei" w:date="2021-01-12T11:38:00Z">
              <w:r>
                <w:rPr>
                  <w:rFonts w:ascii="Arial" w:hAnsi="Arial" w:cs="Arial"/>
                  <w:sz w:val="18"/>
                  <w:lang w:val="en-US" w:eastAsia="ko-KR"/>
                </w:rPr>
                <w:t>1880 MHz</w:t>
              </w:r>
            </w:ins>
          </w:p>
        </w:tc>
        <w:tc>
          <w:tcPr>
            <w:tcW w:w="355" w:type="dxa"/>
            <w:tcBorders>
              <w:top w:val="single" w:sz="4" w:space="0" w:color="auto"/>
              <w:left w:val="nil"/>
              <w:bottom w:val="single" w:sz="4" w:space="0" w:color="auto"/>
              <w:right w:val="nil"/>
            </w:tcBorders>
            <w:vAlign w:val="center"/>
            <w:hideMark/>
          </w:tcPr>
          <w:p w14:paraId="1297DC4F" w14:textId="77777777" w:rsidR="00126464" w:rsidRDefault="00126464" w:rsidP="001C0F07">
            <w:pPr>
              <w:keepNext/>
              <w:keepLines/>
              <w:spacing w:after="0"/>
              <w:jc w:val="center"/>
              <w:rPr>
                <w:ins w:id="73" w:author="Huawei" w:date="2021-01-12T11:38:00Z"/>
                <w:rFonts w:ascii="Arial" w:hAnsi="Arial" w:cs="Arial"/>
                <w:sz w:val="18"/>
                <w:lang w:val="en-US" w:eastAsia="ko-KR"/>
              </w:rPr>
            </w:pPr>
            <w:ins w:id="74" w:author="Huawei" w:date="2021-01-12T11:38: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66EB6C48" w14:textId="77777777" w:rsidR="00126464" w:rsidRDefault="00126464" w:rsidP="001C0F07">
            <w:pPr>
              <w:keepNext/>
              <w:keepLines/>
              <w:spacing w:after="0"/>
              <w:jc w:val="center"/>
              <w:rPr>
                <w:ins w:id="75" w:author="Huawei" w:date="2021-01-12T11:38:00Z"/>
                <w:rFonts w:ascii="Arial" w:hAnsi="Arial" w:cs="Arial"/>
                <w:sz w:val="18"/>
                <w:lang w:val="en-US" w:eastAsia="ko-KR"/>
              </w:rPr>
            </w:pPr>
            <w:ins w:id="76" w:author="Huawei" w:date="2021-01-12T11:38:00Z">
              <w:r>
                <w:rPr>
                  <w:rFonts w:ascii="Arial" w:hAnsi="Arial" w:cs="Arial"/>
                  <w:sz w:val="18"/>
                  <w:lang w:val="en-US" w:eastAsia="ko-KR"/>
                </w:rPr>
                <w:t>1920</w:t>
              </w:r>
              <w:r>
                <w:rPr>
                  <w:rFonts w:ascii="Arial" w:hAnsi="Arial" w:cs="Arial"/>
                  <w:sz w:val="18"/>
                  <w:lang w:val="sv-SE" w:eastAsia="ko-KR"/>
                </w:rPr>
                <w:t xml:space="preserve">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hideMark/>
          </w:tcPr>
          <w:p w14:paraId="70A5FF16" w14:textId="77777777" w:rsidR="00126464" w:rsidRDefault="00126464" w:rsidP="001C0F07">
            <w:pPr>
              <w:keepNext/>
              <w:keepLines/>
              <w:spacing w:after="0"/>
              <w:jc w:val="center"/>
              <w:rPr>
                <w:ins w:id="77" w:author="Huawei" w:date="2021-01-12T11:38:00Z"/>
                <w:rFonts w:ascii="Arial" w:hAnsi="Arial" w:cs="Arial"/>
                <w:sz w:val="18"/>
                <w:lang w:val="en-US" w:eastAsia="ko-KR"/>
              </w:rPr>
            </w:pPr>
            <w:ins w:id="78" w:author="Huawei" w:date="2021-01-12T11:38:00Z">
              <w:r>
                <w:rPr>
                  <w:rFonts w:ascii="Arial" w:hAnsi="Arial" w:cs="Arial"/>
                  <w:sz w:val="18"/>
                  <w:lang w:val="en-US" w:eastAsia="ko-KR"/>
                </w:rPr>
                <w:t>TDD</w:t>
              </w:r>
            </w:ins>
          </w:p>
        </w:tc>
      </w:tr>
      <w:tr w:rsidR="00126464" w14:paraId="0C4FB79A" w14:textId="77777777" w:rsidTr="001C0F07">
        <w:trPr>
          <w:trHeight w:val="268"/>
          <w:jc w:val="center"/>
          <w:ins w:id="79" w:author="Huawei" w:date="2021-01-12T11:38:00Z"/>
        </w:trPr>
        <w:tc>
          <w:tcPr>
            <w:tcW w:w="9739" w:type="dxa"/>
            <w:gridSpan w:val="9"/>
            <w:tcBorders>
              <w:top w:val="single" w:sz="4" w:space="0" w:color="auto"/>
              <w:left w:val="single" w:sz="4" w:space="0" w:color="auto"/>
              <w:bottom w:val="single" w:sz="4" w:space="0" w:color="auto"/>
              <w:right w:val="single" w:sz="4" w:space="0" w:color="auto"/>
            </w:tcBorders>
            <w:vAlign w:val="center"/>
          </w:tcPr>
          <w:p w14:paraId="1CD757CB" w14:textId="77777777" w:rsidR="00126464" w:rsidRDefault="00126464" w:rsidP="001C0F07">
            <w:pPr>
              <w:keepNext/>
              <w:keepLines/>
              <w:spacing w:after="0"/>
              <w:rPr>
                <w:ins w:id="80" w:author="Huawei" w:date="2021-01-12T11:38:00Z"/>
                <w:rFonts w:ascii="Arial" w:hAnsi="Arial" w:cs="Arial"/>
                <w:sz w:val="18"/>
                <w:lang w:val="en-US" w:eastAsia="ko-KR"/>
              </w:rPr>
            </w:pPr>
            <w:ins w:id="81" w:author="Huawei" w:date="2021-01-12T11:38:00Z">
              <w:r>
                <w:rPr>
                  <w:rFonts w:cs="Intel Clear"/>
                </w:rPr>
                <w:t xml:space="preserve">Note 1: </w:t>
              </w:r>
              <w:r w:rsidRPr="001D386E">
                <w:rPr>
                  <w:rFonts w:cs="Intel Clear"/>
                </w:rPr>
                <w:t xml:space="preserve">UL carrier shall be supported in Band </w:t>
              </w:r>
              <w:r>
                <w:rPr>
                  <w:rFonts w:cs="Intel Clear"/>
                  <w:lang w:val="en-US"/>
                </w:rPr>
                <w:t>n3</w:t>
              </w:r>
              <w:r w:rsidRPr="001D386E">
                <w:rPr>
                  <w:rFonts w:cs="Intel Clear"/>
                </w:rPr>
                <w:t xml:space="preserve"> only.</w:t>
              </w:r>
            </w:ins>
          </w:p>
        </w:tc>
      </w:tr>
    </w:tbl>
    <w:p w14:paraId="694352E7" w14:textId="77777777" w:rsidR="00126464" w:rsidRDefault="00126464" w:rsidP="00126464">
      <w:pPr>
        <w:rPr>
          <w:ins w:id="82" w:author="Huawei" w:date="2021-01-12T11:38:00Z"/>
          <w:rFonts w:eastAsia="Malgun Gothic"/>
        </w:rPr>
      </w:pPr>
    </w:p>
    <w:p w14:paraId="56D05E74" w14:textId="77777777" w:rsidR="00126464" w:rsidRDefault="00126464" w:rsidP="00126464">
      <w:pPr>
        <w:pStyle w:val="4"/>
        <w:tabs>
          <w:tab w:val="left" w:pos="0"/>
          <w:tab w:val="left" w:pos="420"/>
          <w:tab w:val="left" w:pos="864"/>
        </w:tabs>
        <w:ind w:left="0" w:firstLine="0"/>
        <w:rPr>
          <w:ins w:id="83" w:author="Huawei" w:date="2021-01-12T11:38:00Z"/>
          <w:lang w:eastAsia="zh-CN"/>
        </w:rPr>
      </w:pPr>
      <w:bookmarkStart w:id="84" w:name="_Toc10408"/>
      <w:ins w:id="85" w:author="Huawei" w:date="2021-01-12T11:38:00Z">
        <w:r>
          <w:rPr>
            <w:lang w:eastAsia="zh-CN"/>
          </w:rPr>
          <w:t>6.X.1.2</w:t>
        </w:r>
        <w:r>
          <w:rPr>
            <w:lang w:eastAsia="zh-CN"/>
          </w:rPr>
          <w:tab/>
          <w:t>Channel bandwidths per operating band for CA</w:t>
        </w:r>
        <w:bookmarkEnd w:id="84"/>
      </w:ins>
    </w:p>
    <w:p w14:paraId="12C46F9F" w14:textId="77777777" w:rsidR="00126464" w:rsidRDefault="00126464" w:rsidP="00126464">
      <w:pPr>
        <w:pStyle w:val="TH"/>
        <w:rPr>
          <w:ins w:id="86" w:author="Huawei" w:date="2021-01-12T11:38:00Z"/>
        </w:rPr>
      </w:pPr>
      <w:ins w:id="87" w:author="Huawei" w:date="2021-01-12T11:38:00Z">
        <w:r>
          <w:t xml:space="preserve">Table </w:t>
        </w:r>
        <w:r>
          <w:rPr>
            <w:lang w:eastAsia="zh-CN"/>
          </w:rPr>
          <w:t>6.X.1</w:t>
        </w:r>
        <w:r>
          <w:t>.</w:t>
        </w:r>
        <w:r>
          <w:rPr>
            <w:lang w:eastAsia="zh-CN"/>
          </w:rPr>
          <w:t>2</w:t>
        </w:r>
        <w:r>
          <w:t>-1: Supported bandwidths per CA band combination CA_n3A-n39A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311"/>
        <w:gridCol w:w="641"/>
        <w:gridCol w:w="305"/>
        <w:gridCol w:w="394"/>
        <w:gridCol w:w="394"/>
        <w:gridCol w:w="394"/>
        <w:gridCol w:w="394"/>
        <w:gridCol w:w="394"/>
        <w:gridCol w:w="394"/>
        <w:gridCol w:w="394"/>
        <w:gridCol w:w="394"/>
        <w:gridCol w:w="394"/>
        <w:gridCol w:w="394"/>
        <w:gridCol w:w="394"/>
        <w:gridCol w:w="483"/>
        <w:gridCol w:w="1269"/>
      </w:tblGrid>
      <w:tr w:rsidR="00126464" w14:paraId="5953D998" w14:textId="77777777" w:rsidTr="001C0F07">
        <w:trPr>
          <w:trHeight w:val="130"/>
          <w:ins w:id="88" w:author="Huawei" w:date="2021-01-12T11:38:00Z"/>
        </w:trPr>
        <w:tc>
          <w:tcPr>
            <w:tcW w:w="0" w:type="auto"/>
            <w:tcBorders>
              <w:top w:val="single" w:sz="4" w:space="0" w:color="auto"/>
              <w:left w:val="single" w:sz="4" w:space="0" w:color="auto"/>
              <w:bottom w:val="nil"/>
              <w:right w:val="single" w:sz="4" w:space="0" w:color="auto"/>
            </w:tcBorders>
            <w:shd w:val="clear" w:color="auto" w:fill="auto"/>
          </w:tcPr>
          <w:p w14:paraId="14FAD452" w14:textId="77777777" w:rsidR="00126464" w:rsidRPr="00126464" w:rsidRDefault="00126464" w:rsidP="001C0F07">
            <w:pPr>
              <w:pStyle w:val="TAH"/>
              <w:rPr>
                <w:ins w:id="89" w:author="Huawei" w:date="2021-01-12T11:38:00Z"/>
                <w:sz w:val="16"/>
                <w:szCs w:val="16"/>
              </w:rPr>
            </w:pPr>
            <w:bookmarkStart w:id="90" w:name="OLE_LINK101"/>
            <w:bookmarkStart w:id="91" w:name="OLE_LINK102"/>
            <w:ins w:id="92" w:author="Huawei" w:date="2021-01-12T11:38:00Z">
              <w:r w:rsidRPr="00126464">
                <w:rPr>
                  <w:sz w:val="16"/>
                  <w:szCs w:val="16"/>
                </w:rPr>
                <w:t>NR CA configuration</w:t>
              </w:r>
            </w:ins>
          </w:p>
        </w:tc>
        <w:tc>
          <w:tcPr>
            <w:tcW w:w="0" w:type="auto"/>
            <w:tcBorders>
              <w:top w:val="single" w:sz="4" w:space="0" w:color="auto"/>
              <w:left w:val="single" w:sz="4" w:space="0" w:color="auto"/>
              <w:bottom w:val="nil"/>
              <w:right w:val="single" w:sz="4" w:space="0" w:color="auto"/>
            </w:tcBorders>
            <w:shd w:val="clear" w:color="auto" w:fill="auto"/>
          </w:tcPr>
          <w:p w14:paraId="75B0120C" w14:textId="77777777" w:rsidR="00126464" w:rsidRPr="00126464" w:rsidRDefault="00126464" w:rsidP="001C0F07">
            <w:pPr>
              <w:pStyle w:val="TAH"/>
              <w:rPr>
                <w:ins w:id="93" w:author="Huawei" w:date="2021-01-12T11:38:00Z"/>
                <w:sz w:val="16"/>
                <w:szCs w:val="16"/>
              </w:rPr>
            </w:pPr>
            <w:ins w:id="94" w:author="Huawei" w:date="2021-01-12T11:38:00Z">
              <w:r w:rsidRPr="00126464">
                <w:rPr>
                  <w:sz w:val="16"/>
                  <w:szCs w:val="16"/>
                </w:rPr>
                <w:t>Uplink CA configuration</w:t>
              </w:r>
            </w:ins>
          </w:p>
        </w:tc>
        <w:tc>
          <w:tcPr>
            <w:tcW w:w="0" w:type="auto"/>
            <w:tcBorders>
              <w:top w:val="single" w:sz="4" w:space="0" w:color="auto"/>
              <w:left w:val="single" w:sz="4" w:space="0" w:color="auto"/>
              <w:bottom w:val="nil"/>
              <w:right w:val="single" w:sz="4" w:space="0" w:color="auto"/>
            </w:tcBorders>
            <w:shd w:val="clear" w:color="auto" w:fill="auto"/>
          </w:tcPr>
          <w:p w14:paraId="7EB14267" w14:textId="77777777" w:rsidR="00126464" w:rsidRPr="00126464" w:rsidRDefault="00126464" w:rsidP="001C0F07">
            <w:pPr>
              <w:pStyle w:val="TAH"/>
              <w:rPr>
                <w:ins w:id="95" w:author="Huawei" w:date="2021-01-12T11:38:00Z"/>
                <w:sz w:val="16"/>
                <w:szCs w:val="16"/>
              </w:rPr>
            </w:pPr>
            <w:ins w:id="96" w:author="Huawei" w:date="2021-01-12T11:38:00Z">
              <w:r w:rsidRPr="00126464">
                <w:rPr>
                  <w:sz w:val="16"/>
                  <w:szCs w:val="16"/>
                </w:rPr>
                <w:t>NR Band</w:t>
              </w:r>
            </w:ins>
          </w:p>
        </w:tc>
        <w:tc>
          <w:tcPr>
            <w:tcW w:w="0" w:type="auto"/>
            <w:gridSpan w:val="13"/>
            <w:tcBorders>
              <w:top w:val="single" w:sz="4" w:space="0" w:color="auto"/>
              <w:left w:val="single" w:sz="4" w:space="0" w:color="auto"/>
              <w:bottom w:val="single" w:sz="4" w:space="0" w:color="auto"/>
              <w:right w:val="single" w:sz="4" w:space="0" w:color="auto"/>
            </w:tcBorders>
          </w:tcPr>
          <w:p w14:paraId="714D66EC" w14:textId="77777777" w:rsidR="00126464" w:rsidRPr="00126464" w:rsidRDefault="00126464" w:rsidP="001C0F07">
            <w:pPr>
              <w:pStyle w:val="TAH"/>
              <w:rPr>
                <w:ins w:id="97" w:author="Huawei" w:date="2021-01-12T11:38:00Z"/>
                <w:sz w:val="16"/>
                <w:szCs w:val="16"/>
              </w:rPr>
            </w:pPr>
            <w:ins w:id="98" w:author="Huawei" w:date="2021-01-12T11:38:00Z">
              <w:r w:rsidRPr="00126464">
                <w:rPr>
                  <w:rFonts w:hint="eastAsia"/>
                  <w:sz w:val="16"/>
                  <w:szCs w:val="16"/>
                  <w:lang w:eastAsia="zh-CN"/>
                </w:rPr>
                <w:t>C</w:t>
              </w:r>
              <w:r w:rsidRPr="00126464">
                <w:rPr>
                  <w:sz w:val="16"/>
                  <w:szCs w:val="16"/>
                  <w:lang w:eastAsia="zh-CN"/>
                </w:rPr>
                <w:t xml:space="preserve">hannel bandwidth </w:t>
              </w:r>
              <w:r w:rsidRPr="00126464">
                <w:rPr>
                  <w:rFonts w:hint="eastAsia"/>
                  <w:sz w:val="16"/>
                  <w:szCs w:val="16"/>
                  <w:lang w:eastAsia="zh-CN"/>
                </w:rPr>
                <w:t>(</w:t>
              </w:r>
              <w:r w:rsidRPr="00126464">
                <w:rPr>
                  <w:sz w:val="16"/>
                  <w:szCs w:val="16"/>
                  <w:lang w:eastAsia="zh-CN"/>
                </w:rPr>
                <w:t>MHz) (</w:t>
              </w:r>
              <w:r w:rsidRPr="00126464">
                <w:rPr>
                  <w:rFonts w:hint="eastAsia"/>
                  <w:sz w:val="16"/>
                  <w:szCs w:val="16"/>
                  <w:lang w:eastAsia="zh-CN"/>
                </w:rPr>
                <w:t>N</w:t>
              </w:r>
              <w:r w:rsidRPr="00126464">
                <w:rPr>
                  <w:sz w:val="16"/>
                  <w:szCs w:val="16"/>
                  <w:lang w:eastAsia="zh-CN"/>
                </w:rPr>
                <w:t>OTE 3)</w:t>
              </w:r>
            </w:ins>
          </w:p>
        </w:tc>
        <w:tc>
          <w:tcPr>
            <w:tcW w:w="0" w:type="auto"/>
            <w:tcBorders>
              <w:top w:val="single" w:sz="4" w:space="0" w:color="auto"/>
              <w:left w:val="single" w:sz="4" w:space="0" w:color="auto"/>
              <w:bottom w:val="nil"/>
              <w:right w:val="single" w:sz="4" w:space="0" w:color="auto"/>
            </w:tcBorders>
            <w:shd w:val="clear" w:color="auto" w:fill="auto"/>
          </w:tcPr>
          <w:p w14:paraId="41724F2A" w14:textId="77777777" w:rsidR="00126464" w:rsidRPr="00126464" w:rsidRDefault="00126464" w:rsidP="001C0F07">
            <w:pPr>
              <w:pStyle w:val="TAH"/>
              <w:rPr>
                <w:ins w:id="99" w:author="Huawei" w:date="2021-01-12T11:38:00Z"/>
                <w:sz w:val="16"/>
                <w:szCs w:val="16"/>
              </w:rPr>
            </w:pPr>
            <w:ins w:id="100" w:author="Huawei" w:date="2021-01-12T11:38:00Z">
              <w:r w:rsidRPr="00126464">
                <w:rPr>
                  <w:sz w:val="16"/>
                  <w:szCs w:val="16"/>
                </w:rPr>
                <w:t>Bandwidth combination set</w:t>
              </w:r>
            </w:ins>
          </w:p>
        </w:tc>
      </w:tr>
      <w:tr w:rsidR="00126464" w14:paraId="3F2F0C55" w14:textId="77777777" w:rsidTr="001C0F07">
        <w:trPr>
          <w:trHeight w:val="130"/>
          <w:ins w:id="101" w:author="Huawei" w:date="2021-01-12T11:38:00Z"/>
        </w:trPr>
        <w:tc>
          <w:tcPr>
            <w:tcW w:w="0" w:type="auto"/>
            <w:tcBorders>
              <w:top w:val="nil"/>
              <w:left w:val="single" w:sz="4" w:space="0" w:color="auto"/>
              <w:bottom w:val="single" w:sz="4" w:space="0" w:color="auto"/>
              <w:right w:val="single" w:sz="4" w:space="0" w:color="auto"/>
            </w:tcBorders>
            <w:shd w:val="clear" w:color="auto" w:fill="auto"/>
          </w:tcPr>
          <w:p w14:paraId="00CF862C" w14:textId="77777777" w:rsidR="00126464" w:rsidRPr="00126464" w:rsidRDefault="00126464" w:rsidP="001C0F07">
            <w:pPr>
              <w:pStyle w:val="TAH"/>
              <w:rPr>
                <w:ins w:id="102" w:author="Huawei" w:date="2021-01-12T11:38: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345AF351" w14:textId="77777777" w:rsidR="00126464" w:rsidRPr="00126464" w:rsidRDefault="00126464" w:rsidP="001C0F07">
            <w:pPr>
              <w:pStyle w:val="TAH"/>
              <w:rPr>
                <w:ins w:id="103" w:author="Huawei" w:date="2021-01-12T11:38: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20354026" w14:textId="77777777" w:rsidR="00126464" w:rsidRPr="00126464" w:rsidRDefault="00126464" w:rsidP="001C0F07">
            <w:pPr>
              <w:pStyle w:val="TAH"/>
              <w:rPr>
                <w:ins w:id="104" w:author="Huawei" w:date="2021-01-12T11:38:00Z"/>
                <w:sz w:val="16"/>
                <w:szCs w:val="16"/>
              </w:rPr>
            </w:pPr>
          </w:p>
        </w:tc>
        <w:tc>
          <w:tcPr>
            <w:tcW w:w="0" w:type="auto"/>
            <w:tcBorders>
              <w:top w:val="single" w:sz="4" w:space="0" w:color="auto"/>
              <w:left w:val="single" w:sz="4" w:space="0" w:color="auto"/>
              <w:bottom w:val="single" w:sz="4" w:space="0" w:color="auto"/>
              <w:right w:val="single" w:sz="4" w:space="0" w:color="auto"/>
            </w:tcBorders>
          </w:tcPr>
          <w:p w14:paraId="35EAA8FE" w14:textId="77777777" w:rsidR="00126464" w:rsidRPr="00126464" w:rsidRDefault="00126464" w:rsidP="001C0F07">
            <w:pPr>
              <w:pStyle w:val="TAH"/>
              <w:rPr>
                <w:ins w:id="105" w:author="Huawei" w:date="2021-01-12T11:38:00Z"/>
                <w:sz w:val="16"/>
                <w:szCs w:val="16"/>
              </w:rPr>
            </w:pPr>
            <w:ins w:id="106" w:author="Huawei" w:date="2021-01-12T11:38:00Z">
              <w:r w:rsidRPr="00126464">
                <w:rPr>
                  <w:sz w:val="16"/>
                  <w:szCs w:val="16"/>
                </w:rPr>
                <w:t>5</w:t>
              </w:r>
            </w:ins>
          </w:p>
        </w:tc>
        <w:tc>
          <w:tcPr>
            <w:tcW w:w="0" w:type="auto"/>
            <w:tcBorders>
              <w:top w:val="single" w:sz="4" w:space="0" w:color="auto"/>
              <w:left w:val="single" w:sz="4" w:space="0" w:color="auto"/>
              <w:bottom w:val="single" w:sz="4" w:space="0" w:color="auto"/>
              <w:right w:val="single" w:sz="4" w:space="0" w:color="auto"/>
            </w:tcBorders>
          </w:tcPr>
          <w:p w14:paraId="0661D66E" w14:textId="77777777" w:rsidR="00126464" w:rsidRPr="00126464" w:rsidRDefault="00126464" w:rsidP="001C0F07">
            <w:pPr>
              <w:pStyle w:val="TAH"/>
              <w:rPr>
                <w:ins w:id="107" w:author="Huawei" w:date="2021-01-12T11:38:00Z"/>
                <w:sz w:val="16"/>
                <w:szCs w:val="16"/>
              </w:rPr>
            </w:pPr>
            <w:ins w:id="108" w:author="Huawei" w:date="2021-01-12T11:38:00Z">
              <w:r w:rsidRPr="00126464">
                <w:rPr>
                  <w:sz w:val="16"/>
                  <w:szCs w:val="16"/>
                </w:rPr>
                <w:t>10</w:t>
              </w:r>
            </w:ins>
          </w:p>
        </w:tc>
        <w:tc>
          <w:tcPr>
            <w:tcW w:w="0" w:type="auto"/>
            <w:tcBorders>
              <w:top w:val="single" w:sz="4" w:space="0" w:color="auto"/>
              <w:left w:val="single" w:sz="4" w:space="0" w:color="auto"/>
              <w:bottom w:val="single" w:sz="4" w:space="0" w:color="auto"/>
              <w:right w:val="single" w:sz="4" w:space="0" w:color="auto"/>
            </w:tcBorders>
          </w:tcPr>
          <w:p w14:paraId="726BF3F4" w14:textId="77777777" w:rsidR="00126464" w:rsidRPr="00126464" w:rsidRDefault="00126464" w:rsidP="001C0F07">
            <w:pPr>
              <w:pStyle w:val="TAH"/>
              <w:rPr>
                <w:ins w:id="109" w:author="Huawei" w:date="2021-01-12T11:38:00Z"/>
                <w:sz w:val="16"/>
                <w:szCs w:val="16"/>
              </w:rPr>
            </w:pPr>
            <w:ins w:id="110" w:author="Huawei" w:date="2021-01-12T11:38:00Z">
              <w:r w:rsidRPr="00126464">
                <w:rPr>
                  <w:sz w:val="16"/>
                  <w:szCs w:val="16"/>
                </w:rPr>
                <w:t>15</w:t>
              </w:r>
            </w:ins>
          </w:p>
        </w:tc>
        <w:tc>
          <w:tcPr>
            <w:tcW w:w="0" w:type="auto"/>
            <w:tcBorders>
              <w:top w:val="single" w:sz="4" w:space="0" w:color="auto"/>
              <w:left w:val="single" w:sz="4" w:space="0" w:color="auto"/>
              <w:bottom w:val="single" w:sz="4" w:space="0" w:color="auto"/>
              <w:right w:val="single" w:sz="4" w:space="0" w:color="auto"/>
            </w:tcBorders>
          </w:tcPr>
          <w:p w14:paraId="327AC81C" w14:textId="77777777" w:rsidR="00126464" w:rsidRPr="00126464" w:rsidRDefault="00126464" w:rsidP="001C0F07">
            <w:pPr>
              <w:pStyle w:val="TAH"/>
              <w:rPr>
                <w:ins w:id="111" w:author="Huawei" w:date="2021-01-12T11:38:00Z"/>
                <w:sz w:val="16"/>
                <w:szCs w:val="16"/>
              </w:rPr>
            </w:pPr>
            <w:ins w:id="112" w:author="Huawei" w:date="2021-01-12T11:38:00Z">
              <w:r w:rsidRPr="00126464">
                <w:rPr>
                  <w:sz w:val="16"/>
                  <w:szCs w:val="16"/>
                </w:rPr>
                <w:t>20</w:t>
              </w:r>
            </w:ins>
          </w:p>
        </w:tc>
        <w:tc>
          <w:tcPr>
            <w:tcW w:w="0" w:type="auto"/>
            <w:tcBorders>
              <w:top w:val="single" w:sz="4" w:space="0" w:color="auto"/>
              <w:left w:val="single" w:sz="4" w:space="0" w:color="auto"/>
              <w:bottom w:val="single" w:sz="4" w:space="0" w:color="auto"/>
              <w:right w:val="single" w:sz="4" w:space="0" w:color="auto"/>
            </w:tcBorders>
          </w:tcPr>
          <w:p w14:paraId="2B5BA660" w14:textId="77777777" w:rsidR="00126464" w:rsidRPr="00126464" w:rsidRDefault="00126464" w:rsidP="001C0F07">
            <w:pPr>
              <w:pStyle w:val="TAH"/>
              <w:rPr>
                <w:ins w:id="113" w:author="Huawei" w:date="2021-01-12T11:38:00Z"/>
                <w:sz w:val="16"/>
                <w:szCs w:val="16"/>
              </w:rPr>
            </w:pPr>
            <w:ins w:id="114" w:author="Huawei" w:date="2021-01-12T11:38:00Z">
              <w:r w:rsidRPr="00126464">
                <w:rPr>
                  <w:sz w:val="16"/>
                  <w:szCs w:val="16"/>
                </w:rPr>
                <w:t>25</w:t>
              </w:r>
            </w:ins>
          </w:p>
        </w:tc>
        <w:tc>
          <w:tcPr>
            <w:tcW w:w="0" w:type="auto"/>
            <w:tcBorders>
              <w:top w:val="single" w:sz="4" w:space="0" w:color="auto"/>
              <w:left w:val="single" w:sz="4" w:space="0" w:color="auto"/>
              <w:bottom w:val="single" w:sz="4" w:space="0" w:color="auto"/>
              <w:right w:val="single" w:sz="4" w:space="0" w:color="auto"/>
            </w:tcBorders>
          </w:tcPr>
          <w:p w14:paraId="760A804C" w14:textId="77777777" w:rsidR="00126464" w:rsidRPr="00126464" w:rsidRDefault="00126464" w:rsidP="001C0F07">
            <w:pPr>
              <w:pStyle w:val="TAH"/>
              <w:rPr>
                <w:ins w:id="115" w:author="Huawei" w:date="2021-01-12T11:38:00Z"/>
                <w:sz w:val="16"/>
                <w:szCs w:val="16"/>
              </w:rPr>
            </w:pPr>
            <w:ins w:id="116" w:author="Huawei" w:date="2021-01-12T11:38:00Z">
              <w:r w:rsidRPr="00126464">
                <w:rPr>
                  <w:sz w:val="16"/>
                  <w:szCs w:val="16"/>
                </w:rPr>
                <w:t>30</w:t>
              </w:r>
            </w:ins>
          </w:p>
        </w:tc>
        <w:tc>
          <w:tcPr>
            <w:tcW w:w="0" w:type="auto"/>
            <w:tcBorders>
              <w:top w:val="single" w:sz="4" w:space="0" w:color="auto"/>
              <w:left w:val="single" w:sz="4" w:space="0" w:color="auto"/>
              <w:bottom w:val="single" w:sz="4" w:space="0" w:color="auto"/>
              <w:right w:val="single" w:sz="4" w:space="0" w:color="auto"/>
            </w:tcBorders>
          </w:tcPr>
          <w:p w14:paraId="0BE8D222" w14:textId="77777777" w:rsidR="00126464" w:rsidRPr="00126464" w:rsidRDefault="00126464" w:rsidP="001C0F07">
            <w:pPr>
              <w:pStyle w:val="TAH"/>
              <w:rPr>
                <w:ins w:id="117" w:author="Huawei" w:date="2021-01-12T11:38:00Z"/>
                <w:sz w:val="16"/>
                <w:szCs w:val="16"/>
              </w:rPr>
            </w:pPr>
            <w:ins w:id="118" w:author="Huawei" w:date="2021-01-12T11:38:00Z">
              <w:r w:rsidRPr="00126464">
                <w:rPr>
                  <w:sz w:val="16"/>
                  <w:szCs w:val="16"/>
                </w:rPr>
                <w:t>40</w:t>
              </w:r>
            </w:ins>
          </w:p>
        </w:tc>
        <w:tc>
          <w:tcPr>
            <w:tcW w:w="0" w:type="auto"/>
            <w:tcBorders>
              <w:top w:val="single" w:sz="4" w:space="0" w:color="auto"/>
              <w:left w:val="single" w:sz="4" w:space="0" w:color="auto"/>
              <w:bottom w:val="single" w:sz="4" w:space="0" w:color="auto"/>
              <w:right w:val="single" w:sz="4" w:space="0" w:color="auto"/>
            </w:tcBorders>
          </w:tcPr>
          <w:p w14:paraId="7DD212D4" w14:textId="77777777" w:rsidR="00126464" w:rsidRPr="00126464" w:rsidRDefault="00126464" w:rsidP="001C0F07">
            <w:pPr>
              <w:pStyle w:val="TAH"/>
              <w:rPr>
                <w:ins w:id="119" w:author="Huawei" w:date="2021-01-12T11:38:00Z"/>
                <w:sz w:val="16"/>
                <w:szCs w:val="16"/>
              </w:rPr>
            </w:pPr>
            <w:ins w:id="120" w:author="Huawei" w:date="2021-01-12T11:38:00Z">
              <w:r w:rsidRPr="00126464">
                <w:rPr>
                  <w:sz w:val="16"/>
                  <w:szCs w:val="16"/>
                </w:rPr>
                <w:t>50</w:t>
              </w:r>
            </w:ins>
          </w:p>
        </w:tc>
        <w:tc>
          <w:tcPr>
            <w:tcW w:w="0" w:type="auto"/>
            <w:tcBorders>
              <w:top w:val="single" w:sz="4" w:space="0" w:color="auto"/>
              <w:left w:val="single" w:sz="4" w:space="0" w:color="auto"/>
              <w:bottom w:val="single" w:sz="4" w:space="0" w:color="auto"/>
              <w:right w:val="single" w:sz="4" w:space="0" w:color="auto"/>
            </w:tcBorders>
          </w:tcPr>
          <w:p w14:paraId="7F293CDB" w14:textId="77777777" w:rsidR="00126464" w:rsidRPr="00126464" w:rsidRDefault="00126464" w:rsidP="001C0F07">
            <w:pPr>
              <w:pStyle w:val="TAH"/>
              <w:rPr>
                <w:ins w:id="121" w:author="Huawei" w:date="2021-01-12T11:38:00Z"/>
                <w:sz w:val="16"/>
                <w:szCs w:val="16"/>
              </w:rPr>
            </w:pPr>
            <w:ins w:id="122" w:author="Huawei" w:date="2021-01-12T11:38:00Z">
              <w:r w:rsidRPr="00126464">
                <w:rPr>
                  <w:sz w:val="16"/>
                  <w:szCs w:val="16"/>
                </w:rPr>
                <w:t>60</w:t>
              </w:r>
            </w:ins>
          </w:p>
        </w:tc>
        <w:tc>
          <w:tcPr>
            <w:tcW w:w="0" w:type="auto"/>
            <w:tcBorders>
              <w:top w:val="single" w:sz="4" w:space="0" w:color="auto"/>
              <w:left w:val="single" w:sz="4" w:space="0" w:color="auto"/>
              <w:bottom w:val="single" w:sz="4" w:space="0" w:color="auto"/>
              <w:right w:val="single" w:sz="4" w:space="0" w:color="auto"/>
            </w:tcBorders>
          </w:tcPr>
          <w:p w14:paraId="6C10A8D9" w14:textId="77777777" w:rsidR="00126464" w:rsidRPr="00126464" w:rsidRDefault="00126464" w:rsidP="001C0F07">
            <w:pPr>
              <w:pStyle w:val="TAH"/>
              <w:rPr>
                <w:ins w:id="123" w:author="Huawei" w:date="2021-01-12T11:38:00Z"/>
                <w:sz w:val="16"/>
                <w:szCs w:val="16"/>
                <w:lang w:val="en-US" w:eastAsia="zh-CN"/>
              </w:rPr>
            </w:pPr>
            <w:ins w:id="124" w:author="Huawei" w:date="2021-01-12T11:38:00Z">
              <w:r w:rsidRPr="00126464">
                <w:rPr>
                  <w:rFonts w:hint="eastAsia"/>
                  <w:sz w:val="16"/>
                  <w:szCs w:val="16"/>
                  <w:lang w:val="en-US" w:eastAsia="zh-CN"/>
                </w:rPr>
                <w:t>70</w:t>
              </w:r>
            </w:ins>
          </w:p>
        </w:tc>
        <w:tc>
          <w:tcPr>
            <w:tcW w:w="0" w:type="auto"/>
            <w:tcBorders>
              <w:top w:val="single" w:sz="4" w:space="0" w:color="auto"/>
              <w:left w:val="single" w:sz="4" w:space="0" w:color="auto"/>
              <w:bottom w:val="single" w:sz="4" w:space="0" w:color="auto"/>
              <w:right w:val="single" w:sz="4" w:space="0" w:color="auto"/>
            </w:tcBorders>
          </w:tcPr>
          <w:p w14:paraId="562A8072" w14:textId="77777777" w:rsidR="00126464" w:rsidRPr="00126464" w:rsidRDefault="00126464" w:rsidP="001C0F07">
            <w:pPr>
              <w:pStyle w:val="TAH"/>
              <w:rPr>
                <w:ins w:id="125" w:author="Huawei" w:date="2021-01-12T11:38:00Z"/>
                <w:sz w:val="16"/>
                <w:szCs w:val="16"/>
              </w:rPr>
            </w:pPr>
            <w:ins w:id="126" w:author="Huawei" w:date="2021-01-12T11:38:00Z">
              <w:r w:rsidRPr="00126464">
                <w:rPr>
                  <w:sz w:val="16"/>
                  <w:szCs w:val="16"/>
                </w:rPr>
                <w:t>80</w:t>
              </w:r>
            </w:ins>
          </w:p>
        </w:tc>
        <w:tc>
          <w:tcPr>
            <w:tcW w:w="0" w:type="auto"/>
            <w:tcBorders>
              <w:top w:val="single" w:sz="4" w:space="0" w:color="auto"/>
              <w:left w:val="single" w:sz="4" w:space="0" w:color="auto"/>
              <w:bottom w:val="single" w:sz="4" w:space="0" w:color="auto"/>
              <w:right w:val="single" w:sz="4" w:space="0" w:color="auto"/>
            </w:tcBorders>
          </w:tcPr>
          <w:p w14:paraId="378E79BE" w14:textId="77777777" w:rsidR="00126464" w:rsidRPr="00126464" w:rsidRDefault="00126464" w:rsidP="001C0F07">
            <w:pPr>
              <w:pStyle w:val="TAH"/>
              <w:rPr>
                <w:ins w:id="127" w:author="Huawei" w:date="2021-01-12T11:38:00Z"/>
                <w:sz w:val="16"/>
                <w:szCs w:val="16"/>
              </w:rPr>
            </w:pPr>
            <w:ins w:id="128" w:author="Huawei" w:date="2021-01-12T11:38:00Z">
              <w:r w:rsidRPr="00126464">
                <w:rPr>
                  <w:sz w:val="16"/>
                  <w:szCs w:val="16"/>
                </w:rPr>
                <w:t>90</w:t>
              </w:r>
            </w:ins>
          </w:p>
        </w:tc>
        <w:tc>
          <w:tcPr>
            <w:tcW w:w="0" w:type="auto"/>
            <w:tcBorders>
              <w:top w:val="single" w:sz="4" w:space="0" w:color="auto"/>
              <w:left w:val="single" w:sz="4" w:space="0" w:color="auto"/>
              <w:bottom w:val="single" w:sz="4" w:space="0" w:color="auto"/>
              <w:right w:val="single" w:sz="4" w:space="0" w:color="auto"/>
            </w:tcBorders>
          </w:tcPr>
          <w:p w14:paraId="6FE1502D" w14:textId="77777777" w:rsidR="00126464" w:rsidRPr="00126464" w:rsidRDefault="00126464" w:rsidP="001C0F07">
            <w:pPr>
              <w:pStyle w:val="TAH"/>
              <w:rPr>
                <w:ins w:id="129" w:author="Huawei" w:date="2021-01-12T11:38:00Z"/>
                <w:sz w:val="16"/>
                <w:szCs w:val="16"/>
              </w:rPr>
            </w:pPr>
            <w:ins w:id="130" w:author="Huawei" w:date="2021-01-12T11:38:00Z">
              <w:r w:rsidRPr="00126464">
                <w:rPr>
                  <w:sz w:val="16"/>
                  <w:szCs w:val="16"/>
                </w:rPr>
                <w:t>100</w:t>
              </w:r>
            </w:ins>
          </w:p>
        </w:tc>
        <w:tc>
          <w:tcPr>
            <w:tcW w:w="0" w:type="auto"/>
            <w:tcBorders>
              <w:top w:val="nil"/>
              <w:left w:val="single" w:sz="4" w:space="0" w:color="auto"/>
              <w:bottom w:val="single" w:sz="4" w:space="0" w:color="auto"/>
              <w:right w:val="single" w:sz="4" w:space="0" w:color="auto"/>
            </w:tcBorders>
            <w:shd w:val="clear" w:color="auto" w:fill="auto"/>
          </w:tcPr>
          <w:p w14:paraId="31CDCC9A" w14:textId="77777777" w:rsidR="00126464" w:rsidRPr="00126464" w:rsidRDefault="00126464" w:rsidP="001C0F07">
            <w:pPr>
              <w:pStyle w:val="TAH"/>
              <w:rPr>
                <w:ins w:id="131" w:author="Huawei" w:date="2021-01-12T11:38:00Z"/>
                <w:sz w:val="16"/>
                <w:szCs w:val="16"/>
              </w:rPr>
            </w:pPr>
          </w:p>
        </w:tc>
      </w:tr>
      <w:tr w:rsidR="00126464" w:rsidRPr="001463F1" w14:paraId="7224311C" w14:textId="77777777" w:rsidTr="001C0F07">
        <w:trPr>
          <w:trHeight w:val="187"/>
          <w:ins w:id="132" w:author="Huawei" w:date="2021-01-12T11:38:00Z"/>
        </w:trPr>
        <w:tc>
          <w:tcPr>
            <w:tcW w:w="0" w:type="auto"/>
            <w:tcBorders>
              <w:left w:val="single" w:sz="4" w:space="0" w:color="auto"/>
              <w:bottom w:val="nil"/>
              <w:right w:val="single" w:sz="4" w:space="0" w:color="auto"/>
            </w:tcBorders>
            <w:shd w:val="clear" w:color="auto" w:fill="auto"/>
          </w:tcPr>
          <w:p w14:paraId="0AF8F14C" w14:textId="77777777" w:rsidR="00126464" w:rsidRPr="00126464" w:rsidRDefault="00126464" w:rsidP="001C0F07">
            <w:pPr>
              <w:pStyle w:val="TAC"/>
              <w:rPr>
                <w:ins w:id="133" w:author="Huawei" w:date="2021-01-12T11:38:00Z"/>
                <w:sz w:val="16"/>
                <w:szCs w:val="16"/>
                <w:lang w:val="en-US" w:eastAsia="zh-CN"/>
              </w:rPr>
            </w:pPr>
            <w:ins w:id="134" w:author="Huawei" w:date="2021-01-12T11:38:00Z">
              <w:r w:rsidRPr="00126464">
                <w:rPr>
                  <w:sz w:val="16"/>
                  <w:szCs w:val="16"/>
                  <w:lang w:eastAsia="zh-CN"/>
                </w:rPr>
                <w:t>CA_n3A-n39A</w:t>
              </w:r>
            </w:ins>
          </w:p>
        </w:tc>
        <w:tc>
          <w:tcPr>
            <w:tcW w:w="0" w:type="auto"/>
            <w:tcBorders>
              <w:left w:val="single" w:sz="4" w:space="0" w:color="auto"/>
              <w:bottom w:val="nil"/>
              <w:right w:val="single" w:sz="4" w:space="0" w:color="auto"/>
            </w:tcBorders>
            <w:shd w:val="clear" w:color="auto" w:fill="auto"/>
          </w:tcPr>
          <w:p w14:paraId="0B4DB0FA" w14:textId="77777777" w:rsidR="00126464" w:rsidRPr="00126464" w:rsidRDefault="00126464" w:rsidP="001C0F07">
            <w:pPr>
              <w:pStyle w:val="TAC"/>
              <w:rPr>
                <w:ins w:id="135" w:author="Huawei" w:date="2021-01-12T11:38:00Z"/>
                <w:sz w:val="16"/>
                <w:szCs w:val="16"/>
                <w:lang w:val="en-US" w:eastAsia="zh-CN"/>
              </w:rPr>
            </w:pPr>
            <w:ins w:id="136" w:author="Huawei" w:date="2021-01-12T11:38:00Z">
              <w:r w:rsidRPr="00126464">
                <w:rPr>
                  <w:sz w:val="16"/>
                  <w:szCs w:val="16"/>
                  <w:lang w:eastAsia="zh-CN"/>
                </w:rPr>
                <w:t>-</w:t>
              </w:r>
            </w:ins>
          </w:p>
        </w:tc>
        <w:tc>
          <w:tcPr>
            <w:tcW w:w="0" w:type="auto"/>
            <w:tcBorders>
              <w:left w:val="single" w:sz="4" w:space="0" w:color="auto"/>
              <w:right w:val="single" w:sz="4" w:space="0" w:color="auto"/>
            </w:tcBorders>
          </w:tcPr>
          <w:p w14:paraId="3E8B1B6C" w14:textId="77777777" w:rsidR="00126464" w:rsidRPr="00126464" w:rsidRDefault="00126464" w:rsidP="001C0F07">
            <w:pPr>
              <w:pStyle w:val="TAC"/>
              <w:rPr>
                <w:ins w:id="137" w:author="Huawei" w:date="2021-01-12T11:38:00Z"/>
                <w:sz w:val="16"/>
                <w:szCs w:val="16"/>
                <w:lang w:val="en-US" w:eastAsia="zh-CN"/>
              </w:rPr>
            </w:pPr>
            <w:ins w:id="138" w:author="Huawei" w:date="2021-01-12T11:38:00Z">
              <w:r w:rsidRPr="00126464">
                <w:rPr>
                  <w:rFonts w:hint="eastAsia"/>
                  <w:sz w:val="16"/>
                  <w:szCs w:val="16"/>
                  <w:lang w:val="en-US" w:eastAsia="zh-CN"/>
                </w:rPr>
                <w:t>n</w:t>
              </w:r>
              <w:r w:rsidRPr="00126464">
                <w:rPr>
                  <w:sz w:val="16"/>
                  <w:szCs w:val="16"/>
                  <w:lang w:val="en-US" w:eastAsia="zh-CN"/>
                </w:rPr>
                <w:t>3</w:t>
              </w:r>
            </w:ins>
          </w:p>
        </w:tc>
        <w:tc>
          <w:tcPr>
            <w:tcW w:w="0" w:type="auto"/>
            <w:tcBorders>
              <w:top w:val="single" w:sz="4" w:space="0" w:color="auto"/>
              <w:left w:val="single" w:sz="4" w:space="0" w:color="auto"/>
              <w:bottom w:val="single" w:sz="4" w:space="0" w:color="auto"/>
              <w:right w:val="single" w:sz="4" w:space="0" w:color="auto"/>
            </w:tcBorders>
          </w:tcPr>
          <w:p w14:paraId="79A7C557" w14:textId="77777777" w:rsidR="00126464" w:rsidRPr="00126464" w:rsidRDefault="00126464" w:rsidP="001C0F07">
            <w:pPr>
              <w:pStyle w:val="TAC"/>
              <w:rPr>
                <w:ins w:id="139" w:author="Huawei" w:date="2021-01-12T11:38:00Z"/>
                <w:sz w:val="16"/>
                <w:szCs w:val="16"/>
                <w:lang w:eastAsia="zh-CN"/>
              </w:rPr>
            </w:pPr>
            <w:ins w:id="140" w:author="Huawei" w:date="2021-01-12T11:38: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344A82E8" w14:textId="77777777" w:rsidR="00126464" w:rsidRPr="00126464" w:rsidRDefault="00126464" w:rsidP="001C0F07">
            <w:pPr>
              <w:pStyle w:val="TAC"/>
              <w:rPr>
                <w:ins w:id="141" w:author="Huawei" w:date="2021-01-12T11:38:00Z"/>
                <w:sz w:val="16"/>
                <w:szCs w:val="16"/>
                <w:lang w:eastAsia="zh-CN"/>
              </w:rPr>
            </w:pPr>
            <w:ins w:id="142" w:author="Huawei" w:date="2021-01-12T11:38: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298CD221" w14:textId="77777777" w:rsidR="00126464" w:rsidRPr="00126464" w:rsidRDefault="00126464" w:rsidP="001C0F07">
            <w:pPr>
              <w:pStyle w:val="TAC"/>
              <w:rPr>
                <w:ins w:id="143" w:author="Huawei" w:date="2021-01-12T11:38:00Z"/>
                <w:sz w:val="16"/>
                <w:szCs w:val="16"/>
                <w:lang w:eastAsia="zh-CN"/>
              </w:rPr>
            </w:pPr>
            <w:ins w:id="144" w:author="Huawei" w:date="2021-01-12T11:38: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tcPr>
          <w:p w14:paraId="1A65F948" w14:textId="77777777" w:rsidR="00126464" w:rsidRPr="00126464" w:rsidRDefault="00126464" w:rsidP="001C0F07">
            <w:pPr>
              <w:pStyle w:val="TAC"/>
              <w:rPr>
                <w:ins w:id="145" w:author="Huawei" w:date="2021-01-12T11:38:00Z"/>
                <w:sz w:val="16"/>
                <w:szCs w:val="16"/>
                <w:lang w:eastAsia="zh-CN"/>
              </w:rPr>
            </w:pPr>
            <w:ins w:id="146" w:author="Huawei" w:date="2021-01-12T11:38: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tcPr>
          <w:p w14:paraId="551908F6" w14:textId="77777777" w:rsidR="00126464" w:rsidRPr="00126464" w:rsidRDefault="00126464" w:rsidP="001C0F07">
            <w:pPr>
              <w:pStyle w:val="TAC"/>
              <w:rPr>
                <w:ins w:id="147" w:author="Huawei" w:date="2021-01-12T11:38:00Z"/>
                <w:sz w:val="16"/>
                <w:szCs w:val="16"/>
                <w:lang w:eastAsia="zh-CN"/>
              </w:rPr>
            </w:pPr>
            <w:ins w:id="148" w:author="Huawei" w:date="2021-01-12T11:38:00Z">
              <w:r w:rsidRPr="00126464">
                <w:rPr>
                  <w:rFonts w:hint="eastAsia"/>
                  <w:sz w:val="16"/>
                  <w:szCs w:val="16"/>
                  <w:lang w:eastAsia="zh-CN"/>
                </w:rPr>
                <w:t>2</w:t>
              </w:r>
              <w:r w:rsidRPr="00126464">
                <w:rPr>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3C799BFC" w14:textId="77777777" w:rsidR="00126464" w:rsidRPr="00126464" w:rsidRDefault="00126464" w:rsidP="001C0F07">
            <w:pPr>
              <w:pStyle w:val="TAC"/>
              <w:rPr>
                <w:ins w:id="149" w:author="Huawei" w:date="2021-01-12T11:38:00Z"/>
                <w:sz w:val="16"/>
                <w:szCs w:val="16"/>
                <w:lang w:eastAsia="zh-CN"/>
              </w:rPr>
            </w:pPr>
            <w:ins w:id="150" w:author="Huawei" w:date="2021-01-12T11:38:00Z">
              <w:r w:rsidRPr="00126464">
                <w:rPr>
                  <w:rFonts w:hint="eastAsia"/>
                  <w:sz w:val="16"/>
                  <w:szCs w:val="16"/>
                  <w:lang w:eastAsia="zh-CN"/>
                </w:rPr>
                <w:t>3</w:t>
              </w:r>
              <w:r w:rsidRPr="00126464">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2061EB7D" w14:textId="54749735" w:rsidR="00126464" w:rsidRPr="00126464" w:rsidRDefault="00126464" w:rsidP="001C0F07">
            <w:pPr>
              <w:pStyle w:val="TAC"/>
              <w:rPr>
                <w:ins w:id="151" w:author="Huawei" w:date="2021-01-12T11:38:00Z"/>
                <w:sz w:val="16"/>
                <w:szCs w:val="16"/>
                <w:lang w:eastAsia="zh-CN"/>
              </w:rPr>
            </w:pPr>
            <w:bookmarkStart w:id="152" w:name="_GoBack"/>
            <w:bookmarkEnd w:id="152"/>
          </w:p>
        </w:tc>
        <w:tc>
          <w:tcPr>
            <w:tcW w:w="0" w:type="auto"/>
            <w:tcBorders>
              <w:top w:val="single" w:sz="4" w:space="0" w:color="auto"/>
              <w:left w:val="single" w:sz="4" w:space="0" w:color="auto"/>
              <w:bottom w:val="single" w:sz="4" w:space="0" w:color="auto"/>
              <w:right w:val="single" w:sz="4" w:space="0" w:color="auto"/>
            </w:tcBorders>
          </w:tcPr>
          <w:p w14:paraId="6793E530" w14:textId="77777777" w:rsidR="00126464" w:rsidRPr="00126464" w:rsidRDefault="00126464" w:rsidP="001C0F07">
            <w:pPr>
              <w:pStyle w:val="TAC"/>
              <w:rPr>
                <w:ins w:id="153"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FCC46EB" w14:textId="77777777" w:rsidR="00126464" w:rsidRPr="00126464" w:rsidRDefault="00126464" w:rsidP="001C0F07">
            <w:pPr>
              <w:pStyle w:val="TAC"/>
              <w:rPr>
                <w:ins w:id="154"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AC96F1A" w14:textId="77777777" w:rsidR="00126464" w:rsidRPr="00126464" w:rsidRDefault="00126464" w:rsidP="001C0F07">
            <w:pPr>
              <w:pStyle w:val="TAC"/>
              <w:rPr>
                <w:ins w:id="155"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B80818" w14:textId="77777777" w:rsidR="00126464" w:rsidRPr="00126464" w:rsidRDefault="00126464" w:rsidP="001C0F07">
            <w:pPr>
              <w:pStyle w:val="TAC"/>
              <w:rPr>
                <w:ins w:id="156"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B1B5DC8" w14:textId="77777777" w:rsidR="00126464" w:rsidRPr="00126464" w:rsidRDefault="00126464" w:rsidP="001C0F07">
            <w:pPr>
              <w:pStyle w:val="TAC"/>
              <w:rPr>
                <w:ins w:id="157"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3E98C0F" w14:textId="77777777" w:rsidR="00126464" w:rsidRPr="00126464" w:rsidRDefault="00126464" w:rsidP="001C0F07">
            <w:pPr>
              <w:pStyle w:val="TAC"/>
              <w:rPr>
                <w:ins w:id="158" w:author="Huawei" w:date="2021-01-12T11:38:00Z"/>
                <w:sz w:val="16"/>
                <w:szCs w:val="16"/>
                <w:lang w:eastAsia="zh-CN"/>
              </w:rPr>
            </w:pPr>
          </w:p>
        </w:tc>
        <w:tc>
          <w:tcPr>
            <w:tcW w:w="0" w:type="auto"/>
            <w:tcBorders>
              <w:left w:val="single" w:sz="4" w:space="0" w:color="auto"/>
              <w:bottom w:val="nil"/>
              <w:right w:val="single" w:sz="4" w:space="0" w:color="auto"/>
            </w:tcBorders>
            <w:shd w:val="clear" w:color="auto" w:fill="auto"/>
          </w:tcPr>
          <w:p w14:paraId="41AF0373" w14:textId="77777777" w:rsidR="00126464" w:rsidRPr="00126464" w:rsidRDefault="00126464" w:rsidP="001C0F07">
            <w:pPr>
              <w:pStyle w:val="TAC"/>
              <w:rPr>
                <w:ins w:id="159" w:author="Huawei" w:date="2021-01-12T11:38:00Z"/>
                <w:sz w:val="16"/>
                <w:szCs w:val="16"/>
                <w:lang w:val="en-US" w:eastAsia="zh-CN"/>
              </w:rPr>
            </w:pPr>
            <w:ins w:id="160" w:author="Huawei" w:date="2021-01-12T11:38:00Z">
              <w:r w:rsidRPr="00126464">
                <w:rPr>
                  <w:rFonts w:hint="eastAsia"/>
                  <w:sz w:val="16"/>
                  <w:szCs w:val="16"/>
                  <w:lang w:val="en-US" w:eastAsia="zh-CN"/>
                </w:rPr>
                <w:t>0</w:t>
              </w:r>
            </w:ins>
          </w:p>
        </w:tc>
      </w:tr>
      <w:tr w:rsidR="00126464" w:rsidRPr="001463F1" w14:paraId="0DEF6204" w14:textId="77777777" w:rsidTr="001C0F07">
        <w:trPr>
          <w:trHeight w:val="187"/>
          <w:ins w:id="161" w:author="Huawei" w:date="2021-01-12T11:38:00Z"/>
        </w:trPr>
        <w:tc>
          <w:tcPr>
            <w:tcW w:w="0" w:type="auto"/>
            <w:tcBorders>
              <w:top w:val="nil"/>
              <w:left w:val="single" w:sz="4" w:space="0" w:color="auto"/>
              <w:bottom w:val="single" w:sz="4" w:space="0" w:color="auto"/>
              <w:right w:val="single" w:sz="4" w:space="0" w:color="auto"/>
            </w:tcBorders>
            <w:shd w:val="clear" w:color="auto" w:fill="auto"/>
          </w:tcPr>
          <w:p w14:paraId="717CF34F" w14:textId="77777777" w:rsidR="00126464" w:rsidRPr="00126464" w:rsidRDefault="00126464" w:rsidP="001C0F07">
            <w:pPr>
              <w:pStyle w:val="TAC"/>
              <w:rPr>
                <w:ins w:id="162" w:author="Huawei" w:date="2021-01-12T11:38:00Z"/>
                <w:sz w:val="16"/>
                <w:szCs w:val="16"/>
                <w:lang w:val="en-US" w:eastAsia="zh-CN"/>
              </w:rPr>
            </w:pPr>
          </w:p>
        </w:tc>
        <w:tc>
          <w:tcPr>
            <w:tcW w:w="0" w:type="auto"/>
            <w:tcBorders>
              <w:top w:val="nil"/>
              <w:left w:val="single" w:sz="4" w:space="0" w:color="auto"/>
              <w:bottom w:val="single" w:sz="4" w:space="0" w:color="auto"/>
              <w:right w:val="single" w:sz="4" w:space="0" w:color="auto"/>
            </w:tcBorders>
            <w:shd w:val="clear" w:color="auto" w:fill="auto"/>
          </w:tcPr>
          <w:p w14:paraId="618F0C84" w14:textId="77777777" w:rsidR="00126464" w:rsidRPr="00126464" w:rsidRDefault="00126464" w:rsidP="001C0F07">
            <w:pPr>
              <w:pStyle w:val="TAC"/>
              <w:rPr>
                <w:ins w:id="163" w:author="Huawei" w:date="2021-01-12T11:38:00Z"/>
                <w:sz w:val="16"/>
                <w:szCs w:val="16"/>
                <w:lang w:val="en-US" w:eastAsia="zh-CN"/>
              </w:rPr>
            </w:pPr>
          </w:p>
        </w:tc>
        <w:tc>
          <w:tcPr>
            <w:tcW w:w="0" w:type="auto"/>
            <w:tcBorders>
              <w:left w:val="single" w:sz="4" w:space="0" w:color="auto"/>
              <w:right w:val="single" w:sz="4" w:space="0" w:color="auto"/>
            </w:tcBorders>
          </w:tcPr>
          <w:p w14:paraId="47E016AB" w14:textId="77777777" w:rsidR="00126464" w:rsidRPr="00126464" w:rsidRDefault="00126464" w:rsidP="001C0F07">
            <w:pPr>
              <w:pStyle w:val="TAC"/>
              <w:rPr>
                <w:ins w:id="164" w:author="Huawei" w:date="2021-01-12T11:38:00Z"/>
                <w:sz w:val="16"/>
                <w:szCs w:val="16"/>
                <w:lang w:val="en-US" w:eastAsia="zh-CN"/>
              </w:rPr>
            </w:pPr>
            <w:ins w:id="165" w:author="Huawei" w:date="2021-01-12T11:38:00Z">
              <w:r w:rsidRPr="00126464">
                <w:rPr>
                  <w:rFonts w:hint="eastAsia"/>
                  <w:sz w:val="16"/>
                  <w:szCs w:val="16"/>
                  <w:lang w:val="en-US" w:eastAsia="zh-CN"/>
                </w:rPr>
                <w:t>n</w:t>
              </w:r>
              <w:r w:rsidRPr="00126464">
                <w:rPr>
                  <w:sz w:val="16"/>
                  <w:szCs w:val="16"/>
                  <w:lang w:val="en-US" w:eastAsia="zh-CN"/>
                </w:rPr>
                <w:t>39</w:t>
              </w:r>
            </w:ins>
          </w:p>
        </w:tc>
        <w:tc>
          <w:tcPr>
            <w:tcW w:w="0" w:type="auto"/>
            <w:tcBorders>
              <w:top w:val="single" w:sz="4" w:space="0" w:color="auto"/>
              <w:left w:val="single" w:sz="4" w:space="0" w:color="auto"/>
              <w:bottom w:val="single" w:sz="4" w:space="0" w:color="auto"/>
              <w:right w:val="single" w:sz="4" w:space="0" w:color="auto"/>
            </w:tcBorders>
          </w:tcPr>
          <w:p w14:paraId="7AD27B7A" w14:textId="77777777" w:rsidR="00126464" w:rsidRPr="00126464" w:rsidRDefault="00126464" w:rsidP="001C0F07">
            <w:pPr>
              <w:pStyle w:val="TAC"/>
              <w:rPr>
                <w:ins w:id="166" w:author="Huawei" w:date="2021-01-12T11:38:00Z"/>
                <w:sz w:val="16"/>
                <w:szCs w:val="16"/>
                <w:lang w:eastAsia="zh-CN"/>
              </w:rPr>
            </w:pPr>
            <w:ins w:id="167" w:author="Huawei" w:date="2021-01-12T11:38: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77D803F5" w14:textId="77777777" w:rsidR="00126464" w:rsidRPr="00126464" w:rsidRDefault="00126464" w:rsidP="001C0F07">
            <w:pPr>
              <w:pStyle w:val="TAC"/>
              <w:rPr>
                <w:ins w:id="168" w:author="Huawei" w:date="2021-01-12T11:38:00Z"/>
                <w:sz w:val="16"/>
                <w:szCs w:val="16"/>
                <w:lang w:eastAsia="zh-CN"/>
              </w:rPr>
            </w:pPr>
            <w:ins w:id="169" w:author="Huawei" w:date="2021-01-12T11:38: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351CCBF6" w14:textId="77777777" w:rsidR="00126464" w:rsidRPr="00126464" w:rsidRDefault="00126464" w:rsidP="001C0F07">
            <w:pPr>
              <w:pStyle w:val="TAC"/>
              <w:rPr>
                <w:ins w:id="170" w:author="Huawei" w:date="2021-01-12T11:38:00Z"/>
                <w:sz w:val="16"/>
                <w:szCs w:val="16"/>
                <w:lang w:eastAsia="zh-CN"/>
              </w:rPr>
            </w:pPr>
            <w:ins w:id="171" w:author="Huawei" w:date="2021-01-12T11:38: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tcPr>
          <w:p w14:paraId="2CC95CE2" w14:textId="77777777" w:rsidR="00126464" w:rsidRPr="00126464" w:rsidRDefault="00126464" w:rsidP="001C0F07">
            <w:pPr>
              <w:pStyle w:val="TAC"/>
              <w:rPr>
                <w:ins w:id="172" w:author="Huawei" w:date="2021-01-12T11:38:00Z"/>
                <w:sz w:val="16"/>
                <w:szCs w:val="16"/>
                <w:lang w:eastAsia="zh-CN"/>
              </w:rPr>
            </w:pPr>
            <w:ins w:id="173" w:author="Huawei" w:date="2021-01-12T11:38: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tcPr>
          <w:p w14:paraId="43FD0CA3" w14:textId="77777777" w:rsidR="00126464" w:rsidRPr="00126464" w:rsidRDefault="00126464" w:rsidP="001C0F07">
            <w:pPr>
              <w:pStyle w:val="TAC"/>
              <w:rPr>
                <w:ins w:id="174" w:author="Huawei" w:date="2021-01-12T11:38:00Z"/>
                <w:sz w:val="16"/>
                <w:szCs w:val="16"/>
                <w:lang w:eastAsia="zh-CN"/>
              </w:rPr>
            </w:pPr>
            <w:ins w:id="175" w:author="Huawei" w:date="2021-01-12T11:38:00Z">
              <w:r w:rsidRPr="00126464">
                <w:rPr>
                  <w:sz w:val="16"/>
                  <w:szCs w:val="16"/>
                  <w:lang w:eastAsia="zh-CN"/>
                </w:rPr>
                <w:t>25</w:t>
              </w:r>
            </w:ins>
          </w:p>
        </w:tc>
        <w:tc>
          <w:tcPr>
            <w:tcW w:w="0" w:type="auto"/>
            <w:tcBorders>
              <w:top w:val="single" w:sz="4" w:space="0" w:color="auto"/>
              <w:left w:val="single" w:sz="4" w:space="0" w:color="auto"/>
              <w:bottom w:val="single" w:sz="4" w:space="0" w:color="auto"/>
              <w:right w:val="single" w:sz="4" w:space="0" w:color="auto"/>
            </w:tcBorders>
          </w:tcPr>
          <w:p w14:paraId="5DDAAE71" w14:textId="77777777" w:rsidR="00126464" w:rsidRPr="00126464" w:rsidRDefault="00126464" w:rsidP="001C0F07">
            <w:pPr>
              <w:pStyle w:val="TAC"/>
              <w:rPr>
                <w:ins w:id="176" w:author="Huawei" w:date="2021-01-12T11:38:00Z"/>
                <w:sz w:val="16"/>
                <w:szCs w:val="16"/>
                <w:lang w:eastAsia="zh-CN"/>
              </w:rPr>
            </w:pPr>
            <w:ins w:id="177" w:author="Huawei" w:date="2021-01-12T11:38:00Z">
              <w:r w:rsidRPr="00126464">
                <w:rPr>
                  <w:sz w:val="16"/>
                  <w:szCs w:val="16"/>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29630E1A" w14:textId="77777777" w:rsidR="00126464" w:rsidRPr="00126464" w:rsidRDefault="00126464" w:rsidP="001C0F07">
            <w:pPr>
              <w:pStyle w:val="TAC"/>
              <w:rPr>
                <w:ins w:id="178" w:author="Huawei" w:date="2021-01-12T11:38:00Z"/>
                <w:sz w:val="16"/>
                <w:szCs w:val="16"/>
                <w:lang w:eastAsia="zh-CN"/>
              </w:rPr>
            </w:pPr>
            <w:ins w:id="179" w:author="Huawei" w:date="2021-01-12T11:38:00Z">
              <w:r w:rsidRPr="00126464">
                <w:rPr>
                  <w:rFonts w:hint="eastAsia"/>
                  <w:sz w:val="16"/>
                  <w:szCs w:val="16"/>
                  <w:lang w:eastAsia="zh-CN"/>
                </w:rPr>
                <w:t>4</w:t>
              </w:r>
              <w:r w:rsidRPr="00126464">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5820C83F" w14:textId="77777777" w:rsidR="00126464" w:rsidRPr="00126464" w:rsidRDefault="00126464" w:rsidP="001C0F07">
            <w:pPr>
              <w:pStyle w:val="TAC"/>
              <w:rPr>
                <w:ins w:id="180"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CAEF9B1" w14:textId="77777777" w:rsidR="00126464" w:rsidRPr="00126464" w:rsidRDefault="00126464" w:rsidP="001C0F07">
            <w:pPr>
              <w:pStyle w:val="TAC"/>
              <w:rPr>
                <w:ins w:id="181"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FADEF37" w14:textId="77777777" w:rsidR="00126464" w:rsidRPr="00126464" w:rsidRDefault="00126464" w:rsidP="001C0F07">
            <w:pPr>
              <w:pStyle w:val="TAC"/>
              <w:rPr>
                <w:ins w:id="182"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EBEEAD2" w14:textId="77777777" w:rsidR="00126464" w:rsidRPr="00126464" w:rsidRDefault="00126464" w:rsidP="001C0F07">
            <w:pPr>
              <w:pStyle w:val="TAC"/>
              <w:rPr>
                <w:ins w:id="183"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D434BF5" w14:textId="77777777" w:rsidR="00126464" w:rsidRPr="00126464" w:rsidRDefault="00126464" w:rsidP="001C0F07">
            <w:pPr>
              <w:pStyle w:val="TAC"/>
              <w:rPr>
                <w:ins w:id="184" w:author="Huawei" w:date="2021-01-12T11:38: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9C5F5C2" w14:textId="77777777" w:rsidR="00126464" w:rsidRPr="00126464" w:rsidRDefault="00126464" w:rsidP="001C0F07">
            <w:pPr>
              <w:pStyle w:val="TAC"/>
              <w:rPr>
                <w:ins w:id="185" w:author="Huawei" w:date="2021-01-12T11:38:00Z"/>
                <w:sz w:val="16"/>
                <w:szCs w:val="16"/>
                <w:lang w:eastAsia="zh-CN"/>
              </w:rPr>
            </w:pPr>
          </w:p>
        </w:tc>
        <w:tc>
          <w:tcPr>
            <w:tcW w:w="0" w:type="auto"/>
            <w:tcBorders>
              <w:top w:val="nil"/>
              <w:left w:val="single" w:sz="4" w:space="0" w:color="auto"/>
              <w:bottom w:val="single" w:sz="4" w:space="0" w:color="auto"/>
              <w:right w:val="single" w:sz="4" w:space="0" w:color="auto"/>
            </w:tcBorders>
            <w:shd w:val="clear" w:color="auto" w:fill="auto"/>
          </w:tcPr>
          <w:p w14:paraId="4A71E1C7" w14:textId="77777777" w:rsidR="00126464" w:rsidRPr="00126464" w:rsidRDefault="00126464" w:rsidP="001C0F07">
            <w:pPr>
              <w:pStyle w:val="TAC"/>
              <w:rPr>
                <w:ins w:id="186" w:author="Huawei" w:date="2021-01-12T11:38:00Z"/>
                <w:sz w:val="16"/>
                <w:szCs w:val="16"/>
                <w:lang w:val="en-US" w:eastAsia="zh-CN"/>
              </w:rPr>
            </w:pPr>
          </w:p>
        </w:tc>
      </w:tr>
      <w:bookmarkEnd w:id="90"/>
      <w:bookmarkEnd w:id="91"/>
    </w:tbl>
    <w:p w14:paraId="338FFB4F" w14:textId="77777777" w:rsidR="00126464" w:rsidRDefault="00126464" w:rsidP="00126464">
      <w:pPr>
        <w:rPr>
          <w:ins w:id="187" w:author="Huawei" w:date="2021-01-12T11:38:00Z"/>
          <w:rFonts w:eastAsia="Malgun Gothic"/>
          <w:lang w:eastAsia="ko-KR"/>
        </w:rPr>
      </w:pPr>
    </w:p>
    <w:p w14:paraId="35A8E6F5" w14:textId="77777777" w:rsidR="00126464" w:rsidRDefault="00126464" w:rsidP="00126464">
      <w:pPr>
        <w:pStyle w:val="4"/>
        <w:tabs>
          <w:tab w:val="left" w:pos="0"/>
          <w:tab w:val="left" w:pos="420"/>
          <w:tab w:val="left" w:pos="864"/>
        </w:tabs>
        <w:ind w:left="0" w:firstLine="0"/>
        <w:rPr>
          <w:ins w:id="188" w:author="Huawei" w:date="2021-01-12T11:38:00Z"/>
          <w:lang w:eastAsia="zh-CN"/>
        </w:rPr>
      </w:pPr>
      <w:bookmarkStart w:id="189" w:name="_Toc24509"/>
      <w:ins w:id="190" w:author="Huawei" w:date="2021-01-12T11:38:00Z">
        <w:r>
          <w:rPr>
            <w:lang w:eastAsia="zh-CN"/>
          </w:rPr>
          <w:t>6.X.1.3</w:t>
        </w:r>
        <w:r>
          <w:rPr>
            <w:lang w:eastAsia="zh-CN"/>
          </w:rPr>
          <w:tab/>
          <w:t>UE Co-existence studies</w:t>
        </w:r>
        <w:bookmarkEnd w:id="189"/>
      </w:ins>
    </w:p>
    <w:p w14:paraId="2BB11601" w14:textId="77777777" w:rsidR="00126464" w:rsidRDefault="00126464" w:rsidP="00126464">
      <w:pPr>
        <w:rPr>
          <w:ins w:id="191" w:author="Huawei" w:date="2021-01-12T11:38:00Z"/>
        </w:rPr>
      </w:pPr>
      <w:ins w:id="192" w:author="Huawei" w:date="2021-01-12T11:38:00Z">
        <w:r>
          <w:rPr>
            <w:lang w:eastAsia="zh-CN"/>
          </w:rPr>
          <w:t xml:space="preserve">Table </w:t>
        </w:r>
        <w:r>
          <w:rPr>
            <w:rFonts w:eastAsia="MS Mincho"/>
            <w:lang w:val="en-US" w:eastAsia="zh-CN"/>
          </w:rPr>
          <w:t>6.X</w:t>
        </w:r>
        <w:r>
          <w:rPr>
            <w:lang w:eastAsia="zh-CN"/>
          </w:rPr>
          <w:t>.</w:t>
        </w:r>
        <w:r>
          <w:rPr>
            <w:rFonts w:eastAsia="MS Mincho"/>
            <w:lang w:val="en-US" w:eastAsia="zh-CN"/>
          </w:rPr>
          <w:t>1.3</w:t>
        </w:r>
        <w:r>
          <w:rPr>
            <w:lang w:eastAsia="zh-CN"/>
          </w:rPr>
          <w:t>-1</w:t>
        </w:r>
        <w:r>
          <w:rPr>
            <w:rFonts w:eastAsia="MS Mincho"/>
            <w:lang w:val="en-US" w:eastAsia="zh-CN"/>
          </w:rPr>
          <w:t>/2</w:t>
        </w:r>
        <w:r>
          <w:rPr>
            <w:lang w:eastAsia="zh-CN"/>
          </w:rPr>
          <w:t xml:space="preserve"> summarizes frequency ranges where harmonics and/or harmonics mixing occur for CA_n3-n39.</w:t>
        </w:r>
      </w:ins>
    </w:p>
    <w:p w14:paraId="43A5E567" w14:textId="77777777" w:rsidR="00126464" w:rsidRDefault="00126464" w:rsidP="00126464">
      <w:pPr>
        <w:jc w:val="center"/>
        <w:rPr>
          <w:ins w:id="193" w:author="Huawei" w:date="2021-01-12T11:38:00Z"/>
          <w:rFonts w:ascii="Arial" w:eastAsia="MS Mincho" w:hAnsi="Arial"/>
          <w:b/>
          <w:lang w:eastAsia="zh-CN"/>
        </w:rPr>
      </w:pPr>
      <w:ins w:id="194" w:author="Huawei" w:date="2021-01-12T11:38: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 xml:space="preserve">-1: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126464" w14:paraId="0F2509B5" w14:textId="77777777" w:rsidTr="001C0F07">
        <w:trPr>
          <w:trHeight w:val="249"/>
          <w:jc w:val="center"/>
          <w:ins w:id="195"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tcPr>
          <w:p w14:paraId="4E5E6D5E" w14:textId="77777777" w:rsidR="00126464" w:rsidRDefault="00126464" w:rsidP="001C0F07">
            <w:pPr>
              <w:keepNext/>
              <w:keepLines/>
              <w:spacing w:after="0"/>
              <w:jc w:val="center"/>
              <w:rPr>
                <w:ins w:id="196" w:author="Huawei" w:date="2021-01-12T11:38: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17969DE5" w14:textId="77777777" w:rsidR="00126464" w:rsidRDefault="00126464" w:rsidP="001C0F07">
            <w:pPr>
              <w:keepNext/>
              <w:keepLines/>
              <w:spacing w:after="0"/>
              <w:jc w:val="center"/>
              <w:rPr>
                <w:ins w:id="197" w:author="Huawei" w:date="2021-01-12T11:38: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08341F81" w14:textId="77777777" w:rsidR="00126464" w:rsidRDefault="00126464" w:rsidP="001C0F07">
            <w:pPr>
              <w:keepNext/>
              <w:keepLines/>
              <w:spacing w:after="0"/>
              <w:jc w:val="center"/>
              <w:rPr>
                <w:ins w:id="198" w:author="Huawei" w:date="2021-01-12T11:38: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52A94C03" w14:textId="77777777" w:rsidR="00126464" w:rsidRDefault="00126464" w:rsidP="001C0F07">
            <w:pPr>
              <w:keepNext/>
              <w:keepLines/>
              <w:spacing w:after="0"/>
              <w:jc w:val="center"/>
              <w:rPr>
                <w:ins w:id="199" w:author="Huawei" w:date="2021-01-12T11:38: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3D5F91D" w14:textId="77777777" w:rsidR="00126464" w:rsidRDefault="00126464" w:rsidP="001C0F07">
            <w:pPr>
              <w:keepNext/>
              <w:keepLines/>
              <w:spacing w:after="0"/>
              <w:jc w:val="center"/>
              <w:rPr>
                <w:ins w:id="200" w:author="Huawei" w:date="2021-01-12T11:38: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2C2A834" w14:textId="77777777" w:rsidR="00126464" w:rsidRDefault="00126464" w:rsidP="001C0F07">
            <w:pPr>
              <w:keepNext/>
              <w:keepLines/>
              <w:spacing w:after="0"/>
              <w:jc w:val="center"/>
              <w:rPr>
                <w:ins w:id="201" w:author="Huawei" w:date="2021-01-12T11:38:00Z"/>
                <w:rFonts w:ascii="Arial" w:eastAsia="MS Mincho" w:hAnsi="Arial"/>
                <w:b/>
                <w:sz w:val="18"/>
                <w:lang w:val="en-US" w:eastAsia="ja-JP"/>
              </w:rPr>
            </w:pPr>
            <w:ins w:id="202" w:author="Huawei" w:date="2021-01-12T11:38: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0BB7E21" w14:textId="77777777" w:rsidR="00126464" w:rsidRDefault="00126464" w:rsidP="001C0F07">
            <w:pPr>
              <w:keepNext/>
              <w:keepLines/>
              <w:spacing w:after="0"/>
              <w:jc w:val="center"/>
              <w:rPr>
                <w:ins w:id="203" w:author="Huawei" w:date="2021-01-12T11:38:00Z"/>
                <w:rFonts w:ascii="Arial" w:eastAsia="MS Mincho" w:hAnsi="Arial"/>
                <w:sz w:val="18"/>
                <w:lang w:val="en-US" w:eastAsia="ja-JP"/>
              </w:rPr>
            </w:pPr>
            <w:ins w:id="204" w:author="Huawei" w:date="2021-01-12T11:38: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3E2640D" w14:textId="77777777" w:rsidR="00126464" w:rsidRDefault="00126464" w:rsidP="001C0F07">
            <w:pPr>
              <w:keepNext/>
              <w:keepLines/>
              <w:spacing w:after="0"/>
              <w:jc w:val="center"/>
              <w:rPr>
                <w:ins w:id="205" w:author="Huawei" w:date="2021-01-12T11:38:00Z"/>
                <w:rFonts w:ascii="Arial" w:eastAsia="MS Mincho" w:hAnsi="Arial"/>
                <w:b/>
                <w:sz w:val="18"/>
                <w:lang w:val="en-US" w:eastAsia="ja-JP"/>
              </w:rPr>
            </w:pPr>
            <w:ins w:id="206" w:author="Huawei" w:date="2021-01-12T11:38:00Z">
              <w:r>
                <w:rPr>
                  <w:rFonts w:ascii="Arial" w:hAnsi="Arial"/>
                  <w:b/>
                  <w:sz w:val="18"/>
                  <w:lang w:val="en-US" w:eastAsia="zh-CN"/>
                </w:rPr>
                <w:t>4</w:t>
              </w:r>
              <w:r>
                <w:rPr>
                  <w:rFonts w:ascii="Arial" w:eastAsia="MS Mincho" w:hAnsi="Arial"/>
                  <w:b/>
                  <w:sz w:val="18"/>
                  <w:lang w:val="en-US" w:eastAsia="ja-JP"/>
                </w:rPr>
                <w:t>th Harmonic</w:t>
              </w:r>
            </w:ins>
          </w:p>
        </w:tc>
      </w:tr>
      <w:tr w:rsidR="00126464" w14:paraId="6DD46E3C" w14:textId="77777777" w:rsidTr="001C0F07">
        <w:trPr>
          <w:trHeight w:val="417"/>
          <w:jc w:val="center"/>
          <w:ins w:id="207"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1AF213ED" w14:textId="77777777" w:rsidR="00126464" w:rsidRDefault="00126464" w:rsidP="001C0F07">
            <w:pPr>
              <w:keepNext/>
              <w:keepLines/>
              <w:spacing w:after="0"/>
              <w:jc w:val="center"/>
              <w:rPr>
                <w:ins w:id="208" w:author="Huawei" w:date="2021-01-12T11:38:00Z"/>
                <w:rFonts w:ascii="Arial" w:eastAsia="MS Mincho" w:hAnsi="Arial"/>
                <w:b/>
                <w:sz w:val="18"/>
                <w:lang w:val="en-US" w:eastAsia="ja-JP"/>
              </w:rPr>
            </w:pPr>
            <w:ins w:id="209" w:author="Huawei" w:date="2021-01-12T11:38: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53F3188A" w14:textId="77777777" w:rsidR="00126464" w:rsidRDefault="00126464" w:rsidP="001C0F07">
            <w:pPr>
              <w:keepNext/>
              <w:keepLines/>
              <w:spacing w:after="0"/>
              <w:jc w:val="center"/>
              <w:rPr>
                <w:ins w:id="210" w:author="Huawei" w:date="2021-01-12T11:38:00Z"/>
                <w:rFonts w:ascii="Arial" w:eastAsia="MS Mincho" w:hAnsi="Arial"/>
                <w:b/>
                <w:sz w:val="18"/>
                <w:lang w:val="en-US" w:eastAsia="ja-JP"/>
              </w:rPr>
            </w:pPr>
            <w:ins w:id="211" w:author="Huawei" w:date="2021-01-12T11:38: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3001597C" w14:textId="77777777" w:rsidR="00126464" w:rsidRDefault="00126464" w:rsidP="001C0F07">
            <w:pPr>
              <w:pStyle w:val="TAH"/>
              <w:rPr>
                <w:ins w:id="212" w:author="Huawei" w:date="2021-01-12T11:38:00Z"/>
                <w:lang w:val="en-GB" w:eastAsia="ja-JP"/>
              </w:rPr>
            </w:pPr>
            <w:ins w:id="213" w:author="Huawei" w:date="2021-01-12T11:38: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ED2C90E" w14:textId="77777777" w:rsidR="00126464" w:rsidRDefault="00126464" w:rsidP="001C0F07">
            <w:pPr>
              <w:pStyle w:val="TAH"/>
              <w:rPr>
                <w:ins w:id="214" w:author="Huawei" w:date="2021-01-12T11:38:00Z"/>
                <w:lang w:eastAsia="ja-JP"/>
              </w:rPr>
            </w:pPr>
            <w:ins w:id="215" w:author="Huawei" w:date="2021-01-12T11:38: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37780437" w14:textId="77777777" w:rsidR="00126464" w:rsidRDefault="00126464" w:rsidP="001C0F07">
            <w:pPr>
              <w:pStyle w:val="TAH"/>
              <w:rPr>
                <w:ins w:id="216" w:author="Huawei" w:date="2021-01-12T11:38:00Z"/>
                <w:lang w:eastAsia="ja-JP"/>
              </w:rPr>
            </w:pPr>
            <w:ins w:id="217" w:author="Huawei" w:date="2021-01-12T11:38: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2467B90" w14:textId="77777777" w:rsidR="00126464" w:rsidRDefault="00126464" w:rsidP="001C0F07">
            <w:pPr>
              <w:pStyle w:val="TAH"/>
              <w:rPr>
                <w:ins w:id="218" w:author="Huawei" w:date="2021-01-12T11:38:00Z"/>
                <w:lang w:eastAsia="ja-JP"/>
              </w:rPr>
            </w:pPr>
            <w:ins w:id="219" w:author="Huawei" w:date="2021-01-12T11:38: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4FF0507" w14:textId="77777777" w:rsidR="00126464" w:rsidRDefault="00126464" w:rsidP="001C0F07">
            <w:pPr>
              <w:pStyle w:val="TAH"/>
              <w:rPr>
                <w:ins w:id="220" w:author="Huawei" w:date="2021-01-12T11:38:00Z"/>
                <w:lang w:eastAsia="ja-JP"/>
              </w:rPr>
            </w:pPr>
            <w:ins w:id="221" w:author="Huawei" w:date="2021-01-12T11:38: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6709C7C" w14:textId="77777777" w:rsidR="00126464" w:rsidRDefault="00126464" w:rsidP="001C0F07">
            <w:pPr>
              <w:pStyle w:val="TAH"/>
              <w:rPr>
                <w:ins w:id="222" w:author="Huawei" w:date="2021-01-12T11:38:00Z"/>
                <w:lang w:eastAsia="ja-JP"/>
              </w:rPr>
            </w:pPr>
            <w:ins w:id="223" w:author="Huawei" w:date="2021-01-12T11:38: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9300AB4" w14:textId="77777777" w:rsidR="00126464" w:rsidRDefault="00126464" w:rsidP="001C0F07">
            <w:pPr>
              <w:pStyle w:val="TAH"/>
              <w:rPr>
                <w:ins w:id="224" w:author="Huawei" w:date="2021-01-12T11:38:00Z"/>
                <w:lang w:eastAsia="ja-JP"/>
              </w:rPr>
            </w:pPr>
            <w:ins w:id="225" w:author="Huawei" w:date="2021-01-12T11:38: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63176412" w14:textId="77777777" w:rsidR="00126464" w:rsidRDefault="00126464" w:rsidP="001C0F07">
            <w:pPr>
              <w:pStyle w:val="TAH"/>
              <w:rPr>
                <w:ins w:id="226" w:author="Huawei" w:date="2021-01-12T11:38:00Z"/>
                <w:lang w:eastAsia="ja-JP"/>
              </w:rPr>
            </w:pPr>
            <w:ins w:id="227" w:author="Huawei" w:date="2021-01-12T11:38: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1366E7B9" w14:textId="77777777" w:rsidR="00126464" w:rsidRDefault="00126464" w:rsidP="001C0F07">
            <w:pPr>
              <w:pStyle w:val="TAH"/>
              <w:rPr>
                <w:ins w:id="228" w:author="Huawei" w:date="2021-01-12T11:38:00Z"/>
                <w:lang w:eastAsia="ja-JP"/>
              </w:rPr>
            </w:pPr>
            <w:ins w:id="229" w:author="Huawei" w:date="2021-01-12T11:38:00Z">
              <w:r>
                <w:rPr>
                  <w:lang w:eastAsia="ja-JP"/>
                </w:rPr>
                <w:t>UL High Band Edge</w:t>
              </w:r>
            </w:ins>
          </w:p>
        </w:tc>
      </w:tr>
      <w:tr w:rsidR="00126464" w14:paraId="5455C4CA" w14:textId="77777777" w:rsidTr="001C0F07">
        <w:trPr>
          <w:trHeight w:val="249"/>
          <w:jc w:val="center"/>
          <w:ins w:id="230"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0995DF53" w14:textId="77777777" w:rsidR="00126464" w:rsidRDefault="00126464" w:rsidP="001C0F07">
            <w:pPr>
              <w:keepNext/>
              <w:keepLines/>
              <w:spacing w:after="0"/>
              <w:jc w:val="center"/>
              <w:rPr>
                <w:ins w:id="231" w:author="Huawei" w:date="2021-01-12T11:38:00Z"/>
                <w:rFonts w:ascii="Arial" w:hAnsi="Arial"/>
                <w:sz w:val="18"/>
                <w:lang w:val="en-US" w:eastAsia="zh-CN"/>
              </w:rPr>
            </w:pPr>
            <w:bookmarkStart w:id="232" w:name="_Hlk16242357"/>
            <w:bookmarkStart w:id="233" w:name="_Hlk51577872"/>
            <w:ins w:id="234" w:author="Huawei" w:date="2021-01-12T11:38:00Z">
              <w:r>
                <w:rPr>
                  <w:rFonts w:ascii="Arial" w:hAnsi="Arial"/>
                  <w:sz w:val="18"/>
                  <w:lang w:val="en-US" w:eastAsia="zh-CN"/>
                </w:rPr>
                <w:t>n3</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55A51971" w14:textId="77777777" w:rsidR="00126464" w:rsidRDefault="00126464" w:rsidP="001C0F07">
            <w:pPr>
              <w:keepNext/>
              <w:keepLines/>
              <w:spacing w:after="0"/>
              <w:jc w:val="center"/>
              <w:rPr>
                <w:ins w:id="235" w:author="Huawei" w:date="2021-01-12T11:38:00Z"/>
                <w:rFonts w:ascii="Arial" w:hAnsi="Arial"/>
                <w:sz w:val="18"/>
                <w:lang w:val="en-US" w:eastAsia="zh-CN"/>
              </w:rPr>
            </w:pPr>
            <w:ins w:id="236" w:author="Huawei" w:date="2021-01-12T11:38:00Z">
              <w:r>
                <w:rPr>
                  <w:rFonts w:ascii="Arial" w:hAnsi="Arial" w:cs="Arial"/>
                  <w:sz w:val="18"/>
                  <w:lang w:val="en-US" w:eastAsia="ko-KR"/>
                </w:rPr>
                <w:t>1710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39CDD6EC" w14:textId="77777777" w:rsidR="00126464" w:rsidRDefault="00126464" w:rsidP="001C0F07">
            <w:pPr>
              <w:keepNext/>
              <w:keepLines/>
              <w:spacing w:after="0"/>
              <w:jc w:val="center"/>
              <w:rPr>
                <w:ins w:id="237" w:author="Huawei" w:date="2021-01-12T11:38:00Z"/>
                <w:rFonts w:ascii="Arial" w:hAnsi="Arial"/>
                <w:sz w:val="18"/>
                <w:lang w:val="en-US" w:eastAsia="zh-CN"/>
              </w:rPr>
            </w:pPr>
            <w:ins w:id="238" w:author="Huawei" w:date="2021-01-12T11:38:00Z">
              <w:r>
                <w:rPr>
                  <w:rFonts w:ascii="Arial" w:hAnsi="Arial"/>
                  <w:sz w:val="18"/>
                  <w:lang w:val="en-US" w:eastAsia="zh-CN"/>
                </w:rPr>
                <w:t>1785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8BAF187" w14:textId="77777777" w:rsidR="00126464" w:rsidRDefault="00126464" w:rsidP="001C0F07">
            <w:pPr>
              <w:keepNext/>
              <w:keepLines/>
              <w:spacing w:after="0"/>
              <w:jc w:val="center"/>
              <w:rPr>
                <w:ins w:id="239" w:author="Huawei" w:date="2021-01-12T11:38:00Z"/>
                <w:rFonts w:ascii="Arial" w:hAnsi="Arial"/>
                <w:sz w:val="18"/>
                <w:lang w:val="en-US" w:eastAsia="zh-CN"/>
              </w:rPr>
            </w:pPr>
            <w:ins w:id="240" w:author="Huawei" w:date="2021-01-12T11:38:00Z">
              <w:r>
                <w:rPr>
                  <w:rFonts w:ascii="Arial" w:hAnsi="Arial" w:cs="Arial"/>
                  <w:sz w:val="18"/>
                  <w:lang w:val="en-US" w:eastAsia="ko-KR"/>
                </w:rPr>
                <w:t>1805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26D0A10F" w14:textId="77777777" w:rsidR="00126464" w:rsidRDefault="00126464" w:rsidP="001C0F07">
            <w:pPr>
              <w:keepNext/>
              <w:keepLines/>
              <w:spacing w:after="0"/>
              <w:jc w:val="center"/>
              <w:rPr>
                <w:ins w:id="241" w:author="Huawei" w:date="2021-01-12T11:38:00Z"/>
                <w:rFonts w:ascii="Arial" w:hAnsi="Arial"/>
                <w:sz w:val="18"/>
                <w:lang w:val="en-US" w:eastAsia="zh-CN"/>
              </w:rPr>
            </w:pPr>
            <w:ins w:id="242" w:author="Huawei" w:date="2021-01-12T11:38:00Z">
              <w:r>
                <w:rPr>
                  <w:rFonts w:ascii="Arial" w:hAnsi="Arial"/>
                  <w:sz w:val="18"/>
                  <w:lang w:val="en-US" w:eastAsia="zh-CN"/>
                </w:rPr>
                <w:t>1880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CBF8E33" w14:textId="77777777" w:rsidR="00126464" w:rsidRDefault="00126464" w:rsidP="001C0F07">
            <w:pPr>
              <w:keepNext/>
              <w:keepLines/>
              <w:spacing w:after="0"/>
              <w:jc w:val="center"/>
              <w:rPr>
                <w:ins w:id="243" w:author="Huawei" w:date="2021-01-12T11:38:00Z"/>
                <w:rFonts w:ascii="Arial" w:hAnsi="Arial"/>
                <w:sz w:val="18"/>
                <w:lang w:val="en-US" w:eastAsia="zh-CN"/>
              </w:rPr>
            </w:pPr>
            <w:ins w:id="244" w:author="Huawei" w:date="2021-01-12T11:38:00Z">
              <w:r>
                <w:rPr>
                  <w:rFonts w:ascii="Arial" w:hAnsi="Arial"/>
                  <w:sz w:val="18"/>
                  <w:lang w:val="en-US" w:eastAsia="zh-CN"/>
                </w:rPr>
                <w:t>3420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BBEF485" w14:textId="77777777" w:rsidR="00126464" w:rsidRDefault="00126464" w:rsidP="001C0F07">
            <w:pPr>
              <w:keepNext/>
              <w:keepLines/>
              <w:spacing w:after="0"/>
              <w:jc w:val="center"/>
              <w:rPr>
                <w:ins w:id="245" w:author="Huawei" w:date="2021-01-12T11:38:00Z"/>
                <w:rFonts w:ascii="Arial" w:hAnsi="Arial"/>
                <w:sz w:val="18"/>
                <w:lang w:val="en-US" w:eastAsia="zh-CN"/>
              </w:rPr>
            </w:pPr>
            <w:ins w:id="246" w:author="Huawei" w:date="2021-01-12T11:38:00Z">
              <w:r>
                <w:rPr>
                  <w:rFonts w:ascii="Arial" w:hAnsi="Arial"/>
                  <w:sz w:val="18"/>
                  <w:lang w:val="en-US" w:eastAsia="zh-CN"/>
                </w:rPr>
                <w:t>3570</w:t>
              </w:r>
            </w:ins>
          </w:p>
        </w:tc>
        <w:tc>
          <w:tcPr>
            <w:tcW w:w="900" w:type="dxa"/>
            <w:tcBorders>
              <w:top w:val="single" w:sz="4" w:space="0" w:color="auto"/>
              <w:left w:val="single" w:sz="4" w:space="0" w:color="auto"/>
              <w:bottom w:val="single" w:sz="4" w:space="0" w:color="auto"/>
              <w:right w:val="single" w:sz="4" w:space="0" w:color="auto"/>
            </w:tcBorders>
            <w:hideMark/>
          </w:tcPr>
          <w:p w14:paraId="77B782C8" w14:textId="77777777" w:rsidR="00126464" w:rsidRDefault="00126464" w:rsidP="001C0F07">
            <w:pPr>
              <w:keepNext/>
              <w:keepLines/>
              <w:spacing w:after="0"/>
              <w:jc w:val="center"/>
              <w:rPr>
                <w:ins w:id="247" w:author="Huawei" w:date="2021-01-12T11:38:00Z"/>
                <w:rFonts w:ascii="Arial" w:hAnsi="Arial"/>
                <w:sz w:val="18"/>
                <w:lang w:val="en-US" w:eastAsia="zh-CN"/>
              </w:rPr>
            </w:pPr>
            <w:ins w:id="248" w:author="Huawei" w:date="2021-01-12T11:38:00Z">
              <w:r>
                <w:t>5130</w:t>
              </w:r>
            </w:ins>
          </w:p>
        </w:tc>
        <w:tc>
          <w:tcPr>
            <w:tcW w:w="818" w:type="dxa"/>
            <w:tcBorders>
              <w:top w:val="single" w:sz="4" w:space="0" w:color="auto"/>
              <w:left w:val="single" w:sz="4" w:space="0" w:color="auto"/>
              <w:bottom w:val="single" w:sz="4" w:space="0" w:color="auto"/>
              <w:right w:val="single" w:sz="4" w:space="0" w:color="auto"/>
            </w:tcBorders>
            <w:hideMark/>
          </w:tcPr>
          <w:p w14:paraId="56212525" w14:textId="77777777" w:rsidR="00126464" w:rsidRDefault="00126464" w:rsidP="001C0F07">
            <w:pPr>
              <w:keepNext/>
              <w:keepLines/>
              <w:spacing w:after="0"/>
              <w:jc w:val="center"/>
              <w:rPr>
                <w:ins w:id="249" w:author="Huawei" w:date="2021-01-12T11:38:00Z"/>
                <w:rFonts w:ascii="Arial" w:hAnsi="Arial"/>
                <w:sz w:val="18"/>
                <w:lang w:val="en-US" w:eastAsia="zh-CN"/>
              </w:rPr>
            </w:pPr>
            <w:ins w:id="250" w:author="Huawei" w:date="2021-01-12T11:38:00Z">
              <w:r>
                <w:t>5355</w:t>
              </w:r>
            </w:ins>
          </w:p>
        </w:tc>
        <w:tc>
          <w:tcPr>
            <w:tcW w:w="736" w:type="dxa"/>
            <w:tcBorders>
              <w:top w:val="single" w:sz="4" w:space="0" w:color="auto"/>
              <w:left w:val="single" w:sz="4" w:space="0" w:color="auto"/>
              <w:bottom w:val="single" w:sz="4" w:space="0" w:color="auto"/>
              <w:right w:val="single" w:sz="4" w:space="0" w:color="auto"/>
            </w:tcBorders>
            <w:hideMark/>
          </w:tcPr>
          <w:p w14:paraId="509AEB42" w14:textId="77777777" w:rsidR="00126464" w:rsidRDefault="00126464" w:rsidP="001C0F07">
            <w:pPr>
              <w:keepNext/>
              <w:keepLines/>
              <w:spacing w:after="0"/>
              <w:jc w:val="center"/>
              <w:rPr>
                <w:ins w:id="251" w:author="Huawei" w:date="2021-01-12T11:38:00Z"/>
                <w:rFonts w:ascii="Arial" w:hAnsi="Arial"/>
                <w:sz w:val="18"/>
                <w:lang w:eastAsia="zh-CN"/>
              </w:rPr>
            </w:pPr>
            <w:ins w:id="252" w:author="Huawei" w:date="2021-01-12T11:38:00Z">
              <w:r>
                <w:t>6840</w:t>
              </w:r>
            </w:ins>
          </w:p>
        </w:tc>
        <w:tc>
          <w:tcPr>
            <w:tcW w:w="819" w:type="dxa"/>
            <w:tcBorders>
              <w:top w:val="single" w:sz="4" w:space="0" w:color="auto"/>
              <w:left w:val="single" w:sz="4" w:space="0" w:color="auto"/>
              <w:bottom w:val="single" w:sz="4" w:space="0" w:color="auto"/>
              <w:right w:val="single" w:sz="4" w:space="0" w:color="auto"/>
            </w:tcBorders>
            <w:hideMark/>
          </w:tcPr>
          <w:p w14:paraId="6240359D" w14:textId="77777777" w:rsidR="00126464" w:rsidRDefault="00126464" w:rsidP="001C0F07">
            <w:pPr>
              <w:keepNext/>
              <w:keepLines/>
              <w:spacing w:after="0"/>
              <w:jc w:val="center"/>
              <w:rPr>
                <w:ins w:id="253" w:author="Huawei" w:date="2021-01-12T11:38:00Z"/>
                <w:rFonts w:ascii="Arial" w:hAnsi="Arial"/>
                <w:sz w:val="18"/>
                <w:lang w:eastAsia="zh-CN"/>
              </w:rPr>
            </w:pPr>
            <w:ins w:id="254" w:author="Huawei" w:date="2021-01-12T11:38:00Z">
              <w:r>
                <w:t>7140</w:t>
              </w:r>
            </w:ins>
          </w:p>
        </w:tc>
        <w:bookmarkEnd w:id="232"/>
      </w:tr>
      <w:tr w:rsidR="00126464" w14:paraId="30BBC52F" w14:textId="77777777" w:rsidTr="001C0F07">
        <w:trPr>
          <w:trHeight w:val="58"/>
          <w:jc w:val="center"/>
          <w:ins w:id="255"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796B63C7" w14:textId="77777777" w:rsidR="00126464" w:rsidRDefault="00126464" w:rsidP="001C0F07">
            <w:pPr>
              <w:keepNext/>
              <w:keepLines/>
              <w:spacing w:after="0"/>
              <w:jc w:val="center"/>
              <w:rPr>
                <w:ins w:id="256" w:author="Huawei" w:date="2021-01-12T11:38:00Z"/>
                <w:rFonts w:ascii="Arial" w:hAnsi="Arial"/>
                <w:sz w:val="18"/>
                <w:lang w:val="en-US" w:eastAsia="zh-CN"/>
              </w:rPr>
            </w:pPr>
            <w:bookmarkStart w:id="257" w:name="_Hlk59890697"/>
            <w:bookmarkEnd w:id="233"/>
            <w:ins w:id="258" w:author="Huawei" w:date="2021-01-12T11:38:00Z">
              <w:r>
                <w:rPr>
                  <w:rFonts w:ascii="Arial" w:hAnsi="Arial"/>
                  <w:sz w:val="18"/>
                  <w:lang w:val="en-US" w:eastAsia="zh-CN"/>
                </w:rPr>
                <w:t>n39</w:t>
              </w:r>
            </w:ins>
          </w:p>
        </w:tc>
        <w:tc>
          <w:tcPr>
            <w:tcW w:w="760" w:type="dxa"/>
            <w:tcBorders>
              <w:top w:val="single" w:sz="4" w:space="0" w:color="auto"/>
              <w:left w:val="single" w:sz="4" w:space="0" w:color="auto"/>
              <w:bottom w:val="single" w:sz="4" w:space="0" w:color="auto"/>
              <w:right w:val="single" w:sz="4" w:space="0" w:color="auto"/>
            </w:tcBorders>
            <w:vAlign w:val="center"/>
          </w:tcPr>
          <w:p w14:paraId="27DFC6CD" w14:textId="77777777" w:rsidR="00126464" w:rsidRDefault="00126464" w:rsidP="001C0F07">
            <w:pPr>
              <w:keepNext/>
              <w:keepLines/>
              <w:spacing w:after="0"/>
              <w:jc w:val="center"/>
              <w:rPr>
                <w:ins w:id="259" w:author="Huawei" w:date="2021-01-12T11:38:00Z"/>
                <w:rFonts w:ascii="Arial" w:hAnsi="Arial"/>
                <w:sz w:val="18"/>
                <w:lang w:val="en-US" w:eastAsia="zh-CN"/>
              </w:rPr>
            </w:pPr>
            <w:ins w:id="260" w:author="Huawei" w:date="2021-01-12T11:38:00Z">
              <w:r>
                <w:rPr>
                  <w:rFonts w:ascii="Arial" w:hAnsi="Arial"/>
                  <w:sz w:val="18"/>
                  <w:lang w:val="en-US" w:eastAsia="zh-CN"/>
                </w:rPr>
                <w:t>1880</w:t>
              </w:r>
            </w:ins>
          </w:p>
        </w:tc>
        <w:tc>
          <w:tcPr>
            <w:tcW w:w="780" w:type="dxa"/>
            <w:tcBorders>
              <w:top w:val="single" w:sz="4" w:space="0" w:color="auto"/>
              <w:left w:val="single" w:sz="4" w:space="0" w:color="auto"/>
              <w:bottom w:val="single" w:sz="4" w:space="0" w:color="auto"/>
              <w:right w:val="single" w:sz="4" w:space="0" w:color="auto"/>
            </w:tcBorders>
            <w:vAlign w:val="center"/>
          </w:tcPr>
          <w:p w14:paraId="4EDA638A" w14:textId="77777777" w:rsidR="00126464" w:rsidRDefault="00126464" w:rsidP="001C0F07">
            <w:pPr>
              <w:keepNext/>
              <w:keepLines/>
              <w:spacing w:after="0"/>
              <w:jc w:val="center"/>
              <w:rPr>
                <w:ins w:id="261" w:author="Huawei" w:date="2021-01-12T11:38:00Z"/>
                <w:rFonts w:ascii="Arial" w:hAnsi="Arial"/>
                <w:sz w:val="18"/>
                <w:lang w:val="en-US" w:eastAsia="zh-CN"/>
              </w:rPr>
            </w:pPr>
            <w:ins w:id="262" w:author="Huawei" w:date="2021-01-12T11:38:00Z">
              <w:r>
                <w:rPr>
                  <w:rFonts w:ascii="Arial" w:hAnsi="Arial"/>
                  <w:sz w:val="18"/>
                  <w:lang w:val="en-US" w:eastAsia="zh-CN"/>
                </w:rPr>
                <w:t>1920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B298066" w14:textId="77777777" w:rsidR="00126464" w:rsidRDefault="00126464" w:rsidP="001C0F07">
            <w:pPr>
              <w:keepNext/>
              <w:keepLines/>
              <w:spacing w:after="0"/>
              <w:jc w:val="center"/>
              <w:rPr>
                <w:ins w:id="263" w:author="Huawei" w:date="2021-01-12T11:38:00Z"/>
                <w:rFonts w:ascii="Arial" w:hAnsi="Arial"/>
                <w:sz w:val="18"/>
                <w:lang w:val="en-US" w:eastAsia="zh-CN"/>
              </w:rPr>
            </w:pPr>
            <w:ins w:id="264" w:author="Huawei" w:date="2021-01-12T11:38:00Z">
              <w:r>
                <w:rPr>
                  <w:rFonts w:ascii="Arial" w:hAnsi="Arial" w:cs="Arial"/>
                  <w:sz w:val="18"/>
                  <w:lang w:val="en-US" w:eastAsia="ko-KR"/>
                </w:rPr>
                <w:t>1880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22F85AB" w14:textId="77777777" w:rsidR="00126464" w:rsidRDefault="00126464" w:rsidP="001C0F07">
            <w:pPr>
              <w:keepNext/>
              <w:keepLines/>
              <w:spacing w:after="0"/>
              <w:jc w:val="center"/>
              <w:rPr>
                <w:ins w:id="265" w:author="Huawei" w:date="2021-01-12T11:38:00Z"/>
                <w:rFonts w:ascii="Arial" w:hAnsi="Arial"/>
                <w:sz w:val="18"/>
                <w:lang w:val="en-US" w:eastAsia="zh-CN"/>
              </w:rPr>
            </w:pPr>
            <w:ins w:id="266" w:author="Huawei" w:date="2021-01-12T11:38:00Z">
              <w:r>
                <w:rPr>
                  <w:rFonts w:ascii="Arial" w:hAnsi="Arial"/>
                  <w:sz w:val="18"/>
                  <w:lang w:val="en-US" w:eastAsia="zh-CN"/>
                </w:rPr>
                <w:t>1920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427EF4D" w14:textId="77777777" w:rsidR="00126464" w:rsidRDefault="00126464" w:rsidP="001C0F07">
            <w:pPr>
              <w:keepNext/>
              <w:keepLines/>
              <w:spacing w:after="0"/>
              <w:jc w:val="center"/>
              <w:rPr>
                <w:ins w:id="267" w:author="Huawei" w:date="2021-01-12T11:38:00Z"/>
                <w:rFonts w:ascii="Arial" w:hAnsi="Arial"/>
                <w:sz w:val="18"/>
                <w:lang w:val="en-US" w:eastAsia="zh-CN"/>
              </w:rPr>
            </w:pPr>
            <w:ins w:id="268" w:author="Huawei" w:date="2021-01-12T11:38:00Z">
              <w:r>
                <w:rPr>
                  <w:rFonts w:ascii="Arial" w:hAnsi="Arial"/>
                  <w:sz w:val="18"/>
                  <w:lang w:val="en-US" w:eastAsia="zh-CN"/>
                </w:rPr>
                <w:t>3760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B143251" w14:textId="77777777" w:rsidR="00126464" w:rsidRDefault="00126464" w:rsidP="001C0F07">
            <w:pPr>
              <w:keepNext/>
              <w:keepLines/>
              <w:spacing w:after="0"/>
              <w:jc w:val="center"/>
              <w:rPr>
                <w:ins w:id="269" w:author="Huawei" w:date="2021-01-12T11:38:00Z"/>
                <w:rFonts w:ascii="Arial" w:hAnsi="Arial"/>
                <w:sz w:val="18"/>
                <w:lang w:val="en-US" w:eastAsia="zh-CN"/>
              </w:rPr>
            </w:pPr>
            <w:ins w:id="270" w:author="Huawei" w:date="2021-01-12T11:38:00Z">
              <w:r>
                <w:rPr>
                  <w:rFonts w:ascii="Arial" w:hAnsi="Arial"/>
                  <w:sz w:val="18"/>
                  <w:lang w:val="en-US" w:eastAsia="zh-CN"/>
                </w:rPr>
                <w:t>3840</w:t>
              </w:r>
            </w:ins>
          </w:p>
        </w:tc>
        <w:tc>
          <w:tcPr>
            <w:tcW w:w="900" w:type="dxa"/>
            <w:tcBorders>
              <w:top w:val="single" w:sz="4" w:space="0" w:color="auto"/>
              <w:left w:val="single" w:sz="4" w:space="0" w:color="auto"/>
              <w:bottom w:val="single" w:sz="4" w:space="0" w:color="auto"/>
              <w:right w:val="single" w:sz="4" w:space="0" w:color="auto"/>
            </w:tcBorders>
            <w:hideMark/>
          </w:tcPr>
          <w:p w14:paraId="40DB22FF" w14:textId="77777777" w:rsidR="00126464" w:rsidRDefault="00126464" w:rsidP="001C0F07">
            <w:pPr>
              <w:keepNext/>
              <w:keepLines/>
              <w:spacing w:after="0"/>
              <w:jc w:val="center"/>
              <w:rPr>
                <w:ins w:id="271" w:author="Huawei" w:date="2021-01-12T11:38:00Z"/>
                <w:rFonts w:ascii="Arial" w:hAnsi="Arial"/>
                <w:sz w:val="18"/>
                <w:lang w:val="en-US" w:eastAsia="zh-CN"/>
              </w:rPr>
            </w:pPr>
            <w:ins w:id="272" w:author="Huawei" w:date="2021-01-12T11:38:00Z">
              <w:r>
                <w:t>5640</w:t>
              </w:r>
            </w:ins>
          </w:p>
        </w:tc>
        <w:tc>
          <w:tcPr>
            <w:tcW w:w="818" w:type="dxa"/>
            <w:tcBorders>
              <w:top w:val="single" w:sz="4" w:space="0" w:color="auto"/>
              <w:left w:val="single" w:sz="4" w:space="0" w:color="auto"/>
              <w:bottom w:val="single" w:sz="4" w:space="0" w:color="auto"/>
              <w:right w:val="single" w:sz="4" w:space="0" w:color="auto"/>
            </w:tcBorders>
            <w:hideMark/>
          </w:tcPr>
          <w:p w14:paraId="31DA54BF" w14:textId="77777777" w:rsidR="00126464" w:rsidRDefault="00126464" w:rsidP="001C0F07">
            <w:pPr>
              <w:keepNext/>
              <w:keepLines/>
              <w:spacing w:after="0"/>
              <w:jc w:val="center"/>
              <w:rPr>
                <w:ins w:id="273" w:author="Huawei" w:date="2021-01-12T11:38:00Z"/>
                <w:rFonts w:ascii="Arial" w:hAnsi="Arial"/>
                <w:sz w:val="18"/>
                <w:lang w:val="en-US" w:eastAsia="zh-CN"/>
              </w:rPr>
            </w:pPr>
            <w:ins w:id="274" w:author="Huawei" w:date="2021-01-12T11:38:00Z">
              <w:r>
                <w:t>5760</w:t>
              </w:r>
            </w:ins>
          </w:p>
        </w:tc>
        <w:tc>
          <w:tcPr>
            <w:tcW w:w="736" w:type="dxa"/>
            <w:tcBorders>
              <w:top w:val="single" w:sz="4" w:space="0" w:color="auto"/>
              <w:left w:val="single" w:sz="4" w:space="0" w:color="auto"/>
              <w:bottom w:val="single" w:sz="4" w:space="0" w:color="auto"/>
              <w:right w:val="single" w:sz="4" w:space="0" w:color="auto"/>
            </w:tcBorders>
            <w:hideMark/>
          </w:tcPr>
          <w:p w14:paraId="1FF20180" w14:textId="77777777" w:rsidR="00126464" w:rsidRDefault="00126464" w:rsidP="001C0F07">
            <w:pPr>
              <w:keepNext/>
              <w:keepLines/>
              <w:spacing w:after="0"/>
              <w:jc w:val="center"/>
              <w:rPr>
                <w:ins w:id="275" w:author="Huawei" w:date="2021-01-12T11:38:00Z"/>
                <w:rFonts w:ascii="Arial" w:hAnsi="Arial"/>
                <w:sz w:val="18"/>
                <w:lang w:eastAsia="zh-CN"/>
              </w:rPr>
            </w:pPr>
            <w:ins w:id="276" w:author="Huawei" w:date="2021-01-12T11:38:00Z">
              <w:r>
                <w:t>7520</w:t>
              </w:r>
            </w:ins>
          </w:p>
        </w:tc>
        <w:tc>
          <w:tcPr>
            <w:tcW w:w="819" w:type="dxa"/>
            <w:tcBorders>
              <w:top w:val="single" w:sz="4" w:space="0" w:color="auto"/>
              <w:left w:val="single" w:sz="4" w:space="0" w:color="auto"/>
              <w:bottom w:val="single" w:sz="4" w:space="0" w:color="auto"/>
              <w:right w:val="single" w:sz="4" w:space="0" w:color="auto"/>
            </w:tcBorders>
            <w:hideMark/>
          </w:tcPr>
          <w:p w14:paraId="2230445F" w14:textId="77777777" w:rsidR="00126464" w:rsidRDefault="00126464" w:rsidP="001C0F07">
            <w:pPr>
              <w:keepNext/>
              <w:keepLines/>
              <w:spacing w:after="0"/>
              <w:jc w:val="center"/>
              <w:rPr>
                <w:ins w:id="277" w:author="Huawei" w:date="2021-01-12T11:38:00Z"/>
                <w:rFonts w:ascii="Arial" w:hAnsi="Arial"/>
                <w:sz w:val="18"/>
                <w:lang w:eastAsia="zh-CN"/>
              </w:rPr>
            </w:pPr>
            <w:ins w:id="278" w:author="Huawei" w:date="2021-01-12T11:38:00Z">
              <w:r>
                <w:t>7680</w:t>
              </w:r>
            </w:ins>
          </w:p>
        </w:tc>
      </w:tr>
      <w:bookmarkEnd w:id="257"/>
    </w:tbl>
    <w:p w14:paraId="2E88594B" w14:textId="77777777" w:rsidR="00126464" w:rsidRDefault="00126464" w:rsidP="00126464">
      <w:pPr>
        <w:pStyle w:val="Guidance"/>
        <w:rPr>
          <w:ins w:id="279" w:author="Huawei" w:date="2021-01-12T11:38:00Z"/>
          <w:lang w:val="en-GB"/>
        </w:rPr>
      </w:pPr>
    </w:p>
    <w:p w14:paraId="3FD65515" w14:textId="77777777" w:rsidR="00126464" w:rsidRDefault="00126464" w:rsidP="00126464">
      <w:pPr>
        <w:rPr>
          <w:ins w:id="280" w:author="Huawei" w:date="2021-01-12T11:38:00Z"/>
          <w:lang w:val="en-US" w:eastAsia="zh-CN"/>
        </w:rPr>
      </w:pPr>
      <w:ins w:id="281" w:author="Huawei" w:date="2021-01-12T11:38:00Z">
        <w:r>
          <w:rPr>
            <w:lang w:val="en-US" w:eastAsia="zh-CN"/>
          </w:rPr>
          <w:t>Based on above table, there is no harmonic interference.</w:t>
        </w:r>
      </w:ins>
    </w:p>
    <w:p w14:paraId="1C8AE15F" w14:textId="77777777" w:rsidR="00126464" w:rsidRDefault="00126464" w:rsidP="00126464">
      <w:pPr>
        <w:jc w:val="center"/>
        <w:rPr>
          <w:ins w:id="282" w:author="Huawei" w:date="2021-01-12T11:38:00Z"/>
          <w:rFonts w:ascii="Arial" w:eastAsia="MS Mincho" w:hAnsi="Arial"/>
          <w:b/>
          <w:lang w:eastAsia="zh-CN"/>
        </w:rPr>
      </w:pPr>
      <w:ins w:id="283" w:author="Huawei" w:date="2021-01-12T11:38: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w:t>
        </w:r>
        <w:r>
          <w:rPr>
            <w:rFonts w:ascii="Arial" w:eastAsia="MS Mincho" w:hAnsi="Arial"/>
            <w:b/>
            <w:lang w:eastAsia="ja-JP"/>
          </w:rPr>
          <w:t>2</w:t>
        </w:r>
        <w:r>
          <w:rPr>
            <w:rFonts w:ascii="Arial" w:eastAsia="MS Mincho" w:hAnsi="Arial"/>
            <w:b/>
            <w:lang w:eastAsia="zh-CN"/>
          </w:rPr>
          <w:t xml:space="preserve">: Impact of UL/DL Harmonic </w:t>
        </w:r>
        <w:r>
          <w:rPr>
            <w:rFonts w:ascii="Arial" w:eastAsia="MS Mincho" w:hAnsi="Arial"/>
            <w:b/>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126464" w14:paraId="78AAC4F9" w14:textId="77777777" w:rsidTr="001C0F07">
        <w:trPr>
          <w:trHeight w:val="249"/>
          <w:jc w:val="center"/>
          <w:ins w:id="284"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tcPr>
          <w:p w14:paraId="16F4ABB7" w14:textId="77777777" w:rsidR="00126464" w:rsidRDefault="00126464" w:rsidP="001C0F07">
            <w:pPr>
              <w:keepNext/>
              <w:keepLines/>
              <w:spacing w:after="0"/>
              <w:jc w:val="center"/>
              <w:rPr>
                <w:ins w:id="285" w:author="Huawei" w:date="2021-01-12T11:38: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36C59C8" w14:textId="77777777" w:rsidR="00126464" w:rsidRDefault="00126464" w:rsidP="001C0F07">
            <w:pPr>
              <w:keepNext/>
              <w:keepLines/>
              <w:spacing w:after="0"/>
              <w:jc w:val="center"/>
              <w:rPr>
                <w:ins w:id="286" w:author="Huawei" w:date="2021-01-12T11:38: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EBD2061" w14:textId="77777777" w:rsidR="00126464" w:rsidRDefault="00126464" w:rsidP="001C0F07">
            <w:pPr>
              <w:keepNext/>
              <w:keepLines/>
              <w:spacing w:after="0"/>
              <w:jc w:val="center"/>
              <w:rPr>
                <w:ins w:id="287" w:author="Huawei" w:date="2021-01-12T11:38: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288FF119" w14:textId="77777777" w:rsidR="00126464" w:rsidRDefault="00126464" w:rsidP="001C0F07">
            <w:pPr>
              <w:keepNext/>
              <w:keepLines/>
              <w:spacing w:after="0"/>
              <w:jc w:val="center"/>
              <w:rPr>
                <w:ins w:id="288" w:author="Huawei" w:date="2021-01-12T11:38: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52106FA" w14:textId="77777777" w:rsidR="00126464" w:rsidRDefault="00126464" w:rsidP="001C0F07">
            <w:pPr>
              <w:keepNext/>
              <w:keepLines/>
              <w:spacing w:after="0"/>
              <w:jc w:val="center"/>
              <w:rPr>
                <w:ins w:id="289" w:author="Huawei" w:date="2021-01-12T11:38: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F1575D1" w14:textId="77777777" w:rsidR="00126464" w:rsidRDefault="00126464" w:rsidP="001C0F07">
            <w:pPr>
              <w:keepNext/>
              <w:keepLines/>
              <w:spacing w:after="0"/>
              <w:jc w:val="center"/>
              <w:rPr>
                <w:ins w:id="290" w:author="Huawei" w:date="2021-01-12T11:38:00Z"/>
                <w:rFonts w:ascii="Arial" w:eastAsia="MS Mincho" w:hAnsi="Arial"/>
                <w:b/>
                <w:sz w:val="18"/>
                <w:lang w:val="en-US" w:eastAsia="ja-JP"/>
              </w:rPr>
            </w:pPr>
            <w:ins w:id="291" w:author="Huawei" w:date="2021-01-12T11:38: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555BA55" w14:textId="77777777" w:rsidR="00126464" w:rsidRDefault="00126464" w:rsidP="001C0F07">
            <w:pPr>
              <w:keepNext/>
              <w:keepLines/>
              <w:spacing w:after="0"/>
              <w:jc w:val="center"/>
              <w:rPr>
                <w:ins w:id="292" w:author="Huawei" w:date="2021-01-12T11:38:00Z"/>
                <w:rFonts w:ascii="Arial" w:eastAsia="MS Mincho" w:hAnsi="Arial"/>
                <w:sz w:val="18"/>
                <w:lang w:val="en-US" w:eastAsia="ja-JP"/>
              </w:rPr>
            </w:pPr>
            <w:ins w:id="293" w:author="Huawei" w:date="2021-01-12T11:38: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44D9F578" w14:textId="77777777" w:rsidR="00126464" w:rsidRDefault="00126464" w:rsidP="001C0F07">
            <w:pPr>
              <w:keepNext/>
              <w:keepLines/>
              <w:spacing w:after="0"/>
              <w:jc w:val="center"/>
              <w:rPr>
                <w:ins w:id="294" w:author="Huawei" w:date="2021-01-12T11:38:00Z"/>
                <w:rFonts w:ascii="Arial" w:eastAsia="MS Mincho" w:hAnsi="Arial"/>
                <w:b/>
                <w:sz w:val="18"/>
                <w:lang w:val="en-US" w:eastAsia="ja-JP"/>
              </w:rPr>
            </w:pPr>
            <w:ins w:id="295" w:author="Huawei" w:date="2021-01-12T11:38:00Z">
              <w:r>
                <w:rPr>
                  <w:rFonts w:ascii="Arial" w:hAnsi="Arial"/>
                  <w:b/>
                  <w:sz w:val="18"/>
                  <w:lang w:val="en-US" w:eastAsia="zh-CN"/>
                </w:rPr>
                <w:t>4</w:t>
              </w:r>
              <w:r>
                <w:rPr>
                  <w:rFonts w:ascii="Arial" w:eastAsia="MS Mincho" w:hAnsi="Arial"/>
                  <w:b/>
                  <w:sz w:val="18"/>
                  <w:vertAlign w:val="superscript"/>
                  <w:lang w:val="en-US" w:eastAsia="ja-JP"/>
                </w:rPr>
                <w:t>th</w:t>
              </w:r>
              <w:r>
                <w:rPr>
                  <w:rFonts w:ascii="Arial" w:eastAsia="MS Mincho" w:hAnsi="Arial"/>
                  <w:b/>
                  <w:sz w:val="18"/>
                  <w:lang w:val="en-US" w:eastAsia="ja-JP"/>
                </w:rPr>
                <w:t xml:space="preserve"> Harmonic</w:t>
              </w:r>
            </w:ins>
          </w:p>
        </w:tc>
      </w:tr>
      <w:tr w:rsidR="00126464" w14:paraId="10FCDACC" w14:textId="77777777" w:rsidTr="001C0F07">
        <w:trPr>
          <w:trHeight w:val="417"/>
          <w:jc w:val="center"/>
          <w:ins w:id="296"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4A537021" w14:textId="77777777" w:rsidR="00126464" w:rsidRDefault="00126464" w:rsidP="001C0F07">
            <w:pPr>
              <w:keepNext/>
              <w:keepLines/>
              <w:spacing w:after="0"/>
              <w:jc w:val="center"/>
              <w:rPr>
                <w:ins w:id="297" w:author="Huawei" w:date="2021-01-12T11:38:00Z"/>
                <w:rFonts w:ascii="Arial" w:eastAsia="MS Mincho" w:hAnsi="Arial"/>
                <w:b/>
                <w:sz w:val="18"/>
                <w:lang w:val="en-US" w:eastAsia="ja-JP"/>
              </w:rPr>
            </w:pPr>
            <w:ins w:id="298" w:author="Huawei" w:date="2021-01-12T11:38: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7E017C93" w14:textId="77777777" w:rsidR="00126464" w:rsidRDefault="00126464" w:rsidP="001C0F07">
            <w:pPr>
              <w:keepNext/>
              <w:keepLines/>
              <w:spacing w:after="0"/>
              <w:jc w:val="center"/>
              <w:rPr>
                <w:ins w:id="299" w:author="Huawei" w:date="2021-01-12T11:38:00Z"/>
                <w:rFonts w:ascii="Arial" w:eastAsia="MS Mincho" w:hAnsi="Arial"/>
                <w:b/>
                <w:sz w:val="18"/>
                <w:lang w:val="en-US" w:eastAsia="ja-JP"/>
              </w:rPr>
            </w:pPr>
            <w:ins w:id="300" w:author="Huawei" w:date="2021-01-12T11:38: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1A150466" w14:textId="77777777" w:rsidR="00126464" w:rsidRDefault="00126464" w:rsidP="001C0F07">
            <w:pPr>
              <w:pStyle w:val="TAH"/>
              <w:rPr>
                <w:ins w:id="301" w:author="Huawei" w:date="2021-01-12T11:38:00Z"/>
                <w:lang w:val="en-GB" w:eastAsia="ja-JP"/>
              </w:rPr>
            </w:pPr>
            <w:ins w:id="302" w:author="Huawei" w:date="2021-01-12T11:38: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3566D3C" w14:textId="77777777" w:rsidR="00126464" w:rsidRDefault="00126464" w:rsidP="001C0F07">
            <w:pPr>
              <w:pStyle w:val="TAH"/>
              <w:rPr>
                <w:ins w:id="303" w:author="Huawei" w:date="2021-01-12T11:38:00Z"/>
                <w:lang w:eastAsia="ja-JP"/>
              </w:rPr>
            </w:pPr>
            <w:ins w:id="304" w:author="Huawei" w:date="2021-01-12T11:38: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15A968C5" w14:textId="77777777" w:rsidR="00126464" w:rsidRDefault="00126464" w:rsidP="001C0F07">
            <w:pPr>
              <w:pStyle w:val="TAH"/>
              <w:rPr>
                <w:ins w:id="305" w:author="Huawei" w:date="2021-01-12T11:38:00Z"/>
                <w:lang w:eastAsia="ja-JP"/>
              </w:rPr>
            </w:pPr>
            <w:ins w:id="306" w:author="Huawei" w:date="2021-01-12T11:38: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F251C78" w14:textId="77777777" w:rsidR="00126464" w:rsidRDefault="00126464" w:rsidP="001C0F07">
            <w:pPr>
              <w:pStyle w:val="TAH"/>
              <w:rPr>
                <w:ins w:id="307" w:author="Huawei" w:date="2021-01-12T11:38:00Z"/>
                <w:lang w:eastAsia="ja-JP"/>
              </w:rPr>
            </w:pPr>
            <w:ins w:id="308" w:author="Huawei" w:date="2021-01-12T11:38: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DC1E555" w14:textId="77777777" w:rsidR="00126464" w:rsidRDefault="00126464" w:rsidP="001C0F07">
            <w:pPr>
              <w:pStyle w:val="TAH"/>
              <w:rPr>
                <w:ins w:id="309" w:author="Huawei" w:date="2021-01-12T11:38:00Z"/>
                <w:lang w:eastAsia="ja-JP"/>
              </w:rPr>
            </w:pPr>
            <w:ins w:id="310" w:author="Huawei" w:date="2021-01-12T11:38: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287E17E" w14:textId="77777777" w:rsidR="00126464" w:rsidRDefault="00126464" w:rsidP="001C0F07">
            <w:pPr>
              <w:pStyle w:val="TAH"/>
              <w:rPr>
                <w:ins w:id="311" w:author="Huawei" w:date="2021-01-12T11:38:00Z"/>
                <w:lang w:eastAsia="ja-JP"/>
              </w:rPr>
            </w:pPr>
            <w:ins w:id="312" w:author="Huawei" w:date="2021-01-12T11:38: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1E2831A" w14:textId="77777777" w:rsidR="00126464" w:rsidRDefault="00126464" w:rsidP="001C0F07">
            <w:pPr>
              <w:pStyle w:val="TAH"/>
              <w:rPr>
                <w:ins w:id="313" w:author="Huawei" w:date="2021-01-12T11:38:00Z"/>
                <w:lang w:eastAsia="ja-JP"/>
              </w:rPr>
            </w:pPr>
            <w:ins w:id="314" w:author="Huawei" w:date="2021-01-12T11:38: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19CC5E9B" w14:textId="77777777" w:rsidR="00126464" w:rsidRDefault="00126464" w:rsidP="001C0F07">
            <w:pPr>
              <w:pStyle w:val="TAH"/>
              <w:rPr>
                <w:ins w:id="315" w:author="Huawei" w:date="2021-01-12T11:38:00Z"/>
                <w:lang w:eastAsia="ja-JP"/>
              </w:rPr>
            </w:pPr>
            <w:ins w:id="316" w:author="Huawei" w:date="2021-01-12T11:38: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505611FC" w14:textId="77777777" w:rsidR="00126464" w:rsidRDefault="00126464" w:rsidP="001C0F07">
            <w:pPr>
              <w:pStyle w:val="TAH"/>
              <w:rPr>
                <w:ins w:id="317" w:author="Huawei" w:date="2021-01-12T11:38:00Z"/>
                <w:lang w:eastAsia="ja-JP"/>
              </w:rPr>
            </w:pPr>
            <w:ins w:id="318" w:author="Huawei" w:date="2021-01-12T11:38:00Z">
              <w:r>
                <w:rPr>
                  <w:lang w:eastAsia="ja-JP"/>
                </w:rPr>
                <w:t>DL High Band Edge</w:t>
              </w:r>
            </w:ins>
          </w:p>
        </w:tc>
      </w:tr>
      <w:tr w:rsidR="00126464" w14:paraId="5386D5E2" w14:textId="77777777" w:rsidTr="001C0F07">
        <w:trPr>
          <w:trHeight w:val="249"/>
          <w:jc w:val="center"/>
          <w:ins w:id="319"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4F628D50" w14:textId="77777777" w:rsidR="00126464" w:rsidRDefault="00126464" w:rsidP="001C0F07">
            <w:pPr>
              <w:keepNext/>
              <w:keepLines/>
              <w:spacing w:after="0"/>
              <w:jc w:val="center"/>
              <w:rPr>
                <w:ins w:id="320" w:author="Huawei" w:date="2021-01-12T11:38:00Z"/>
                <w:rFonts w:ascii="Arial" w:hAnsi="Arial"/>
                <w:sz w:val="18"/>
                <w:lang w:val="en-US" w:eastAsia="zh-CN"/>
              </w:rPr>
            </w:pPr>
            <w:ins w:id="321" w:author="Huawei" w:date="2021-01-12T11:38:00Z">
              <w:r>
                <w:rPr>
                  <w:rFonts w:ascii="Arial" w:hAnsi="Arial"/>
                  <w:sz w:val="18"/>
                  <w:lang w:val="en-US" w:eastAsia="zh-CN"/>
                </w:rPr>
                <w:t>n3</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12D421AA" w14:textId="77777777" w:rsidR="00126464" w:rsidRDefault="00126464" w:rsidP="001C0F07">
            <w:pPr>
              <w:keepNext/>
              <w:keepLines/>
              <w:spacing w:after="0"/>
              <w:jc w:val="center"/>
              <w:rPr>
                <w:ins w:id="322" w:author="Huawei" w:date="2021-01-12T11:38:00Z"/>
                <w:rFonts w:ascii="Arial" w:hAnsi="Arial"/>
                <w:sz w:val="18"/>
                <w:lang w:val="en-US" w:eastAsia="zh-CN"/>
              </w:rPr>
            </w:pPr>
            <w:ins w:id="323" w:author="Huawei" w:date="2021-01-12T11:38:00Z">
              <w:r>
                <w:rPr>
                  <w:rFonts w:ascii="Arial" w:hAnsi="Arial" w:cs="Arial"/>
                  <w:sz w:val="18"/>
                  <w:lang w:val="en-US" w:eastAsia="ko-KR"/>
                </w:rPr>
                <w:t>1710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F1C23F0" w14:textId="77777777" w:rsidR="00126464" w:rsidRDefault="00126464" w:rsidP="001C0F07">
            <w:pPr>
              <w:keepNext/>
              <w:keepLines/>
              <w:spacing w:after="0"/>
              <w:jc w:val="center"/>
              <w:rPr>
                <w:ins w:id="324" w:author="Huawei" w:date="2021-01-12T11:38:00Z"/>
                <w:rFonts w:ascii="Arial" w:hAnsi="Arial"/>
                <w:sz w:val="18"/>
                <w:lang w:val="en-US" w:eastAsia="zh-CN"/>
              </w:rPr>
            </w:pPr>
            <w:ins w:id="325" w:author="Huawei" w:date="2021-01-12T11:38:00Z">
              <w:r>
                <w:rPr>
                  <w:rFonts w:ascii="Arial" w:hAnsi="Arial"/>
                  <w:sz w:val="18"/>
                  <w:lang w:val="en-US" w:eastAsia="zh-CN"/>
                </w:rPr>
                <w:t>1785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59B9C56" w14:textId="77777777" w:rsidR="00126464" w:rsidRDefault="00126464" w:rsidP="001C0F07">
            <w:pPr>
              <w:keepNext/>
              <w:keepLines/>
              <w:spacing w:after="0"/>
              <w:jc w:val="center"/>
              <w:rPr>
                <w:ins w:id="326" w:author="Huawei" w:date="2021-01-12T11:38:00Z"/>
                <w:rFonts w:ascii="Arial" w:hAnsi="Arial"/>
                <w:sz w:val="18"/>
                <w:lang w:val="en-US" w:eastAsia="zh-CN"/>
              </w:rPr>
            </w:pPr>
            <w:ins w:id="327" w:author="Huawei" w:date="2021-01-12T11:38:00Z">
              <w:r>
                <w:rPr>
                  <w:rFonts w:ascii="Arial" w:hAnsi="Arial" w:cs="Arial"/>
                  <w:sz w:val="18"/>
                  <w:lang w:val="en-US" w:eastAsia="ko-KR"/>
                </w:rPr>
                <w:t>1805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5DC94351" w14:textId="77777777" w:rsidR="00126464" w:rsidRPr="00C8454B" w:rsidRDefault="00126464" w:rsidP="001C0F07">
            <w:pPr>
              <w:keepNext/>
              <w:keepLines/>
              <w:spacing w:after="0"/>
              <w:jc w:val="center"/>
              <w:rPr>
                <w:ins w:id="328" w:author="Huawei" w:date="2021-01-12T11:38:00Z"/>
                <w:rFonts w:ascii="Arial" w:hAnsi="Arial" w:cs="Arial"/>
                <w:sz w:val="18"/>
                <w:lang w:val="en-US" w:eastAsia="ko-KR"/>
              </w:rPr>
            </w:pPr>
            <w:ins w:id="329" w:author="Huawei" w:date="2021-01-12T11:38:00Z">
              <w:r w:rsidRPr="00C8454B">
                <w:rPr>
                  <w:rFonts w:ascii="Arial" w:hAnsi="Arial" w:cs="Arial"/>
                  <w:sz w:val="18"/>
                  <w:lang w:val="en-US" w:eastAsia="ko-KR"/>
                </w:rPr>
                <w:t>1880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D285D7C" w14:textId="77777777" w:rsidR="00126464" w:rsidRPr="00C8454B" w:rsidRDefault="00126464" w:rsidP="001C0F07">
            <w:pPr>
              <w:keepNext/>
              <w:keepLines/>
              <w:spacing w:after="0"/>
              <w:jc w:val="center"/>
              <w:rPr>
                <w:ins w:id="330" w:author="Huawei" w:date="2021-01-12T11:38:00Z"/>
                <w:rFonts w:ascii="Arial" w:hAnsi="Arial" w:cs="Arial"/>
                <w:sz w:val="18"/>
                <w:lang w:val="en-US" w:eastAsia="ko-KR"/>
              </w:rPr>
            </w:pPr>
            <w:ins w:id="331" w:author="Huawei" w:date="2021-01-12T11:38:00Z">
              <w:r w:rsidRPr="00C8454B">
                <w:rPr>
                  <w:rFonts w:ascii="Arial" w:hAnsi="Arial" w:cs="Arial"/>
                  <w:sz w:val="18"/>
                  <w:lang w:val="en-US" w:eastAsia="ko-KR"/>
                </w:rPr>
                <w:t>3610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0971677" w14:textId="77777777" w:rsidR="00126464" w:rsidRPr="00C8454B" w:rsidRDefault="00126464" w:rsidP="001C0F07">
            <w:pPr>
              <w:keepNext/>
              <w:keepLines/>
              <w:spacing w:after="0"/>
              <w:jc w:val="center"/>
              <w:rPr>
                <w:ins w:id="332" w:author="Huawei" w:date="2021-01-12T11:38:00Z"/>
                <w:rFonts w:ascii="Arial" w:hAnsi="Arial" w:cs="Arial"/>
                <w:sz w:val="18"/>
                <w:lang w:val="en-US" w:eastAsia="ko-KR"/>
              </w:rPr>
            </w:pPr>
            <w:ins w:id="333" w:author="Huawei" w:date="2021-01-12T11:38:00Z">
              <w:r w:rsidRPr="00C8454B">
                <w:rPr>
                  <w:rFonts w:ascii="Arial" w:hAnsi="Arial" w:cs="Arial"/>
                  <w:sz w:val="18"/>
                  <w:lang w:val="en-US" w:eastAsia="ko-KR"/>
                </w:rPr>
                <w:t>3760</w:t>
              </w:r>
            </w:ins>
          </w:p>
        </w:tc>
        <w:tc>
          <w:tcPr>
            <w:tcW w:w="900" w:type="dxa"/>
            <w:tcBorders>
              <w:top w:val="single" w:sz="4" w:space="0" w:color="auto"/>
              <w:left w:val="single" w:sz="4" w:space="0" w:color="auto"/>
              <w:bottom w:val="single" w:sz="4" w:space="0" w:color="auto"/>
              <w:right w:val="single" w:sz="4" w:space="0" w:color="auto"/>
            </w:tcBorders>
            <w:hideMark/>
          </w:tcPr>
          <w:p w14:paraId="1F45CAD1" w14:textId="77777777" w:rsidR="00126464" w:rsidRPr="00C8454B" w:rsidRDefault="00126464" w:rsidP="001C0F07">
            <w:pPr>
              <w:keepNext/>
              <w:keepLines/>
              <w:spacing w:after="0"/>
              <w:jc w:val="center"/>
              <w:rPr>
                <w:ins w:id="334" w:author="Huawei" w:date="2021-01-12T11:38:00Z"/>
                <w:rFonts w:ascii="Arial" w:hAnsi="Arial" w:cs="Arial"/>
                <w:sz w:val="18"/>
                <w:lang w:val="en-US" w:eastAsia="ko-KR"/>
              </w:rPr>
            </w:pPr>
            <w:ins w:id="335" w:author="Huawei" w:date="2021-01-12T11:38:00Z">
              <w:r w:rsidRPr="00C8454B">
                <w:rPr>
                  <w:rFonts w:ascii="Arial" w:hAnsi="Arial" w:cs="Arial"/>
                  <w:sz w:val="18"/>
                  <w:lang w:val="en-US" w:eastAsia="ko-KR"/>
                </w:rPr>
                <w:t>5415</w:t>
              </w:r>
            </w:ins>
          </w:p>
        </w:tc>
        <w:tc>
          <w:tcPr>
            <w:tcW w:w="818" w:type="dxa"/>
            <w:tcBorders>
              <w:top w:val="single" w:sz="4" w:space="0" w:color="auto"/>
              <w:left w:val="single" w:sz="4" w:space="0" w:color="auto"/>
              <w:bottom w:val="single" w:sz="4" w:space="0" w:color="auto"/>
              <w:right w:val="single" w:sz="4" w:space="0" w:color="auto"/>
            </w:tcBorders>
            <w:hideMark/>
          </w:tcPr>
          <w:p w14:paraId="538289DE" w14:textId="77777777" w:rsidR="00126464" w:rsidRPr="00C8454B" w:rsidRDefault="00126464" w:rsidP="001C0F07">
            <w:pPr>
              <w:keepNext/>
              <w:keepLines/>
              <w:spacing w:after="0"/>
              <w:jc w:val="center"/>
              <w:rPr>
                <w:ins w:id="336" w:author="Huawei" w:date="2021-01-12T11:38:00Z"/>
                <w:rFonts w:ascii="Arial" w:hAnsi="Arial" w:cs="Arial"/>
                <w:sz w:val="18"/>
                <w:lang w:val="en-US" w:eastAsia="ko-KR"/>
              </w:rPr>
            </w:pPr>
            <w:ins w:id="337" w:author="Huawei" w:date="2021-01-12T11:38:00Z">
              <w:r w:rsidRPr="00C8454B">
                <w:rPr>
                  <w:rFonts w:ascii="Arial" w:hAnsi="Arial" w:cs="Arial"/>
                  <w:sz w:val="18"/>
                  <w:lang w:val="en-US" w:eastAsia="ko-KR"/>
                </w:rPr>
                <w:t>5640</w:t>
              </w:r>
            </w:ins>
          </w:p>
        </w:tc>
        <w:tc>
          <w:tcPr>
            <w:tcW w:w="736" w:type="dxa"/>
            <w:tcBorders>
              <w:top w:val="single" w:sz="4" w:space="0" w:color="auto"/>
              <w:left w:val="single" w:sz="4" w:space="0" w:color="auto"/>
              <w:bottom w:val="single" w:sz="4" w:space="0" w:color="auto"/>
              <w:right w:val="single" w:sz="4" w:space="0" w:color="auto"/>
            </w:tcBorders>
            <w:hideMark/>
          </w:tcPr>
          <w:p w14:paraId="51EFF099" w14:textId="77777777" w:rsidR="00126464" w:rsidRPr="00C8454B" w:rsidRDefault="00126464" w:rsidP="001C0F07">
            <w:pPr>
              <w:keepNext/>
              <w:keepLines/>
              <w:spacing w:after="0"/>
              <w:jc w:val="center"/>
              <w:rPr>
                <w:ins w:id="338" w:author="Huawei" w:date="2021-01-12T11:38:00Z"/>
                <w:rFonts w:ascii="Arial" w:hAnsi="Arial" w:cs="Arial"/>
                <w:sz w:val="18"/>
                <w:lang w:val="en-US" w:eastAsia="ko-KR"/>
              </w:rPr>
            </w:pPr>
            <w:ins w:id="339" w:author="Huawei" w:date="2021-01-12T11:38:00Z">
              <w:r>
                <w:rPr>
                  <w:rFonts w:ascii="Arial" w:hAnsi="Arial" w:cs="Arial"/>
                  <w:sz w:val="18"/>
                  <w:lang w:val="en-US" w:eastAsia="ko-KR"/>
                </w:rPr>
                <w:t>7220</w:t>
              </w:r>
            </w:ins>
          </w:p>
        </w:tc>
        <w:tc>
          <w:tcPr>
            <w:tcW w:w="819" w:type="dxa"/>
            <w:tcBorders>
              <w:top w:val="single" w:sz="4" w:space="0" w:color="auto"/>
              <w:left w:val="single" w:sz="4" w:space="0" w:color="auto"/>
              <w:bottom w:val="single" w:sz="4" w:space="0" w:color="auto"/>
              <w:right w:val="single" w:sz="4" w:space="0" w:color="auto"/>
            </w:tcBorders>
            <w:hideMark/>
          </w:tcPr>
          <w:p w14:paraId="7CEE0D72" w14:textId="77777777" w:rsidR="00126464" w:rsidRPr="00C8454B" w:rsidRDefault="00126464" w:rsidP="001C0F07">
            <w:pPr>
              <w:keepNext/>
              <w:keepLines/>
              <w:spacing w:after="0"/>
              <w:jc w:val="center"/>
              <w:rPr>
                <w:ins w:id="340" w:author="Huawei" w:date="2021-01-12T11:38:00Z"/>
                <w:rFonts w:ascii="Arial" w:hAnsi="Arial" w:cs="Arial"/>
                <w:sz w:val="18"/>
                <w:lang w:val="en-US" w:eastAsia="ko-KR"/>
              </w:rPr>
            </w:pPr>
            <w:ins w:id="341" w:author="Huawei" w:date="2021-01-12T11:38:00Z">
              <w:r w:rsidRPr="00C8454B">
                <w:rPr>
                  <w:rFonts w:ascii="Arial" w:hAnsi="Arial" w:cs="Arial"/>
                  <w:sz w:val="18"/>
                  <w:lang w:val="en-US" w:eastAsia="ko-KR"/>
                </w:rPr>
                <w:t>7520</w:t>
              </w:r>
            </w:ins>
          </w:p>
        </w:tc>
      </w:tr>
      <w:tr w:rsidR="00126464" w14:paraId="25F08C05" w14:textId="77777777" w:rsidTr="001C0F07">
        <w:trPr>
          <w:trHeight w:val="169"/>
          <w:jc w:val="center"/>
          <w:ins w:id="342" w:author="Huawei" w:date="2021-01-12T11:38:00Z"/>
        </w:trPr>
        <w:tc>
          <w:tcPr>
            <w:tcW w:w="662" w:type="dxa"/>
            <w:tcBorders>
              <w:top w:val="single" w:sz="4" w:space="0" w:color="auto"/>
              <w:left w:val="single" w:sz="4" w:space="0" w:color="auto"/>
              <w:bottom w:val="single" w:sz="4" w:space="0" w:color="auto"/>
              <w:right w:val="single" w:sz="4" w:space="0" w:color="auto"/>
            </w:tcBorders>
            <w:vAlign w:val="center"/>
            <w:hideMark/>
          </w:tcPr>
          <w:p w14:paraId="76C82886" w14:textId="77777777" w:rsidR="00126464" w:rsidRDefault="00126464" w:rsidP="001C0F07">
            <w:pPr>
              <w:keepNext/>
              <w:keepLines/>
              <w:spacing w:after="0"/>
              <w:jc w:val="center"/>
              <w:rPr>
                <w:ins w:id="343" w:author="Huawei" w:date="2021-01-12T11:38:00Z"/>
                <w:rFonts w:ascii="Arial" w:hAnsi="Arial"/>
                <w:sz w:val="18"/>
                <w:lang w:val="en-US" w:eastAsia="zh-CN"/>
              </w:rPr>
            </w:pPr>
            <w:ins w:id="344" w:author="Huawei" w:date="2021-01-12T11:38:00Z">
              <w:r>
                <w:rPr>
                  <w:rFonts w:ascii="Arial" w:hAnsi="Arial"/>
                  <w:sz w:val="18"/>
                  <w:lang w:val="en-US" w:eastAsia="zh-CN"/>
                </w:rPr>
                <w:t>n39</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77C78C52" w14:textId="77777777" w:rsidR="00126464" w:rsidRDefault="00126464" w:rsidP="001C0F07">
            <w:pPr>
              <w:keepNext/>
              <w:keepLines/>
              <w:spacing w:after="0"/>
              <w:jc w:val="center"/>
              <w:rPr>
                <w:ins w:id="345" w:author="Huawei" w:date="2021-01-12T11:38:00Z"/>
                <w:rFonts w:ascii="Arial" w:hAnsi="Arial"/>
                <w:sz w:val="18"/>
                <w:lang w:val="en-US" w:eastAsia="zh-CN"/>
              </w:rPr>
            </w:pPr>
            <w:ins w:id="346" w:author="Huawei" w:date="2021-01-12T11:38:00Z">
              <w:r>
                <w:rPr>
                  <w:rFonts w:ascii="Arial" w:hAnsi="Arial"/>
                  <w:sz w:val="18"/>
                  <w:lang w:val="en-US" w:eastAsia="zh-CN"/>
                </w:rPr>
                <w:t>1880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3D5F1881" w14:textId="77777777" w:rsidR="00126464" w:rsidRDefault="00126464" w:rsidP="001C0F07">
            <w:pPr>
              <w:keepNext/>
              <w:keepLines/>
              <w:spacing w:after="0"/>
              <w:jc w:val="center"/>
              <w:rPr>
                <w:ins w:id="347" w:author="Huawei" w:date="2021-01-12T11:38:00Z"/>
                <w:rFonts w:ascii="Arial" w:hAnsi="Arial"/>
                <w:sz w:val="18"/>
                <w:lang w:val="en-US" w:eastAsia="zh-CN"/>
              </w:rPr>
            </w:pPr>
            <w:ins w:id="348" w:author="Huawei" w:date="2021-01-12T11:38:00Z">
              <w:r>
                <w:rPr>
                  <w:rFonts w:ascii="Arial" w:hAnsi="Arial"/>
                  <w:sz w:val="18"/>
                  <w:lang w:val="en-US" w:eastAsia="zh-CN"/>
                </w:rPr>
                <w:t>1920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043BEA4E" w14:textId="77777777" w:rsidR="00126464" w:rsidRDefault="00126464" w:rsidP="001C0F07">
            <w:pPr>
              <w:keepNext/>
              <w:keepLines/>
              <w:spacing w:after="0"/>
              <w:jc w:val="center"/>
              <w:rPr>
                <w:ins w:id="349" w:author="Huawei" w:date="2021-01-12T11:38:00Z"/>
                <w:rFonts w:ascii="Arial" w:hAnsi="Arial"/>
                <w:sz w:val="18"/>
                <w:lang w:val="en-US" w:eastAsia="zh-CN"/>
              </w:rPr>
            </w:pPr>
            <w:ins w:id="350" w:author="Huawei" w:date="2021-01-12T11:38:00Z">
              <w:r>
                <w:rPr>
                  <w:rFonts w:ascii="Arial" w:hAnsi="Arial" w:cs="Arial"/>
                  <w:sz w:val="18"/>
                  <w:lang w:val="en-US" w:eastAsia="ko-KR"/>
                </w:rPr>
                <w:t>1880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099852DC" w14:textId="77777777" w:rsidR="00126464" w:rsidRDefault="00126464" w:rsidP="001C0F07">
            <w:pPr>
              <w:keepNext/>
              <w:keepLines/>
              <w:spacing w:after="0"/>
              <w:jc w:val="center"/>
              <w:rPr>
                <w:ins w:id="351" w:author="Huawei" w:date="2021-01-12T11:38:00Z"/>
                <w:rFonts w:ascii="Arial" w:hAnsi="Arial"/>
                <w:sz w:val="18"/>
                <w:lang w:val="en-US" w:eastAsia="zh-CN"/>
              </w:rPr>
            </w:pPr>
            <w:ins w:id="352" w:author="Huawei" w:date="2021-01-12T11:38:00Z">
              <w:r>
                <w:rPr>
                  <w:rFonts w:ascii="Arial" w:hAnsi="Arial"/>
                  <w:sz w:val="18"/>
                  <w:lang w:val="en-US" w:eastAsia="zh-CN"/>
                </w:rPr>
                <w:t>1920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3AF6EF4" w14:textId="77777777" w:rsidR="00126464" w:rsidRPr="00C8454B" w:rsidRDefault="00126464" w:rsidP="001C0F07">
            <w:pPr>
              <w:keepNext/>
              <w:keepLines/>
              <w:spacing w:after="0"/>
              <w:jc w:val="center"/>
              <w:rPr>
                <w:ins w:id="353" w:author="Huawei" w:date="2021-01-12T11:38:00Z"/>
                <w:rFonts w:ascii="Arial" w:hAnsi="Arial" w:cs="Arial"/>
                <w:sz w:val="18"/>
                <w:lang w:val="en-US" w:eastAsia="ko-KR"/>
              </w:rPr>
            </w:pPr>
            <w:ins w:id="354" w:author="Huawei" w:date="2021-01-12T11:38:00Z">
              <w:r w:rsidRPr="00C8454B">
                <w:rPr>
                  <w:rFonts w:ascii="Arial" w:hAnsi="Arial" w:cs="Arial"/>
                  <w:sz w:val="18"/>
                  <w:lang w:val="en-US" w:eastAsia="ko-KR"/>
                </w:rPr>
                <w:t>3760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C4066D9" w14:textId="77777777" w:rsidR="00126464" w:rsidRPr="00C8454B" w:rsidRDefault="00126464" w:rsidP="001C0F07">
            <w:pPr>
              <w:keepNext/>
              <w:keepLines/>
              <w:spacing w:after="0"/>
              <w:jc w:val="center"/>
              <w:rPr>
                <w:ins w:id="355" w:author="Huawei" w:date="2021-01-12T11:38:00Z"/>
                <w:rFonts w:ascii="Arial" w:hAnsi="Arial" w:cs="Arial"/>
                <w:sz w:val="18"/>
                <w:lang w:val="en-US" w:eastAsia="ko-KR"/>
              </w:rPr>
            </w:pPr>
            <w:ins w:id="356" w:author="Huawei" w:date="2021-01-12T11:38:00Z">
              <w:r w:rsidRPr="00C8454B">
                <w:rPr>
                  <w:rFonts w:ascii="Arial" w:hAnsi="Arial" w:cs="Arial"/>
                  <w:sz w:val="18"/>
                  <w:lang w:val="en-US" w:eastAsia="ko-KR"/>
                </w:rPr>
                <w:t>3840</w:t>
              </w:r>
            </w:ins>
          </w:p>
        </w:tc>
        <w:tc>
          <w:tcPr>
            <w:tcW w:w="900" w:type="dxa"/>
            <w:tcBorders>
              <w:top w:val="single" w:sz="4" w:space="0" w:color="auto"/>
              <w:left w:val="single" w:sz="4" w:space="0" w:color="auto"/>
              <w:bottom w:val="single" w:sz="4" w:space="0" w:color="auto"/>
              <w:right w:val="single" w:sz="4" w:space="0" w:color="auto"/>
            </w:tcBorders>
            <w:hideMark/>
          </w:tcPr>
          <w:p w14:paraId="7DB6755C" w14:textId="77777777" w:rsidR="00126464" w:rsidRPr="00C8454B" w:rsidRDefault="00126464" w:rsidP="001C0F07">
            <w:pPr>
              <w:keepNext/>
              <w:keepLines/>
              <w:spacing w:after="0"/>
              <w:jc w:val="center"/>
              <w:rPr>
                <w:ins w:id="357" w:author="Huawei" w:date="2021-01-12T11:38:00Z"/>
                <w:rFonts w:ascii="Arial" w:hAnsi="Arial" w:cs="Arial"/>
                <w:sz w:val="18"/>
                <w:lang w:val="en-US" w:eastAsia="ko-KR"/>
              </w:rPr>
            </w:pPr>
            <w:ins w:id="358" w:author="Huawei" w:date="2021-01-12T11:38:00Z">
              <w:r w:rsidRPr="00C8454B">
                <w:rPr>
                  <w:rFonts w:ascii="Arial" w:hAnsi="Arial" w:cs="Arial"/>
                  <w:sz w:val="18"/>
                  <w:lang w:val="en-US" w:eastAsia="ko-KR"/>
                </w:rPr>
                <w:t>5640</w:t>
              </w:r>
            </w:ins>
          </w:p>
        </w:tc>
        <w:tc>
          <w:tcPr>
            <w:tcW w:w="818" w:type="dxa"/>
            <w:tcBorders>
              <w:top w:val="single" w:sz="4" w:space="0" w:color="auto"/>
              <w:left w:val="single" w:sz="4" w:space="0" w:color="auto"/>
              <w:bottom w:val="single" w:sz="4" w:space="0" w:color="auto"/>
              <w:right w:val="single" w:sz="4" w:space="0" w:color="auto"/>
            </w:tcBorders>
            <w:hideMark/>
          </w:tcPr>
          <w:p w14:paraId="5BC1453A" w14:textId="77777777" w:rsidR="00126464" w:rsidRPr="00C8454B" w:rsidRDefault="00126464" w:rsidP="001C0F07">
            <w:pPr>
              <w:keepNext/>
              <w:keepLines/>
              <w:spacing w:after="0"/>
              <w:jc w:val="center"/>
              <w:rPr>
                <w:ins w:id="359" w:author="Huawei" w:date="2021-01-12T11:38:00Z"/>
                <w:rFonts w:ascii="Arial" w:hAnsi="Arial" w:cs="Arial"/>
                <w:sz w:val="18"/>
                <w:lang w:val="en-US" w:eastAsia="ko-KR"/>
              </w:rPr>
            </w:pPr>
            <w:ins w:id="360" w:author="Huawei" w:date="2021-01-12T11:38:00Z">
              <w:r w:rsidRPr="00C8454B">
                <w:rPr>
                  <w:rFonts w:ascii="Arial" w:hAnsi="Arial" w:cs="Arial"/>
                  <w:sz w:val="18"/>
                  <w:lang w:val="en-US" w:eastAsia="ko-KR"/>
                </w:rPr>
                <w:t>5760</w:t>
              </w:r>
            </w:ins>
          </w:p>
        </w:tc>
        <w:tc>
          <w:tcPr>
            <w:tcW w:w="736" w:type="dxa"/>
            <w:tcBorders>
              <w:top w:val="single" w:sz="4" w:space="0" w:color="auto"/>
              <w:left w:val="single" w:sz="4" w:space="0" w:color="auto"/>
              <w:bottom w:val="single" w:sz="4" w:space="0" w:color="auto"/>
              <w:right w:val="single" w:sz="4" w:space="0" w:color="auto"/>
            </w:tcBorders>
            <w:hideMark/>
          </w:tcPr>
          <w:p w14:paraId="2089B72F" w14:textId="77777777" w:rsidR="00126464" w:rsidRPr="00C8454B" w:rsidRDefault="00126464" w:rsidP="001C0F07">
            <w:pPr>
              <w:keepNext/>
              <w:keepLines/>
              <w:spacing w:after="0"/>
              <w:jc w:val="center"/>
              <w:rPr>
                <w:ins w:id="361" w:author="Huawei" w:date="2021-01-12T11:38:00Z"/>
                <w:rFonts w:ascii="Arial" w:hAnsi="Arial" w:cs="Arial"/>
                <w:sz w:val="18"/>
                <w:lang w:val="en-US" w:eastAsia="ko-KR"/>
              </w:rPr>
            </w:pPr>
            <w:ins w:id="362" w:author="Huawei" w:date="2021-01-12T11:38:00Z">
              <w:r w:rsidRPr="00C8454B">
                <w:rPr>
                  <w:rFonts w:ascii="Arial" w:hAnsi="Arial" w:cs="Arial"/>
                  <w:sz w:val="18"/>
                  <w:lang w:val="en-US" w:eastAsia="ko-KR"/>
                </w:rPr>
                <w:t>7520</w:t>
              </w:r>
            </w:ins>
          </w:p>
        </w:tc>
        <w:tc>
          <w:tcPr>
            <w:tcW w:w="819" w:type="dxa"/>
            <w:tcBorders>
              <w:top w:val="single" w:sz="4" w:space="0" w:color="auto"/>
              <w:left w:val="single" w:sz="4" w:space="0" w:color="auto"/>
              <w:bottom w:val="single" w:sz="4" w:space="0" w:color="auto"/>
              <w:right w:val="single" w:sz="4" w:space="0" w:color="auto"/>
            </w:tcBorders>
            <w:hideMark/>
          </w:tcPr>
          <w:p w14:paraId="5E455C3D" w14:textId="77777777" w:rsidR="00126464" w:rsidRPr="00C8454B" w:rsidRDefault="00126464" w:rsidP="001C0F07">
            <w:pPr>
              <w:keepNext/>
              <w:keepLines/>
              <w:spacing w:after="0"/>
              <w:jc w:val="center"/>
              <w:rPr>
                <w:ins w:id="363" w:author="Huawei" w:date="2021-01-12T11:38:00Z"/>
                <w:rFonts w:ascii="Arial" w:hAnsi="Arial" w:cs="Arial"/>
                <w:sz w:val="18"/>
                <w:lang w:val="en-US" w:eastAsia="ko-KR"/>
              </w:rPr>
            </w:pPr>
            <w:ins w:id="364" w:author="Huawei" w:date="2021-01-12T11:38:00Z">
              <w:r w:rsidRPr="00C8454B">
                <w:rPr>
                  <w:rFonts w:ascii="Arial" w:hAnsi="Arial" w:cs="Arial"/>
                  <w:sz w:val="18"/>
                  <w:lang w:val="en-US" w:eastAsia="ko-KR"/>
                </w:rPr>
                <w:t>7680</w:t>
              </w:r>
            </w:ins>
          </w:p>
        </w:tc>
      </w:tr>
    </w:tbl>
    <w:p w14:paraId="183858F6" w14:textId="77777777" w:rsidR="00126464" w:rsidRDefault="00126464" w:rsidP="00126464">
      <w:pPr>
        <w:rPr>
          <w:ins w:id="365" w:author="Huawei" w:date="2021-01-12T11:38:00Z"/>
          <w:rFonts w:eastAsia="Malgun Gothic"/>
          <w:lang w:val="en-US" w:eastAsia="zh-CN"/>
        </w:rPr>
      </w:pPr>
    </w:p>
    <w:p w14:paraId="44B9913C" w14:textId="77777777" w:rsidR="00126464" w:rsidRDefault="00126464" w:rsidP="00126464">
      <w:pPr>
        <w:rPr>
          <w:ins w:id="366" w:author="Huawei" w:date="2021-01-12T11:38:00Z"/>
          <w:lang w:val="en-US" w:eastAsia="zh-CN"/>
        </w:rPr>
      </w:pPr>
      <w:ins w:id="367" w:author="Huawei" w:date="2021-01-12T11:38:00Z">
        <w:r>
          <w:rPr>
            <w:lang w:val="en-US" w:eastAsia="zh-CN"/>
          </w:rPr>
          <w:t>Based on above table, there is no harmonic mixing issue.</w:t>
        </w:r>
      </w:ins>
    </w:p>
    <w:p w14:paraId="1E0589A9" w14:textId="77777777" w:rsidR="00126464" w:rsidRDefault="00126464" w:rsidP="00126464">
      <w:pPr>
        <w:rPr>
          <w:ins w:id="368" w:author="Huawei" w:date="2021-01-12T11:38:00Z"/>
          <w:lang w:val="en-US" w:eastAsia="ko-KR"/>
        </w:rPr>
      </w:pPr>
    </w:p>
    <w:p w14:paraId="557ECA39" w14:textId="77777777" w:rsidR="00126464" w:rsidRDefault="00126464" w:rsidP="00126464">
      <w:pPr>
        <w:pStyle w:val="4"/>
        <w:tabs>
          <w:tab w:val="left" w:pos="0"/>
          <w:tab w:val="left" w:pos="420"/>
          <w:tab w:val="left" w:pos="864"/>
        </w:tabs>
        <w:ind w:left="0" w:firstLine="0"/>
        <w:rPr>
          <w:ins w:id="369" w:author="Huawei" w:date="2021-01-12T11:38:00Z"/>
          <w:lang w:val="en-GB" w:eastAsia="zh-CN"/>
        </w:rPr>
      </w:pPr>
      <w:bookmarkStart w:id="370" w:name="_Toc17664"/>
      <w:ins w:id="371" w:author="Huawei" w:date="2021-01-12T11:38:00Z">
        <w:r>
          <w:rPr>
            <w:lang w:eastAsia="zh-CN"/>
          </w:rPr>
          <w:t>6.X.1.4</w:t>
        </w:r>
        <w:r>
          <w:rPr>
            <w:lang w:eastAsia="zh-CN"/>
          </w:rPr>
          <w:tab/>
          <w:t>∆TIB and ∆RIB values</w:t>
        </w:r>
        <w:bookmarkEnd w:id="370"/>
      </w:ins>
    </w:p>
    <w:p w14:paraId="7C20BE86" w14:textId="77777777" w:rsidR="00126464" w:rsidRDefault="00126464" w:rsidP="00126464">
      <w:pPr>
        <w:rPr>
          <w:ins w:id="372" w:author="Huawei" w:date="2021-01-12T11:38:00Z"/>
        </w:rPr>
      </w:pPr>
      <w:ins w:id="373" w:author="Huawei" w:date="2021-01-12T11:38:00Z">
        <w:r>
          <w:t xml:space="preserve">For CA_n3A-n39A, the </w:t>
        </w:r>
        <w:r>
          <w:sym w:font="Symbol" w:char="F044"/>
        </w:r>
        <w:r>
          <w:t>T</w:t>
        </w:r>
        <w:r>
          <w:rPr>
            <w:vertAlign w:val="subscript"/>
          </w:rPr>
          <w:t>IB,c</w:t>
        </w:r>
        <w:r>
          <w:t xml:space="preserve"> and </w:t>
        </w:r>
        <w:r>
          <w:sym w:font="Symbol" w:char="F044"/>
        </w:r>
        <w:r>
          <w:t>R</w:t>
        </w:r>
        <w:r>
          <w:rPr>
            <w:vertAlign w:val="subscript"/>
          </w:rPr>
          <w:t>IB</w:t>
        </w:r>
        <w:r>
          <w:t xml:space="preserve"> are given in the tables below reusing the values of DC_8_n20.</w:t>
        </w:r>
      </w:ins>
    </w:p>
    <w:p w14:paraId="0F3A285F" w14:textId="77777777" w:rsidR="00126464" w:rsidRDefault="00126464" w:rsidP="00126464">
      <w:pPr>
        <w:pStyle w:val="TH"/>
        <w:rPr>
          <w:ins w:id="374" w:author="Huawei" w:date="2021-01-12T11:38:00Z"/>
        </w:rPr>
      </w:pPr>
      <w:ins w:id="375" w:author="Huawei" w:date="2021-01-12T11:38:00Z">
        <w:r>
          <w:t xml:space="preserve">Table </w:t>
        </w:r>
        <w:r>
          <w:rPr>
            <w:lang w:eastAsia="zh-CN"/>
          </w:rPr>
          <w:t>6.X</w:t>
        </w:r>
        <w:r>
          <w:t>.1.</w:t>
        </w:r>
        <w:r>
          <w:rPr>
            <w:rFonts w:eastAsia="Malgun Gothic"/>
          </w:rPr>
          <w:t>4</w:t>
        </w:r>
        <w:r>
          <w:rPr>
            <w:lang w:eastAsia="zh-CN"/>
          </w:rPr>
          <w:t>-</w:t>
        </w:r>
        <w:r>
          <w:rPr>
            <w:rFonts w:eastAsia="Malgun Gothic"/>
          </w:rPr>
          <w:t>1</w:t>
        </w:r>
        <w:r>
          <w:t>: ΔT</w:t>
        </w:r>
        <w:r>
          <w:rPr>
            <w:vertAlign w:val="subscript"/>
          </w:rPr>
          <w:t>IB,c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26464" w14:paraId="1938EDD5" w14:textId="77777777" w:rsidTr="001C0F07">
        <w:trPr>
          <w:tblHeader/>
          <w:jc w:val="center"/>
          <w:ins w:id="376" w:author="Huawei" w:date="2021-01-12T11:38:00Z"/>
        </w:trPr>
        <w:tc>
          <w:tcPr>
            <w:tcW w:w="1535" w:type="dxa"/>
            <w:tcBorders>
              <w:top w:val="single" w:sz="4" w:space="0" w:color="auto"/>
              <w:left w:val="single" w:sz="4" w:space="0" w:color="auto"/>
              <w:bottom w:val="single" w:sz="4" w:space="0" w:color="auto"/>
              <w:right w:val="single" w:sz="4" w:space="0" w:color="auto"/>
            </w:tcBorders>
            <w:vAlign w:val="center"/>
            <w:hideMark/>
          </w:tcPr>
          <w:p w14:paraId="452B8A92" w14:textId="77777777" w:rsidR="00126464" w:rsidRDefault="00126464" w:rsidP="001C0F07">
            <w:pPr>
              <w:pStyle w:val="TAH"/>
              <w:rPr>
                <w:ins w:id="377" w:author="Huawei" w:date="2021-01-12T11:38:00Z"/>
              </w:rPr>
            </w:pPr>
            <w:ins w:id="378" w:author="Huawei" w:date="2021-01-12T11:38:00Z">
              <w:r>
                <w:t xml:space="preserve">Inter-band </w:t>
              </w:r>
              <w:r>
                <w:rPr>
                  <w:lang w:eastAsia="ja-JP"/>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26FD683" w14:textId="77777777" w:rsidR="00126464" w:rsidRDefault="00126464" w:rsidP="001C0F07">
            <w:pPr>
              <w:pStyle w:val="TAH"/>
              <w:rPr>
                <w:ins w:id="379" w:author="Huawei" w:date="2021-01-12T11:38:00Z"/>
              </w:rPr>
            </w:pPr>
            <w:ins w:id="380" w:author="Huawei" w:date="2021-01-12T11:38: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7852068" w14:textId="77777777" w:rsidR="00126464" w:rsidRDefault="00126464" w:rsidP="001C0F07">
            <w:pPr>
              <w:pStyle w:val="TAH"/>
              <w:rPr>
                <w:ins w:id="381" w:author="Huawei" w:date="2021-01-12T11:38:00Z"/>
              </w:rPr>
            </w:pPr>
            <w:ins w:id="382" w:author="Huawei" w:date="2021-01-12T11:38:00Z">
              <w:r>
                <w:t>ΔT</w:t>
              </w:r>
              <w:r>
                <w:rPr>
                  <w:vertAlign w:val="subscript"/>
                </w:rPr>
                <w:t>IB,c</w:t>
              </w:r>
              <w:r>
                <w:t xml:space="preserve"> [dB]</w:t>
              </w:r>
            </w:ins>
          </w:p>
        </w:tc>
      </w:tr>
      <w:tr w:rsidR="00126464" w14:paraId="2B379D17" w14:textId="77777777" w:rsidTr="001C0F07">
        <w:trPr>
          <w:jc w:val="center"/>
          <w:ins w:id="383" w:author="Huawei" w:date="2021-01-12T11:3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808B2C3" w14:textId="77777777" w:rsidR="00126464" w:rsidRDefault="00126464" w:rsidP="001C0F07">
            <w:pPr>
              <w:keepNext/>
              <w:keepLines/>
              <w:spacing w:after="0"/>
              <w:jc w:val="center"/>
              <w:rPr>
                <w:ins w:id="384" w:author="Huawei" w:date="2021-01-12T11:38:00Z"/>
                <w:rFonts w:ascii="Arial" w:hAnsi="Arial" w:cs="Arial"/>
                <w:sz w:val="18"/>
                <w:szCs w:val="18"/>
                <w:lang w:val="zh-CN"/>
              </w:rPr>
            </w:pPr>
            <w:ins w:id="385" w:author="Huawei" w:date="2021-01-12T11:38:00Z">
              <w:r>
                <w:rPr>
                  <w:rFonts w:ascii="Arial" w:eastAsia="MS Mincho" w:hAnsi="Arial" w:cs="Arial"/>
                  <w:bCs/>
                  <w:sz w:val="18"/>
                  <w:szCs w:val="18"/>
                  <w:lang w:val="en-US"/>
                </w:rPr>
                <w:t>CA_n3-n39</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0BEA706" w14:textId="77777777" w:rsidR="00126464" w:rsidRDefault="00126464" w:rsidP="001C0F07">
            <w:pPr>
              <w:keepNext/>
              <w:keepLines/>
              <w:spacing w:after="0"/>
              <w:jc w:val="center"/>
              <w:rPr>
                <w:ins w:id="386" w:author="Huawei" w:date="2021-01-12T11:38:00Z"/>
                <w:rFonts w:ascii="Arial" w:eastAsia="MS Mincho" w:hAnsi="Arial" w:cs="Arial"/>
                <w:bCs/>
                <w:sz w:val="18"/>
                <w:szCs w:val="18"/>
                <w:lang w:val="en-US"/>
              </w:rPr>
            </w:pPr>
            <w:ins w:id="387" w:author="Huawei" w:date="2021-01-12T11:38:00Z">
              <w:r>
                <w:rPr>
                  <w:rFonts w:ascii="Arial" w:eastAsia="MS Mincho" w:hAnsi="Arial" w:cs="Arial"/>
                  <w:bCs/>
                  <w:sz w:val="18"/>
                  <w:szCs w:val="18"/>
                  <w:lang w:val="en-US"/>
                </w:rPr>
                <w:t>n3</w:t>
              </w:r>
            </w:ins>
          </w:p>
        </w:tc>
        <w:tc>
          <w:tcPr>
            <w:tcW w:w="2340" w:type="dxa"/>
            <w:tcBorders>
              <w:top w:val="single" w:sz="4" w:space="0" w:color="auto"/>
              <w:left w:val="single" w:sz="4" w:space="0" w:color="auto"/>
              <w:bottom w:val="single" w:sz="4" w:space="0" w:color="auto"/>
              <w:right w:val="single" w:sz="4" w:space="0" w:color="auto"/>
            </w:tcBorders>
            <w:hideMark/>
          </w:tcPr>
          <w:p w14:paraId="6D1A7641" w14:textId="77777777" w:rsidR="00126464" w:rsidRDefault="00126464" w:rsidP="001C0F07">
            <w:pPr>
              <w:keepNext/>
              <w:keepLines/>
              <w:overflowPunct w:val="0"/>
              <w:autoSpaceDE w:val="0"/>
              <w:autoSpaceDN w:val="0"/>
              <w:adjustRightInd w:val="0"/>
              <w:spacing w:after="0"/>
              <w:jc w:val="center"/>
              <w:textAlignment w:val="baseline"/>
              <w:rPr>
                <w:ins w:id="388" w:author="Huawei" w:date="2021-01-12T11:38:00Z"/>
                <w:rFonts w:ascii="Arial" w:eastAsia="MS Mincho" w:hAnsi="Arial" w:cs="Arial"/>
                <w:bCs/>
                <w:sz w:val="18"/>
                <w:szCs w:val="18"/>
                <w:lang w:val="en-US"/>
              </w:rPr>
            </w:pPr>
            <w:ins w:id="389" w:author="Huawei" w:date="2021-01-12T11:38:00Z">
              <w:r>
                <w:rPr>
                  <w:rFonts w:cs="Arial"/>
                  <w:lang w:val="en-US" w:eastAsia="zh-CN"/>
                </w:rPr>
                <w:t>0.3</w:t>
              </w:r>
            </w:ins>
          </w:p>
        </w:tc>
      </w:tr>
      <w:tr w:rsidR="00126464" w14:paraId="33B9E8AD" w14:textId="77777777" w:rsidTr="001C0F07">
        <w:trPr>
          <w:jc w:val="center"/>
          <w:ins w:id="390" w:author="Huawei" w:date="2021-01-12T11:38: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F925067" w14:textId="77777777" w:rsidR="00126464" w:rsidRDefault="00126464" w:rsidP="001C0F07">
            <w:pPr>
              <w:spacing w:after="0"/>
              <w:rPr>
                <w:ins w:id="391" w:author="Huawei" w:date="2021-01-12T11:38: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B23391C" w14:textId="77777777" w:rsidR="00126464" w:rsidRDefault="00126464" w:rsidP="001C0F07">
            <w:pPr>
              <w:keepNext/>
              <w:keepLines/>
              <w:spacing w:after="0"/>
              <w:jc w:val="center"/>
              <w:rPr>
                <w:ins w:id="392" w:author="Huawei" w:date="2021-01-12T11:38:00Z"/>
                <w:rFonts w:ascii="Arial" w:eastAsia="MS Mincho" w:hAnsi="Arial" w:cs="Arial"/>
                <w:bCs/>
                <w:sz w:val="18"/>
                <w:szCs w:val="18"/>
                <w:lang w:val="en-US"/>
              </w:rPr>
            </w:pPr>
            <w:ins w:id="393" w:author="Huawei" w:date="2021-01-12T11:38:00Z">
              <w:r>
                <w:rPr>
                  <w:rFonts w:ascii="Arial" w:eastAsia="MS Mincho" w:hAnsi="Arial" w:cs="Arial"/>
                  <w:bCs/>
                  <w:sz w:val="18"/>
                  <w:szCs w:val="18"/>
                  <w:lang w:val="en-US"/>
                </w:rPr>
                <w:t>n39</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152E222" w14:textId="77777777" w:rsidR="00126464" w:rsidRDefault="00126464" w:rsidP="001C0F07">
            <w:pPr>
              <w:keepNext/>
              <w:keepLines/>
              <w:overflowPunct w:val="0"/>
              <w:autoSpaceDE w:val="0"/>
              <w:autoSpaceDN w:val="0"/>
              <w:adjustRightInd w:val="0"/>
              <w:spacing w:after="0"/>
              <w:jc w:val="center"/>
              <w:textAlignment w:val="baseline"/>
              <w:rPr>
                <w:ins w:id="394" w:author="Huawei" w:date="2021-01-12T11:38:00Z"/>
                <w:rFonts w:ascii="Arial" w:eastAsia="MS Mincho" w:hAnsi="Arial" w:cs="Arial"/>
                <w:bCs/>
                <w:sz w:val="18"/>
                <w:szCs w:val="18"/>
                <w:lang w:val="en-US"/>
              </w:rPr>
            </w:pPr>
            <w:ins w:id="395" w:author="Huawei" w:date="2021-01-12T11:38:00Z">
              <w:r>
                <w:rPr>
                  <w:lang w:val="en-US"/>
                </w:rPr>
                <w:t>0.3</w:t>
              </w:r>
            </w:ins>
          </w:p>
        </w:tc>
      </w:tr>
      <w:tr w:rsidR="00126464" w14:paraId="2D173C2C" w14:textId="77777777" w:rsidTr="001C0F07">
        <w:trPr>
          <w:jc w:val="center"/>
          <w:ins w:id="396" w:author="Huawei" w:date="2021-01-12T11:38: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7E2002C5" w14:textId="77777777" w:rsidR="00126464" w:rsidRDefault="00126464" w:rsidP="001C0F07">
            <w:pPr>
              <w:pStyle w:val="TAN"/>
              <w:rPr>
                <w:ins w:id="397" w:author="Huawei" w:date="2021-01-12T11:38:00Z"/>
                <w:rFonts w:eastAsia="MS Mincho"/>
                <w:lang w:val="en-GB"/>
              </w:rPr>
            </w:pPr>
          </w:p>
        </w:tc>
      </w:tr>
    </w:tbl>
    <w:p w14:paraId="6F6C4085" w14:textId="77777777" w:rsidR="00126464" w:rsidRDefault="00126464" w:rsidP="00126464">
      <w:pPr>
        <w:rPr>
          <w:ins w:id="398" w:author="Huawei" w:date="2021-01-12T11:38:00Z"/>
          <w:rFonts w:eastAsia="Malgun Gothic"/>
        </w:rPr>
      </w:pPr>
    </w:p>
    <w:p w14:paraId="26F414AC" w14:textId="77777777" w:rsidR="00126464" w:rsidRDefault="00126464" w:rsidP="00126464">
      <w:pPr>
        <w:pStyle w:val="TH"/>
        <w:rPr>
          <w:ins w:id="399" w:author="Huawei" w:date="2021-01-12T11:38:00Z"/>
        </w:rPr>
      </w:pPr>
      <w:ins w:id="400" w:author="Huawei" w:date="2021-01-12T11:38:00Z">
        <w:r>
          <w:t xml:space="preserve">Table </w:t>
        </w:r>
        <w:r>
          <w:rPr>
            <w:lang w:eastAsia="zh-CN"/>
          </w:rPr>
          <w:t>6.X</w:t>
        </w:r>
        <w:r>
          <w:t>.1.</w:t>
        </w:r>
        <w:r>
          <w:rPr>
            <w:rFonts w:eastAsia="Malgun Gothic"/>
          </w:rPr>
          <w:t>4</w:t>
        </w:r>
        <w:r>
          <w:t>-2: ΔR</w:t>
        </w:r>
        <w:r>
          <w:rPr>
            <w:vertAlign w:val="subscript"/>
          </w:rPr>
          <w:t>IB</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26464" w14:paraId="4F61EE1F" w14:textId="77777777" w:rsidTr="001C0F07">
        <w:trPr>
          <w:tblHeader/>
          <w:jc w:val="center"/>
          <w:ins w:id="401" w:author="Huawei" w:date="2021-01-12T11:38:00Z"/>
        </w:trPr>
        <w:tc>
          <w:tcPr>
            <w:tcW w:w="1535" w:type="dxa"/>
            <w:tcBorders>
              <w:top w:val="single" w:sz="4" w:space="0" w:color="auto"/>
              <w:left w:val="single" w:sz="4" w:space="0" w:color="auto"/>
              <w:bottom w:val="single" w:sz="4" w:space="0" w:color="auto"/>
              <w:right w:val="single" w:sz="4" w:space="0" w:color="auto"/>
            </w:tcBorders>
            <w:vAlign w:val="center"/>
            <w:hideMark/>
          </w:tcPr>
          <w:p w14:paraId="7CC9C2C1" w14:textId="77777777" w:rsidR="00126464" w:rsidRDefault="00126464" w:rsidP="001C0F07">
            <w:pPr>
              <w:pStyle w:val="TAH"/>
              <w:rPr>
                <w:ins w:id="402" w:author="Huawei" w:date="2021-01-12T11:38:00Z"/>
              </w:rPr>
            </w:pPr>
            <w:ins w:id="403" w:author="Huawei" w:date="2021-01-12T11:38:00Z">
              <w:r>
                <w:t xml:space="preserve">Inter-band </w:t>
              </w:r>
              <w:r>
                <w:rPr>
                  <w:lang w:eastAsia="ja-JP"/>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3414FC3" w14:textId="77777777" w:rsidR="00126464" w:rsidRDefault="00126464" w:rsidP="001C0F07">
            <w:pPr>
              <w:pStyle w:val="TAH"/>
              <w:rPr>
                <w:ins w:id="404" w:author="Huawei" w:date="2021-01-12T11:38:00Z"/>
              </w:rPr>
            </w:pPr>
            <w:ins w:id="405" w:author="Huawei" w:date="2021-01-12T11:38: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B9DCA2C" w14:textId="77777777" w:rsidR="00126464" w:rsidRDefault="00126464" w:rsidP="001C0F07">
            <w:pPr>
              <w:pStyle w:val="TAH"/>
              <w:rPr>
                <w:ins w:id="406" w:author="Huawei" w:date="2021-01-12T11:38:00Z"/>
              </w:rPr>
            </w:pPr>
            <w:ins w:id="407" w:author="Huawei" w:date="2021-01-12T11:38:00Z">
              <w:r>
                <w:t>ΔR</w:t>
              </w:r>
              <w:r>
                <w:rPr>
                  <w:vertAlign w:val="subscript"/>
                </w:rPr>
                <w:t>IB</w:t>
              </w:r>
              <w:r>
                <w:t xml:space="preserve"> [dB]</w:t>
              </w:r>
            </w:ins>
          </w:p>
        </w:tc>
      </w:tr>
      <w:tr w:rsidR="00126464" w14:paraId="0DD36D7B" w14:textId="77777777" w:rsidTr="001C0F07">
        <w:trPr>
          <w:jc w:val="center"/>
          <w:ins w:id="408" w:author="Huawei" w:date="2021-01-12T11:3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AF909ED" w14:textId="77777777" w:rsidR="00126464" w:rsidRDefault="00126464" w:rsidP="001C0F07">
            <w:pPr>
              <w:keepNext/>
              <w:keepLines/>
              <w:spacing w:after="0"/>
              <w:jc w:val="center"/>
              <w:rPr>
                <w:ins w:id="409" w:author="Huawei" w:date="2021-01-12T11:38:00Z"/>
                <w:rFonts w:ascii="Arial" w:hAnsi="Arial" w:cs="Arial"/>
                <w:sz w:val="18"/>
                <w:szCs w:val="18"/>
                <w:lang w:val="zh-CN"/>
              </w:rPr>
            </w:pPr>
            <w:ins w:id="410" w:author="Huawei" w:date="2021-01-12T11:38:00Z">
              <w:r>
                <w:rPr>
                  <w:rFonts w:ascii="Arial" w:eastAsia="MS Mincho" w:hAnsi="Arial" w:cs="Arial"/>
                  <w:bCs/>
                  <w:sz w:val="18"/>
                  <w:szCs w:val="18"/>
                  <w:lang w:val="en-US"/>
                </w:rPr>
                <w:t>CA_n3-n39</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EFED42A" w14:textId="77777777" w:rsidR="00126464" w:rsidRDefault="00126464" w:rsidP="001C0F07">
            <w:pPr>
              <w:keepNext/>
              <w:keepLines/>
              <w:spacing w:after="0"/>
              <w:jc w:val="center"/>
              <w:rPr>
                <w:ins w:id="411" w:author="Huawei" w:date="2021-01-12T11:38:00Z"/>
                <w:rFonts w:ascii="Arial" w:hAnsi="Arial" w:cs="Arial"/>
                <w:sz w:val="18"/>
                <w:szCs w:val="18"/>
                <w:lang w:val="zh-CN" w:eastAsia="ko-KR"/>
              </w:rPr>
            </w:pPr>
            <w:ins w:id="412" w:author="Huawei" w:date="2021-01-12T11:38:00Z">
              <w:r>
                <w:rPr>
                  <w:rFonts w:ascii="Arial" w:eastAsia="MS Mincho" w:hAnsi="Arial" w:cs="Arial"/>
                  <w:bCs/>
                  <w:sz w:val="18"/>
                  <w:szCs w:val="18"/>
                  <w:lang w:val="en-US"/>
                </w:rPr>
                <w:t>n3</w:t>
              </w:r>
            </w:ins>
          </w:p>
        </w:tc>
        <w:tc>
          <w:tcPr>
            <w:tcW w:w="2340" w:type="dxa"/>
            <w:tcBorders>
              <w:top w:val="single" w:sz="4" w:space="0" w:color="auto"/>
              <w:left w:val="single" w:sz="4" w:space="0" w:color="auto"/>
              <w:bottom w:val="single" w:sz="4" w:space="0" w:color="auto"/>
              <w:right w:val="single" w:sz="4" w:space="0" w:color="auto"/>
            </w:tcBorders>
            <w:hideMark/>
          </w:tcPr>
          <w:p w14:paraId="511E2DE4" w14:textId="77777777" w:rsidR="00126464" w:rsidRDefault="00126464" w:rsidP="001C0F07">
            <w:pPr>
              <w:keepNext/>
              <w:keepLines/>
              <w:overflowPunct w:val="0"/>
              <w:autoSpaceDE w:val="0"/>
              <w:autoSpaceDN w:val="0"/>
              <w:adjustRightInd w:val="0"/>
              <w:spacing w:after="0"/>
              <w:jc w:val="center"/>
              <w:textAlignment w:val="baseline"/>
              <w:rPr>
                <w:ins w:id="413" w:author="Huawei" w:date="2021-01-12T11:38:00Z"/>
                <w:rFonts w:ascii="Arial" w:hAnsi="Arial" w:cs="Arial"/>
                <w:sz w:val="18"/>
                <w:szCs w:val="18"/>
                <w:lang w:eastAsia="ko-KR"/>
              </w:rPr>
            </w:pPr>
            <w:ins w:id="414" w:author="Huawei" w:date="2021-01-12T11:38:00Z">
              <w:r>
                <w:rPr>
                  <w:rFonts w:cs="Arial"/>
                  <w:lang w:eastAsia="zh-CN"/>
                </w:rPr>
                <w:t>0</w:t>
              </w:r>
            </w:ins>
          </w:p>
        </w:tc>
      </w:tr>
      <w:tr w:rsidR="00126464" w14:paraId="7E052E29" w14:textId="77777777" w:rsidTr="001C0F07">
        <w:trPr>
          <w:jc w:val="center"/>
          <w:ins w:id="415" w:author="Huawei" w:date="2021-01-12T11:38:00Z"/>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031BBF82" w14:textId="77777777" w:rsidR="00126464" w:rsidRDefault="00126464" w:rsidP="001C0F07">
            <w:pPr>
              <w:spacing w:after="0"/>
              <w:rPr>
                <w:ins w:id="416" w:author="Huawei" w:date="2021-01-12T11:38: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A8E9E10" w14:textId="77777777" w:rsidR="00126464" w:rsidRDefault="00126464" w:rsidP="001C0F07">
            <w:pPr>
              <w:keepNext/>
              <w:keepLines/>
              <w:spacing w:after="0"/>
              <w:jc w:val="center"/>
              <w:rPr>
                <w:ins w:id="417" w:author="Huawei" w:date="2021-01-12T11:38:00Z"/>
                <w:rFonts w:ascii="Arial" w:eastAsiaTheme="minorEastAsia" w:hAnsi="Arial" w:cs="Arial"/>
                <w:sz w:val="18"/>
                <w:szCs w:val="18"/>
                <w:lang w:eastAsia="zh-CN"/>
              </w:rPr>
            </w:pPr>
            <w:ins w:id="418" w:author="Huawei" w:date="2021-01-12T11:38:00Z">
              <w:r>
                <w:rPr>
                  <w:rFonts w:ascii="Arial" w:eastAsia="MS Mincho" w:hAnsi="Arial" w:cs="Arial"/>
                  <w:bCs/>
                  <w:sz w:val="18"/>
                  <w:szCs w:val="18"/>
                  <w:lang w:val="en-US"/>
                </w:rPr>
                <w:t>n39</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C52C2BA" w14:textId="77777777" w:rsidR="00126464" w:rsidRDefault="00126464" w:rsidP="001C0F07">
            <w:pPr>
              <w:keepNext/>
              <w:keepLines/>
              <w:overflowPunct w:val="0"/>
              <w:autoSpaceDE w:val="0"/>
              <w:autoSpaceDN w:val="0"/>
              <w:adjustRightInd w:val="0"/>
              <w:spacing w:after="0"/>
              <w:jc w:val="center"/>
              <w:textAlignment w:val="baseline"/>
              <w:rPr>
                <w:ins w:id="419" w:author="Huawei" w:date="2021-01-12T11:38:00Z"/>
                <w:rFonts w:ascii="Arial" w:eastAsia="Malgun Gothic" w:hAnsi="Arial" w:cs="Arial"/>
                <w:sz w:val="18"/>
                <w:szCs w:val="18"/>
                <w:lang w:eastAsia="zh-CN"/>
              </w:rPr>
            </w:pPr>
            <w:ins w:id="420" w:author="Huawei" w:date="2021-01-12T11:38:00Z">
              <w:r>
                <w:rPr>
                  <w:rFonts w:eastAsia="MS Mincho" w:cs="Arial"/>
                  <w:lang w:eastAsia="ja-JP"/>
                </w:rPr>
                <w:t>0</w:t>
              </w:r>
            </w:ins>
          </w:p>
        </w:tc>
      </w:tr>
      <w:tr w:rsidR="00126464" w14:paraId="5FF47AF8" w14:textId="77777777" w:rsidTr="001C0F07">
        <w:trPr>
          <w:jc w:val="center"/>
          <w:ins w:id="421" w:author="Huawei" w:date="2021-01-12T11:38:00Z"/>
        </w:trPr>
        <w:tc>
          <w:tcPr>
            <w:tcW w:w="5927" w:type="dxa"/>
            <w:gridSpan w:val="3"/>
            <w:tcBorders>
              <w:top w:val="single" w:sz="4" w:space="0" w:color="auto"/>
              <w:left w:val="single" w:sz="4" w:space="0" w:color="auto"/>
              <w:bottom w:val="single" w:sz="4" w:space="0" w:color="auto"/>
              <w:right w:val="single" w:sz="4" w:space="0" w:color="auto"/>
            </w:tcBorders>
            <w:vAlign w:val="center"/>
          </w:tcPr>
          <w:p w14:paraId="27C8DDDF" w14:textId="77777777" w:rsidR="00126464" w:rsidRDefault="00126464" w:rsidP="001C0F07">
            <w:pPr>
              <w:pStyle w:val="TAN"/>
              <w:rPr>
                <w:ins w:id="422" w:author="Huawei" w:date="2021-01-12T11:38:00Z"/>
                <w:rFonts w:eastAsia="MS Mincho"/>
              </w:rPr>
            </w:pPr>
          </w:p>
        </w:tc>
      </w:tr>
    </w:tbl>
    <w:p w14:paraId="411E5675" w14:textId="77777777" w:rsidR="00126464" w:rsidRDefault="00126464" w:rsidP="00126464">
      <w:pPr>
        <w:rPr>
          <w:ins w:id="423" w:author="Huawei" w:date="2021-01-12T11:38:00Z"/>
          <w:rFonts w:eastAsia="Malgun Gothic"/>
          <w:lang w:val="en-US" w:eastAsia="zh-CN"/>
        </w:rPr>
      </w:pPr>
    </w:p>
    <w:p w14:paraId="43E7A297" w14:textId="77777777" w:rsidR="00126464" w:rsidRDefault="00126464" w:rsidP="00126464">
      <w:pPr>
        <w:pStyle w:val="4"/>
        <w:tabs>
          <w:tab w:val="left" w:pos="0"/>
          <w:tab w:val="left" w:pos="420"/>
          <w:tab w:val="left" w:pos="864"/>
        </w:tabs>
        <w:ind w:left="0" w:firstLine="0"/>
        <w:rPr>
          <w:ins w:id="424" w:author="Huawei" w:date="2021-01-12T11:38:00Z"/>
          <w:lang w:val="en-GB" w:eastAsia="zh-CN"/>
        </w:rPr>
      </w:pPr>
      <w:bookmarkStart w:id="425" w:name="_Toc22173"/>
      <w:ins w:id="426" w:author="Huawei" w:date="2021-01-12T11:38:00Z">
        <w:r>
          <w:rPr>
            <w:lang w:eastAsia="zh-CN"/>
          </w:rPr>
          <w:t>6.X.1.5</w:t>
        </w:r>
        <w:r>
          <w:rPr>
            <w:lang w:eastAsia="zh-CN"/>
          </w:rPr>
          <w:tab/>
          <w:t>REFSENs requirements</w:t>
        </w:r>
        <w:bookmarkEnd w:id="425"/>
      </w:ins>
    </w:p>
    <w:p w14:paraId="28555DC3" w14:textId="77777777" w:rsidR="00126464" w:rsidRDefault="00126464" w:rsidP="00126464">
      <w:pPr>
        <w:rPr>
          <w:ins w:id="427" w:author="Huawei" w:date="2021-01-12T11:38:00Z"/>
        </w:rPr>
      </w:pPr>
      <w:bookmarkStart w:id="428" w:name="OLE_LINK17"/>
      <w:ins w:id="429" w:author="Huawei" w:date="2021-01-12T11:38:00Z">
        <w:r>
          <w:t>There is no MSD exception requirement</w:t>
        </w:r>
        <w:bookmarkEnd w:id="428"/>
        <w:r w:rsidRPr="00A33186">
          <w:t xml:space="preserve"> </w:t>
        </w:r>
        <w:r>
          <w:t xml:space="preserve">for </w:t>
        </w:r>
        <w:r>
          <w:rPr>
            <w:rFonts w:ascii="Arial" w:eastAsia="MS Mincho" w:hAnsi="Arial" w:cs="Arial"/>
            <w:bCs/>
            <w:sz w:val="18"/>
            <w:szCs w:val="18"/>
            <w:lang w:val="en-US"/>
          </w:rPr>
          <w:t>CA_n3-n39</w:t>
        </w:r>
        <w:r>
          <w:t>.</w:t>
        </w:r>
      </w:ins>
    </w:p>
    <w:p w14:paraId="6DFAD2AF" w14:textId="77777777" w:rsidR="00126464" w:rsidRDefault="00126464" w:rsidP="00126464">
      <w:pPr>
        <w:pStyle w:val="4"/>
        <w:tabs>
          <w:tab w:val="left" w:pos="0"/>
          <w:tab w:val="left" w:pos="420"/>
          <w:tab w:val="left" w:pos="864"/>
        </w:tabs>
        <w:ind w:left="0" w:firstLine="0"/>
        <w:rPr>
          <w:ins w:id="430" w:author="Huawei" w:date="2021-01-12T11:38:00Z"/>
          <w:lang w:eastAsia="zh-CN"/>
        </w:rPr>
      </w:pPr>
      <w:bookmarkStart w:id="431" w:name="_Toc31432"/>
      <w:ins w:id="432" w:author="Huawei" w:date="2021-01-12T11:38:00Z">
        <w:r>
          <w:rPr>
            <w:lang w:eastAsia="zh-CN"/>
          </w:rPr>
          <w:t>6.X.1.6</w:t>
        </w:r>
        <w:r>
          <w:rPr>
            <w:lang w:eastAsia="zh-CN"/>
          </w:rPr>
          <w:tab/>
          <w:t>OOB blocking exception requirements</w:t>
        </w:r>
        <w:bookmarkEnd w:id="431"/>
      </w:ins>
    </w:p>
    <w:p w14:paraId="6DAFC652" w14:textId="4A718367" w:rsidR="00A33186" w:rsidRDefault="00126464" w:rsidP="00126464">
      <w:ins w:id="433" w:author="Huawei" w:date="2021-01-12T11:38:00Z">
        <w:r>
          <w:t xml:space="preserve">There is no MSD exception requirement for </w:t>
        </w:r>
        <w:r>
          <w:rPr>
            <w:rFonts w:ascii="Arial" w:eastAsia="MS Mincho" w:hAnsi="Arial" w:cs="Arial"/>
            <w:bCs/>
            <w:sz w:val="18"/>
            <w:szCs w:val="18"/>
            <w:lang w:val="en-US"/>
          </w:rPr>
          <w:t>CA_n3-n39</w:t>
        </w:r>
        <w:r>
          <w:t>.</w:t>
        </w:r>
      </w:ins>
    </w:p>
    <w:p w14:paraId="55A3E475" w14:textId="72B56C52" w:rsidR="009027BA" w:rsidRPr="0087636F" w:rsidRDefault="009027BA" w:rsidP="009027BA">
      <w:pPr>
        <w:pStyle w:val="5"/>
        <w:rPr>
          <w:rFonts w:eastAsia="MS Mincho"/>
          <w:color w:val="0070C0"/>
          <w:sz w:val="32"/>
          <w:szCs w:val="32"/>
          <w:lang w:val="en-US"/>
        </w:rPr>
      </w:pPr>
      <w:r w:rsidRPr="0087636F">
        <w:rPr>
          <w:rFonts w:eastAsia="MS Mincho"/>
          <w:color w:val="0070C0"/>
          <w:sz w:val="32"/>
          <w:szCs w:val="32"/>
          <w:lang w:val="en-US"/>
        </w:rPr>
        <w:lastRenderedPageBreak/>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551A7E95"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1227D3" w:rsidRPr="001227D3">
        <w:rPr>
          <w:lang w:eastAsia="ja-JP"/>
        </w:rPr>
        <w:t>RP-20</w:t>
      </w:r>
      <w:r w:rsidR="00A03970">
        <w:rPr>
          <w:lang w:eastAsia="ja-JP"/>
        </w:rPr>
        <w:t>2199</w:t>
      </w:r>
      <w:r w:rsidRPr="00F24E8E">
        <w:rPr>
          <w:rFonts w:hint="eastAsia"/>
          <w:lang w:eastAsia="ja-JP"/>
        </w:rPr>
        <w:t xml:space="preserve">, </w:t>
      </w:r>
      <w:r w:rsidRPr="00F24E8E">
        <w:rPr>
          <w:lang w:eastAsia="ja-JP"/>
        </w:rPr>
        <w:t>“</w:t>
      </w:r>
      <w:r w:rsidR="001227D3" w:rsidRPr="001227D3">
        <w:rPr>
          <w:lang w:eastAsia="ja-JP"/>
        </w:rPr>
        <w:t>Rel-17 NR Inter-band Carrier Aggregation/Dual Connectivity for 2 bands DL with x bands UL (x=1,2)</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337" w14:textId="77777777" w:rsidR="00837258" w:rsidRDefault="00837258">
      <w:r>
        <w:separator/>
      </w:r>
    </w:p>
  </w:endnote>
  <w:endnote w:type="continuationSeparator" w:id="0">
    <w:p w14:paraId="6BBD5634" w14:textId="77777777" w:rsidR="00837258" w:rsidRDefault="00837258">
      <w:r>
        <w:continuationSeparator/>
      </w:r>
    </w:p>
  </w:endnote>
  <w:endnote w:type="continuationNotice" w:id="1">
    <w:p w14:paraId="0ED312E7" w14:textId="77777777" w:rsidR="00837258" w:rsidRDefault="008372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Intel Clear">
    <w:altName w:val="Calibri"/>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DD785" w14:textId="77777777" w:rsidR="00837258" w:rsidRDefault="00837258">
      <w:r>
        <w:separator/>
      </w:r>
    </w:p>
  </w:footnote>
  <w:footnote w:type="continuationSeparator" w:id="0">
    <w:p w14:paraId="0B2DA383" w14:textId="77777777" w:rsidR="00837258" w:rsidRDefault="00837258">
      <w:r>
        <w:continuationSeparator/>
      </w:r>
    </w:p>
  </w:footnote>
  <w:footnote w:type="continuationNotice" w:id="1">
    <w:p w14:paraId="598C6358" w14:textId="77777777" w:rsidR="00837258" w:rsidRDefault="008372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4BAC"/>
    <w:rsid w:val="00045317"/>
    <w:rsid w:val="00047833"/>
    <w:rsid w:val="0005096E"/>
    <w:rsid w:val="00052ABB"/>
    <w:rsid w:val="0005326A"/>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6CFC"/>
    <w:rsid w:val="000D7B63"/>
    <w:rsid w:val="000E3D29"/>
    <w:rsid w:val="000E655F"/>
    <w:rsid w:val="000F1757"/>
    <w:rsid w:val="000F2367"/>
    <w:rsid w:val="000F33B9"/>
    <w:rsid w:val="000F4870"/>
    <w:rsid w:val="00102F34"/>
    <w:rsid w:val="00110E26"/>
    <w:rsid w:val="00120AEA"/>
    <w:rsid w:val="001227D3"/>
    <w:rsid w:val="0012549E"/>
    <w:rsid w:val="00126464"/>
    <w:rsid w:val="001314EF"/>
    <w:rsid w:val="00134C5E"/>
    <w:rsid w:val="00137D3C"/>
    <w:rsid w:val="001452F8"/>
    <w:rsid w:val="00151BA6"/>
    <w:rsid w:val="00153528"/>
    <w:rsid w:val="00161648"/>
    <w:rsid w:val="00162548"/>
    <w:rsid w:val="0016336E"/>
    <w:rsid w:val="00163E5C"/>
    <w:rsid w:val="001776F8"/>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30CA1"/>
    <w:rsid w:val="0023178C"/>
    <w:rsid w:val="00233D0B"/>
    <w:rsid w:val="00235394"/>
    <w:rsid w:val="00237F41"/>
    <w:rsid w:val="00250DFD"/>
    <w:rsid w:val="0026179F"/>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2CE9"/>
    <w:rsid w:val="002E7344"/>
    <w:rsid w:val="002F4093"/>
    <w:rsid w:val="002F7B2A"/>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6018E"/>
    <w:rsid w:val="003627BC"/>
    <w:rsid w:val="00367724"/>
    <w:rsid w:val="00372395"/>
    <w:rsid w:val="00374193"/>
    <w:rsid w:val="00374477"/>
    <w:rsid w:val="00377193"/>
    <w:rsid w:val="00377DBC"/>
    <w:rsid w:val="003805E2"/>
    <w:rsid w:val="0038216B"/>
    <w:rsid w:val="00385011"/>
    <w:rsid w:val="0038761E"/>
    <w:rsid w:val="00394403"/>
    <w:rsid w:val="0039459B"/>
    <w:rsid w:val="0039642D"/>
    <w:rsid w:val="003A7DBC"/>
    <w:rsid w:val="003B1FC9"/>
    <w:rsid w:val="003C625A"/>
    <w:rsid w:val="003D5B5F"/>
    <w:rsid w:val="003E0752"/>
    <w:rsid w:val="003E0CAE"/>
    <w:rsid w:val="003E5311"/>
    <w:rsid w:val="003F0B25"/>
    <w:rsid w:val="003F1C1B"/>
    <w:rsid w:val="003F29E9"/>
    <w:rsid w:val="003F2C91"/>
    <w:rsid w:val="00401144"/>
    <w:rsid w:val="00404BF8"/>
    <w:rsid w:val="0041114D"/>
    <w:rsid w:val="00412063"/>
    <w:rsid w:val="00422574"/>
    <w:rsid w:val="0042611A"/>
    <w:rsid w:val="004271BA"/>
    <w:rsid w:val="00432495"/>
    <w:rsid w:val="00442579"/>
    <w:rsid w:val="00446710"/>
    <w:rsid w:val="004472F0"/>
    <w:rsid w:val="004524EF"/>
    <w:rsid w:val="00461E39"/>
    <w:rsid w:val="00464D43"/>
    <w:rsid w:val="00466C39"/>
    <w:rsid w:val="004725D9"/>
    <w:rsid w:val="00472B8D"/>
    <w:rsid w:val="00473A40"/>
    <w:rsid w:val="0048543E"/>
    <w:rsid w:val="00486057"/>
    <w:rsid w:val="00491D16"/>
    <w:rsid w:val="0049383E"/>
    <w:rsid w:val="0049665A"/>
    <w:rsid w:val="004A495F"/>
    <w:rsid w:val="004B16A5"/>
    <w:rsid w:val="004B706B"/>
    <w:rsid w:val="004C27C6"/>
    <w:rsid w:val="004C2EE5"/>
    <w:rsid w:val="004D382F"/>
    <w:rsid w:val="004D4538"/>
    <w:rsid w:val="004D4C80"/>
    <w:rsid w:val="004E2896"/>
    <w:rsid w:val="004E4629"/>
    <w:rsid w:val="004E56E0"/>
    <w:rsid w:val="004F2599"/>
    <w:rsid w:val="004F4CF2"/>
    <w:rsid w:val="0050186F"/>
    <w:rsid w:val="00505B45"/>
    <w:rsid w:val="00505BFA"/>
    <w:rsid w:val="0051091D"/>
    <w:rsid w:val="00510FFC"/>
    <w:rsid w:val="00511F57"/>
    <w:rsid w:val="00515CBE"/>
    <w:rsid w:val="0052034C"/>
    <w:rsid w:val="0052067B"/>
    <w:rsid w:val="00522A7E"/>
    <w:rsid w:val="005234C3"/>
    <w:rsid w:val="00530BB9"/>
    <w:rsid w:val="00530FBE"/>
    <w:rsid w:val="00534C89"/>
    <w:rsid w:val="00536054"/>
    <w:rsid w:val="005374F4"/>
    <w:rsid w:val="00541573"/>
    <w:rsid w:val="00542F1C"/>
    <w:rsid w:val="00544196"/>
    <w:rsid w:val="00544E6E"/>
    <w:rsid w:val="00545260"/>
    <w:rsid w:val="00561E1D"/>
    <w:rsid w:val="00564331"/>
    <w:rsid w:val="00573D12"/>
    <w:rsid w:val="00574418"/>
    <w:rsid w:val="0058353D"/>
    <w:rsid w:val="00590995"/>
    <w:rsid w:val="00590A8D"/>
    <w:rsid w:val="005973B3"/>
    <w:rsid w:val="00597A6B"/>
    <w:rsid w:val="005A7163"/>
    <w:rsid w:val="005B4CD2"/>
    <w:rsid w:val="005B70B7"/>
    <w:rsid w:val="005C1920"/>
    <w:rsid w:val="005C4536"/>
    <w:rsid w:val="005D1BFF"/>
    <w:rsid w:val="005E50E7"/>
    <w:rsid w:val="005E634F"/>
    <w:rsid w:val="005F056C"/>
    <w:rsid w:val="005F11A0"/>
    <w:rsid w:val="005F1799"/>
    <w:rsid w:val="005F36F8"/>
    <w:rsid w:val="005F4249"/>
    <w:rsid w:val="005F45D1"/>
    <w:rsid w:val="00607D50"/>
    <w:rsid w:val="00611025"/>
    <w:rsid w:val="006152B9"/>
    <w:rsid w:val="0061639C"/>
    <w:rsid w:val="00616A30"/>
    <w:rsid w:val="00621586"/>
    <w:rsid w:val="00627262"/>
    <w:rsid w:val="0063084B"/>
    <w:rsid w:val="00640E2C"/>
    <w:rsid w:val="006412DC"/>
    <w:rsid w:val="006446FC"/>
    <w:rsid w:val="006501EB"/>
    <w:rsid w:val="00652B42"/>
    <w:rsid w:val="0065313F"/>
    <w:rsid w:val="006606E8"/>
    <w:rsid w:val="00663F2A"/>
    <w:rsid w:val="00665705"/>
    <w:rsid w:val="00673E35"/>
    <w:rsid w:val="00675002"/>
    <w:rsid w:val="006844E5"/>
    <w:rsid w:val="00686F6A"/>
    <w:rsid w:val="006964D7"/>
    <w:rsid w:val="006A5AE8"/>
    <w:rsid w:val="006A6D23"/>
    <w:rsid w:val="006B5368"/>
    <w:rsid w:val="006D4DB0"/>
    <w:rsid w:val="006D5911"/>
    <w:rsid w:val="006D683F"/>
    <w:rsid w:val="006F057C"/>
    <w:rsid w:val="006F2184"/>
    <w:rsid w:val="006F6A0D"/>
    <w:rsid w:val="006F7C0C"/>
    <w:rsid w:val="007028EC"/>
    <w:rsid w:val="007036FE"/>
    <w:rsid w:val="0070646B"/>
    <w:rsid w:val="00724770"/>
    <w:rsid w:val="00732360"/>
    <w:rsid w:val="0074089F"/>
    <w:rsid w:val="00747B1B"/>
    <w:rsid w:val="007520F9"/>
    <w:rsid w:val="007673EB"/>
    <w:rsid w:val="007678AB"/>
    <w:rsid w:val="0077245D"/>
    <w:rsid w:val="00775461"/>
    <w:rsid w:val="00781C12"/>
    <w:rsid w:val="00784BFC"/>
    <w:rsid w:val="007959D0"/>
    <w:rsid w:val="00797E64"/>
    <w:rsid w:val="007B1E69"/>
    <w:rsid w:val="007B5348"/>
    <w:rsid w:val="007C13FD"/>
    <w:rsid w:val="007C6D42"/>
    <w:rsid w:val="007D4ED4"/>
    <w:rsid w:val="007E30EF"/>
    <w:rsid w:val="007E312D"/>
    <w:rsid w:val="007E65BD"/>
    <w:rsid w:val="007F0E1E"/>
    <w:rsid w:val="007F29A7"/>
    <w:rsid w:val="00801FF8"/>
    <w:rsid w:val="00807E0E"/>
    <w:rsid w:val="00832802"/>
    <w:rsid w:val="00832997"/>
    <w:rsid w:val="00832A1E"/>
    <w:rsid w:val="00834C14"/>
    <w:rsid w:val="008355BB"/>
    <w:rsid w:val="0083671B"/>
    <w:rsid w:val="00837258"/>
    <w:rsid w:val="00843A91"/>
    <w:rsid w:val="00845903"/>
    <w:rsid w:val="00846B57"/>
    <w:rsid w:val="00864344"/>
    <w:rsid w:val="00872201"/>
    <w:rsid w:val="00873396"/>
    <w:rsid w:val="00874C16"/>
    <w:rsid w:val="0087636F"/>
    <w:rsid w:val="00877C87"/>
    <w:rsid w:val="008A110B"/>
    <w:rsid w:val="008A35EA"/>
    <w:rsid w:val="008A4538"/>
    <w:rsid w:val="008A70E8"/>
    <w:rsid w:val="008B0268"/>
    <w:rsid w:val="008B2E5C"/>
    <w:rsid w:val="008B402C"/>
    <w:rsid w:val="008B5AE7"/>
    <w:rsid w:val="008C60E9"/>
    <w:rsid w:val="008D315F"/>
    <w:rsid w:val="008D3614"/>
    <w:rsid w:val="008D3FD7"/>
    <w:rsid w:val="008D6657"/>
    <w:rsid w:val="008E0657"/>
    <w:rsid w:val="008E0E6A"/>
    <w:rsid w:val="008E3ADA"/>
    <w:rsid w:val="008F6056"/>
    <w:rsid w:val="009027BA"/>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83910"/>
    <w:rsid w:val="00983EAB"/>
    <w:rsid w:val="0099479C"/>
    <w:rsid w:val="009974FB"/>
    <w:rsid w:val="009A0043"/>
    <w:rsid w:val="009A7F09"/>
    <w:rsid w:val="009B1C63"/>
    <w:rsid w:val="009B3D20"/>
    <w:rsid w:val="009B41BB"/>
    <w:rsid w:val="009C0727"/>
    <w:rsid w:val="009C3FFC"/>
    <w:rsid w:val="009C4997"/>
    <w:rsid w:val="009D4482"/>
    <w:rsid w:val="009D5060"/>
    <w:rsid w:val="009E1F9F"/>
    <w:rsid w:val="009E5D5C"/>
    <w:rsid w:val="009E678F"/>
    <w:rsid w:val="009E7B88"/>
    <w:rsid w:val="009F1F3A"/>
    <w:rsid w:val="009F386B"/>
    <w:rsid w:val="009F3C1A"/>
    <w:rsid w:val="009F719E"/>
    <w:rsid w:val="009F777A"/>
    <w:rsid w:val="009F77A6"/>
    <w:rsid w:val="009F7C27"/>
    <w:rsid w:val="00A01A22"/>
    <w:rsid w:val="00A01D5A"/>
    <w:rsid w:val="00A03970"/>
    <w:rsid w:val="00A109CF"/>
    <w:rsid w:val="00A13D54"/>
    <w:rsid w:val="00A1570A"/>
    <w:rsid w:val="00A174C4"/>
    <w:rsid w:val="00A20E80"/>
    <w:rsid w:val="00A31B84"/>
    <w:rsid w:val="00A33186"/>
    <w:rsid w:val="00A42EE6"/>
    <w:rsid w:val="00A445E5"/>
    <w:rsid w:val="00A53198"/>
    <w:rsid w:val="00A65DB7"/>
    <w:rsid w:val="00A7105B"/>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7868"/>
    <w:rsid w:val="00AF0407"/>
    <w:rsid w:val="00AF1CC0"/>
    <w:rsid w:val="00AF5655"/>
    <w:rsid w:val="00B00AEC"/>
    <w:rsid w:val="00B0136E"/>
    <w:rsid w:val="00B036A6"/>
    <w:rsid w:val="00B04101"/>
    <w:rsid w:val="00B05554"/>
    <w:rsid w:val="00B159D4"/>
    <w:rsid w:val="00B43CEC"/>
    <w:rsid w:val="00B56546"/>
    <w:rsid w:val="00B57265"/>
    <w:rsid w:val="00B572DC"/>
    <w:rsid w:val="00B62783"/>
    <w:rsid w:val="00B665D2"/>
    <w:rsid w:val="00B6681C"/>
    <w:rsid w:val="00B70BBE"/>
    <w:rsid w:val="00B74CC7"/>
    <w:rsid w:val="00B76B98"/>
    <w:rsid w:val="00B8446C"/>
    <w:rsid w:val="00B95BAE"/>
    <w:rsid w:val="00B961FE"/>
    <w:rsid w:val="00B97D8E"/>
    <w:rsid w:val="00BA5F05"/>
    <w:rsid w:val="00BB7240"/>
    <w:rsid w:val="00BB7B8C"/>
    <w:rsid w:val="00BB7CAF"/>
    <w:rsid w:val="00BD299D"/>
    <w:rsid w:val="00BD2E64"/>
    <w:rsid w:val="00BD352D"/>
    <w:rsid w:val="00BD4413"/>
    <w:rsid w:val="00BD6404"/>
    <w:rsid w:val="00BE1F34"/>
    <w:rsid w:val="00BF2692"/>
    <w:rsid w:val="00BF7196"/>
    <w:rsid w:val="00C04098"/>
    <w:rsid w:val="00C067BC"/>
    <w:rsid w:val="00C075A1"/>
    <w:rsid w:val="00C20B1F"/>
    <w:rsid w:val="00C27A67"/>
    <w:rsid w:val="00C340E5"/>
    <w:rsid w:val="00C3469C"/>
    <w:rsid w:val="00C36DE9"/>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E0A7F"/>
    <w:rsid w:val="00CE1718"/>
    <w:rsid w:val="00CE29AF"/>
    <w:rsid w:val="00CE3730"/>
    <w:rsid w:val="00CE4666"/>
    <w:rsid w:val="00CF02E3"/>
    <w:rsid w:val="00CF0FF6"/>
    <w:rsid w:val="00CF1F96"/>
    <w:rsid w:val="00CF4156"/>
    <w:rsid w:val="00CF491A"/>
    <w:rsid w:val="00CF5CF6"/>
    <w:rsid w:val="00D152B7"/>
    <w:rsid w:val="00D24867"/>
    <w:rsid w:val="00D3188C"/>
    <w:rsid w:val="00D32C97"/>
    <w:rsid w:val="00D33F47"/>
    <w:rsid w:val="00D407E4"/>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824C3"/>
    <w:rsid w:val="00E8629F"/>
    <w:rsid w:val="00E86EEA"/>
    <w:rsid w:val="00E877A1"/>
    <w:rsid w:val="00EA3B4F"/>
    <w:rsid w:val="00EA3C24"/>
    <w:rsid w:val="00EA58F3"/>
    <w:rsid w:val="00EB2377"/>
    <w:rsid w:val="00EB4292"/>
    <w:rsid w:val="00EB4346"/>
    <w:rsid w:val="00EC2E0A"/>
    <w:rsid w:val="00EC7128"/>
    <w:rsid w:val="00ED4B7F"/>
    <w:rsid w:val="00EE7693"/>
    <w:rsid w:val="00EF43B0"/>
    <w:rsid w:val="00F02DF1"/>
    <w:rsid w:val="00F072D8"/>
    <w:rsid w:val="00F1034B"/>
    <w:rsid w:val="00F10B3C"/>
    <w:rsid w:val="00F1254B"/>
    <w:rsid w:val="00F24E8E"/>
    <w:rsid w:val="00F268D5"/>
    <w:rsid w:val="00F40684"/>
    <w:rsid w:val="00F42B39"/>
    <w:rsid w:val="00F44FB4"/>
    <w:rsid w:val="00F45588"/>
    <w:rsid w:val="00F47256"/>
    <w:rsid w:val="00F50520"/>
    <w:rsid w:val="00F517AA"/>
    <w:rsid w:val="00F52890"/>
    <w:rsid w:val="00F5486C"/>
    <w:rsid w:val="00F65582"/>
    <w:rsid w:val="00F7125E"/>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1"/>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2"/>
    <w:rsid w:val="00AE7868"/>
    <w:rPr>
      <w:b/>
      <w:bCs/>
    </w:rPr>
  </w:style>
  <w:style w:type="character" w:customStyle="1" w:styleId="Char1">
    <w:name w:val="批注文字 Char"/>
    <w:link w:val="af2"/>
    <w:semiHidden/>
    <w:rsid w:val="00AE7868"/>
    <w:rPr>
      <w:lang w:val="en-GB" w:eastAsia="en-US"/>
    </w:rPr>
  </w:style>
  <w:style w:type="character" w:customStyle="1" w:styleId="Char2">
    <w:name w:val="批注主题 Char"/>
    <w:basedOn w:val="Char1"/>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3"/>
    <w:rsid w:val="00AE7868"/>
    <w:pPr>
      <w:spacing w:after="0"/>
    </w:pPr>
    <w:rPr>
      <w:sz w:val="18"/>
      <w:szCs w:val="18"/>
    </w:rPr>
  </w:style>
  <w:style w:type="character" w:customStyle="1" w:styleId="Char3">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4"/>
    <w:qFormat/>
    <w:rsid w:val="00F268D5"/>
    <w:pPr>
      <w:overflowPunct w:val="0"/>
      <w:autoSpaceDE w:val="0"/>
      <w:autoSpaceDN w:val="0"/>
      <w:adjustRightInd w:val="0"/>
      <w:textAlignment w:val="baseline"/>
    </w:pPr>
    <w:rPr>
      <w:rFonts w:eastAsia="Arial"/>
      <w:bCs/>
      <w:sz w:val="22"/>
      <w:lang w:eastAsia="en-US"/>
    </w:rPr>
  </w:style>
  <w:style w:type="character" w:customStyle="1" w:styleId="Char4">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225C"/>
    <w:rPr>
      <w:rFonts w:ascii="Arial" w:hAnsi="Arial"/>
      <w:sz w:val="28"/>
      <w:lang w:val="sv-SE"/>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CD3B-8F4B-4C45-A282-7ED92FE6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456</Words>
  <Characters>2605</Characters>
  <Application>Microsoft Office Word</Application>
  <DocSecurity>0</DocSecurity>
  <Lines>21</Lines>
  <Paragraphs>6</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3055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5</cp:revision>
  <dcterms:created xsi:type="dcterms:W3CDTF">2018-09-11T09:12:00Z</dcterms:created>
  <dcterms:modified xsi:type="dcterms:W3CDTF">2021-01-25T06:57:00Z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(3)J2g7OH0UrGGo2ggqlGZBh+lKV/XhuDbuySEZQXpr+Qhv1/6VbhedHNcn5BMO4p/cALQ8QQ0E
DCK+eimSDyfxpiOpDE/JFssydwVFyCJnReHCqD5ijgejdMpTgmNHhYMXYrnrWsVi+qyRIgfn
bKCD2KnbHpZcAYfdJkUoJVRlnA7/zVI6JJhVWCyxL2py8zLCQKeT2v9Wk8mNHcbJ7ppW2toO
Nu7gkogd8dz0P7m6rs</vt:lpwstr>
  </property>
  <property fmtid="{D5CDD505-2E9C-101B-9397-08002B2CF9AE}" pid="7" name="_2015_ms_pID_7253431">
    <vt:lpwstr>YQnQA1feqS7ETHW+ku9b4Uu2CMzHldYtnvXdtZ7xF6iyhS2BS5Y7Rt
Qnovkatv7d7e8C9rJ1PlEbePkbNgCAuTN08G8VkCt0CbR6fjNTp5himMcMOAz7IoxLiQyJP+
pj1R7/z/YICKeDu+obWEenff9eOIrDgLhe8zbOcfjSLjvJayah8wP0EBpPZHcBodhchDTNTM
mXfrs0TRM740ysDnKIjUm2YnU0GGpa/m6X03</vt:lpwstr>
  </property>
  <property fmtid="{D5CDD505-2E9C-101B-9397-08002B2CF9AE}" pid="8" name="_2015_ms_pID_7253432">
    <vt:lpwstr>sy5Z/jm3Co7qx3uWss+mvwI=</vt:lpwstr>
  </property>
</Properties>
</file>