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8E087" w14:textId="77777777" w:rsidR="009F07EF" w:rsidRPr="00FF69CC" w:rsidRDefault="009F07EF" w:rsidP="009F07EF">
      <w:pPr>
        <w:tabs>
          <w:tab w:val="left" w:pos="1985"/>
        </w:tabs>
        <w:rPr>
          <w:rFonts w:ascii="Arial" w:eastAsia="ＭＳ 明朝" w:hAnsi="Arial" w:cs="Arial"/>
          <w:b/>
          <w:sz w:val="24"/>
          <w:szCs w:val="24"/>
        </w:rPr>
      </w:pPr>
      <w:r w:rsidRPr="00FF69CC">
        <w:rPr>
          <w:rFonts w:ascii="Arial" w:eastAsia="ＭＳ 明朝" w:hAnsi="Arial" w:cs="Arial"/>
          <w:b/>
          <w:sz w:val="24"/>
          <w:szCs w:val="24"/>
        </w:rPr>
        <w:t>3GPP</w:t>
      </w:r>
      <w:r>
        <w:rPr>
          <w:rFonts w:ascii="Arial" w:eastAsia="ＭＳ 明朝" w:hAnsi="Arial" w:cs="Arial"/>
          <w:b/>
          <w:sz w:val="24"/>
          <w:szCs w:val="24"/>
        </w:rPr>
        <w:t xml:space="preserve"> </w:t>
      </w:r>
      <w:r w:rsidRPr="00FF69CC">
        <w:rPr>
          <w:rFonts w:ascii="Arial" w:eastAsia="ＭＳ 明朝" w:hAnsi="Arial" w:cs="Arial"/>
          <w:b/>
          <w:sz w:val="24"/>
          <w:szCs w:val="24"/>
        </w:rPr>
        <w:t>TSG-RAN WG4 Meeting #9</w:t>
      </w:r>
      <w:r>
        <w:rPr>
          <w:rFonts w:ascii="Arial" w:eastAsia="ＭＳ 明朝" w:hAnsi="Arial" w:cs="Arial"/>
          <w:b/>
          <w:sz w:val="24"/>
          <w:szCs w:val="24"/>
        </w:rPr>
        <w:t>8</w:t>
      </w:r>
      <w:r w:rsidRPr="00FF69CC">
        <w:rPr>
          <w:rFonts w:ascii="Arial" w:eastAsia="ＭＳ 明朝" w:hAnsi="Arial" w:cs="Arial"/>
          <w:b/>
          <w:sz w:val="24"/>
          <w:szCs w:val="24"/>
        </w:rPr>
        <w:t xml:space="preserve">-e            </w:t>
      </w:r>
      <w:r>
        <w:rPr>
          <w:rFonts w:ascii="Arial" w:eastAsia="ＭＳ 明朝" w:hAnsi="Arial" w:cs="Arial"/>
          <w:b/>
          <w:sz w:val="24"/>
          <w:szCs w:val="24"/>
        </w:rPr>
        <w:t xml:space="preserve">           </w:t>
      </w:r>
      <w:r w:rsidRPr="00FF69CC">
        <w:rPr>
          <w:rFonts w:ascii="Arial" w:eastAsia="ＭＳ 明朝" w:hAnsi="Arial" w:cs="Arial"/>
          <w:b/>
          <w:sz w:val="24"/>
          <w:szCs w:val="24"/>
        </w:rPr>
        <w:t xml:space="preserve">        R4-</w:t>
      </w:r>
      <w:r w:rsidR="001B0D0A">
        <w:rPr>
          <w:rFonts w:ascii="Arial" w:eastAsia="ＭＳ 明朝" w:hAnsi="Arial" w:cs="Arial"/>
          <w:b/>
          <w:sz w:val="24"/>
          <w:szCs w:val="24"/>
        </w:rPr>
        <w:t>2100349</w:t>
      </w:r>
      <w:r w:rsidRPr="00FF69CC">
        <w:rPr>
          <w:rFonts w:ascii="Arial" w:eastAsia="ＭＳ 明朝" w:hAnsi="Arial" w:cs="Arial"/>
          <w:b/>
          <w:sz w:val="24"/>
          <w:szCs w:val="24"/>
        </w:rPr>
        <w:tab/>
        <w:t xml:space="preserve">                                                                                                                               </w:t>
      </w:r>
    </w:p>
    <w:p w14:paraId="0A1A9062" w14:textId="77777777" w:rsidR="009F07EF" w:rsidRDefault="009F07EF" w:rsidP="009F07EF">
      <w:pPr>
        <w:tabs>
          <w:tab w:val="left" w:pos="1985"/>
        </w:tabs>
        <w:rPr>
          <w:rFonts w:ascii="Arial" w:eastAsia="ＭＳ 明朝" w:hAnsi="Arial" w:cs="Arial"/>
          <w:b/>
          <w:sz w:val="24"/>
          <w:szCs w:val="24"/>
        </w:rPr>
      </w:pPr>
      <w:r w:rsidRPr="00FF69CC">
        <w:rPr>
          <w:rFonts w:ascii="Arial" w:eastAsia="ＭＳ 明朝" w:hAnsi="Arial" w:cs="Arial"/>
          <w:b/>
          <w:sz w:val="24"/>
          <w:szCs w:val="24"/>
        </w:rPr>
        <w:t xml:space="preserve">Online, </w:t>
      </w:r>
      <w:r>
        <w:rPr>
          <w:rFonts w:ascii="Arial" w:eastAsia="ＭＳ 明朝" w:hAnsi="Arial" w:cs="Arial"/>
          <w:b/>
          <w:sz w:val="24"/>
          <w:szCs w:val="24"/>
        </w:rPr>
        <w:t>25</w:t>
      </w:r>
      <w:r w:rsidRPr="00B47DC9">
        <w:rPr>
          <w:rFonts w:ascii="Arial" w:eastAsia="ＭＳ 明朝" w:hAnsi="Arial" w:cs="Arial"/>
          <w:b/>
          <w:sz w:val="24"/>
          <w:szCs w:val="24"/>
          <w:vertAlign w:val="superscript"/>
        </w:rPr>
        <w:t>th</w:t>
      </w:r>
      <w:r>
        <w:rPr>
          <w:rFonts w:ascii="Arial" w:eastAsia="ＭＳ 明朝" w:hAnsi="Arial" w:cs="Arial"/>
          <w:b/>
          <w:sz w:val="24"/>
          <w:szCs w:val="24"/>
        </w:rPr>
        <w:t xml:space="preserve"> Jan</w:t>
      </w:r>
      <w:r w:rsidRPr="00FF69CC">
        <w:rPr>
          <w:rFonts w:ascii="Arial" w:eastAsia="ＭＳ 明朝" w:hAnsi="Arial" w:cs="Arial"/>
          <w:b/>
          <w:sz w:val="24"/>
          <w:szCs w:val="24"/>
        </w:rPr>
        <w:t>-</w:t>
      </w:r>
      <w:r>
        <w:rPr>
          <w:rFonts w:ascii="Arial" w:eastAsia="ＭＳ 明朝" w:hAnsi="Arial" w:cs="Arial"/>
          <w:b/>
          <w:sz w:val="24"/>
          <w:szCs w:val="24"/>
        </w:rPr>
        <w:t>5</w:t>
      </w:r>
      <w:r w:rsidRPr="00B47DC9">
        <w:rPr>
          <w:rFonts w:ascii="Arial" w:eastAsia="ＭＳ 明朝" w:hAnsi="Arial" w:cs="Arial"/>
          <w:b/>
          <w:sz w:val="24"/>
          <w:szCs w:val="24"/>
          <w:vertAlign w:val="superscript"/>
        </w:rPr>
        <w:t>th</w:t>
      </w:r>
      <w:r>
        <w:rPr>
          <w:rFonts w:ascii="Arial" w:eastAsia="ＭＳ 明朝" w:hAnsi="Arial" w:cs="Arial"/>
          <w:b/>
          <w:sz w:val="24"/>
          <w:szCs w:val="24"/>
        </w:rPr>
        <w:t xml:space="preserve"> Feb</w:t>
      </w:r>
      <w:r w:rsidRPr="00FF69CC">
        <w:rPr>
          <w:rFonts w:ascii="Arial" w:eastAsia="ＭＳ 明朝" w:hAnsi="Arial" w:cs="Arial"/>
          <w:b/>
          <w:sz w:val="24"/>
          <w:szCs w:val="24"/>
        </w:rPr>
        <w:t>, 202</w:t>
      </w:r>
      <w:r>
        <w:rPr>
          <w:rFonts w:ascii="Arial" w:eastAsia="ＭＳ 明朝" w:hAnsi="Arial" w:cs="Arial"/>
          <w:b/>
          <w:sz w:val="24"/>
          <w:szCs w:val="24"/>
        </w:rPr>
        <w:t>1</w:t>
      </w:r>
    </w:p>
    <w:p w14:paraId="3821C450" w14:textId="77777777" w:rsidR="00925C11" w:rsidRDefault="000D71A4" w:rsidP="008830A8">
      <w:pPr>
        <w:tabs>
          <w:tab w:val="right" w:pos="9639"/>
        </w:tabs>
        <w:rPr>
          <w:rFonts w:ascii="Arial" w:hAnsi="Arial"/>
          <w:b/>
          <w:noProof/>
          <w:sz w:val="24"/>
          <w:lang w:eastAsia="en-US"/>
        </w:rPr>
      </w:pPr>
      <w:r>
        <w:rPr>
          <w:rFonts w:ascii="Arial" w:hAnsi="Arial"/>
          <w:b/>
          <w:noProof/>
          <w:sz w:val="24"/>
          <w:lang w:eastAsia="en-US"/>
        </w:rPr>
        <w:tab/>
      </w:r>
    </w:p>
    <w:p w14:paraId="0274FA32" w14:textId="77777777" w:rsidR="00925C11" w:rsidRDefault="00925C11"/>
    <w:p w14:paraId="5CAF0E6E" w14:textId="77777777" w:rsidR="00925C11" w:rsidRDefault="000D71A4">
      <w:pPr>
        <w:pStyle w:val="CRCoverPage"/>
        <w:tabs>
          <w:tab w:val="left" w:pos="1985"/>
          <w:tab w:val="left" w:pos="2410"/>
        </w:tabs>
        <w:spacing w:line="276" w:lineRule="auto"/>
        <w:rPr>
          <w:rFonts w:cs="Arial"/>
          <w:b/>
          <w:bCs/>
          <w:sz w:val="24"/>
          <w:lang w:val="en-US"/>
        </w:rPr>
      </w:pPr>
      <w:r>
        <w:rPr>
          <w:rFonts w:cs="Arial"/>
          <w:b/>
          <w:bCs/>
          <w:sz w:val="24"/>
          <w:lang w:val="en-US"/>
        </w:rPr>
        <w:t>Agenda item:</w:t>
      </w:r>
      <w:r>
        <w:rPr>
          <w:rFonts w:cs="Arial"/>
          <w:b/>
          <w:bCs/>
          <w:sz w:val="24"/>
          <w:lang w:val="en-US"/>
        </w:rPr>
        <w:tab/>
      </w:r>
      <w:r w:rsidR="006558BC">
        <w:rPr>
          <w:rFonts w:cs="Arial"/>
          <w:b/>
          <w:bCs/>
          <w:sz w:val="24"/>
          <w:lang w:val="en-US"/>
        </w:rPr>
        <w:t>9</w:t>
      </w:r>
      <w:r>
        <w:rPr>
          <w:rFonts w:cs="Arial" w:hint="eastAsia"/>
          <w:b/>
          <w:bCs/>
          <w:sz w:val="24"/>
          <w:lang w:val="en-US"/>
        </w:rPr>
        <w:t>.</w:t>
      </w:r>
      <w:r>
        <w:rPr>
          <w:rFonts w:cs="Arial"/>
          <w:b/>
          <w:bCs/>
          <w:sz w:val="24"/>
          <w:lang w:val="en-US"/>
        </w:rPr>
        <w:t>7</w:t>
      </w:r>
      <w:r>
        <w:rPr>
          <w:rFonts w:cs="Arial" w:hint="eastAsia"/>
          <w:b/>
          <w:bCs/>
          <w:sz w:val="24"/>
          <w:lang w:val="en-US"/>
        </w:rPr>
        <w:t>.</w:t>
      </w:r>
      <w:r>
        <w:rPr>
          <w:rFonts w:cs="Arial"/>
          <w:b/>
          <w:bCs/>
          <w:sz w:val="24"/>
          <w:lang w:val="en-US"/>
        </w:rPr>
        <w:t>2</w:t>
      </w:r>
    </w:p>
    <w:p w14:paraId="42C969A1" w14:textId="77777777" w:rsidR="00925C11" w:rsidRDefault="000D71A4">
      <w:pPr>
        <w:tabs>
          <w:tab w:val="left" w:pos="1985"/>
          <w:tab w:val="left" w:pos="2410"/>
        </w:tabs>
        <w:spacing w:line="276"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B0512F">
        <w:rPr>
          <w:rFonts w:ascii="Arial" w:hAnsi="Arial" w:cs="Arial"/>
          <w:b/>
          <w:bCs/>
          <w:sz w:val="24"/>
        </w:rPr>
        <w:t>KDDI</w:t>
      </w:r>
    </w:p>
    <w:p w14:paraId="43E623E6" w14:textId="77777777" w:rsidR="00925C11" w:rsidRDefault="000D71A4">
      <w:pPr>
        <w:tabs>
          <w:tab w:val="left" w:pos="2410"/>
        </w:tabs>
        <w:spacing w:line="276" w:lineRule="auto"/>
        <w:ind w:left="1985" w:hanging="1985"/>
        <w:rPr>
          <w:rFonts w:ascii="Arial" w:hAnsi="Arial" w:cs="Arial"/>
          <w:b/>
          <w:bCs/>
          <w:sz w:val="24"/>
          <w:lang w:eastAsia="zh-CN"/>
        </w:rPr>
      </w:pPr>
      <w:r>
        <w:rPr>
          <w:rFonts w:ascii="Arial" w:hAnsi="Arial" w:cs="Arial"/>
          <w:b/>
          <w:bCs/>
          <w:sz w:val="24"/>
        </w:rPr>
        <w:t>Ti</w:t>
      </w:r>
      <w:r w:rsidR="009F07EF">
        <w:rPr>
          <w:rFonts w:ascii="Arial" w:hAnsi="Arial" w:cs="Arial"/>
          <w:b/>
          <w:bCs/>
          <w:sz w:val="24"/>
        </w:rPr>
        <w:t>tle:</w:t>
      </w:r>
      <w:r w:rsidR="009F07EF">
        <w:rPr>
          <w:rFonts w:ascii="Arial" w:hAnsi="Arial" w:cs="Arial"/>
          <w:b/>
          <w:bCs/>
          <w:sz w:val="24"/>
        </w:rPr>
        <w:tab/>
        <w:t xml:space="preserve">TP for TR 37.717-11-21: </w:t>
      </w:r>
      <w:r>
        <w:rPr>
          <w:rFonts w:ascii="Arial" w:hAnsi="Arial" w:cs="Arial"/>
          <w:b/>
          <w:bCs/>
          <w:sz w:val="24"/>
        </w:rPr>
        <w:t>DC_1-3-</w:t>
      </w:r>
      <w:r w:rsidR="00B0512F">
        <w:rPr>
          <w:rFonts w:ascii="Arial" w:hAnsi="Arial" w:cs="Arial"/>
          <w:b/>
          <w:bCs/>
          <w:sz w:val="24"/>
        </w:rPr>
        <w:t>1</w:t>
      </w:r>
      <w:r w:rsidR="0051287F">
        <w:rPr>
          <w:rFonts w:ascii="Arial" w:hAnsi="Arial" w:cs="Arial"/>
          <w:b/>
          <w:bCs/>
          <w:sz w:val="24"/>
        </w:rPr>
        <w:t>8_n41</w:t>
      </w:r>
      <w:r>
        <w:rPr>
          <w:rFonts w:ascii="Arial" w:hAnsi="Arial" w:cs="Arial"/>
          <w:b/>
          <w:bCs/>
          <w:sz w:val="24"/>
        </w:rPr>
        <w:t>-n</w:t>
      </w:r>
      <w:r w:rsidR="00953742">
        <w:rPr>
          <w:rFonts w:ascii="Arial" w:hAnsi="Arial" w:cs="Arial"/>
          <w:b/>
          <w:bCs/>
          <w:sz w:val="24"/>
        </w:rPr>
        <w:t>7</w:t>
      </w:r>
      <w:r w:rsidR="00AC4AE8">
        <w:rPr>
          <w:rFonts w:ascii="Arial" w:hAnsi="Arial" w:cs="Arial"/>
          <w:b/>
          <w:bCs/>
          <w:sz w:val="24"/>
        </w:rPr>
        <w:t>8</w:t>
      </w:r>
    </w:p>
    <w:p w14:paraId="6EFC034C" w14:textId="77777777" w:rsidR="00925C11" w:rsidRDefault="000D71A4">
      <w:pPr>
        <w:tabs>
          <w:tab w:val="left" w:pos="1985"/>
          <w:tab w:val="left" w:pos="2410"/>
        </w:tabs>
        <w:spacing w:line="276"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lang w:eastAsia="zh-CN"/>
        </w:rPr>
        <w:t>Approval</w:t>
      </w:r>
    </w:p>
    <w:p w14:paraId="55176528" w14:textId="77777777" w:rsidR="00925C11" w:rsidRDefault="000D71A4">
      <w:pPr>
        <w:pStyle w:val="1"/>
      </w:pPr>
      <w:r>
        <w:rPr>
          <w:rFonts w:hint="eastAsia"/>
        </w:rPr>
        <w:t>1</w:t>
      </w:r>
      <w:r>
        <w:tab/>
        <w:t>Introduction</w:t>
      </w:r>
    </w:p>
    <w:p w14:paraId="7D9094C2" w14:textId="77777777" w:rsidR="00925C11" w:rsidRDefault="00B0512F" w:rsidP="00B0512F">
      <w:pPr>
        <w:rPr>
          <w:rFonts w:ascii="Times New Roman" w:hAnsi="Times New Roman" w:cs="Times New Roman"/>
          <w:sz w:val="20"/>
          <w:szCs w:val="21"/>
        </w:rPr>
      </w:pPr>
      <w:r>
        <w:rPr>
          <w:rFonts w:ascii="Times New Roman" w:hAnsi="Times New Roman" w:cs="Times New Roman"/>
          <w:sz w:val="20"/>
          <w:szCs w:val="21"/>
        </w:rPr>
        <w:t xml:space="preserve">This contribution is a text proposal for TR 37.717-11-21 to include </w:t>
      </w:r>
      <w:r w:rsidR="000D71A4">
        <w:rPr>
          <w:rFonts w:ascii="Times New Roman" w:hAnsi="Times New Roman" w:cs="Times New Roman"/>
          <w:sz w:val="20"/>
          <w:szCs w:val="21"/>
        </w:rPr>
        <w:t>DC_1-3-</w:t>
      </w:r>
      <w:r>
        <w:rPr>
          <w:rFonts w:ascii="Times New Roman" w:hAnsi="Times New Roman" w:cs="Times New Roman"/>
          <w:sz w:val="20"/>
          <w:szCs w:val="21"/>
        </w:rPr>
        <w:t>1</w:t>
      </w:r>
      <w:r w:rsidR="0051287F">
        <w:rPr>
          <w:rFonts w:ascii="Times New Roman" w:hAnsi="Times New Roman" w:cs="Times New Roman"/>
          <w:sz w:val="20"/>
          <w:szCs w:val="21"/>
        </w:rPr>
        <w:t>8_n41</w:t>
      </w:r>
      <w:r w:rsidR="000D71A4">
        <w:rPr>
          <w:rFonts w:ascii="Times New Roman" w:hAnsi="Times New Roman" w:cs="Times New Roman"/>
          <w:sz w:val="20"/>
          <w:szCs w:val="21"/>
        </w:rPr>
        <w:t>-n7</w:t>
      </w:r>
      <w:r w:rsidR="00AC4AE8">
        <w:rPr>
          <w:rFonts w:ascii="Times New Roman" w:hAnsi="Times New Roman" w:cs="Times New Roman"/>
          <w:sz w:val="20"/>
          <w:szCs w:val="21"/>
        </w:rPr>
        <w:t>8</w:t>
      </w:r>
      <w:r w:rsidR="000D71A4">
        <w:rPr>
          <w:rFonts w:ascii="Times New Roman" w:hAnsi="Times New Roman" w:cs="Times New Roman"/>
          <w:sz w:val="20"/>
          <w:szCs w:val="21"/>
        </w:rPr>
        <w:t xml:space="preserve"> </w:t>
      </w:r>
      <w:r>
        <w:rPr>
          <w:rFonts w:ascii="Times New Roman" w:hAnsi="Times New Roman" w:cs="Times New Roman"/>
          <w:sz w:val="20"/>
          <w:szCs w:val="21"/>
        </w:rPr>
        <w:t>and according to the request in [1].</w:t>
      </w:r>
      <w:r w:rsidR="000D71A4">
        <w:rPr>
          <w:rFonts w:ascii="Times New Roman" w:hAnsi="Times New Roman" w:cs="Times New Roman"/>
          <w:sz w:val="20"/>
          <w:szCs w:val="21"/>
        </w:rPr>
        <w:t xml:space="preserve"> </w:t>
      </w:r>
    </w:p>
    <w:p w14:paraId="2EA7BF87" w14:textId="77777777" w:rsidR="000C45D3" w:rsidRDefault="000C45D3" w:rsidP="000C45D3">
      <w:pPr>
        <w:pStyle w:val="1"/>
      </w:pPr>
      <w:r>
        <w:rPr>
          <w:rFonts w:hint="eastAsia"/>
          <w:lang w:eastAsia="ja-JP"/>
        </w:rPr>
        <w:t>2</w:t>
      </w:r>
      <w:r>
        <w:t>.  Reference</w:t>
      </w:r>
    </w:p>
    <w:p w14:paraId="746B6AFE" w14:textId="77777777" w:rsidR="000C45D3" w:rsidRPr="000C45D3" w:rsidRDefault="000C45D3" w:rsidP="000C45D3">
      <w:pPr>
        <w:numPr>
          <w:ilvl w:val="0"/>
          <w:numId w:val="6"/>
        </w:numPr>
        <w:wordWrap w:val="0"/>
        <w:autoSpaceDE w:val="0"/>
        <w:autoSpaceDN w:val="0"/>
        <w:spacing w:before="60" w:after="160" w:line="259" w:lineRule="auto"/>
        <w:textAlignment w:val="baseline"/>
        <w:rPr>
          <w:rFonts w:ascii="Times New Roman" w:eastAsia="DengXian" w:hAnsi="Times New Roman" w:cs="Times New Roman"/>
          <w:kern w:val="0"/>
          <w:szCs w:val="20"/>
          <w:lang w:val="en-GB" w:eastAsia="zh-CN"/>
        </w:rPr>
      </w:pPr>
      <w:r w:rsidRPr="00702125">
        <w:rPr>
          <w:rFonts w:ascii="Times New Roman" w:eastAsia="ＭＳ 明朝" w:hAnsi="Times New Roman" w:cs="Times New Roman"/>
          <w:kern w:val="0"/>
          <w:szCs w:val="20"/>
          <w:lang w:val="en-GB" w:eastAsia="en-US"/>
        </w:rPr>
        <w:t>RP-</w:t>
      </w:r>
      <w:r>
        <w:rPr>
          <w:rFonts w:ascii="Times New Roman" w:eastAsia="ＭＳ 明朝" w:hAnsi="Times New Roman" w:cs="Times New Roman"/>
          <w:kern w:val="0"/>
          <w:szCs w:val="20"/>
          <w:lang w:val="en-GB" w:eastAsia="en-US"/>
        </w:rPr>
        <w:t>201477</w:t>
      </w:r>
      <w:r w:rsidRPr="00180C65">
        <w:rPr>
          <w:rFonts w:ascii="Times New Roman" w:eastAsia="DengXian" w:hAnsi="Times New Roman" w:cs="Times New Roman"/>
          <w:kern w:val="0"/>
          <w:szCs w:val="20"/>
          <w:lang w:val="en-GB" w:eastAsia="zh-CN"/>
        </w:rPr>
        <w:t xml:space="preserve">, </w:t>
      </w:r>
      <w:r>
        <w:rPr>
          <w:rFonts w:ascii="Times New Roman" w:eastAsia="DengXian" w:hAnsi="Times New Roman" w:cs="Times New Roman" w:hint="eastAsia"/>
          <w:kern w:val="0"/>
          <w:szCs w:val="20"/>
          <w:lang w:val="en-GB" w:eastAsia="zh-CN"/>
        </w:rPr>
        <w:t xml:space="preserve">New </w:t>
      </w:r>
      <w:r w:rsidRPr="00180C65">
        <w:rPr>
          <w:rFonts w:ascii="Times New Roman" w:eastAsia="DengXian" w:hAnsi="Times New Roman" w:cs="Times New Roman"/>
          <w:kern w:val="0"/>
          <w:szCs w:val="20"/>
          <w:lang w:val="en-GB" w:eastAsia="zh-CN"/>
        </w:rPr>
        <w:t>WID on Dual Connectivity (DC) of x bands (x=1,2,3,4) LTE inter-band CA (</w:t>
      </w:r>
      <w:proofErr w:type="spellStart"/>
      <w:r w:rsidRPr="00180C65">
        <w:rPr>
          <w:rFonts w:ascii="Times New Roman" w:eastAsia="DengXian" w:hAnsi="Times New Roman" w:cs="Times New Roman"/>
          <w:kern w:val="0"/>
          <w:szCs w:val="20"/>
          <w:lang w:val="en-GB" w:eastAsia="zh-CN"/>
        </w:rPr>
        <w:t>xDL</w:t>
      </w:r>
      <w:proofErr w:type="spellEnd"/>
      <w:r w:rsidRPr="00180C65">
        <w:rPr>
          <w:rFonts w:ascii="Times New Roman" w:eastAsia="DengXian" w:hAnsi="Times New Roman" w:cs="Times New Roman"/>
          <w:kern w:val="0"/>
          <w:szCs w:val="20"/>
          <w:lang w:val="en-GB" w:eastAsia="zh-CN"/>
        </w:rPr>
        <w:t>/1UL) and 2 bands NR inter-band CA (2DL/1UL)</w:t>
      </w:r>
      <w:r w:rsidRPr="007F250D">
        <w:rPr>
          <w:rFonts w:ascii="Times New Roman" w:eastAsia="ＭＳ 明朝" w:hAnsi="Times New Roman" w:cs="Times New Roman"/>
          <w:kern w:val="0"/>
          <w:szCs w:val="20"/>
          <w:lang w:val="en-GB" w:eastAsia="en-US"/>
        </w:rPr>
        <w:t>.</w:t>
      </w:r>
    </w:p>
    <w:p w14:paraId="57F48104" w14:textId="77777777" w:rsidR="00925C11" w:rsidRPr="009F07EF" w:rsidRDefault="000C45D3">
      <w:pPr>
        <w:pStyle w:val="1"/>
      </w:pPr>
      <w:r>
        <w:t xml:space="preserve">3.  </w:t>
      </w:r>
      <w:r w:rsidR="000D71A4" w:rsidRPr="009F07EF">
        <w:t>Text Proposal</w:t>
      </w:r>
    </w:p>
    <w:p w14:paraId="5A066246" w14:textId="77777777" w:rsidR="000C45D3" w:rsidRPr="009F07EF" w:rsidRDefault="000C45D3" w:rsidP="000C45D3">
      <w:pPr>
        <w:rPr>
          <w:rFonts w:eastAsia="SimSun"/>
          <w:lang w:val="en-GB" w:eastAsia="zh-CN"/>
        </w:rPr>
      </w:pPr>
    </w:p>
    <w:p w14:paraId="41F4FFE1" w14:textId="77777777" w:rsidR="009F07EF" w:rsidRPr="009F07EF" w:rsidRDefault="000D71A4" w:rsidP="009F07EF">
      <w:pPr>
        <w:jc w:val="center"/>
        <w:rPr>
          <w:ins w:id="0" w:author="作成者"/>
          <w:b/>
          <w:sz w:val="32"/>
          <w:szCs w:val="32"/>
        </w:rPr>
      </w:pPr>
      <w:r w:rsidRPr="009F07EF">
        <w:rPr>
          <w:szCs w:val="21"/>
        </w:rPr>
        <w:br/>
      </w:r>
    </w:p>
    <w:p w14:paraId="6F093C84" w14:textId="77777777" w:rsidR="009F07EF" w:rsidRPr="009F07EF" w:rsidRDefault="009F07EF" w:rsidP="009F07EF">
      <w:pPr>
        <w:jc w:val="center"/>
        <w:rPr>
          <w:ins w:id="1" w:author="作成者"/>
          <w:b/>
          <w:sz w:val="32"/>
          <w:szCs w:val="32"/>
        </w:rPr>
      </w:pPr>
      <w:ins w:id="2" w:author="作成者">
        <w:r w:rsidRPr="009F07EF">
          <w:rPr>
            <w:rFonts w:hint="eastAsia"/>
            <w:b/>
            <w:sz w:val="32"/>
            <w:szCs w:val="32"/>
          </w:rPr>
          <w:t>[</w:t>
        </w:r>
        <w:r w:rsidRPr="009F07EF">
          <w:rPr>
            <w:b/>
            <w:sz w:val="32"/>
            <w:szCs w:val="32"/>
          </w:rPr>
          <w:t>Start of text Proposal]</w:t>
        </w:r>
      </w:ins>
    </w:p>
    <w:p w14:paraId="506395BA" w14:textId="77777777" w:rsidR="009F07EF" w:rsidRPr="009F07EF" w:rsidRDefault="009F07EF" w:rsidP="009F07EF">
      <w:pPr>
        <w:pStyle w:val="2"/>
        <w:rPr>
          <w:ins w:id="3" w:author="作成者"/>
          <w:rFonts w:cs="Arial"/>
          <w:u w:val="single"/>
          <w:lang w:eastAsia="ja-JP"/>
        </w:rPr>
      </w:pPr>
      <w:ins w:id="4" w:author="作成者">
        <w:r w:rsidRPr="009F07EF">
          <w:rPr>
            <w:rFonts w:cs="Arial"/>
          </w:rPr>
          <w:t>8.X</w:t>
        </w:r>
        <w:r w:rsidRPr="009F07EF">
          <w:rPr>
            <w:rFonts w:cs="Arial"/>
          </w:rPr>
          <w:tab/>
        </w:r>
        <w:r w:rsidRPr="009F07EF">
          <w:rPr>
            <w:rFonts w:cs="Arial" w:hint="eastAsia"/>
            <w:u w:val="single"/>
            <w:lang w:eastAsia="ja-JP"/>
          </w:rPr>
          <w:t>DC</w:t>
        </w:r>
        <w:r w:rsidRPr="009F07EF">
          <w:rPr>
            <w:rFonts w:cs="Arial"/>
            <w:u w:val="single"/>
          </w:rPr>
          <w:t>_1-3-18_n41-n78</w:t>
        </w:r>
      </w:ins>
    </w:p>
    <w:p w14:paraId="1773F17D" w14:textId="77777777" w:rsidR="009F07EF" w:rsidRPr="009F07EF" w:rsidRDefault="009F07EF" w:rsidP="009F07EF">
      <w:pPr>
        <w:pStyle w:val="3"/>
        <w:rPr>
          <w:ins w:id="5" w:author="作成者"/>
          <w:rFonts w:cs="Arial"/>
          <w:szCs w:val="28"/>
          <w:u w:val="single"/>
          <w:lang w:eastAsia="ja-JP"/>
        </w:rPr>
      </w:pPr>
      <w:ins w:id="6" w:author="作成者">
        <w:r w:rsidRPr="009F07EF">
          <w:rPr>
            <w:rFonts w:cs="Arial"/>
            <w:szCs w:val="28"/>
            <w:u w:val="single"/>
          </w:rPr>
          <w:t>8.X.1</w:t>
        </w:r>
        <w:r w:rsidRPr="009F07EF">
          <w:rPr>
            <w:rFonts w:cs="Arial"/>
            <w:szCs w:val="28"/>
            <w:u w:val="single"/>
          </w:rPr>
          <w:tab/>
          <w:t xml:space="preserve">Operating bands for </w:t>
        </w:r>
        <w:r w:rsidRPr="009F07EF">
          <w:rPr>
            <w:rFonts w:cs="Arial" w:hint="eastAsia"/>
            <w:szCs w:val="28"/>
            <w:u w:val="single"/>
            <w:lang w:eastAsia="ja-JP"/>
          </w:rPr>
          <w:t>DC</w:t>
        </w:r>
      </w:ins>
    </w:p>
    <w:p w14:paraId="560417FC" w14:textId="77777777" w:rsidR="009F07EF" w:rsidRPr="009F07EF" w:rsidRDefault="009F07EF" w:rsidP="009F07EF">
      <w:pPr>
        <w:pStyle w:val="TH"/>
        <w:rPr>
          <w:ins w:id="7" w:author="作成者"/>
          <w:u w:val="single"/>
        </w:rPr>
      </w:pPr>
      <w:ins w:id="8" w:author="作成者">
        <w:r w:rsidRPr="009F07EF">
          <w:rPr>
            <w:u w:val="single"/>
          </w:rPr>
          <w:t>Table 8.X.1-1: DC band combination of LTE 3DL/1UL + inter-band NR 2DL/1UL</w:t>
        </w:r>
      </w:ins>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21"/>
        <w:gridCol w:w="1270"/>
        <w:gridCol w:w="1294"/>
        <w:gridCol w:w="281"/>
        <w:gridCol w:w="1345"/>
        <w:gridCol w:w="1352"/>
        <w:gridCol w:w="338"/>
        <w:gridCol w:w="1356"/>
        <w:gridCol w:w="1313"/>
      </w:tblGrid>
      <w:tr w:rsidR="009F07EF" w:rsidRPr="009F07EF" w14:paraId="63753230" w14:textId="77777777" w:rsidTr="00702CF2">
        <w:trPr>
          <w:trHeight w:val="438"/>
          <w:jc w:val="center"/>
          <w:ins w:id="9" w:author="作成者"/>
        </w:trPr>
        <w:tc>
          <w:tcPr>
            <w:tcW w:w="1521" w:type="dxa"/>
            <w:vMerge w:val="restart"/>
            <w:vAlign w:val="center"/>
          </w:tcPr>
          <w:p w14:paraId="7618F4A3" w14:textId="77777777" w:rsidR="009F07EF" w:rsidRPr="009F07EF" w:rsidRDefault="009F07EF" w:rsidP="00702CF2">
            <w:pPr>
              <w:pStyle w:val="TAH"/>
              <w:rPr>
                <w:ins w:id="10" w:author="作成者"/>
                <w:u w:val="single"/>
              </w:rPr>
            </w:pPr>
            <w:ins w:id="11" w:author="作成者">
              <w:r w:rsidRPr="009F07EF">
                <w:rPr>
                  <w:u w:val="single"/>
                  <w:lang w:val="x-none"/>
                </w:rPr>
                <w:t xml:space="preserve">E-UTRA and </w:t>
              </w:r>
              <w:r w:rsidRPr="009F07EF">
                <w:rPr>
                  <w:u w:val="single"/>
                </w:rPr>
                <w:t>NR DC Band combination</w:t>
              </w:r>
            </w:ins>
          </w:p>
        </w:tc>
        <w:tc>
          <w:tcPr>
            <w:tcW w:w="1270" w:type="dxa"/>
            <w:vMerge w:val="restart"/>
            <w:vAlign w:val="center"/>
          </w:tcPr>
          <w:p w14:paraId="366E061B" w14:textId="77777777" w:rsidR="009F07EF" w:rsidRPr="009F07EF" w:rsidRDefault="009F07EF" w:rsidP="00702CF2">
            <w:pPr>
              <w:pStyle w:val="TAH"/>
              <w:rPr>
                <w:ins w:id="12" w:author="作成者"/>
                <w:u w:val="single"/>
              </w:rPr>
            </w:pPr>
            <w:ins w:id="13" w:author="作成者">
              <w:r w:rsidRPr="009F07EF">
                <w:rPr>
                  <w:u w:val="single"/>
                  <w:lang w:val="x-none"/>
                </w:rPr>
                <w:t xml:space="preserve">E-UTRA and </w:t>
              </w:r>
              <w:r w:rsidRPr="009F07EF">
                <w:rPr>
                  <w:u w:val="single"/>
                </w:rPr>
                <w:t>NR DC Band</w:t>
              </w:r>
            </w:ins>
          </w:p>
        </w:tc>
        <w:tc>
          <w:tcPr>
            <w:tcW w:w="2920" w:type="dxa"/>
            <w:gridSpan w:val="3"/>
            <w:vAlign w:val="center"/>
          </w:tcPr>
          <w:p w14:paraId="35ECFB12" w14:textId="77777777" w:rsidR="009F07EF" w:rsidRPr="009F07EF" w:rsidRDefault="009F07EF" w:rsidP="00702CF2">
            <w:pPr>
              <w:pStyle w:val="TAH"/>
              <w:rPr>
                <w:ins w:id="14" w:author="作成者"/>
                <w:u w:val="single"/>
              </w:rPr>
            </w:pPr>
            <w:ins w:id="15" w:author="作成者">
              <w:r w:rsidRPr="009F07EF">
                <w:rPr>
                  <w:u w:val="single"/>
                </w:rPr>
                <w:t>Uplink (UL) band</w:t>
              </w:r>
            </w:ins>
          </w:p>
        </w:tc>
        <w:tc>
          <w:tcPr>
            <w:tcW w:w="3046" w:type="dxa"/>
            <w:gridSpan w:val="3"/>
            <w:vAlign w:val="center"/>
          </w:tcPr>
          <w:p w14:paraId="5F68C365" w14:textId="77777777" w:rsidR="009F07EF" w:rsidRPr="009F07EF" w:rsidRDefault="009F07EF" w:rsidP="00702CF2">
            <w:pPr>
              <w:pStyle w:val="TAH"/>
              <w:rPr>
                <w:ins w:id="16" w:author="作成者"/>
                <w:u w:val="single"/>
              </w:rPr>
            </w:pPr>
            <w:ins w:id="17" w:author="作成者">
              <w:r w:rsidRPr="009F07EF">
                <w:rPr>
                  <w:u w:val="single"/>
                </w:rPr>
                <w:t>Downlink (DL) band</w:t>
              </w:r>
            </w:ins>
          </w:p>
        </w:tc>
        <w:tc>
          <w:tcPr>
            <w:tcW w:w="1313" w:type="dxa"/>
            <w:vMerge w:val="restart"/>
            <w:vAlign w:val="center"/>
          </w:tcPr>
          <w:p w14:paraId="511CDC12" w14:textId="77777777" w:rsidR="009F07EF" w:rsidRPr="009F07EF" w:rsidRDefault="009F07EF" w:rsidP="00702CF2">
            <w:pPr>
              <w:keepNext/>
              <w:keepLines/>
              <w:jc w:val="center"/>
              <w:rPr>
                <w:ins w:id="18" w:author="作成者"/>
                <w:rFonts w:ascii="Arial" w:hAnsi="Arial" w:cs="Arial"/>
                <w:b/>
                <w:sz w:val="18"/>
                <w:szCs w:val="18"/>
                <w:u w:val="single"/>
              </w:rPr>
            </w:pPr>
            <w:ins w:id="19" w:author="作成者">
              <w:r w:rsidRPr="009F07EF">
                <w:rPr>
                  <w:rFonts w:ascii="Arial" w:hAnsi="Arial" w:cs="Arial"/>
                  <w:b/>
                  <w:sz w:val="18"/>
                  <w:szCs w:val="18"/>
                  <w:u w:val="single"/>
                </w:rPr>
                <w:t>Duplex</w:t>
              </w:r>
            </w:ins>
          </w:p>
          <w:p w14:paraId="5B338B55" w14:textId="77777777" w:rsidR="009F07EF" w:rsidRPr="009F07EF" w:rsidRDefault="009F07EF" w:rsidP="00702CF2">
            <w:pPr>
              <w:pStyle w:val="TAH"/>
              <w:rPr>
                <w:ins w:id="20" w:author="作成者"/>
                <w:u w:val="single"/>
              </w:rPr>
            </w:pPr>
            <w:ins w:id="21" w:author="作成者">
              <w:r w:rsidRPr="009F07EF">
                <w:rPr>
                  <w:u w:val="single"/>
                </w:rPr>
                <w:t>mode</w:t>
              </w:r>
            </w:ins>
          </w:p>
        </w:tc>
      </w:tr>
      <w:tr w:rsidR="009F07EF" w:rsidRPr="009F07EF" w14:paraId="1F4CE1E9" w14:textId="77777777" w:rsidTr="00702CF2">
        <w:trPr>
          <w:trHeight w:val="231"/>
          <w:jc w:val="center"/>
          <w:ins w:id="22" w:author="作成者"/>
        </w:trPr>
        <w:tc>
          <w:tcPr>
            <w:tcW w:w="1521" w:type="dxa"/>
            <w:vMerge/>
          </w:tcPr>
          <w:p w14:paraId="22135460" w14:textId="77777777" w:rsidR="009F07EF" w:rsidRPr="009F07EF" w:rsidRDefault="009F07EF" w:rsidP="00702CF2">
            <w:pPr>
              <w:pStyle w:val="TAH"/>
              <w:rPr>
                <w:ins w:id="23" w:author="作成者"/>
                <w:u w:val="single"/>
              </w:rPr>
            </w:pPr>
          </w:p>
        </w:tc>
        <w:tc>
          <w:tcPr>
            <w:tcW w:w="1270" w:type="dxa"/>
            <w:vMerge/>
          </w:tcPr>
          <w:p w14:paraId="5A98A0CB" w14:textId="77777777" w:rsidR="009F07EF" w:rsidRPr="009F07EF" w:rsidRDefault="009F07EF" w:rsidP="00702CF2">
            <w:pPr>
              <w:pStyle w:val="TAH"/>
              <w:rPr>
                <w:ins w:id="24" w:author="作成者"/>
                <w:u w:val="single"/>
              </w:rPr>
            </w:pPr>
          </w:p>
        </w:tc>
        <w:tc>
          <w:tcPr>
            <w:tcW w:w="2920" w:type="dxa"/>
            <w:gridSpan w:val="3"/>
            <w:vAlign w:val="center"/>
          </w:tcPr>
          <w:p w14:paraId="2C5D753F" w14:textId="77777777" w:rsidR="009F07EF" w:rsidRPr="009F07EF" w:rsidRDefault="009F07EF" w:rsidP="00702CF2">
            <w:pPr>
              <w:pStyle w:val="TAH"/>
              <w:rPr>
                <w:ins w:id="25" w:author="作成者"/>
                <w:u w:val="single"/>
              </w:rPr>
            </w:pPr>
            <w:ins w:id="26" w:author="作成者">
              <w:r w:rsidRPr="009F07EF">
                <w:rPr>
                  <w:u w:val="single"/>
                </w:rPr>
                <w:t>BS receive / UE transmit</w:t>
              </w:r>
            </w:ins>
          </w:p>
        </w:tc>
        <w:tc>
          <w:tcPr>
            <w:tcW w:w="3046" w:type="dxa"/>
            <w:gridSpan w:val="3"/>
          </w:tcPr>
          <w:p w14:paraId="1867C223" w14:textId="77777777" w:rsidR="009F07EF" w:rsidRPr="009F07EF" w:rsidRDefault="009F07EF" w:rsidP="00702CF2">
            <w:pPr>
              <w:pStyle w:val="TAH"/>
              <w:rPr>
                <w:ins w:id="27" w:author="作成者"/>
                <w:u w:val="single"/>
              </w:rPr>
            </w:pPr>
            <w:ins w:id="28" w:author="作成者">
              <w:r w:rsidRPr="009F07EF">
                <w:rPr>
                  <w:u w:val="single"/>
                </w:rPr>
                <w:t>BS transmit / UE receive</w:t>
              </w:r>
            </w:ins>
          </w:p>
        </w:tc>
        <w:tc>
          <w:tcPr>
            <w:tcW w:w="1313" w:type="dxa"/>
            <w:vMerge/>
            <w:vAlign w:val="center"/>
          </w:tcPr>
          <w:p w14:paraId="5F8F80CB" w14:textId="77777777" w:rsidR="009F07EF" w:rsidRPr="009F07EF" w:rsidRDefault="009F07EF" w:rsidP="00702CF2">
            <w:pPr>
              <w:keepNext/>
              <w:keepLines/>
              <w:jc w:val="center"/>
              <w:rPr>
                <w:ins w:id="29" w:author="作成者"/>
                <w:rFonts w:ascii="Arial" w:hAnsi="Arial" w:cs="Arial"/>
                <w:b/>
                <w:sz w:val="18"/>
                <w:szCs w:val="18"/>
                <w:u w:val="single"/>
              </w:rPr>
            </w:pPr>
          </w:p>
        </w:tc>
      </w:tr>
      <w:tr w:rsidR="009F07EF" w:rsidRPr="009F07EF" w14:paraId="066DEE48" w14:textId="77777777" w:rsidTr="00702CF2">
        <w:trPr>
          <w:trHeight w:val="231"/>
          <w:jc w:val="center"/>
          <w:ins w:id="30" w:author="作成者"/>
        </w:trPr>
        <w:tc>
          <w:tcPr>
            <w:tcW w:w="1521" w:type="dxa"/>
            <w:vMerge/>
          </w:tcPr>
          <w:p w14:paraId="63836C47" w14:textId="77777777" w:rsidR="009F07EF" w:rsidRPr="009F07EF" w:rsidRDefault="009F07EF" w:rsidP="00702CF2">
            <w:pPr>
              <w:pStyle w:val="TAH"/>
              <w:rPr>
                <w:ins w:id="31" w:author="作成者"/>
                <w:u w:val="single"/>
              </w:rPr>
            </w:pPr>
          </w:p>
        </w:tc>
        <w:tc>
          <w:tcPr>
            <w:tcW w:w="1270" w:type="dxa"/>
            <w:vMerge/>
          </w:tcPr>
          <w:p w14:paraId="43DDC851" w14:textId="77777777" w:rsidR="009F07EF" w:rsidRPr="009F07EF" w:rsidRDefault="009F07EF" w:rsidP="00702CF2">
            <w:pPr>
              <w:pStyle w:val="TAH"/>
              <w:rPr>
                <w:ins w:id="32" w:author="作成者"/>
                <w:u w:val="single"/>
              </w:rPr>
            </w:pPr>
          </w:p>
        </w:tc>
        <w:tc>
          <w:tcPr>
            <w:tcW w:w="2920" w:type="dxa"/>
            <w:gridSpan w:val="3"/>
            <w:vAlign w:val="center"/>
          </w:tcPr>
          <w:p w14:paraId="2E5AB42D" w14:textId="77777777" w:rsidR="009F07EF" w:rsidRPr="009F07EF" w:rsidRDefault="009F07EF" w:rsidP="00702CF2">
            <w:pPr>
              <w:pStyle w:val="TAH"/>
              <w:rPr>
                <w:ins w:id="33" w:author="作成者"/>
                <w:u w:val="single"/>
              </w:rPr>
            </w:pPr>
            <w:proofErr w:type="spellStart"/>
            <w:ins w:id="34" w:author="作成者">
              <w:r w:rsidRPr="009F07EF">
                <w:rPr>
                  <w:u w:val="single"/>
                </w:rPr>
                <w:t>F</w:t>
              </w:r>
              <w:r w:rsidRPr="009F07EF">
                <w:rPr>
                  <w:u w:val="single"/>
                  <w:vertAlign w:val="subscript"/>
                </w:rPr>
                <w:t>UL_low</w:t>
              </w:r>
              <w:proofErr w:type="spellEnd"/>
              <w:r w:rsidRPr="009F07EF">
                <w:rPr>
                  <w:u w:val="single"/>
                </w:rPr>
                <w:t xml:space="preserve"> – </w:t>
              </w:r>
              <w:proofErr w:type="spellStart"/>
              <w:r w:rsidRPr="009F07EF">
                <w:rPr>
                  <w:u w:val="single"/>
                </w:rPr>
                <w:t>F</w:t>
              </w:r>
              <w:r w:rsidRPr="009F07EF">
                <w:rPr>
                  <w:u w:val="single"/>
                  <w:vertAlign w:val="subscript"/>
                </w:rPr>
                <w:t>UL_high</w:t>
              </w:r>
              <w:proofErr w:type="spellEnd"/>
            </w:ins>
          </w:p>
        </w:tc>
        <w:tc>
          <w:tcPr>
            <w:tcW w:w="3046" w:type="dxa"/>
            <w:gridSpan w:val="3"/>
            <w:vAlign w:val="center"/>
          </w:tcPr>
          <w:p w14:paraId="68BEF9A3" w14:textId="77777777" w:rsidR="009F07EF" w:rsidRPr="009F07EF" w:rsidRDefault="009F07EF" w:rsidP="00702CF2">
            <w:pPr>
              <w:pStyle w:val="TAH"/>
              <w:rPr>
                <w:ins w:id="35" w:author="作成者"/>
                <w:u w:val="single"/>
              </w:rPr>
            </w:pPr>
            <w:proofErr w:type="spellStart"/>
            <w:ins w:id="36" w:author="作成者">
              <w:r w:rsidRPr="009F07EF">
                <w:rPr>
                  <w:u w:val="single"/>
                </w:rPr>
                <w:t>F</w:t>
              </w:r>
              <w:r w:rsidRPr="009F07EF">
                <w:rPr>
                  <w:u w:val="single"/>
                  <w:vertAlign w:val="subscript"/>
                </w:rPr>
                <w:t>DL_low</w:t>
              </w:r>
              <w:proofErr w:type="spellEnd"/>
              <w:r w:rsidRPr="009F07EF">
                <w:rPr>
                  <w:u w:val="single"/>
                </w:rPr>
                <w:t xml:space="preserve"> – </w:t>
              </w:r>
              <w:proofErr w:type="spellStart"/>
              <w:r w:rsidRPr="009F07EF">
                <w:rPr>
                  <w:u w:val="single"/>
                </w:rPr>
                <w:t>F</w:t>
              </w:r>
              <w:r w:rsidRPr="009F07EF">
                <w:rPr>
                  <w:u w:val="single"/>
                  <w:vertAlign w:val="subscript"/>
                </w:rPr>
                <w:t>DL_high</w:t>
              </w:r>
              <w:proofErr w:type="spellEnd"/>
            </w:ins>
          </w:p>
        </w:tc>
        <w:tc>
          <w:tcPr>
            <w:tcW w:w="1313" w:type="dxa"/>
            <w:vMerge/>
            <w:vAlign w:val="center"/>
          </w:tcPr>
          <w:p w14:paraId="017BD383" w14:textId="77777777" w:rsidR="009F07EF" w:rsidRPr="009F07EF" w:rsidRDefault="009F07EF" w:rsidP="00702CF2">
            <w:pPr>
              <w:keepNext/>
              <w:keepLines/>
              <w:jc w:val="center"/>
              <w:rPr>
                <w:ins w:id="37" w:author="作成者"/>
                <w:rFonts w:ascii="Arial" w:hAnsi="Arial" w:cs="Arial"/>
                <w:b/>
                <w:sz w:val="18"/>
                <w:szCs w:val="18"/>
                <w:u w:val="single"/>
              </w:rPr>
            </w:pPr>
          </w:p>
        </w:tc>
      </w:tr>
      <w:tr w:rsidR="009F07EF" w:rsidRPr="009F07EF" w14:paraId="03D6B953" w14:textId="77777777" w:rsidTr="00702CF2">
        <w:trPr>
          <w:trHeight w:val="194"/>
          <w:jc w:val="center"/>
          <w:ins w:id="38" w:author="作成者"/>
        </w:trPr>
        <w:tc>
          <w:tcPr>
            <w:tcW w:w="1521" w:type="dxa"/>
            <w:vMerge w:val="restart"/>
            <w:vAlign w:val="center"/>
          </w:tcPr>
          <w:p w14:paraId="425B01A5" w14:textId="77777777" w:rsidR="009F07EF" w:rsidRPr="009F07EF" w:rsidRDefault="009F07EF" w:rsidP="00702CF2">
            <w:pPr>
              <w:pStyle w:val="TAC"/>
              <w:rPr>
                <w:ins w:id="39" w:author="作成者"/>
                <w:u w:val="single"/>
              </w:rPr>
            </w:pPr>
            <w:ins w:id="40" w:author="作成者">
              <w:r w:rsidRPr="009F07EF">
                <w:rPr>
                  <w:u w:val="single"/>
                </w:rPr>
                <w:t>DC_1-3-1</w:t>
              </w:r>
              <w:r>
                <w:rPr>
                  <w:u w:val="single"/>
                </w:rPr>
                <w:t>8_n41-n78</w:t>
              </w:r>
            </w:ins>
          </w:p>
        </w:tc>
        <w:tc>
          <w:tcPr>
            <w:tcW w:w="1270" w:type="dxa"/>
            <w:vAlign w:val="center"/>
          </w:tcPr>
          <w:p w14:paraId="385AF2D6" w14:textId="77777777" w:rsidR="009F07EF" w:rsidRPr="009F07EF" w:rsidRDefault="009F07EF" w:rsidP="00702CF2">
            <w:pPr>
              <w:pStyle w:val="TAC"/>
              <w:rPr>
                <w:ins w:id="41" w:author="作成者"/>
                <w:u w:val="single"/>
              </w:rPr>
            </w:pPr>
            <w:ins w:id="42" w:author="作成者">
              <w:r w:rsidRPr="009F07EF">
                <w:rPr>
                  <w:u w:val="single"/>
                </w:rPr>
                <w:t>1</w:t>
              </w:r>
            </w:ins>
          </w:p>
        </w:tc>
        <w:tc>
          <w:tcPr>
            <w:tcW w:w="1294" w:type="dxa"/>
            <w:tcBorders>
              <w:right w:val="nil"/>
            </w:tcBorders>
            <w:vAlign w:val="center"/>
          </w:tcPr>
          <w:p w14:paraId="1422D8CE" w14:textId="77777777" w:rsidR="009F07EF" w:rsidRPr="009F07EF" w:rsidRDefault="009F07EF" w:rsidP="00702CF2">
            <w:pPr>
              <w:pStyle w:val="TAC"/>
              <w:rPr>
                <w:ins w:id="43" w:author="作成者"/>
                <w:u w:val="single"/>
                <w:lang w:val="x-none"/>
              </w:rPr>
            </w:pPr>
            <w:ins w:id="44" w:author="作成者">
              <w:r w:rsidRPr="009F07EF">
                <w:rPr>
                  <w:u w:val="single"/>
                  <w:lang w:val="x-none"/>
                </w:rPr>
                <w:t>1920 MHz</w:t>
              </w:r>
            </w:ins>
          </w:p>
        </w:tc>
        <w:tc>
          <w:tcPr>
            <w:tcW w:w="281" w:type="dxa"/>
            <w:tcBorders>
              <w:left w:val="nil"/>
              <w:right w:val="nil"/>
            </w:tcBorders>
            <w:vAlign w:val="center"/>
          </w:tcPr>
          <w:p w14:paraId="17E4213E" w14:textId="77777777" w:rsidR="009F07EF" w:rsidRPr="009F07EF" w:rsidRDefault="009F07EF" w:rsidP="00702CF2">
            <w:pPr>
              <w:pStyle w:val="TAC"/>
              <w:rPr>
                <w:ins w:id="45" w:author="作成者"/>
                <w:u w:val="single"/>
                <w:lang w:val="x-none"/>
              </w:rPr>
            </w:pPr>
            <w:ins w:id="46" w:author="作成者">
              <w:r w:rsidRPr="009F07EF">
                <w:rPr>
                  <w:u w:val="single"/>
                  <w:lang w:val="x-none"/>
                </w:rPr>
                <w:t>–</w:t>
              </w:r>
            </w:ins>
          </w:p>
        </w:tc>
        <w:tc>
          <w:tcPr>
            <w:tcW w:w="1345" w:type="dxa"/>
            <w:tcBorders>
              <w:left w:val="nil"/>
            </w:tcBorders>
            <w:vAlign w:val="center"/>
          </w:tcPr>
          <w:p w14:paraId="25DC092A" w14:textId="77777777" w:rsidR="009F07EF" w:rsidRPr="009F07EF" w:rsidRDefault="009F07EF" w:rsidP="00702CF2">
            <w:pPr>
              <w:pStyle w:val="TAC"/>
              <w:rPr>
                <w:ins w:id="47" w:author="作成者"/>
                <w:u w:val="single"/>
                <w:lang w:val="x-none"/>
              </w:rPr>
            </w:pPr>
            <w:ins w:id="48" w:author="作成者">
              <w:r w:rsidRPr="009F07EF">
                <w:rPr>
                  <w:u w:val="single"/>
                  <w:lang w:val="x-none"/>
                </w:rPr>
                <w:t>1980 MHz</w:t>
              </w:r>
            </w:ins>
          </w:p>
        </w:tc>
        <w:tc>
          <w:tcPr>
            <w:tcW w:w="1352" w:type="dxa"/>
            <w:tcBorders>
              <w:right w:val="nil"/>
            </w:tcBorders>
            <w:vAlign w:val="center"/>
          </w:tcPr>
          <w:p w14:paraId="0558483C" w14:textId="77777777" w:rsidR="009F07EF" w:rsidRPr="009F07EF" w:rsidRDefault="009F07EF" w:rsidP="00702CF2">
            <w:pPr>
              <w:pStyle w:val="TAC"/>
              <w:rPr>
                <w:ins w:id="49" w:author="作成者"/>
                <w:u w:val="single"/>
                <w:lang w:val="x-none"/>
              </w:rPr>
            </w:pPr>
            <w:ins w:id="50" w:author="作成者">
              <w:r w:rsidRPr="009F07EF">
                <w:rPr>
                  <w:u w:val="single"/>
                  <w:lang w:val="x-none"/>
                </w:rPr>
                <w:t>2110 MHz</w:t>
              </w:r>
            </w:ins>
          </w:p>
        </w:tc>
        <w:tc>
          <w:tcPr>
            <w:tcW w:w="338" w:type="dxa"/>
            <w:tcBorders>
              <w:left w:val="nil"/>
              <w:right w:val="nil"/>
            </w:tcBorders>
            <w:vAlign w:val="center"/>
          </w:tcPr>
          <w:p w14:paraId="26D7CD36" w14:textId="77777777" w:rsidR="009F07EF" w:rsidRPr="009F07EF" w:rsidRDefault="009F07EF" w:rsidP="00702CF2">
            <w:pPr>
              <w:pStyle w:val="TAC"/>
              <w:rPr>
                <w:ins w:id="51" w:author="作成者"/>
                <w:u w:val="single"/>
                <w:lang w:val="x-none"/>
              </w:rPr>
            </w:pPr>
            <w:ins w:id="52" w:author="作成者">
              <w:r w:rsidRPr="009F07EF">
                <w:rPr>
                  <w:u w:val="single"/>
                  <w:lang w:val="x-none"/>
                </w:rPr>
                <w:t>–</w:t>
              </w:r>
            </w:ins>
          </w:p>
        </w:tc>
        <w:tc>
          <w:tcPr>
            <w:tcW w:w="1356" w:type="dxa"/>
            <w:tcBorders>
              <w:left w:val="nil"/>
            </w:tcBorders>
            <w:vAlign w:val="center"/>
          </w:tcPr>
          <w:p w14:paraId="3FE858EC" w14:textId="77777777" w:rsidR="009F07EF" w:rsidRPr="009F07EF" w:rsidRDefault="009F07EF" w:rsidP="00702CF2">
            <w:pPr>
              <w:pStyle w:val="TAC"/>
              <w:rPr>
                <w:ins w:id="53" w:author="作成者"/>
                <w:u w:val="single"/>
                <w:lang w:val="x-none"/>
              </w:rPr>
            </w:pPr>
            <w:ins w:id="54" w:author="作成者">
              <w:r w:rsidRPr="009F07EF">
                <w:rPr>
                  <w:u w:val="single"/>
                  <w:lang w:val="x-none"/>
                </w:rPr>
                <w:t>2170 MHz</w:t>
              </w:r>
            </w:ins>
          </w:p>
        </w:tc>
        <w:tc>
          <w:tcPr>
            <w:tcW w:w="1313" w:type="dxa"/>
            <w:tcBorders>
              <w:left w:val="nil"/>
            </w:tcBorders>
            <w:vAlign w:val="center"/>
          </w:tcPr>
          <w:p w14:paraId="4FA83A70" w14:textId="77777777" w:rsidR="009F07EF" w:rsidRPr="009F07EF" w:rsidRDefault="009F07EF" w:rsidP="00702CF2">
            <w:pPr>
              <w:pStyle w:val="TAC"/>
              <w:rPr>
                <w:ins w:id="55" w:author="作成者"/>
                <w:u w:val="single"/>
              </w:rPr>
            </w:pPr>
            <w:ins w:id="56" w:author="作成者">
              <w:r w:rsidRPr="009F07EF">
                <w:rPr>
                  <w:u w:val="single"/>
                </w:rPr>
                <w:t>FDD</w:t>
              </w:r>
            </w:ins>
          </w:p>
        </w:tc>
      </w:tr>
      <w:tr w:rsidR="009F07EF" w:rsidRPr="009F07EF" w14:paraId="3B0DBB9A" w14:textId="77777777" w:rsidTr="00702CF2">
        <w:trPr>
          <w:trHeight w:val="194"/>
          <w:jc w:val="center"/>
          <w:ins w:id="57" w:author="作成者"/>
        </w:trPr>
        <w:tc>
          <w:tcPr>
            <w:tcW w:w="1521" w:type="dxa"/>
            <w:vMerge/>
            <w:vAlign w:val="center"/>
          </w:tcPr>
          <w:p w14:paraId="5F906870" w14:textId="77777777" w:rsidR="009F07EF" w:rsidRPr="009F07EF" w:rsidRDefault="009F07EF" w:rsidP="00702CF2">
            <w:pPr>
              <w:spacing w:after="120"/>
              <w:jc w:val="center"/>
              <w:rPr>
                <w:ins w:id="58" w:author="作成者"/>
                <w:rFonts w:ascii="Arial" w:hAnsi="Arial" w:cs="Arial"/>
                <w:sz w:val="18"/>
                <w:szCs w:val="18"/>
                <w:u w:val="single"/>
              </w:rPr>
            </w:pPr>
          </w:p>
        </w:tc>
        <w:tc>
          <w:tcPr>
            <w:tcW w:w="1270" w:type="dxa"/>
            <w:vAlign w:val="center"/>
          </w:tcPr>
          <w:p w14:paraId="42036EDF" w14:textId="77777777" w:rsidR="009F07EF" w:rsidRPr="009F07EF" w:rsidRDefault="009F07EF" w:rsidP="00702CF2">
            <w:pPr>
              <w:pStyle w:val="TAC"/>
              <w:rPr>
                <w:ins w:id="59" w:author="作成者"/>
                <w:u w:val="single"/>
              </w:rPr>
            </w:pPr>
            <w:ins w:id="60" w:author="作成者">
              <w:r w:rsidRPr="009F07EF">
                <w:rPr>
                  <w:u w:val="single"/>
                </w:rPr>
                <w:t>3</w:t>
              </w:r>
            </w:ins>
          </w:p>
        </w:tc>
        <w:tc>
          <w:tcPr>
            <w:tcW w:w="1294" w:type="dxa"/>
            <w:tcBorders>
              <w:right w:val="nil"/>
            </w:tcBorders>
            <w:vAlign w:val="center"/>
          </w:tcPr>
          <w:p w14:paraId="18C14737" w14:textId="77777777" w:rsidR="009F07EF" w:rsidRPr="009F07EF" w:rsidRDefault="009F07EF" w:rsidP="00702CF2">
            <w:pPr>
              <w:pStyle w:val="TAC"/>
              <w:rPr>
                <w:ins w:id="61" w:author="作成者"/>
                <w:u w:val="single"/>
                <w:lang w:val="x-none"/>
              </w:rPr>
            </w:pPr>
            <w:ins w:id="62" w:author="作成者">
              <w:r w:rsidRPr="009F07EF">
                <w:rPr>
                  <w:u w:val="single"/>
                  <w:lang w:val="x-none"/>
                </w:rPr>
                <w:t>1710 MHz</w:t>
              </w:r>
            </w:ins>
          </w:p>
        </w:tc>
        <w:tc>
          <w:tcPr>
            <w:tcW w:w="281" w:type="dxa"/>
            <w:tcBorders>
              <w:left w:val="nil"/>
              <w:right w:val="nil"/>
            </w:tcBorders>
            <w:vAlign w:val="center"/>
          </w:tcPr>
          <w:p w14:paraId="49D5D987" w14:textId="77777777" w:rsidR="009F07EF" w:rsidRPr="009F07EF" w:rsidRDefault="009F07EF" w:rsidP="00702CF2">
            <w:pPr>
              <w:pStyle w:val="TAC"/>
              <w:rPr>
                <w:ins w:id="63" w:author="作成者"/>
                <w:u w:val="single"/>
                <w:lang w:val="x-none"/>
              </w:rPr>
            </w:pPr>
            <w:ins w:id="64" w:author="作成者">
              <w:r w:rsidRPr="009F07EF">
                <w:rPr>
                  <w:u w:val="single"/>
                  <w:lang w:val="x-none"/>
                </w:rPr>
                <w:t>–</w:t>
              </w:r>
            </w:ins>
          </w:p>
        </w:tc>
        <w:tc>
          <w:tcPr>
            <w:tcW w:w="1345" w:type="dxa"/>
            <w:tcBorders>
              <w:left w:val="nil"/>
            </w:tcBorders>
            <w:vAlign w:val="center"/>
          </w:tcPr>
          <w:p w14:paraId="2C06F400" w14:textId="77777777" w:rsidR="009F07EF" w:rsidRPr="009F07EF" w:rsidRDefault="009F07EF" w:rsidP="00702CF2">
            <w:pPr>
              <w:pStyle w:val="TAC"/>
              <w:rPr>
                <w:ins w:id="65" w:author="作成者"/>
                <w:u w:val="single"/>
                <w:lang w:val="x-none"/>
              </w:rPr>
            </w:pPr>
            <w:ins w:id="66" w:author="作成者">
              <w:r w:rsidRPr="009F07EF">
                <w:rPr>
                  <w:u w:val="single"/>
                  <w:lang w:val="x-none"/>
                </w:rPr>
                <w:t>1785 MHz</w:t>
              </w:r>
            </w:ins>
          </w:p>
        </w:tc>
        <w:tc>
          <w:tcPr>
            <w:tcW w:w="1352" w:type="dxa"/>
            <w:tcBorders>
              <w:right w:val="nil"/>
            </w:tcBorders>
            <w:vAlign w:val="center"/>
          </w:tcPr>
          <w:p w14:paraId="21CB6351" w14:textId="77777777" w:rsidR="009F07EF" w:rsidRPr="009F07EF" w:rsidRDefault="009F07EF" w:rsidP="00702CF2">
            <w:pPr>
              <w:pStyle w:val="TAC"/>
              <w:rPr>
                <w:ins w:id="67" w:author="作成者"/>
                <w:rFonts w:eastAsia="游ゴシック" w:cs="Arial"/>
                <w:szCs w:val="18"/>
                <w:u w:val="single"/>
              </w:rPr>
            </w:pPr>
            <w:ins w:id="68" w:author="作成者">
              <w:r w:rsidRPr="009F07EF">
                <w:rPr>
                  <w:u w:val="single"/>
                  <w:lang w:val="x-none"/>
                </w:rPr>
                <w:t>1805 MHz</w:t>
              </w:r>
            </w:ins>
          </w:p>
        </w:tc>
        <w:tc>
          <w:tcPr>
            <w:tcW w:w="338" w:type="dxa"/>
            <w:tcBorders>
              <w:left w:val="nil"/>
              <w:right w:val="nil"/>
            </w:tcBorders>
            <w:vAlign w:val="center"/>
          </w:tcPr>
          <w:p w14:paraId="12ADE090" w14:textId="77777777" w:rsidR="009F07EF" w:rsidRPr="009F07EF" w:rsidRDefault="009F07EF" w:rsidP="00702CF2">
            <w:pPr>
              <w:pStyle w:val="TAC"/>
              <w:rPr>
                <w:ins w:id="69" w:author="作成者"/>
                <w:u w:val="single"/>
                <w:lang w:val="x-none"/>
              </w:rPr>
            </w:pPr>
            <w:ins w:id="70" w:author="作成者">
              <w:r w:rsidRPr="009F07EF">
                <w:rPr>
                  <w:u w:val="single"/>
                  <w:lang w:val="x-none"/>
                </w:rPr>
                <w:t>–</w:t>
              </w:r>
            </w:ins>
          </w:p>
        </w:tc>
        <w:tc>
          <w:tcPr>
            <w:tcW w:w="1356" w:type="dxa"/>
            <w:tcBorders>
              <w:left w:val="nil"/>
            </w:tcBorders>
            <w:vAlign w:val="center"/>
          </w:tcPr>
          <w:p w14:paraId="338CA864" w14:textId="77777777" w:rsidR="009F07EF" w:rsidRPr="009F07EF" w:rsidRDefault="009F07EF" w:rsidP="00702CF2">
            <w:pPr>
              <w:pStyle w:val="TAC"/>
              <w:rPr>
                <w:ins w:id="71" w:author="作成者"/>
                <w:u w:val="single"/>
                <w:lang w:val="x-none"/>
              </w:rPr>
            </w:pPr>
            <w:ins w:id="72" w:author="作成者">
              <w:r w:rsidRPr="009F07EF">
                <w:rPr>
                  <w:u w:val="single"/>
                  <w:lang w:val="x-none"/>
                </w:rPr>
                <w:t>1880 MHz</w:t>
              </w:r>
            </w:ins>
          </w:p>
        </w:tc>
        <w:tc>
          <w:tcPr>
            <w:tcW w:w="1313" w:type="dxa"/>
            <w:tcBorders>
              <w:left w:val="nil"/>
            </w:tcBorders>
            <w:vAlign w:val="center"/>
          </w:tcPr>
          <w:p w14:paraId="3624C105" w14:textId="77777777" w:rsidR="009F07EF" w:rsidRPr="009F07EF" w:rsidRDefault="009F07EF" w:rsidP="00702CF2">
            <w:pPr>
              <w:pStyle w:val="TAC"/>
              <w:rPr>
                <w:ins w:id="73" w:author="作成者"/>
                <w:u w:val="single"/>
              </w:rPr>
            </w:pPr>
            <w:ins w:id="74" w:author="作成者">
              <w:r w:rsidRPr="009F07EF">
                <w:rPr>
                  <w:u w:val="single"/>
                </w:rPr>
                <w:t>FDD</w:t>
              </w:r>
            </w:ins>
          </w:p>
        </w:tc>
      </w:tr>
      <w:tr w:rsidR="009F07EF" w:rsidRPr="009F07EF" w14:paraId="0FAB9A4C" w14:textId="77777777" w:rsidTr="00702CF2">
        <w:trPr>
          <w:trHeight w:val="194"/>
          <w:jc w:val="center"/>
          <w:ins w:id="75" w:author="作成者"/>
        </w:trPr>
        <w:tc>
          <w:tcPr>
            <w:tcW w:w="1521" w:type="dxa"/>
            <w:vMerge/>
            <w:vAlign w:val="center"/>
          </w:tcPr>
          <w:p w14:paraId="18E2D42C" w14:textId="77777777" w:rsidR="009F07EF" w:rsidRPr="009F07EF" w:rsidRDefault="009F07EF" w:rsidP="00702CF2">
            <w:pPr>
              <w:spacing w:after="120"/>
              <w:jc w:val="center"/>
              <w:rPr>
                <w:ins w:id="76" w:author="作成者"/>
                <w:rFonts w:ascii="Arial" w:hAnsi="Arial" w:cs="Arial"/>
                <w:sz w:val="18"/>
                <w:szCs w:val="18"/>
                <w:u w:val="single"/>
              </w:rPr>
            </w:pPr>
          </w:p>
        </w:tc>
        <w:tc>
          <w:tcPr>
            <w:tcW w:w="1270" w:type="dxa"/>
            <w:vAlign w:val="center"/>
          </w:tcPr>
          <w:p w14:paraId="50F24B90" w14:textId="77777777" w:rsidR="009F07EF" w:rsidRPr="009F07EF" w:rsidRDefault="009F07EF" w:rsidP="00702CF2">
            <w:pPr>
              <w:pStyle w:val="TAC"/>
              <w:rPr>
                <w:ins w:id="77" w:author="作成者"/>
                <w:u w:val="single"/>
              </w:rPr>
            </w:pPr>
            <w:ins w:id="78" w:author="作成者">
              <w:r w:rsidRPr="009F07EF">
                <w:rPr>
                  <w:u w:val="single"/>
                </w:rPr>
                <w:t>18</w:t>
              </w:r>
            </w:ins>
          </w:p>
        </w:tc>
        <w:tc>
          <w:tcPr>
            <w:tcW w:w="1294" w:type="dxa"/>
            <w:tcBorders>
              <w:right w:val="nil"/>
            </w:tcBorders>
            <w:vAlign w:val="center"/>
          </w:tcPr>
          <w:p w14:paraId="7A49BA43" w14:textId="77777777" w:rsidR="009F07EF" w:rsidRPr="009F07EF" w:rsidRDefault="009F07EF" w:rsidP="00702CF2">
            <w:pPr>
              <w:pStyle w:val="TAC"/>
              <w:rPr>
                <w:ins w:id="79" w:author="作成者"/>
                <w:u w:val="single"/>
              </w:rPr>
            </w:pPr>
            <w:ins w:id="80" w:author="作成者">
              <w:r w:rsidRPr="009F07EF">
                <w:rPr>
                  <w:u w:val="single"/>
                  <w:lang w:val="x-none"/>
                </w:rPr>
                <w:t>815 MHz</w:t>
              </w:r>
            </w:ins>
          </w:p>
        </w:tc>
        <w:tc>
          <w:tcPr>
            <w:tcW w:w="281" w:type="dxa"/>
            <w:tcBorders>
              <w:left w:val="nil"/>
              <w:right w:val="nil"/>
            </w:tcBorders>
            <w:vAlign w:val="center"/>
          </w:tcPr>
          <w:p w14:paraId="797B8C34" w14:textId="77777777" w:rsidR="009F07EF" w:rsidRPr="009F07EF" w:rsidRDefault="009F07EF" w:rsidP="00702CF2">
            <w:pPr>
              <w:pStyle w:val="TAC"/>
              <w:rPr>
                <w:ins w:id="81" w:author="作成者"/>
                <w:u w:val="single"/>
              </w:rPr>
            </w:pPr>
            <w:ins w:id="82" w:author="作成者">
              <w:r w:rsidRPr="009F07EF">
                <w:rPr>
                  <w:u w:val="single"/>
                  <w:lang w:val="x-none"/>
                </w:rPr>
                <w:t>–</w:t>
              </w:r>
            </w:ins>
          </w:p>
        </w:tc>
        <w:tc>
          <w:tcPr>
            <w:tcW w:w="1345" w:type="dxa"/>
            <w:tcBorders>
              <w:left w:val="nil"/>
            </w:tcBorders>
            <w:vAlign w:val="center"/>
          </w:tcPr>
          <w:p w14:paraId="13BEAE70" w14:textId="77777777" w:rsidR="009F07EF" w:rsidRPr="009F07EF" w:rsidRDefault="009F07EF" w:rsidP="00702CF2">
            <w:pPr>
              <w:pStyle w:val="TAC"/>
              <w:rPr>
                <w:ins w:id="83" w:author="作成者"/>
                <w:u w:val="single"/>
              </w:rPr>
            </w:pPr>
            <w:ins w:id="84" w:author="作成者">
              <w:r w:rsidRPr="009F07EF">
                <w:rPr>
                  <w:u w:val="single"/>
                  <w:lang w:val="x-none"/>
                </w:rPr>
                <w:t>830 MHz</w:t>
              </w:r>
            </w:ins>
          </w:p>
        </w:tc>
        <w:tc>
          <w:tcPr>
            <w:tcW w:w="1352" w:type="dxa"/>
            <w:tcBorders>
              <w:right w:val="nil"/>
            </w:tcBorders>
            <w:vAlign w:val="center"/>
          </w:tcPr>
          <w:p w14:paraId="1536C8CB" w14:textId="77777777" w:rsidR="009F07EF" w:rsidRPr="009F07EF" w:rsidRDefault="009F07EF" w:rsidP="00702CF2">
            <w:pPr>
              <w:pStyle w:val="TAC"/>
              <w:rPr>
                <w:ins w:id="85" w:author="作成者"/>
                <w:u w:val="single"/>
              </w:rPr>
            </w:pPr>
            <w:ins w:id="86" w:author="作成者">
              <w:r w:rsidRPr="009F07EF">
                <w:rPr>
                  <w:rFonts w:eastAsia="游ゴシック" w:cs="Arial"/>
                  <w:szCs w:val="18"/>
                  <w:u w:val="single"/>
                </w:rPr>
                <w:t xml:space="preserve">860 </w:t>
              </w:r>
              <w:r w:rsidRPr="009F07EF">
                <w:rPr>
                  <w:u w:val="single"/>
                  <w:lang w:val="x-none"/>
                </w:rPr>
                <w:t>MHz</w:t>
              </w:r>
            </w:ins>
          </w:p>
        </w:tc>
        <w:tc>
          <w:tcPr>
            <w:tcW w:w="338" w:type="dxa"/>
            <w:tcBorders>
              <w:left w:val="nil"/>
              <w:right w:val="nil"/>
            </w:tcBorders>
            <w:vAlign w:val="center"/>
          </w:tcPr>
          <w:p w14:paraId="71C1DFDF" w14:textId="77777777" w:rsidR="009F07EF" w:rsidRPr="009F07EF" w:rsidRDefault="009F07EF" w:rsidP="00702CF2">
            <w:pPr>
              <w:pStyle w:val="TAC"/>
              <w:rPr>
                <w:ins w:id="87" w:author="作成者"/>
                <w:u w:val="single"/>
              </w:rPr>
            </w:pPr>
            <w:ins w:id="88" w:author="作成者">
              <w:r w:rsidRPr="009F07EF">
                <w:rPr>
                  <w:u w:val="single"/>
                  <w:lang w:val="x-none"/>
                </w:rPr>
                <w:t>–</w:t>
              </w:r>
            </w:ins>
          </w:p>
        </w:tc>
        <w:tc>
          <w:tcPr>
            <w:tcW w:w="1356" w:type="dxa"/>
            <w:tcBorders>
              <w:left w:val="nil"/>
            </w:tcBorders>
            <w:vAlign w:val="center"/>
          </w:tcPr>
          <w:p w14:paraId="35B65CD5" w14:textId="77777777" w:rsidR="009F07EF" w:rsidRPr="009F07EF" w:rsidRDefault="009F07EF" w:rsidP="00702CF2">
            <w:pPr>
              <w:pStyle w:val="TAC"/>
              <w:rPr>
                <w:ins w:id="89" w:author="作成者"/>
                <w:u w:val="single"/>
              </w:rPr>
            </w:pPr>
            <w:ins w:id="90" w:author="作成者">
              <w:r w:rsidRPr="009F07EF">
                <w:rPr>
                  <w:u w:val="single"/>
                  <w:lang w:val="x-none"/>
                </w:rPr>
                <w:t>875 MHz</w:t>
              </w:r>
            </w:ins>
          </w:p>
        </w:tc>
        <w:tc>
          <w:tcPr>
            <w:tcW w:w="1313" w:type="dxa"/>
            <w:tcBorders>
              <w:left w:val="nil"/>
            </w:tcBorders>
            <w:vAlign w:val="center"/>
          </w:tcPr>
          <w:p w14:paraId="301423BB" w14:textId="77777777" w:rsidR="009F07EF" w:rsidRPr="009F07EF" w:rsidRDefault="009F07EF" w:rsidP="00702CF2">
            <w:pPr>
              <w:pStyle w:val="TAC"/>
              <w:rPr>
                <w:ins w:id="91" w:author="作成者"/>
                <w:u w:val="single"/>
              </w:rPr>
            </w:pPr>
            <w:ins w:id="92" w:author="作成者">
              <w:r w:rsidRPr="009F07EF">
                <w:rPr>
                  <w:u w:val="single"/>
                </w:rPr>
                <w:t>FDD</w:t>
              </w:r>
            </w:ins>
          </w:p>
        </w:tc>
      </w:tr>
      <w:tr w:rsidR="009F07EF" w:rsidRPr="009F07EF" w14:paraId="77C7EA2B" w14:textId="77777777" w:rsidTr="00702CF2">
        <w:trPr>
          <w:trHeight w:val="194"/>
          <w:jc w:val="center"/>
          <w:ins w:id="93" w:author="作成者"/>
        </w:trPr>
        <w:tc>
          <w:tcPr>
            <w:tcW w:w="1521" w:type="dxa"/>
            <w:vMerge/>
            <w:vAlign w:val="center"/>
          </w:tcPr>
          <w:p w14:paraId="454B1586" w14:textId="77777777" w:rsidR="009F07EF" w:rsidRPr="009F07EF" w:rsidRDefault="009F07EF" w:rsidP="00702CF2">
            <w:pPr>
              <w:spacing w:after="120"/>
              <w:jc w:val="center"/>
              <w:rPr>
                <w:ins w:id="94" w:author="作成者"/>
                <w:rFonts w:ascii="Arial" w:hAnsi="Arial" w:cs="Arial"/>
                <w:sz w:val="18"/>
                <w:szCs w:val="18"/>
                <w:u w:val="single"/>
              </w:rPr>
            </w:pPr>
          </w:p>
        </w:tc>
        <w:tc>
          <w:tcPr>
            <w:tcW w:w="1270" w:type="dxa"/>
            <w:vAlign w:val="center"/>
          </w:tcPr>
          <w:p w14:paraId="6C858D32" w14:textId="77777777" w:rsidR="009F07EF" w:rsidRPr="009F07EF" w:rsidRDefault="009F07EF" w:rsidP="00702CF2">
            <w:pPr>
              <w:pStyle w:val="TAC"/>
              <w:rPr>
                <w:ins w:id="95" w:author="作成者"/>
                <w:u w:val="single"/>
              </w:rPr>
            </w:pPr>
            <w:ins w:id="96" w:author="作成者">
              <w:r w:rsidRPr="009F07EF">
                <w:rPr>
                  <w:u w:val="single"/>
                </w:rPr>
                <w:t>n41</w:t>
              </w:r>
            </w:ins>
          </w:p>
        </w:tc>
        <w:tc>
          <w:tcPr>
            <w:tcW w:w="1294" w:type="dxa"/>
            <w:tcBorders>
              <w:right w:val="nil"/>
            </w:tcBorders>
            <w:vAlign w:val="center"/>
          </w:tcPr>
          <w:p w14:paraId="5A8696FF" w14:textId="77777777" w:rsidR="009F07EF" w:rsidRPr="009F07EF" w:rsidRDefault="009F07EF" w:rsidP="00702CF2">
            <w:pPr>
              <w:pStyle w:val="TAC"/>
              <w:rPr>
                <w:ins w:id="97" w:author="作成者"/>
                <w:u w:val="single"/>
              </w:rPr>
            </w:pPr>
            <w:ins w:id="98" w:author="作成者">
              <w:r w:rsidRPr="009F07EF">
                <w:rPr>
                  <w:u w:val="single"/>
                </w:rPr>
                <w:t>2496 MHz</w:t>
              </w:r>
            </w:ins>
          </w:p>
        </w:tc>
        <w:tc>
          <w:tcPr>
            <w:tcW w:w="281" w:type="dxa"/>
            <w:tcBorders>
              <w:left w:val="nil"/>
              <w:right w:val="nil"/>
            </w:tcBorders>
          </w:tcPr>
          <w:p w14:paraId="785B9AC3" w14:textId="77777777" w:rsidR="009F07EF" w:rsidRPr="009F07EF" w:rsidRDefault="009F07EF" w:rsidP="00702CF2">
            <w:pPr>
              <w:pStyle w:val="TAC"/>
              <w:rPr>
                <w:ins w:id="99" w:author="作成者"/>
                <w:u w:val="single"/>
              </w:rPr>
            </w:pPr>
            <w:ins w:id="100" w:author="作成者">
              <w:r w:rsidRPr="009F07EF">
                <w:rPr>
                  <w:u w:val="single"/>
                </w:rPr>
                <w:t>–</w:t>
              </w:r>
            </w:ins>
          </w:p>
        </w:tc>
        <w:tc>
          <w:tcPr>
            <w:tcW w:w="1345" w:type="dxa"/>
            <w:tcBorders>
              <w:left w:val="nil"/>
            </w:tcBorders>
            <w:vAlign w:val="center"/>
          </w:tcPr>
          <w:p w14:paraId="6D4D1AC8" w14:textId="77777777" w:rsidR="009F07EF" w:rsidRPr="009F07EF" w:rsidRDefault="009F07EF" w:rsidP="00702CF2">
            <w:pPr>
              <w:pStyle w:val="TAC"/>
              <w:rPr>
                <w:ins w:id="101" w:author="作成者"/>
                <w:u w:val="single"/>
              </w:rPr>
            </w:pPr>
            <w:ins w:id="102" w:author="作成者">
              <w:r w:rsidRPr="009F07EF">
                <w:rPr>
                  <w:u w:val="single"/>
                </w:rPr>
                <w:t>2690 MHz</w:t>
              </w:r>
            </w:ins>
          </w:p>
        </w:tc>
        <w:tc>
          <w:tcPr>
            <w:tcW w:w="1352" w:type="dxa"/>
            <w:tcBorders>
              <w:right w:val="nil"/>
            </w:tcBorders>
            <w:vAlign w:val="center"/>
          </w:tcPr>
          <w:p w14:paraId="420952E2" w14:textId="77777777" w:rsidR="009F07EF" w:rsidRPr="009F07EF" w:rsidRDefault="009F07EF" w:rsidP="00702CF2">
            <w:pPr>
              <w:pStyle w:val="TAC"/>
              <w:rPr>
                <w:ins w:id="103" w:author="作成者"/>
                <w:u w:val="single"/>
              </w:rPr>
            </w:pPr>
            <w:ins w:id="104" w:author="作成者">
              <w:r w:rsidRPr="009F07EF">
                <w:rPr>
                  <w:u w:val="single"/>
                </w:rPr>
                <w:t>2496 MHz</w:t>
              </w:r>
            </w:ins>
          </w:p>
        </w:tc>
        <w:tc>
          <w:tcPr>
            <w:tcW w:w="338" w:type="dxa"/>
            <w:tcBorders>
              <w:left w:val="nil"/>
              <w:right w:val="nil"/>
            </w:tcBorders>
          </w:tcPr>
          <w:p w14:paraId="7ABD750D" w14:textId="77777777" w:rsidR="009F07EF" w:rsidRPr="009F07EF" w:rsidRDefault="009F07EF" w:rsidP="00702CF2">
            <w:pPr>
              <w:pStyle w:val="TAC"/>
              <w:rPr>
                <w:ins w:id="105" w:author="作成者"/>
                <w:u w:val="single"/>
              </w:rPr>
            </w:pPr>
            <w:ins w:id="106" w:author="作成者">
              <w:r w:rsidRPr="009F07EF">
                <w:rPr>
                  <w:u w:val="single"/>
                </w:rPr>
                <w:t>–</w:t>
              </w:r>
            </w:ins>
          </w:p>
        </w:tc>
        <w:tc>
          <w:tcPr>
            <w:tcW w:w="1356" w:type="dxa"/>
            <w:tcBorders>
              <w:left w:val="nil"/>
            </w:tcBorders>
            <w:vAlign w:val="center"/>
          </w:tcPr>
          <w:p w14:paraId="51406277" w14:textId="77777777" w:rsidR="009F07EF" w:rsidRPr="009F07EF" w:rsidRDefault="009F07EF" w:rsidP="00702CF2">
            <w:pPr>
              <w:pStyle w:val="TAC"/>
              <w:rPr>
                <w:ins w:id="107" w:author="作成者"/>
                <w:u w:val="single"/>
              </w:rPr>
            </w:pPr>
            <w:ins w:id="108" w:author="作成者">
              <w:r w:rsidRPr="009F07EF">
                <w:rPr>
                  <w:u w:val="single"/>
                </w:rPr>
                <w:t>2690 MHz</w:t>
              </w:r>
            </w:ins>
          </w:p>
        </w:tc>
        <w:tc>
          <w:tcPr>
            <w:tcW w:w="1313" w:type="dxa"/>
            <w:tcBorders>
              <w:left w:val="nil"/>
            </w:tcBorders>
            <w:vAlign w:val="center"/>
          </w:tcPr>
          <w:p w14:paraId="2E0E5B0E" w14:textId="77777777" w:rsidR="009F07EF" w:rsidRPr="009F07EF" w:rsidRDefault="009F07EF" w:rsidP="00702CF2">
            <w:pPr>
              <w:pStyle w:val="TAC"/>
              <w:rPr>
                <w:ins w:id="109" w:author="作成者"/>
                <w:u w:val="single"/>
              </w:rPr>
            </w:pPr>
            <w:ins w:id="110" w:author="作成者">
              <w:r w:rsidRPr="009F07EF">
                <w:rPr>
                  <w:rFonts w:hint="eastAsia"/>
                  <w:u w:val="single"/>
                </w:rPr>
                <w:t>T</w:t>
              </w:r>
              <w:r w:rsidRPr="009F07EF">
                <w:rPr>
                  <w:u w:val="single"/>
                </w:rPr>
                <w:t>DD</w:t>
              </w:r>
            </w:ins>
          </w:p>
        </w:tc>
      </w:tr>
      <w:tr w:rsidR="006558BC" w:rsidRPr="009F07EF" w14:paraId="784C0B18" w14:textId="77777777" w:rsidTr="00702CF2">
        <w:trPr>
          <w:trHeight w:val="214"/>
          <w:jc w:val="center"/>
          <w:ins w:id="111" w:author="作成者"/>
        </w:trPr>
        <w:tc>
          <w:tcPr>
            <w:tcW w:w="1521" w:type="dxa"/>
            <w:vMerge/>
          </w:tcPr>
          <w:p w14:paraId="4B6F7BC4" w14:textId="77777777" w:rsidR="009F07EF" w:rsidRPr="009F07EF" w:rsidRDefault="009F07EF" w:rsidP="00702CF2">
            <w:pPr>
              <w:spacing w:after="120"/>
              <w:rPr>
                <w:ins w:id="112" w:author="作成者"/>
                <w:rFonts w:ascii="Arial" w:hAnsi="Arial"/>
                <w:sz w:val="18"/>
                <w:szCs w:val="18"/>
                <w:u w:val="single"/>
              </w:rPr>
            </w:pPr>
          </w:p>
        </w:tc>
        <w:tc>
          <w:tcPr>
            <w:tcW w:w="1270" w:type="dxa"/>
            <w:vAlign w:val="center"/>
          </w:tcPr>
          <w:p w14:paraId="0EEBE9B2" w14:textId="77777777" w:rsidR="009F07EF" w:rsidRPr="009F07EF" w:rsidRDefault="009F07EF" w:rsidP="00702CF2">
            <w:pPr>
              <w:pStyle w:val="TAC"/>
              <w:rPr>
                <w:ins w:id="113" w:author="作成者"/>
                <w:u w:val="single"/>
              </w:rPr>
            </w:pPr>
            <w:ins w:id="114" w:author="作成者">
              <w:r w:rsidRPr="009F07EF">
                <w:rPr>
                  <w:u w:val="single"/>
                </w:rPr>
                <w:t>n7</w:t>
              </w:r>
              <w:r w:rsidRPr="009F07EF">
                <w:rPr>
                  <w:rFonts w:hint="eastAsia"/>
                  <w:u w:val="single"/>
                </w:rPr>
                <w:t>8</w:t>
              </w:r>
            </w:ins>
          </w:p>
        </w:tc>
        <w:tc>
          <w:tcPr>
            <w:tcW w:w="1294" w:type="dxa"/>
            <w:tcBorders>
              <w:right w:val="nil"/>
            </w:tcBorders>
            <w:vAlign w:val="center"/>
          </w:tcPr>
          <w:p w14:paraId="0B70FCD4" w14:textId="77777777" w:rsidR="009F07EF" w:rsidRPr="009F07EF" w:rsidRDefault="009F07EF" w:rsidP="00702CF2">
            <w:pPr>
              <w:pStyle w:val="TAC"/>
              <w:rPr>
                <w:ins w:id="115" w:author="作成者"/>
                <w:u w:val="single"/>
              </w:rPr>
            </w:pPr>
            <w:ins w:id="116" w:author="作成者">
              <w:r w:rsidRPr="009F07EF">
                <w:rPr>
                  <w:u w:val="single"/>
                </w:rPr>
                <w:t>3300 MHz</w:t>
              </w:r>
            </w:ins>
          </w:p>
        </w:tc>
        <w:tc>
          <w:tcPr>
            <w:tcW w:w="281" w:type="dxa"/>
            <w:tcBorders>
              <w:left w:val="nil"/>
              <w:right w:val="nil"/>
            </w:tcBorders>
          </w:tcPr>
          <w:p w14:paraId="089FF61C" w14:textId="77777777" w:rsidR="009F07EF" w:rsidRPr="009F07EF" w:rsidRDefault="009F07EF" w:rsidP="00702CF2">
            <w:pPr>
              <w:pStyle w:val="TAC"/>
              <w:rPr>
                <w:ins w:id="117" w:author="作成者"/>
                <w:u w:val="single"/>
              </w:rPr>
            </w:pPr>
            <w:ins w:id="118" w:author="作成者">
              <w:r w:rsidRPr="009F07EF">
                <w:rPr>
                  <w:u w:val="single"/>
                </w:rPr>
                <w:t>–</w:t>
              </w:r>
            </w:ins>
          </w:p>
        </w:tc>
        <w:tc>
          <w:tcPr>
            <w:tcW w:w="1345" w:type="dxa"/>
            <w:tcBorders>
              <w:left w:val="nil"/>
            </w:tcBorders>
            <w:vAlign w:val="center"/>
          </w:tcPr>
          <w:p w14:paraId="7BB14046" w14:textId="77777777" w:rsidR="009F07EF" w:rsidRPr="009F07EF" w:rsidRDefault="009F07EF" w:rsidP="00702CF2">
            <w:pPr>
              <w:pStyle w:val="TAC"/>
              <w:rPr>
                <w:ins w:id="119" w:author="作成者"/>
                <w:u w:val="single"/>
              </w:rPr>
            </w:pPr>
            <w:ins w:id="120" w:author="作成者">
              <w:r w:rsidRPr="009F07EF">
                <w:rPr>
                  <w:u w:val="single"/>
                </w:rPr>
                <w:t>3800 MHz</w:t>
              </w:r>
            </w:ins>
          </w:p>
        </w:tc>
        <w:tc>
          <w:tcPr>
            <w:tcW w:w="1352" w:type="dxa"/>
            <w:tcBorders>
              <w:right w:val="nil"/>
            </w:tcBorders>
            <w:vAlign w:val="center"/>
          </w:tcPr>
          <w:p w14:paraId="59FBAECC" w14:textId="77777777" w:rsidR="009F07EF" w:rsidRPr="009F07EF" w:rsidRDefault="009F07EF" w:rsidP="00702CF2">
            <w:pPr>
              <w:pStyle w:val="TAC"/>
              <w:rPr>
                <w:ins w:id="121" w:author="作成者"/>
                <w:u w:val="single"/>
              </w:rPr>
            </w:pPr>
            <w:ins w:id="122" w:author="作成者">
              <w:r w:rsidRPr="009F07EF">
                <w:rPr>
                  <w:u w:val="single"/>
                </w:rPr>
                <w:t>3300 MHz</w:t>
              </w:r>
            </w:ins>
          </w:p>
        </w:tc>
        <w:tc>
          <w:tcPr>
            <w:tcW w:w="338" w:type="dxa"/>
            <w:tcBorders>
              <w:left w:val="nil"/>
              <w:right w:val="nil"/>
            </w:tcBorders>
          </w:tcPr>
          <w:p w14:paraId="276D9B35" w14:textId="77777777" w:rsidR="009F07EF" w:rsidRPr="009F07EF" w:rsidRDefault="009F07EF" w:rsidP="00702CF2">
            <w:pPr>
              <w:pStyle w:val="TAC"/>
              <w:rPr>
                <w:ins w:id="123" w:author="作成者"/>
                <w:u w:val="single"/>
              </w:rPr>
            </w:pPr>
            <w:ins w:id="124" w:author="作成者">
              <w:r w:rsidRPr="009F07EF">
                <w:rPr>
                  <w:u w:val="single"/>
                </w:rPr>
                <w:t>–</w:t>
              </w:r>
            </w:ins>
          </w:p>
        </w:tc>
        <w:tc>
          <w:tcPr>
            <w:tcW w:w="1356" w:type="dxa"/>
            <w:tcBorders>
              <w:left w:val="nil"/>
            </w:tcBorders>
            <w:vAlign w:val="center"/>
          </w:tcPr>
          <w:p w14:paraId="32E80497" w14:textId="77777777" w:rsidR="009F07EF" w:rsidRPr="009F07EF" w:rsidRDefault="009F07EF" w:rsidP="00702CF2">
            <w:pPr>
              <w:pStyle w:val="TAC"/>
              <w:rPr>
                <w:ins w:id="125" w:author="作成者"/>
                <w:u w:val="single"/>
              </w:rPr>
            </w:pPr>
            <w:ins w:id="126" w:author="作成者">
              <w:r w:rsidRPr="009F07EF">
                <w:rPr>
                  <w:u w:val="single"/>
                </w:rPr>
                <w:t>3800 MHz</w:t>
              </w:r>
            </w:ins>
          </w:p>
        </w:tc>
        <w:tc>
          <w:tcPr>
            <w:tcW w:w="1313" w:type="dxa"/>
            <w:tcBorders>
              <w:left w:val="nil"/>
            </w:tcBorders>
            <w:vAlign w:val="center"/>
          </w:tcPr>
          <w:p w14:paraId="0A04E183" w14:textId="77777777" w:rsidR="009F07EF" w:rsidRPr="009F07EF" w:rsidRDefault="009F07EF" w:rsidP="00702CF2">
            <w:pPr>
              <w:pStyle w:val="TAC"/>
              <w:rPr>
                <w:ins w:id="127" w:author="作成者"/>
                <w:u w:val="single"/>
              </w:rPr>
            </w:pPr>
            <w:ins w:id="128" w:author="作成者">
              <w:r w:rsidRPr="009F07EF">
                <w:rPr>
                  <w:rFonts w:hint="eastAsia"/>
                  <w:u w:val="single"/>
                </w:rPr>
                <w:t>T</w:t>
              </w:r>
              <w:r w:rsidRPr="009F07EF">
                <w:rPr>
                  <w:u w:val="single"/>
                </w:rPr>
                <w:t>DD</w:t>
              </w:r>
            </w:ins>
          </w:p>
        </w:tc>
      </w:tr>
    </w:tbl>
    <w:p w14:paraId="185293E1" w14:textId="77777777" w:rsidR="009F07EF" w:rsidRPr="009F07EF" w:rsidRDefault="009F07EF" w:rsidP="009F07EF">
      <w:pPr>
        <w:rPr>
          <w:ins w:id="129" w:author="作成者"/>
          <w:lang w:eastAsia="zh-CN"/>
        </w:rPr>
      </w:pPr>
    </w:p>
    <w:p w14:paraId="32FFD177" w14:textId="77777777" w:rsidR="009F07EF" w:rsidRPr="009F07EF" w:rsidRDefault="009F07EF" w:rsidP="009F07EF">
      <w:pPr>
        <w:pStyle w:val="3"/>
        <w:rPr>
          <w:ins w:id="130" w:author="作成者"/>
          <w:rFonts w:cs="Arial"/>
          <w:szCs w:val="28"/>
          <w:lang w:eastAsia="ja-JP"/>
        </w:rPr>
      </w:pPr>
      <w:ins w:id="131" w:author="作成者">
        <w:r w:rsidRPr="009F07EF">
          <w:rPr>
            <w:rFonts w:cs="Arial"/>
            <w:szCs w:val="28"/>
          </w:rPr>
          <w:lastRenderedPageBreak/>
          <w:t>8</w:t>
        </w:r>
        <w:r w:rsidRPr="009F07EF">
          <w:rPr>
            <w:rFonts w:cs="Arial" w:hint="eastAsia"/>
            <w:szCs w:val="28"/>
          </w:rPr>
          <w:t>.X</w:t>
        </w:r>
        <w:r w:rsidRPr="009F07EF">
          <w:rPr>
            <w:rFonts w:cs="Arial"/>
            <w:szCs w:val="28"/>
          </w:rPr>
          <w:t>.</w:t>
        </w:r>
        <w:r w:rsidRPr="009F07EF">
          <w:rPr>
            <w:rFonts w:cs="Arial" w:hint="eastAsia"/>
            <w:szCs w:val="28"/>
          </w:rPr>
          <w:t>2</w:t>
        </w:r>
        <w:r w:rsidRPr="009F07EF">
          <w:rPr>
            <w:rFonts w:cs="Arial"/>
            <w:szCs w:val="28"/>
          </w:rPr>
          <w:tab/>
          <w:t xml:space="preserve">Channel bandwidths per operating band for </w:t>
        </w:r>
        <w:r w:rsidRPr="009F07EF">
          <w:rPr>
            <w:rFonts w:cs="Arial" w:hint="eastAsia"/>
            <w:szCs w:val="28"/>
            <w:lang w:eastAsia="ja-JP"/>
          </w:rPr>
          <w:t>DC</w:t>
        </w:r>
      </w:ins>
    </w:p>
    <w:p w14:paraId="1B139AF3" w14:textId="77777777" w:rsidR="009F07EF" w:rsidRPr="009F07EF" w:rsidRDefault="009F07EF" w:rsidP="009F07EF">
      <w:pPr>
        <w:pStyle w:val="TH"/>
        <w:rPr>
          <w:ins w:id="132" w:author="作成者"/>
        </w:rPr>
      </w:pPr>
      <w:ins w:id="133" w:author="作成者">
        <w:r w:rsidRPr="009F07EF">
          <w:t>Table 8</w:t>
        </w:r>
        <w:r w:rsidRPr="009F07EF">
          <w:rPr>
            <w:lang w:eastAsia="zh-CN"/>
          </w:rPr>
          <w:t>.X</w:t>
        </w:r>
        <w:r w:rsidRPr="009F07EF">
          <w:t>.</w:t>
        </w:r>
        <w:r w:rsidRPr="009F07EF">
          <w:rPr>
            <w:lang w:eastAsia="zh-CN"/>
          </w:rPr>
          <w:t>2</w:t>
        </w:r>
        <w:r w:rsidRPr="009F07EF">
          <w:t xml:space="preserve">-1: Supported bandwidths per </w:t>
        </w:r>
        <w:r w:rsidRPr="009F07EF">
          <w:rPr>
            <w:lang w:eastAsia="zh-CN"/>
          </w:rPr>
          <w:t xml:space="preserve">DC </w:t>
        </w:r>
        <w:r w:rsidRPr="009F07EF">
          <w:t>LTE 3DL/1UL + inter-band NR 2DL/1UL</w:t>
        </w:r>
      </w:ins>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186"/>
        <w:gridCol w:w="1026"/>
        <w:gridCol w:w="1116"/>
        <w:gridCol w:w="586"/>
        <w:gridCol w:w="586"/>
        <w:gridCol w:w="586"/>
        <w:gridCol w:w="586"/>
        <w:gridCol w:w="586"/>
        <w:gridCol w:w="586"/>
        <w:gridCol w:w="586"/>
        <w:gridCol w:w="586"/>
        <w:gridCol w:w="586"/>
        <w:gridCol w:w="586"/>
        <w:gridCol w:w="586"/>
        <w:gridCol w:w="586"/>
        <w:gridCol w:w="586"/>
        <w:gridCol w:w="586"/>
        <w:gridCol w:w="586"/>
        <w:gridCol w:w="1186"/>
      </w:tblGrid>
      <w:tr w:rsidR="009F07EF" w:rsidRPr="009F07EF" w14:paraId="67C12CA5" w14:textId="77777777" w:rsidTr="00702CF2">
        <w:trPr>
          <w:trHeight w:val="242"/>
          <w:jc w:val="center"/>
          <w:ins w:id="134" w:author="作成者"/>
        </w:trPr>
        <w:tc>
          <w:tcPr>
            <w:tcW w:w="16160" w:type="dxa"/>
            <w:gridSpan w:val="20"/>
            <w:vAlign w:val="center"/>
          </w:tcPr>
          <w:p w14:paraId="5A2C1226" w14:textId="77777777" w:rsidR="009F07EF" w:rsidRPr="009F07EF" w:rsidRDefault="009F07EF" w:rsidP="00702CF2">
            <w:pPr>
              <w:keepNext/>
              <w:keepLines/>
              <w:jc w:val="center"/>
              <w:rPr>
                <w:ins w:id="135" w:author="作成者"/>
                <w:rFonts w:ascii="Arial" w:hAnsi="Arial" w:cs="Arial"/>
                <w:b/>
                <w:sz w:val="18"/>
              </w:rPr>
            </w:pPr>
            <w:ins w:id="136" w:author="作成者">
              <w:r w:rsidRPr="009F07EF">
                <w:rPr>
                  <w:rFonts w:ascii="Arial" w:hAnsi="Arial" w:cs="Arial" w:hint="eastAsia"/>
                  <w:b/>
                  <w:sz w:val="18"/>
                </w:rPr>
                <w:t>D</w:t>
              </w:r>
              <w:r w:rsidRPr="009F07EF">
                <w:rPr>
                  <w:rFonts w:ascii="Arial" w:hAnsi="Arial" w:cs="Arial"/>
                  <w:b/>
                  <w:sz w:val="18"/>
                </w:rPr>
                <w:t>C operating / channel bandwidth</w:t>
              </w:r>
            </w:ins>
          </w:p>
        </w:tc>
      </w:tr>
      <w:tr w:rsidR="009F07EF" w:rsidRPr="009F07EF" w14:paraId="1238B6BE" w14:textId="77777777" w:rsidTr="00702CF2">
        <w:trPr>
          <w:trHeight w:val="586"/>
          <w:jc w:val="center"/>
          <w:ins w:id="137" w:author="作成者"/>
        </w:trPr>
        <w:tc>
          <w:tcPr>
            <w:tcW w:w="1856" w:type="dxa"/>
            <w:vAlign w:val="center"/>
          </w:tcPr>
          <w:p w14:paraId="78DAA4E8" w14:textId="77777777" w:rsidR="009F07EF" w:rsidRPr="009F07EF" w:rsidRDefault="009F07EF" w:rsidP="00702CF2">
            <w:pPr>
              <w:keepNext/>
              <w:keepLines/>
              <w:jc w:val="center"/>
              <w:rPr>
                <w:ins w:id="138" w:author="作成者"/>
                <w:rFonts w:ascii="Arial" w:hAnsi="Arial" w:cs="Arial"/>
                <w:b/>
                <w:sz w:val="18"/>
                <w:szCs w:val="18"/>
              </w:rPr>
            </w:pPr>
            <w:ins w:id="139" w:author="作成者">
              <w:r w:rsidRPr="009F07EF">
                <w:rPr>
                  <w:rFonts w:ascii="Arial" w:hAnsi="Arial" w:cs="Arial"/>
                  <w:b/>
                  <w:sz w:val="18"/>
                  <w:szCs w:val="18"/>
                  <w:lang w:val="x-none"/>
                </w:rPr>
                <w:t xml:space="preserve">E-UTRA and </w:t>
              </w:r>
              <w:r w:rsidRPr="009F07EF">
                <w:rPr>
                  <w:rFonts w:ascii="Arial" w:hAnsi="Arial" w:cs="Arial"/>
                  <w:b/>
                  <w:sz w:val="18"/>
                  <w:szCs w:val="18"/>
                </w:rPr>
                <w:t>NR DC Configuration</w:t>
              </w:r>
            </w:ins>
          </w:p>
        </w:tc>
        <w:tc>
          <w:tcPr>
            <w:tcW w:w="2186" w:type="dxa"/>
            <w:vAlign w:val="center"/>
          </w:tcPr>
          <w:p w14:paraId="76F558DB" w14:textId="77777777" w:rsidR="009F07EF" w:rsidRPr="009F07EF" w:rsidRDefault="009F07EF" w:rsidP="00702CF2">
            <w:pPr>
              <w:keepNext/>
              <w:keepLines/>
              <w:jc w:val="center"/>
              <w:rPr>
                <w:ins w:id="140" w:author="作成者"/>
                <w:rFonts w:ascii="Arial" w:hAnsi="Arial" w:cs="Arial"/>
                <w:b/>
                <w:sz w:val="18"/>
                <w:lang w:eastAsia="zh-CN"/>
              </w:rPr>
            </w:pPr>
            <w:ins w:id="141" w:author="作成者">
              <w:r w:rsidRPr="009F07EF">
                <w:rPr>
                  <w:rFonts w:ascii="Arial" w:hAnsi="Arial" w:cs="Arial"/>
                  <w:b/>
                  <w:sz w:val="18"/>
                  <w:lang w:eastAsia="zh-CN"/>
                </w:rPr>
                <w:t>UL Configurations</w:t>
              </w:r>
            </w:ins>
          </w:p>
        </w:tc>
        <w:tc>
          <w:tcPr>
            <w:tcW w:w="1026" w:type="dxa"/>
            <w:vAlign w:val="center"/>
          </w:tcPr>
          <w:p w14:paraId="3D5EBE13" w14:textId="77777777" w:rsidR="009F07EF" w:rsidRPr="009F07EF" w:rsidRDefault="009F07EF" w:rsidP="00702CF2">
            <w:pPr>
              <w:keepNext/>
              <w:keepLines/>
              <w:jc w:val="center"/>
              <w:rPr>
                <w:ins w:id="142" w:author="作成者"/>
                <w:rFonts w:ascii="Arial" w:hAnsi="Arial" w:cs="Arial"/>
                <w:b/>
                <w:sz w:val="18"/>
              </w:rPr>
            </w:pPr>
            <w:ins w:id="143" w:author="作成者">
              <w:r w:rsidRPr="009F07EF">
                <w:rPr>
                  <w:rFonts w:ascii="Arial" w:hAnsi="Arial" w:cs="Arial"/>
                  <w:b/>
                  <w:sz w:val="18"/>
                </w:rPr>
                <w:t>E-UTRA and NR Band</w:t>
              </w:r>
            </w:ins>
          </w:p>
        </w:tc>
        <w:tc>
          <w:tcPr>
            <w:tcW w:w="1116" w:type="dxa"/>
            <w:vAlign w:val="center"/>
          </w:tcPr>
          <w:p w14:paraId="76AEA3C2" w14:textId="77777777" w:rsidR="009F07EF" w:rsidRPr="009F07EF" w:rsidRDefault="009F07EF" w:rsidP="00702CF2">
            <w:pPr>
              <w:keepNext/>
              <w:keepLines/>
              <w:jc w:val="center"/>
              <w:rPr>
                <w:ins w:id="144" w:author="作成者"/>
                <w:rFonts w:ascii="Arial" w:hAnsi="Arial" w:cs="Arial"/>
                <w:b/>
                <w:sz w:val="18"/>
                <w:lang w:eastAsia="zh-CN"/>
              </w:rPr>
            </w:pPr>
            <w:ins w:id="145" w:author="作成者">
              <w:r w:rsidRPr="009F07EF">
                <w:rPr>
                  <w:rFonts w:ascii="Arial" w:hAnsi="Arial" w:cs="Arial"/>
                  <w:b/>
                  <w:sz w:val="18"/>
                  <w:lang w:eastAsia="zh-CN"/>
                </w:rPr>
                <w:t>Subcarrier Spacing</w:t>
              </w:r>
            </w:ins>
          </w:p>
          <w:p w14:paraId="24CD46E9" w14:textId="77777777" w:rsidR="009F07EF" w:rsidRPr="009F07EF" w:rsidRDefault="009F07EF" w:rsidP="00702CF2">
            <w:pPr>
              <w:keepNext/>
              <w:keepLines/>
              <w:jc w:val="center"/>
              <w:rPr>
                <w:ins w:id="146" w:author="作成者"/>
                <w:rFonts w:ascii="Arial" w:hAnsi="Arial" w:cs="Arial"/>
                <w:b/>
                <w:sz w:val="18"/>
              </w:rPr>
            </w:pPr>
            <w:ins w:id="147" w:author="作成者">
              <w:r w:rsidRPr="009F07EF">
                <w:rPr>
                  <w:rFonts w:ascii="Arial" w:hAnsi="Arial" w:cs="Arial"/>
                  <w:b/>
                  <w:sz w:val="18"/>
                </w:rPr>
                <w:t>[kHz]</w:t>
              </w:r>
            </w:ins>
          </w:p>
        </w:tc>
        <w:tc>
          <w:tcPr>
            <w:tcW w:w="586" w:type="dxa"/>
            <w:vAlign w:val="center"/>
          </w:tcPr>
          <w:p w14:paraId="72260ED1" w14:textId="77777777" w:rsidR="009F07EF" w:rsidRPr="009F07EF" w:rsidRDefault="009F07EF" w:rsidP="00702CF2">
            <w:pPr>
              <w:keepNext/>
              <w:keepLines/>
              <w:jc w:val="center"/>
              <w:rPr>
                <w:ins w:id="148" w:author="作成者"/>
                <w:rFonts w:ascii="Arial" w:hAnsi="Arial" w:cs="Arial"/>
                <w:b/>
                <w:sz w:val="18"/>
                <w:lang w:eastAsia="zh-CN"/>
              </w:rPr>
            </w:pPr>
            <w:ins w:id="149" w:author="作成者">
              <w:r w:rsidRPr="009F07EF">
                <w:rPr>
                  <w:rFonts w:ascii="Arial" w:hAnsi="Arial" w:cs="Arial"/>
                  <w:b/>
                  <w:sz w:val="18"/>
                  <w:lang w:eastAsia="zh-CN"/>
                </w:rPr>
                <w:t>5</w:t>
              </w:r>
            </w:ins>
          </w:p>
          <w:p w14:paraId="39134E47" w14:textId="77777777" w:rsidR="009F07EF" w:rsidRPr="009F07EF" w:rsidRDefault="009F07EF" w:rsidP="00702CF2">
            <w:pPr>
              <w:keepNext/>
              <w:keepLines/>
              <w:jc w:val="center"/>
              <w:rPr>
                <w:ins w:id="150" w:author="作成者"/>
                <w:rFonts w:ascii="Arial" w:hAnsi="Arial" w:cs="Arial"/>
                <w:b/>
                <w:sz w:val="18"/>
                <w:lang w:eastAsia="zh-CN"/>
              </w:rPr>
            </w:pPr>
            <w:ins w:id="151"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34AED86E" w14:textId="77777777" w:rsidR="009F07EF" w:rsidRPr="009F07EF" w:rsidRDefault="009F07EF" w:rsidP="00702CF2">
            <w:pPr>
              <w:keepNext/>
              <w:keepLines/>
              <w:jc w:val="center"/>
              <w:rPr>
                <w:ins w:id="152" w:author="作成者"/>
                <w:rFonts w:ascii="Arial" w:eastAsia="SimSun" w:hAnsi="Arial" w:cs="Arial"/>
                <w:b/>
                <w:sz w:val="18"/>
                <w:lang w:eastAsia="zh-CN"/>
              </w:rPr>
            </w:pPr>
            <w:ins w:id="153" w:author="作成者">
              <w:r w:rsidRPr="009F07EF">
                <w:rPr>
                  <w:rFonts w:ascii="Arial" w:hAnsi="Arial" w:cs="Arial"/>
                  <w:b/>
                  <w:sz w:val="18"/>
                </w:rPr>
                <w:t>10</w:t>
              </w:r>
            </w:ins>
          </w:p>
          <w:p w14:paraId="32B1B73F" w14:textId="77777777" w:rsidR="009F07EF" w:rsidRPr="009F07EF" w:rsidRDefault="009F07EF" w:rsidP="00702CF2">
            <w:pPr>
              <w:keepNext/>
              <w:keepLines/>
              <w:jc w:val="center"/>
              <w:rPr>
                <w:ins w:id="154" w:author="作成者"/>
                <w:rFonts w:ascii="Arial" w:hAnsi="Arial" w:cs="Arial"/>
                <w:b/>
                <w:sz w:val="18"/>
              </w:rPr>
            </w:pPr>
            <w:ins w:id="155"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66CFCA12" w14:textId="77777777" w:rsidR="009F07EF" w:rsidRPr="009F07EF" w:rsidRDefault="009F07EF" w:rsidP="00702CF2">
            <w:pPr>
              <w:keepNext/>
              <w:keepLines/>
              <w:jc w:val="center"/>
              <w:rPr>
                <w:ins w:id="156" w:author="作成者"/>
                <w:rFonts w:ascii="Arial" w:eastAsia="SimSun" w:hAnsi="Arial" w:cs="Arial"/>
                <w:b/>
                <w:sz w:val="18"/>
                <w:lang w:eastAsia="zh-CN"/>
              </w:rPr>
            </w:pPr>
            <w:ins w:id="157" w:author="作成者">
              <w:r w:rsidRPr="009F07EF">
                <w:rPr>
                  <w:rFonts w:ascii="Arial" w:hAnsi="Arial" w:cs="Arial"/>
                  <w:b/>
                  <w:sz w:val="18"/>
                  <w:lang w:eastAsia="zh-CN"/>
                </w:rPr>
                <w:t>15</w:t>
              </w:r>
            </w:ins>
          </w:p>
          <w:p w14:paraId="4C87FABE" w14:textId="77777777" w:rsidR="009F07EF" w:rsidRPr="009F07EF" w:rsidRDefault="009F07EF" w:rsidP="00702CF2">
            <w:pPr>
              <w:keepNext/>
              <w:keepLines/>
              <w:jc w:val="center"/>
              <w:rPr>
                <w:ins w:id="158" w:author="作成者"/>
                <w:rFonts w:ascii="Arial" w:hAnsi="Arial" w:cs="Arial"/>
                <w:b/>
                <w:sz w:val="18"/>
                <w:lang w:eastAsia="zh-CN"/>
              </w:rPr>
            </w:pPr>
            <w:ins w:id="159"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17AB1B93" w14:textId="77777777" w:rsidR="009F07EF" w:rsidRPr="009F07EF" w:rsidRDefault="009F07EF" w:rsidP="00702CF2">
            <w:pPr>
              <w:keepNext/>
              <w:keepLines/>
              <w:jc w:val="center"/>
              <w:rPr>
                <w:ins w:id="160" w:author="作成者"/>
                <w:rFonts w:ascii="Arial" w:eastAsia="SimSun" w:hAnsi="Arial" w:cs="Arial"/>
                <w:b/>
                <w:sz w:val="18"/>
                <w:lang w:eastAsia="zh-CN"/>
              </w:rPr>
            </w:pPr>
            <w:ins w:id="161" w:author="作成者">
              <w:r w:rsidRPr="009F07EF">
                <w:rPr>
                  <w:rFonts w:ascii="Arial" w:hAnsi="Arial" w:cs="Arial"/>
                  <w:b/>
                  <w:sz w:val="18"/>
                  <w:lang w:eastAsia="zh-CN"/>
                </w:rPr>
                <w:t>20</w:t>
              </w:r>
            </w:ins>
          </w:p>
          <w:p w14:paraId="1A4D93FF" w14:textId="77777777" w:rsidR="009F07EF" w:rsidRPr="009F07EF" w:rsidRDefault="009F07EF" w:rsidP="00702CF2">
            <w:pPr>
              <w:keepNext/>
              <w:keepLines/>
              <w:jc w:val="center"/>
              <w:rPr>
                <w:ins w:id="162" w:author="作成者"/>
                <w:rFonts w:ascii="Arial" w:hAnsi="Arial" w:cs="Arial"/>
                <w:b/>
                <w:sz w:val="18"/>
                <w:lang w:eastAsia="zh-CN"/>
              </w:rPr>
            </w:pPr>
            <w:ins w:id="163"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2D335CF4" w14:textId="77777777" w:rsidR="009F07EF" w:rsidRPr="009F07EF" w:rsidRDefault="009F07EF" w:rsidP="00702CF2">
            <w:pPr>
              <w:keepNext/>
              <w:keepLines/>
              <w:jc w:val="center"/>
              <w:rPr>
                <w:ins w:id="164" w:author="作成者"/>
                <w:rFonts w:ascii="Arial" w:eastAsia="SimSun" w:hAnsi="Arial" w:cs="Arial"/>
                <w:b/>
                <w:sz w:val="18"/>
                <w:lang w:eastAsia="zh-CN"/>
              </w:rPr>
            </w:pPr>
            <w:ins w:id="165" w:author="作成者">
              <w:r w:rsidRPr="009F07EF">
                <w:rPr>
                  <w:rFonts w:ascii="Arial" w:hAnsi="Arial" w:cs="Arial"/>
                  <w:b/>
                  <w:sz w:val="18"/>
                  <w:lang w:eastAsia="zh-CN"/>
                </w:rPr>
                <w:t>25</w:t>
              </w:r>
            </w:ins>
          </w:p>
          <w:p w14:paraId="2681C2C6" w14:textId="77777777" w:rsidR="009F07EF" w:rsidRPr="009F07EF" w:rsidRDefault="009F07EF" w:rsidP="00702CF2">
            <w:pPr>
              <w:keepNext/>
              <w:keepLines/>
              <w:jc w:val="center"/>
              <w:rPr>
                <w:ins w:id="166" w:author="作成者"/>
                <w:rFonts w:ascii="Arial" w:hAnsi="Arial" w:cs="Arial"/>
                <w:b/>
                <w:sz w:val="18"/>
                <w:lang w:eastAsia="zh-CN"/>
              </w:rPr>
            </w:pPr>
            <w:ins w:id="167"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5B1A005E" w14:textId="77777777" w:rsidR="009F07EF" w:rsidRPr="009F07EF" w:rsidRDefault="009F07EF" w:rsidP="00702CF2">
            <w:pPr>
              <w:keepNext/>
              <w:keepLines/>
              <w:jc w:val="center"/>
              <w:rPr>
                <w:ins w:id="168" w:author="作成者"/>
                <w:rFonts w:ascii="Arial" w:eastAsia="SimSun" w:hAnsi="Arial" w:cs="Arial"/>
                <w:b/>
                <w:sz w:val="18"/>
                <w:lang w:eastAsia="zh-CN"/>
              </w:rPr>
            </w:pPr>
            <w:ins w:id="169" w:author="作成者">
              <w:r w:rsidRPr="009F07EF">
                <w:rPr>
                  <w:rFonts w:ascii="Arial" w:hAnsi="Arial" w:cs="Arial"/>
                  <w:b/>
                  <w:sz w:val="18"/>
                  <w:lang w:eastAsia="zh-CN"/>
                </w:rPr>
                <w:t>30</w:t>
              </w:r>
            </w:ins>
          </w:p>
          <w:p w14:paraId="0F8CF935" w14:textId="77777777" w:rsidR="009F07EF" w:rsidRPr="009F07EF" w:rsidRDefault="009F07EF" w:rsidP="00702CF2">
            <w:pPr>
              <w:keepNext/>
              <w:keepLines/>
              <w:jc w:val="center"/>
              <w:rPr>
                <w:ins w:id="170" w:author="作成者"/>
                <w:rFonts w:ascii="Arial" w:hAnsi="Arial" w:cs="Arial"/>
                <w:b/>
                <w:sz w:val="18"/>
                <w:lang w:eastAsia="zh-CN"/>
              </w:rPr>
            </w:pPr>
            <w:ins w:id="171"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2E411EAD" w14:textId="77777777" w:rsidR="009F07EF" w:rsidRPr="009F07EF" w:rsidRDefault="009F07EF" w:rsidP="00702CF2">
            <w:pPr>
              <w:keepNext/>
              <w:keepLines/>
              <w:jc w:val="center"/>
              <w:rPr>
                <w:ins w:id="172" w:author="作成者"/>
                <w:rFonts w:ascii="Arial" w:eastAsia="SimSun" w:hAnsi="Arial" w:cs="Arial"/>
                <w:b/>
                <w:sz w:val="18"/>
                <w:lang w:eastAsia="zh-CN"/>
              </w:rPr>
            </w:pPr>
            <w:ins w:id="173" w:author="作成者">
              <w:r w:rsidRPr="009F07EF">
                <w:rPr>
                  <w:rFonts w:ascii="Arial" w:hAnsi="Arial" w:cs="Arial"/>
                  <w:b/>
                  <w:sz w:val="18"/>
                  <w:lang w:eastAsia="zh-CN"/>
                </w:rPr>
                <w:t>40</w:t>
              </w:r>
            </w:ins>
          </w:p>
          <w:p w14:paraId="1342A413" w14:textId="77777777" w:rsidR="009F07EF" w:rsidRPr="009F07EF" w:rsidRDefault="009F07EF" w:rsidP="00702CF2">
            <w:pPr>
              <w:keepNext/>
              <w:keepLines/>
              <w:jc w:val="center"/>
              <w:rPr>
                <w:ins w:id="174" w:author="作成者"/>
                <w:rFonts w:ascii="Arial" w:hAnsi="Arial" w:cs="Arial"/>
                <w:b/>
                <w:sz w:val="18"/>
                <w:lang w:eastAsia="zh-CN"/>
              </w:rPr>
            </w:pPr>
            <w:ins w:id="175"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7E9D1C7A" w14:textId="77777777" w:rsidR="009F07EF" w:rsidRPr="009F07EF" w:rsidRDefault="009F07EF" w:rsidP="00702CF2">
            <w:pPr>
              <w:keepNext/>
              <w:keepLines/>
              <w:jc w:val="center"/>
              <w:rPr>
                <w:ins w:id="176" w:author="作成者"/>
                <w:rFonts w:ascii="Arial" w:eastAsia="SimSun" w:hAnsi="Arial" w:cs="Arial"/>
                <w:b/>
                <w:sz w:val="18"/>
                <w:lang w:eastAsia="zh-CN"/>
              </w:rPr>
            </w:pPr>
            <w:ins w:id="177" w:author="作成者">
              <w:r w:rsidRPr="009F07EF">
                <w:rPr>
                  <w:rFonts w:ascii="Arial" w:hAnsi="Arial" w:cs="Arial"/>
                  <w:b/>
                  <w:sz w:val="18"/>
                  <w:lang w:eastAsia="zh-CN"/>
                </w:rPr>
                <w:t>50</w:t>
              </w:r>
            </w:ins>
          </w:p>
          <w:p w14:paraId="6C5A81A2" w14:textId="77777777" w:rsidR="009F07EF" w:rsidRPr="009F07EF" w:rsidRDefault="009F07EF" w:rsidP="00702CF2">
            <w:pPr>
              <w:keepNext/>
              <w:keepLines/>
              <w:jc w:val="center"/>
              <w:rPr>
                <w:ins w:id="178" w:author="作成者"/>
                <w:rFonts w:ascii="Arial" w:hAnsi="Arial" w:cs="Arial"/>
                <w:b/>
                <w:sz w:val="18"/>
                <w:lang w:eastAsia="zh-CN"/>
              </w:rPr>
            </w:pPr>
            <w:ins w:id="179"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672C13DE" w14:textId="77777777" w:rsidR="009F07EF" w:rsidRPr="009F07EF" w:rsidRDefault="009F07EF" w:rsidP="00702CF2">
            <w:pPr>
              <w:keepNext/>
              <w:keepLines/>
              <w:jc w:val="center"/>
              <w:rPr>
                <w:ins w:id="180" w:author="作成者"/>
                <w:rFonts w:ascii="Arial" w:eastAsia="SimSun" w:hAnsi="Arial" w:cs="Arial"/>
                <w:b/>
                <w:sz w:val="18"/>
                <w:lang w:eastAsia="zh-CN"/>
              </w:rPr>
            </w:pPr>
            <w:ins w:id="181" w:author="作成者">
              <w:r w:rsidRPr="009F07EF">
                <w:rPr>
                  <w:rFonts w:ascii="Arial" w:hAnsi="Arial" w:cs="Arial"/>
                  <w:b/>
                  <w:sz w:val="18"/>
                  <w:lang w:eastAsia="zh-CN"/>
                </w:rPr>
                <w:t>60</w:t>
              </w:r>
            </w:ins>
          </w:p>
          <w:p w14:paraId="21031AC5" w14:textId="77777777" w:rsidR="009F07EF" w:rsidRPr="009F07EF" w:rsidRDefault="009F07EF" w:rsidP="00702CF2">
            <w:pPr>
              <w:keepNext/>
              <w:keepLines/>
              <w:jc w:val="center"/>
              <w:rPr>
                <w:ins w:id="182" w:author="作成者"/>
                <w:rFonts w:ascii="Arial" w:hAnsi="Arial" w:cs="Arial"/>
                <w:b/>
                <w:sz w:val="18"/>
                <w:lang w:eastAsia="zh-CN"/>
              </w:rPr>
            </w:pPr>
            <w:ins w:id="183"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0F26B95B" w14:textId="77777777" w:rsidR="009F07EF" w:rsidRPr="009F07EF" w:rsidRDefault="009F07EF" w:rsidP="00702CF2">
            <w:pPr>
              <w:keepNext/>
              <w:keepLines/>
              <w:jc w:val="center"/>
              <w:rPr>
                <w:ins w:id="184" w:author="作成者"/>
                <w:rFonts w:ascii="Arial" w:hAnsi="Arial" w:cs="Arial"/>
                <w:b/>
                <w:sz w:val="18"/>
              </w:rPr>
            </w:pPr>
            <w:ins w:id="185" w:author="作成者">
              <w:r w:rsidRPr="009F07EF">
                <w:rPr>
                  <w:rFonts w:ascii="Arial" w:hAnsi="Arial" w:cs="Arial" w:hint="eastAsia"/>
                  <w:b/>
                  <w:sz w:val="18"/>
                </w:rPr>
                <w:t>7</w:t>
              </w:r>
              <w:r w:rsidRPr="009F07EF">
                <w:rPr>
                  <w:rFonts w:ascii="Arial" w:hAnsi="Arial" w:cs="Arial"/>
                  <w:b/>
                  <w:sz w:val="18"/>
                </w:rPr>
                <w:t>0</w:t>
              </w:r>
            </w:ins>
          </w:p>
          <w:p w14:paraId="5BA19DF7" w14:textId="77777777" w:rsidR="009F07EF" w:rsidRPr="009F07EF" w:rsidRDefault="009F07EF" w:rsidP="00702CF2">
            <w:pPr>
              <w:keepNext/>
              <w:keepLines/>
              <w:jc w:val="center"/>
              <w:rPr>
                <w:ins w:id="186" w:author="作成者"/>
                <w:rFonts w:ascii="Arial" w:hAnsi="Arial" w:cs="Arial"/>
                <w:b/>
                <w:sz w:val="18"/>
              </w:rPr>
            </w:pPr>
            <w:ins w:id="187"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6235F8A0" w14:textId="77777777" w:rsidR="009F07EF" w:rsidRPr="009F07EF" w:rsidRDefault="009F07EF" w:rsidP="00702CF2">
            <w:pPr>
              <w:keepNext/>
              <w:keepLines/>
              <w:jc w:val="center"/>
              <w:rPr>
                <w:ins w:id="188" w:author="作成者"/>
                <w:rFonts w:ascii="Arial" w:eastAsia="SimSun" w:hAnsi="Arial" w:cs="Arial"/>
                <w:b/>
                <w:sz w:val="18"/>
                <w:lang w:eastAsia="zh-CN"/>
              </w:rPr>
            </w:pPr>
            <w:ins w:id="189" w:author="作成者">
              <w:r w:rsidRPr="009F07EF">
                <w:rPr>
                  <w:rFonts w:ascii="Arial" w:hAnsi="Arial" w:cs="Arial"/>
                  <w:b/>
                  <w:sz w:val="18"/>
                  <w:lang w:eastAsia="zh-CN"/>
                </w:rPr>
                <w:t>80</w:t>
              </w:r>
            </w:ins>
          </w:p>
          <w:p w14:paraId="4B90018B" w14:textId="77777777" w:rsidR="009F07EF" w:rsidRPr="009F07EF" w:rsidRDefault="009F07EF" w:rsidP="00702CF2">
            <w:pPr>
              <w:keepNext/>
              <w:keepLines/>
              <w:jc w:val="center"/>
              <w:rPr>
                <w:ins w:id="190" w:author="作成者"/>
                <w:rFonts w:ascii="Arial" w:hAnsi="Arial" w:cs="Arial"/>
                <w:b/>
                <w:sz w:val="18"/>
                <w:lang w:eastAsia="zh-CN"/>
              </w:rPr>
            </w:pPr>
            <w:ins w:id="191"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6E980F27" w14:textId="77777777" w:rsidR="009F07EF" w:rsidRPr="009F07EF" w:rsidRDefault="009F07EF" w:rsidP="00702CF2">
            <w:pPr>
              <w:keepNext/>
              <w:keepLines/>
              <w:jc w:val="center"/>
              <w:rPr>
                <w:ins w:id="192" w:author="作成者"/>
                <w:rFonts w:ascii="Arial" w:eastAsia="SimSun" w:hAnsi="Arial" w:cs="Arial"/>
                <w:b/>
                <w:sz w:val="18"/>
                <w:lang w:eastAsia="zh-CN"/>
              </w:rPr>
            </w:pPr>
            <w:ins w:id="193" w:author="作成者">
              <w:r w:rsidRPr="009F07EF">
                <w:rPr>
                  <w:rFonts w:ascii="Arial" w:hAnsi="Arial" w:cs="Arial"/>
                  <w:b/>
                  <w:sz w:val="18"/>
                  <w:lang w:eastAsia="zh-CN"/>
                </w:rPr>
                <w:t>90</w:t>
              </w:r>
            </w:ins>
          </w:p>
          <w:p w14:paraId="5A8A4D51" w14:textId="77777777" w:rsidR="009F07EF" w:rsidRPr="009F07EF" w:rsidRDefault="009F07EF" w:rsidP="00702CF2">
            <w:pPr>
              <w:keepNext/>
              <w:keepLines/>
              <w:jc w:val="center"/>
              <w:rPr>
                <w:ins w:id="194" w:author="作成者"/>
                <w:rFonts w:ascii="Arial" w:hAnsi="Arial" w:cs="Arial"/>
                <w:b/>
                <w:sz w:val="18"/>
                <w:lang w:eastAsia="zh-CN"/>
              </w:rPr>
            </w:pPr>
            <w:ins w:id="195"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06C509E6" w14:textId="77777777" w:rsidR="009F07EF" w:rsidRPr="009F07EF" w:rsidRDefault="009F07EF" w:rsidP="00702CF2">
            <w:pPr>
              <w:keepNext/>
              <w:keepLines/>
              <w:jc w:val="center"/>
              <w:rPr>
                <w:ins w:id="196" w:author="作成者"/>
                <w:rFonts w:ascii="Arial" w:eastAsia="SimSun" w:hAnsi="Arial" w:cs="Arial"/>
                <w:b/>
                <w:sz w:val="18"/>
                <w:lang w:eastAsia="zh-CN"/>
              </w:rPr>
            </w:pPr>
            <w:ins w:id="197" w:author="作成者">
              <w:r w:rsidRPr="009F07EF">
                <w:rPr>
                  <w:rFonts w:ascii="Arial" w:hAnsi="Arial" w:cs="Arial"/>
                  <w:b/>
                  <w:sz w:val="18"/>
                  <w:lang w:eastAsia="zh-CN"/>
                </w:rPr>
                <w:t>100</w:t>
              </w:r>
            </w:ins>
          </w:p>
          <w:p w14:paraId="50197E7E" w14:textId="77777777" w:rsidR="009F07EF" w:rsidRPr="009F07EF" w:rsidRDefault="009F07EF" w:rsidP="00702CF2">
            <w:pPr>
              <w:keepNext/>
              <w:keepLines/>
              <w:jc w:val="center"/>
              <w:rPr>
                <w:ins w:id="198" w:author="作成者"/>
                <w:rFonts w:ascii="Arial" w:hAnsi="Arial" w:cs="Arial"/>
                <w:b/>
                <w:sz w:val="18"/>
                <w:lang w:eastAsia="zh-CN"/>
              </w:rPr>
            </w:pPr>
            <w:ins w:id="199"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7D167B9D" w14:textId="77777777" w:rsidR="009F07EF" w:rsidRPr="009F07EF" w:rsidRDefault="009F07EF" w:rsidP="00702CF2">
            <w:pPr>
              <w:keepNext/>
              <w:keepLines/>
              <w:jc w:val="center"/>
              <w:rPr>
                <w:ins w:id="200" w:author="作成者"/>
                <w:rFonts w:ascii="Arial" w:eastAsia="SimSun" w:hAnsi="Arial" w:cs="Arial"/>
                <w:b/>
                <w:sz w:val="18"/>
                <w:lang w:eastAsia="zh-CN"/>
              </w:rPr>
            </w:pPr>
            <w:ins w:id="201" w:author="作成者">
              <w:r w:rsidRPr="009F07EF">
                <w:rPr>
                  <w:rFonts w:ascii="Arial" w:hAnsi="Arial" w:cs="Arial"/>
                  <w:b/>
                  <w:sz w:val="18"/>
                  <w:lang w:eastAsia="zh-CN"/>
                </w:rPr>
                <w:t>200</w:t>
              </w:r>
            </w:ins>
          </w:p>
          <w:p w14:paraId="6291400D" w14:textId="77777777" w:rsidR="009F07EF" w:rsidRPr="009F07EF" w:rsidRDefault="009F07EF" w:rsidP="00702CF2">
            <w:pPr>
              <w:keepNext/>
              <w:keepLines/>
              <w:jc w:val="center"/>
              <w:rPr>
                <w:ins w:id="202" w:author="作成者"/>
                <w:rFonts w:ascii="Arial" w:hAnsi="Arial" w:cs="Arial"/>
                <w:b/>
                <w:sz w:val="18"/>
                <w:lang w:eastAsia="zh-CN"/>
              </w:rPr>
            </w:pPr>
            <w:ins w:id="203" w:author="作成者">
              <w:r w:rsidRPr="009F07EF">
                <w:rPr>
                  <w:rFonts w:ascii="Arial" w:hAnsi="Arial" w:cs="Arial" w:hint="eastAsia"/>
                  <w:b/>
                  <w:sz w:val="18"/>
                </w:rPr>
                <w:t>M</w:t>
              </w:r>
              <w:r w:rsidRPr="009F07EF">
                <w:rPr>
                  <w:rFonts w:ascii="Arial" w:hAnsi="Arial" w:cs="Arial"/>
                  <w:b/>
                  <w:sz w:val="18"/>
                </w:rPr>
                <w:t>Hz</w:t>
              </w:r>
            </w:ins>
          </w:p>
        </w:tc>
        <w:tc>
          <w:tcPr>
            <w:tcW w:w="586" w:type="dxa"/>
            <w:vAlign w:val="center"/>
          </w:tcPr>
          <w:p w14:paraId="79532309" w14:textId="77777777" w:rsidR="009F07EF" w:rsidRPr="009F07EF" w:rsidRDefault="009F07EF" w:rsidP="00702CF2">
            <w:pPr>
              <w:keepNext/>
              <w:keepLines/>
              <w:jc w:val="center"/>
              <w:rPr>
                <w:ins w:id="204" w:author="作成者"/>
                <w:rFonts w:ascii="Arial" w:eastAsia="SimSun" w:hAnsi="Arial" w:cs="Arial"/>
                <w:b/>
                <w:sz w:val="18"/>
                <w:lang w:eastAsia="zh-CN"/>
              </w:rPr>
            </w:pPr>
            <w:ins w:id="205" w:author="作成者">
              <w:r w:rsidRPr="009F07EF">
                <w:rPr>
                  <w:rFonts w:ascii="Arial" w:hAnsi="Arial" w:cs="Arial"/>
                  <w:b/>
                  <w:sz w:val="18"/>
                  <w:lang w:eastAsia="zh-CN"/>
                </w:rPr>
                <w:t>400</w:t>
              </w:r>
            </w:ins>
          </w:p>
          <w:p w14:paraId="05741B31" w14:textId="77777777" w:rsidR="009F07EF" w:rsidRPr="009F07EF" w:rsidRDefault="009F07EF" w:rsidP="00702CF2">
            <w:pPr>
              <w:keepNext/>
              <w:keepLines/>
              <w:jc w:val="center"/>
              <w:rPr>
                <w:ins w:id="206" w:author="作成者"/>
                <w:rFonts w:ascii="Arial" w:hAnsi="Arial" w:cs="Arial"/>
                <w:b/>
                <w:sz w:val="18"/>
                <w:lang w:eastAsia="zh-CN"/>
              </w:rPr>
            </w:pPr>
            <w:ins w:id="207" w:author="作成者">
              <w:r w:rsidRPr="009F07EF">
                <w:rPr>
                  <w:rFonts w:ascii="Arial" w:hAnsi="Arial" w:cs="Arial" w:hint="eastAsia"/>
                  <w:b/>
                  <w:sz w:val="18"/>
                </w:rPr>
                <w:t>M</w:t>
              </w:r>
              <w:r w:rsidRPr="009F07EF">
                <w:rPr>
                  <w:rFonts w:ascii="Arial" w:hAnsi="Arial" w:cs="Arial"/>
                  <w:b/>
                  <w:sz w:val="18"/>
                </w:rPr>
                <w:t>Hz</w:t>
              </w:r>
            </w:ins>
          </w:p>
        </w:tc>
        <w:tc>
          <w:tcPr>
            <w:tcW w:w="1186" w:type="dxa"/>
            <w:vAlign w:val="center"/>
          </w:tcPr>
          <w:p w14:paraId="5243D149" w14:textId="77777777" w:rsidR="009F07EF" w:rsidRPr="009F07EF" w:rsidRDefault="009F07EF" w:rsidP="00702CF2">
            <w:pPr>
              <w:keepNext/>
              <w:keepLines/>
              <w:jc w:val="center"/>
              <w:rPr>
                <w:ins w:id="208" w:author="作成者"/>
                <w:rFonts w:ascii="Arial" w:hAnsi="Arial" w:cs="Arial"/>
                <w:b/>
                <w:sz w:val="18"/>
              </w:rPr>
            </w:pPr>
            <w:ins w:id="209" w:author="作成者">
              <w:r w:rsidRPr="009F07EF">
                <w:rPr>
                  <w:rFonts w:ascii="Arial" w:hAnsi="Arial" w:cs="Arial"/>
                  <w:b/>
                  <w:sz w:val="18"/>
                </w:rPr>
                <w:t xml:space="preserve">Maximum aggregated bandwidth </w:t>
              </w:r>
              <w:proofErr w:type="gramStart"/>
              <w:r w:rsidRPr="009F07EF">
                <w:rPr>
                  <w:rFonts w:ascii="Arial" w:hAnsi="Arial" w:cs="Arial"/>
                  <w:b/>
                  <w:sz w:val="18"/>
                </w:rPr>
                <w:t>For</w:t>
              </w:r>
              <w:proofErr w:type="gramEnd"/>
              <w:r w:rsidRPr="009F07EF">
                <w:rPr>
                  <w:rFonts w:ascii="Arial" w:hAnsi="Arial" w:cs="Arial"/>
                  <w:b/>
                  <w:sz w:val="18"/>
                </w:rPr>
                <w:t xml:space="preserve"> DL</w:t>
              </w:r>
            </w:ins>
          </w:p>
          <w:p w14:paraId="0EC0B6FD" w14:textId="77777777" w:rsidR="009F07EF" w:rsidRPr="009F07EF" w:rsidRDefault="009F07EF" w:rsidP="00702CF2">
            <w:pPr>
              <w:keepNext/>
              <w:keepLines/>
              <w:jc w:val="center"/>
              <w:rPr>
                <w:ins w:id="210" w:author="作成者"/>
                <w:rFonts w:ascii="Arial" w:hAnsi="Arial" w:cs="Arial"/>
                <w:b/>
                <w:sz w:val="18"/>
              </w:rPr>
            </w:pPr>
            <w:ins w:id="211" w:author="作成者">
              <w:r w:rsidRPr="009F07EF">
                <w:rPr>
                  <w:rFonts w:ascii="Arial" w:hAnsi="Arial" w:cs="Arial"/>
                  <w:b/>
                  <w:sz w:val="18"/>
                </w:rPr>
                <w:t>[MHz]</w:t>
              </w:r>
            </w:ins>
          </w:p>
        </w:tc>
      </w:tr>
      <w:tr w:rsidR="009F07EF" w:rsidRPr="009F07EF" w14:paraId="6F3DDBE1" w14:textId="77777777" w:rsidTr="00702CF2">
        <w:trPr>
          <w:trHeight w:val="152"/>
          <w:jc w:val="center"/>
          <w:ins w:id="212" w:author="作成者"/>
        </w:trPr>
        <w:tc>
          <w:tcPr>
            <w:tcW w:w="1856" w:type="dxa"/>
            <w:vMerge w:val="restart"/>
            <w:vAlign w:val="center"/>
          </w:tcPr>
          <w:p w14:paraId="24C75EA8" w14:textId="77777777" w:rsidR="009F07EF" w:rsidRPr="009F07EF" w:rsidRDefault="009F07EF" w:rsidP="00702CF2">
            <w:pPr>
              <w:keepNext/>
              <w:keepLines/>
              <w:jc w:val="center"/>
              <w:rPr>
                <w:ins w:id="213" w:author="作成者"/>
                <w:rFonts w:ascii="Arial" w:eastAsia="Malgun Gothic" w:hAnsi="Arial" w:cs="Arial"/>
                <w:sz w:val="18"/>
                <w:u w:val="single"/>
                <w:lang w:eastAsia="ko-KR"/>
              </w:rPr>
            </w:pPr>
            <w:ins w:id="214" w:author="作成者">
              <w:r w:rsidRPr="009F07EF">
                <w:rPr>
                  <w:rFonts w:ascii="Arial" w:hAnsi="Arial" w:cs="Arial"/>
                  <w:sz w:val="18"/>
                  <w:szCs w:val="18"/>
                  <w:u w:val="single"/>
                </w:rPr>
                <w:t>DC_1A-3A-18A_n41A-n78A</w:t>
              </w:r>
            </w:ins>
          </w:p>
        </w:tc>
        <w:tc>
          <w:tcPr>
            <w:tcW w:w="2186" w:type="dxa"/>
            <w:vMerge w:val="restart"/>
            <w:vAlign w:val="center"/>
          </w:tcPr>
          <w:p w14:paraId="0F871F63" w14:textId="77777777" w:rsidR="009F07EF" w:rsidRPr="009F07EF" w:rsidRDefault="009F07EF" w:rsidP="00702CF2">
            <w:pPr>
              <w:keepNext/>
              <w:keepLines/>
              <w:jc w:val="center"/>
              <w:rPr>
                <w:ins w:id="215" w:author="作成者"/>
                <w:rFonts w:ascii="Arial" w:hAnsi="Arial" w:cs="Arial"/>
                <w:sz w:val="18"/>
                <w:u w:val="single"/>
                <w:lang w:eastAsia="zh-CN"/>
              </w:rPr>
            </w:pPr>
            <w:ins w:id="216" w:author="作成者">
              <w:r w:rsidRPr="009F07EF">
                <w:rPr>
                  <w:rFonts w:ascii="Arial" w:hAnsi="Arial" w:cs="Arial"/>
                  <w:sz w:val="18"/>
                  <w:u w:val="single"/>
                  <w:lang w:eastAsia="zh-CN"/>
                </w:rPr>
                <w:t>DC_1A</w:t>
              </w:r>
              <w:r w:rsidRPr="009F07EF">
                <w:rPr>
                  <w:rFonts w:ascii="Arial" w:eastAsia="Malgun Gothic" w:hAnsi="Arial" w:cs="Arial" w:hint="eastAsia"/>
                  <w:sz w:val="18"/>
                  <w:u w:val="single"/>
                  <w:lang w:eastAsia="ko-KR"/>
                </w:rPr>
                <w:t>_</w:t>
              </w:r>
              <w:r w:rsidRPr="009F07EF">
                <w:rPr>
                  <w:rFonts w:ascii="Arial" w:hAnsi="Arial" w:cs="Arial"/>
                  <w:sz w:val="18"/>
                  <w:u w:val="single"/>
                  <w:lang w:eastAsia="zh-CN"/>
                </w:rPr>
                <w:t>n41A</w:t>
              </w:r>
            </w:ins>
          </w:p>
          <w:p w14:paraId="4DCBCFF6" w14:textId="77777777" w:rsidR="009F07EF" w:rsidRPr="009F07EF" w:rsidRDefault="009F07EF" w:rsidP="00702CF2">
            <w:pPr>
              <w:keepNext/>
              <w:keepLines/>
              <w:jc w:val="center"/>
              <w:rPr>
                <w:ins w:id="217" w:author="作成者"/>
                <w:rFonts w:ascii="Arial" w:hAnsi="Arial" w:cs="Arial"/>
                <w:sz w:val="18"/>
                <w:u w:val="single"/>
                <w:lang w:eastAsia="zh-CN"/>
              </w:rPr>
            </w:pPr>
            <w:ins w:id="218" w:author="作成者">
              <w:r w:rsidRPr="009F07EF">
                <w:rPr>
                  <w:rFonts w:ascii="Arial" w:hAnsi="Arial" w:cs="Arial"/>
                  <w:sz w:val="18"/>
                  <w:u w:val="single"/>
                  <w:lang w:eastAsia="zh-CN"/>
                </w:rPr>
                <w:t>DC_1A_n78A</w:t>
              </w:r>
            </w:ins>
          </w:p>
          <w:p w14:paraId="1EF5F6A6" w14:textId="77777777" w:rsidR="009F07EF" w:rsidRPr="009F07EF" w:rsidRDefault="009F07EF" w:rsidP="00702CF2">
            <w:pPr>
              <w:keepNext/>
              <w:keepLines/>
              <w:jc w:val="center"/>
              <w:rPr>
                <w:ins w:id="219" w:author="作成者"/>
                <w:rFonts w:ascii="Arial" w:hAnsi="Arial" w:cs="Arial"/>
                <w:sz w:val="18"/>
                <w:u w:val="single"/>
                <w:lang w:eastAsia="zh-CN"/>
              </w:rPr>
            </w:pPr>
            <w:ins w:id="220" w:author="作成者">
              <w:r w:rsidRPr="009F07EF">
                <w:rPr>
                  <w:rFonts w:ascii="Arial" w:hAnsi="Arial" w:cs="Arial"/>
                  <w:sz w:val="18"/>
                  <w:u w:val="single"/>
                  <w:lang w:eastAsia="zh-CN"/>
                </w:rPr>
                <w:t>DC_3A</w:t>
              </w:r>
              <w:r w:rsidRPr="009F07EF">
                <w:rPr>
                  <w:rFonts w:ascii="Arial" w:eastAsia="Malgun Gothic" w:hAnsi="Arial" w:cs="Arial" w:hint="eastAsia"/>
                  <w:sz w:val="18"/>
                  <w:u w:val="single"/>
                  <w:lang w:eastAsia="ko-KR"/>
                </w:rPr>
                <w:t>_</w:t>
              </w:r>
              <w:r w:rsidRPr="009F07EF">
                <w:rPr>
                  <w:rFonts w:ascii="Arial" w:hAnsi="Arial" w:cs="Arial"/>
                  <w:sz w:val="18"/>
                  <w:u w:val="single"/>
                  <w:lang w:eastAsia="zh-CN"/>
                </w:rPr>
                <w:t>n41A</w:t>
              </w:r>
            </w:ins>
          </w:p>
          <w:p w14:paraId="5D03EF75" w14:textId="77777777" w:rsidR="009F07EF" w:rsidRPr="009F07EF" w:rsidRDefault="009F07EF" w:rsidP="00702CF2">
            <w:pPr>
              <w:keepNext/>
              <w:keepLines/>
              <w:jc w:val="center"/>
              <w:rPr>
                <w:ins w:id="221" w:author="作成者"/>
                <w:rFonts w:ascii="Arial" w:hAnsi="Arial" w:cs="Arial"/>
                <w:sz w:val="18"/>
                <w:u w:val="single"/>
                <w:lang w:eastAsia="zh-CN"/>
              </w:rPr>
            </w:pPr>
            <w:ins w:id="222" w:author="作成者">
              <w:r w:rsidRPr="009F07EF">
                <w:rPr>
                  <w:rFonts w:ascii="Arial" w:hAnsi="Arial" w:cs="Arial"/>
                  <w:sz w:val="18"/>
                  <w:u w:val="single"/>
                  <w:lang w:eastAsia="zh-CN"/>
                </w:rPr>
                <w:t>DC_3A_n78A</w:t>
              </w:r>
            </w:ins>
          </w:p>
          <w:p w14:paraId="7B063B55" w14:textId="77777777" w:rsidR="009F07EF" w:rsidRPr="009F07EF" w:rsidRDefault="009F07EF" w:rsidP="00702CF2">
            <w:pPr>
              <w:keepNext/>
              <w:keepLines/>
              <w:jc w:val="center"/>
              <w:rPr>
                <w:ins w:id="223" w:author="作成者"/>
                <w:rFonts w:ascii="Arial" w:hAnsi="Arial" w:cs="Arial"/>
                <w:sz w:val="18"/>
                <w:u w:val="single"/>
                <w:lang w:eastAsia="zh-CN"/>
              </w:rPr>
            </w:pPr>
            <w:ins w:id="224" w:author="作成者">
              <w:r w:rsidRPr="009F07EF">
                <w:rPr>
                  <w:rFonts w:ascii="Arial" w:hAnsi="Arial" w:cs="Arial"/>
                  <w:sz w:val="18"/>
                  <w:u w:val="single"/>
                  <w:lang w:eastAsia="zh-CN"/>
                </w:rPr>
                <w:t>DC_18A</w:t>
              </w:r>
              <w:r w:rsidRPr="009F07EF">
                <w:rPr>
                  <w:rFonts w:ascii="Arial" w:eastAsia="Malgun Gothic" w:hAnsi="Arial" w:cs="Arial" w:hint="eastAsia"/>
                  <w:sz w:val="18"/>
                  <w:u w:val="single"/>
                  <w:lang w:eastAsia="ko-KR"/>
                </w:rPr>
                <w:t>_</w:t>
              </w:r>
              <w:r w:rsidRPr="009F07EF">
                <w:rPr>
                  <w:rFonts w:ascii="Arial" w:hAnsi="Arial" w:cs="Arial"/>
                  <w:sz w:val="18"/>
                  <w:u w:val="single"/>
                  <w:lang w:eastAsia="zh-CN"/>
                </w:rPr>
                <w:t>n41A</w:t>
              </w:r>
            </w:ins>
          </w:p>
          <w:p w14:paraId="391F384C" w14:textId="77777777" w:rsidR="009F07EF" w:rsidRPr="009F07EF" w:rsidRDefault="009F07EF" w:rsidP="00702CF2">
            <w:pPr>
              <w:keepNext/>
              <w:keepLines/>
              <w:jc w:val="center"/>
              <w:rPr>
                <w:ins w:id="225" w:author="作成者"/>
                <w:rFonts w:ascii="Arial" w:hAnsi="Arial" w:cs="Arial"/>
                <w:sz w:val="18"/>
                <w:u w:val="single"/>
                <w:lang w:eastAsia="zh-CN"/>
              </w:rPr>
            </w:pPr>
            <w:ins w:id="226" w:author="作成者">
              <w:r w:rsidRPr="009F07EF">
                <w:rPr>
                  <w:rFonts w:ascii="Arial" w:hAnsi="Arial" w:cs="Arial"/>
                  <w:sz w:val="18"/>
                  <w:u w:val="single"/>
                  <w:lang w:eastAsia="zh-CN"/>
                </w:rPr>
                <w:t>DC_18A_n78A</w:t>
              </w:r>
            </w:ins>
          </w:p>
        </w:tc>
        <w:tc>
          <w:tcPr>
            <w:tcW w:w="1026" w:type="dxa"/>
            <w:vAlign w:val="center"/>
          </w:tcPr>
          <w:p w14:paraId="7DBF7E5E" w14:textId="77777777" w:rsidR="009F07EF" w:rsidRPr="009F07EF" w:rsidRDefault="009F07EF" w:rsidP="00702CF2">
            <w:pPr>
              <w:keepNext/>
              <w:keepLines/>
              <w:jc w:val="center"/>
              <w:rPr>
                <w:ins w:id="227" w:author="作成者"/>
                <w:rFonts w:ascii="Arial" w:eastAsia="Malgun Gothic" w:hAnsi="Arial" w:cs="Arial"/>
                <w:sz w:val="18"/>
                <w:u w:val="single"/>
                <w:lang w:eastAsia="ko-KR"/>
              </w:rPr>
            </w:pPr>
            <w:ins w:id="228" w:author="作成者">
              <w:r w:rsidRPr="009F07EF">
                <w:rPr>
                  <w:rFonts w:ascii="Arial" w:hAnsi="Arial" w:cs="Arial"/>
                  <w:sz w:val="18"/>
                  <w:u w:val="single"/>
                </w:rPr>
                <w:t>1</w:t>
              </w:r>
            </w:ins>
          </w:p>
        </w:tc>
        <w:tc>
          <w:tcPr>
            <w:tcW w:w="1116" w:type="dxa"/>
            <w:vAlign w:val="center"/>
          </w:tcPr>
          <w:p w14:paraId="365FD648" w14:textId="77777777" w:rsidR="009F07EF" w:rsidRPr="009F07EF" w:rsidRDefault="009F07EF" w:rsidP="00702CF2">
            <w:pPr>
              <w:keepNext/>
              <w:keepLines/>
              <w:jc w:val="center"/>
              <w:rPr>
                <w:ins w:id="229" w:author="作成者"/>
                <w:rFonts w:ascii="Arial" w:hAnsi="Arial" w:cs="Arial"/>
                <w:sz w:val="18"/>
                <w:u w:val="single"/>
                <w:lang w:eastAsia="zh-CN"/>
              </w:rPr>
            </w:pPr>
            <w:ins w:id="230" w:author="作成者">
              <w:r w:rsidRPr="009F07EF">
                <w:rPr>
                  <w:rFonts w:ascii="Arial" w:hAnsi="Arial" w:cs="Arial"/>
                  <w:sz w:val="18"/>
                  <w:u w:val="single"/>
                  <w:lang w:eastAsia="zh-CN"/>
                </w:rPr>
                <w:t>15</w:t>
              </w:r>
            </w:ins>
          </w:p>
        </w:tc>
        <w:tc>
          <w:tcPr>
            <w:tcW w:w="586" w:type="dxa"/>
          </w:tcPr>
          <w:p w14:paraId="15AC64FF" w14:textId="77777777" w:rsidR="009F07EF" w:rsidRPr="009F07EF" w:rsidRDefault="009F07EF" w:rsidP="00702CF2">
            <w:pPr>
              <w:keepNext/>
              <w:keepLines/>
              <w:jc w:val="center"/>
              <w:rPr>
                <w:ins w:id="231" w:author="作成者"/>
                <w:rFonts w:ascii="Arial" w:hAnsi="Arial" w:cs="Arial"/>
                <w:sz w:val="18"/>
                <w:u w:val="single"/>
              </w:rPr>
            </w:pPr>
            <w:ins w:id="23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1AB4024" w14:textId="77777777" w:rsidR="009F07EF" w:rsidRPr="009F07EF" w:rsidRDefault="009F07EF" w:rsidP="00702CF2">
            <w:pPr>
              <w:keepNext/>
              <w:keepLines/>
              <w:jc w:val="center"/>
              <w:rPr>
                <w:ins w:id="233" w:author="作成者"/>
                <w:rFonts w:ascii="Arial" w:hAnsi="Arial" w:cs="Arial"/>
                <w:sz w:val="18"/>
                <w:u w:val="single"/>
              </w:rPr>
            </w:pPr>
            <w:ins w:id="23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1C84CB6" w14:textId="77777777" w:rsidR="009F07EF" w:rsidRPr="009F07EF" w:rsidRDefault="009F07EF" w:rsidP="00702CF2">
            <w:pPr>
              <w:keepNext/>
              <w:keepLines/>
              <w:jc w:val="center"/>
              <w:rPr>
                <w:ins w:id="235" w:author="作成者"/>
                <w:rFonts w:ascii="Arial" w:hAnsi="Arial" w:cs="Arial"/>
                <w:sz w:val="18"/>
                <w:u w:val="single"/>
                <w:lang w:eastAsia="zh-CN"/>
              </w:rPr>
            </w:pPr>
            <w:ins w:id="23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2C33E5B1" w14:textId="77777777" w:rsidR="009F07EF" w:rsidRPr="009F07EF" w:rsidRDefault="009F07EF" w:rsidP="00702CF2">
            <w:pPr>
              <w:keepNext/>
              <w:keepLines/>
              <w:jc w:val="center"/>
              <w:rPr>
                <w:ins w:id="237" w:author="作成者"/>
                <w:rFonts w:ascii="Arial" w:hAnsi="Arial" w:cs="Arial"/>
                <w:sz w:val="18"/>
                <w:u w:val="single"/>
                <w:lang w:eastAsia="zh-CN"/>
              </w:rPr>
            </w:pPr>
            <w:ins w:id="23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DFF8FA4" w14:textId="77777777" w:rsidR="009F07EF" w:rsidRPr="009F07EF" w:rsidRDefault="009F07EF" w:rsidP="00702CF2">
            <w:pPr>
              <w:keepNext/>
              <w:keepLines/>
              <w:jc w:val="center"/>
              <w:rPr>
                <w:ins w:id="239" w:author="作成者"/>
                <w:rFonts w:ascii="Arial" w:hAnsi="Arial" w:cs="Arial"/>
                <w:sz w:val="18"/>
                <w:u w:val="single"/>
                <w:lang w:eastAsia="zh-CN"/>
              </w:rPr>
            </w:pPr>
          </w:p>
        </w:tc>
        <w:tc>
          <w:tcPr>
            <w:tcW w:w="586" w:type="dxa"/>
          </w:tcPr>
          <w:p w14:paraId="30366656" w14:textId="77777777" w:rsidR="009F07EF" w:rsidRPr="009F07EF" w:rsidRDefault="009F07EF" w:rsidP="00702CF2">
            <w:pPr>
              <w:keepNext/>
              <w:keepLines/>
              <w:jc w:val="center"/>
              <w:rPr>
                <w:ins w:id="240" w:author="作成者"/>
                <w:rFonts w:ascii="Arial" w:hAnsi="Arial" w:cs="Arial"/>
                <w:sz w:val="18"/>
                <w:u w:val="single"/>
                <w:lang w:eastAsia="zh-CN"/>
              </w:rPr>
            </w:pPr>
          </w:p>
        </w:tc>
        <w:tc>
          <w:tcPr>
            <w:tcW w:w="586" w:type="dxa"/>
            <w:vAlign w:val="center"/>
          </w:tcPr>
          <w:p w14:paraId="3200D054" w14:textId="77777777" w:rsidR="009F07EF" w:rsidRPr="009F07EF" w:rsidRDefault="009F07EF" w:rsidP="00702CF2">
            <w:pPr>
              <w:keepNext/>
              <w:keepLines/>
              <w:jc w:val="center"/>
              <w:rPr>
                <w:ins w:id="241" w:author="作成者"/>
                <w:rFonts w:ascii="Arial" w:hAnsi="Arial" w:cs="Arial"/>
                <w:sz w:val="18"/>
                <w:u w:val="single"/>
                <w:lang w:eastAsia="zh-CN"/>
              </w:rPr>
            </w:pPr>
          </w:p>
        </w:tc>
        <w:tc>
          <w:tcPr>
            <w:tcW w:w="586" w:type="dxa"/>
            <w:vAlign w:val="center"/>
          </w:tcPr>
          <w:p w14:paraId="6444ED3F" w14:textId="77777777" w:rsidR="009F07EF" w:rsidRPr="009F07EF" w:rsidRDefault="009F07EF" w:rsidP="00702CF2">
            <w:pPr>
              <w:keepNext/>
              <w:keepLines/>
              <w:jc w:val="center"/>
              <w:rPr>
                <w:ins w:id="242" w:author="作成者"/>
                <w:rFonts w:ascii="Arial" w:hAnsi="Arial" w:cs="Arial"/>
                <w:sz w:val="18"/>
                <w:u w:val="single"/>
                <w:lang w:eastAsia="zh-CN"/>
              </w:rPr>
            </w:pPr>
          </w:p>
        </w:tc>
        <w:tc>
          <w:tcPr>
            <w:tcW w:w="586" w:type="dxa"/>
            <w:vAlign w:val="center"/>
          </w:tcPr>
          <w:p w14:paraId="434E75B5" w14:textId="77777777" w:rsidR="009F07EF" w:rsidRPr="009F07EF" w:rsidRDefault="009F07EF" w:rsidP="00702CF2">
            <w:pPr>
              <w:keepNext/>
              <w:keepLines/>
              <w:jc w:val="center"/>
              <w:rPr>
                <w:ins w:id="243" w:author="作成者"/>
                <w:rFonts w:ascii="Arial" w:hAnsi="Arial" w:cs="Arial"/>
                <w:sz w:val="18"/>
                <w:u w:val="single"/>
                <w:lang w:eastAsia="zh-CN"/>
              </w:rPr>
            </w:pPr>
          </w:p>
        </w:tc>
        <w:tc>
          <w:tcPr>
            <w:tcW w:w="586" w:type="dxa"/>
          </w:tcPr>
          <w:p w14:paraId="34068934" w14:textId="77777777" w:rsidR="009F07EF" w:rsidRPr="009F07EF" w:rsidRDefault="009F07EF" w:rsidP="00702CF2">
            <w:pPr>
              <w:keepNext/>
              <w:keepLines/>
              <w:jc w:val="center"/>
              <w:rPr>
                <w:ins w:id="244" w:author="作成者"/>
                <w:rFonts w:ascii="Arial" w:hAnsi="Arial" w:cs="Arial"/>
                <w:sz w:val="18"/>
                <w:u w:val="single"/>
                <w:lang w:eastAsia="zh-CN"/>
              </w:rPr>
            </w:pPr>
          </w:p>
        </w:tc>
        <w:tc>
          <w:tcPr>
            <w:tcW w:w="586" w:type="dxa"/>
            <w:vAlign w:val="center"/>
          </w:tcPr>
          <w:p w14:paraId="79CA71AB" w14:textId="77777777" w:rsidR="009F07EF" w:rsidRPr="009F07EF" w:rsidRDefault="009F07EF" w:rsidP="00702CF2">
            <w:pPr>
              <w:keepNext/>
              <w:keepLines/>
              <w:jc w:val="center"/>
              <w:rPr>
                <w:ins w:id="245" w:author="作成者"/>
                <w:rFonts w:ascii="Arial" w:hAnsi="Arial" w:cs="Arial"/>
                <w:sz w:val="18"/>
                <w:u w:val="single"/>
                <w:lang w:eastAsia="zh-CN"/>
              </w:rPr>
            </w:pPr>
          </w:p>
        </w:tc>
        <w:tc>
          <w:tcPr>
            <w:tcW w:w="586" w:type="dxa"/>
          </w:tcPr>
          <w:p w14:paraId="6677AEE5" w14:textId="77777777" w:rsidR="009F07EF" w:rsidRPr="009F07EF" w:rsidRDefault="009F07EF" w:rsidP="00702CF2">
            <w:pPr>
              <w:keepNext/>
              <w:keepLines/>
              <w:jc w:val="center"/>
              <w:rPr>
                <w:ins w:id="246" w:author="作成者"/>
                <w:rFonts w:ascii="Arial" w:hAnsi="Arial" w:cs="Arial"/>
                <w:sz w:val="18"/>
                <w:u w:val="single"/>
                <w:lang w:eastAsia="zh-CN"/>
              </w:rPr>
            </w:pPr>
          </w:p>
        </w:tc>
        <w:tc>
          <w:tcPr>
            <w:tcW w:w="586" w:type="dxa"/>
            <w:vAlign w:val="center"/>
          </w:tcPr>
          <w:p w14:paraId="187D781C" w14:textId="77777777" w:rsidR="009F07EF" w:rsidRPr="009F07EF" w:rsidRDefault="009F07EF" w:rsidP="00702CF2">
            <w:pPr>
              <w:keepNext/>
              <w:keepLines/>
              <w:jc w:val="center"/>
              <w:rPr>
                <w:ins w:id="247" w:author="作成者"/>
                <w:rFonts w:ascii="Arial" w:hAnsi="Arial" w:cs="Arial"/>
                <w:sz w:val="18"/>
                <w:u w:val="single"/>
                <w:lang w:eastAsia="zh-CN"/>
              </w:rPr>
            </w:pPr>
          </w:p>
        </w:tc>
        <w:tc>
          <w:tcPr>
            <w:tcW w:w="586" w:type="dxa"/>
            <w:vAlign w:val="center"/>
          </w:tcPr>
          <w:p w14:paraId="207599BF" w14:textId="77777777" w:rsidR="009F07EF" w:rsidRPr="009F07EF" w:rsidRDefault="009F07EF" w:rsidP="00702CF2">
            <w:pPr>
              <w:keepNext/>
              <w:keepLines/>
              <w:jc w:val="center"/>
              <w:rPr>
                <w:ins w:id="248" w:author="作成者"/>
                <w:rFonts w:ascii="Arial" w:hAnsi="Arial" w:cs="Arial"/>
                <w:sz w:val="18"/>
                <w:u w:val="single"/>
                <w:lang w:eastAsia="zh-CN"/>
              </w:rPr>
            </w:pPr>
          </w:p>
        </w:tc>
        <w:tc>
          <w:tcPr>
            <w:tcW w:w="586" w:type="dxa"/>
            <w:vAlign w:val="center"/>
          </w:tcPr>
          <w:p w14:paraId="5A980A7A" w14:textId="77777777" w:rsidR="009F07EF" w:rsidRPr="009F07EF" w:rsidRDefault="009F07EF" w:rsidP="00702CF2">
            <w:pPr>
              <w:keepNext/>
              <w:keepLines/>
              <w:jc w:val="center"/>
              <w:rPr>
                <w:ins w:id="249" w:author="作成者"/>
                <w:rFonts w:ascii="Arial" w:hAnsi="Arial" w:cs="Arial"/>
                <w:sz w:val="18"/>
                <w:u w:val="single"/>
                <w:lang w:eastAsia="zh-CN"/>
              </w:rPr>
            </w:pPr>
          </w:p>
        </w:tc>
        <w:tc>
          <w:tcPr>
            <w:tcW w:w="1186" w:type="dxa"/>
            <w:vMerge w:val="restart"/>
            <w:vAlign w:val="center"/>
          </w:tcPr>
          <w:p w14:paraId="15D6DF36" w14:textId="77777777" w:rsidR="009F07EF" w:rsidRPr="009F07EF" w:rsidRDefault="009F07EF" w:rsidP="00702CF2">
            <w:pPr>
              <w:keepNext/>
              <w:keepLines/>
              <w:jc w:val="center"/>
              <w:rPr>
                <w:ins w:id="250" w:author="作成者"/>
                <w:rFonts w:ascii="Arial" w:hAnsi="Arial" w:cs="Arial"/>
                <w:sz w:val="18"/>
                <w:u w:val="single"/>
              </w:rPr>
            </w:pPr>
            <w:ins w:id="251" w:author="作成者">
              <w:r w:rsidRPr="009F07EF">
                <w:rPr>
                  <w:rFonts w:ascii="Arial" w:hAnsi="Arial" w:cs="Arial"/>
                  <w:sz w:val="18"/>
                  <w:u w:val="single"/>
                </w:rPr>
                <w:t>255</w:t>
              </w:r>
            </w:ins>
          </w:p>
        </w:tc>
      </w:tr>
      <w:tr w:rsidR="009F07EF" w:rsidRPr="009F07EF" w14:paraId="7D227A6D" w14:textId="77777777" w:rsidTr="00702CF2">
        <w:trPr>
          <w:trHeight w:val="152"/>
          <w:jc w:val="center"/>
          <w:ins w:id="252" w:author="作成者"/>
        </w:trPr>
        <w:tc>
          <w:tcPr>
            <w:tcW w:w="1856" w:type="dxa"/>
            <w:vMerge/>
            <w:vAlign w:val="center"/>
          </w:tcPr>
          <w:p w14:paraId="33292899" w14:textId="77777777" w:rsidR="009F07EF" w:rsidRPr="009F07EF" w:rsidRDefault="009F07EF" w:rsidP="00702CF2">
            <w:pPr>
              <w:keepNext/>
              <w:keepLines/>
              <w:jc w:val="center"/>
              <w:rPr>
                <w:ins w:id="253" w:author="作成者"/>
                <w:rFonts w:ascii="Arial" w:hAnsi="Arial" w:cs="Arial"/>
                <w:sz w:val="18"/>
                <w:szCs w:val="18"/>
                <w:u w:val="single"/>
              </w:rPr>
            </w:pPr>
          </w:p>
        </w:tc>
        <w:tc>
          <w:tcPr>
            <w:tcW w:w="2186" w:type="dxa"/>
            <w:vMerge/>
            <w:vAlign w:val="center"/>
          </w:tcPr>
          <w:p w14:paraId="4D0731C0" w14:textId="77777777" w:rsidR="009F07EF" w:rsidRPr="009F07EF" w:rsidRDefault="009F07EF" w:rsidP="00702CF2">
            <w:pPr>
              <w:keepNext/>
              <w:keepLines/>
              <w:jc w:val="center"/>
              <w:rPr>
                <w:ins w:id="254" w:author="作成者"/>
                <w:rFonts w:ascii="Arial" w:hAnsi="Arial" w:cs="Arial"/>
                <w:sz w:val="18"/>
                <w:u w:val="single"/>
                <w:lang w:eastAsia="zh-CN"/>
              </w:rPr>
            </w:pPr>
          </w:p>
        </w:tc>
        <w:tc>
          <w:tcPr>
            <w:tcW w:w="1026" w:type="dxa"/>
            <w:vAlign w:val="center"/>
          </w:tcPr>
          <w:p w14:paraId="280C671F" w14:textId="77777777" w:rsidR="009F07EF" w:rsidRPr="009F07EF" w:rsidRDefault="009F07EF" w:rsidP="00702CF2">
            <w:pPr>
              <w:keepNext/>
              <w:keepLines/>
              <w:jc w:val="center"/>
              <w:rPr>
                <w:ins w:id="255" w:author="作成者"/>
                <w:rFonts w:ascii="Arial" w:hAnsi="Arial" w:cs="Arial"/>
                <w:sz w:val="18"/>
                <w:u w:val="single"/>
              </w:rPr>
            </w:pPr>
            <w:ins w:id="256" w:author="作成者">
              <w:r w:rsidRPr="009F07EF">
                <w:rPr>
                  <w:rFonts w:ascii="Arial" w:hAnsi="Arial" w:cs="Arial"/>
                  <w:sz w:val="18"/>
                  <w:u w:val="single"/>
                </w:rPr>
                <w:t>3</w:t>
              </w:r>
            </w:ins>
          </w:p>
        </w:tc>
        <w:tc>
          <w:tcPr>
            <w:tcW w:w="1116" w:type="dxa"/>
            <w:vAlign w:val="center"/>
          </w:tcPr>
          <w:p w14:paraId="7EDCD7F7" w14:textId="77777777" w:rsidR="009F07EF" w:rsidRPr="009F07EF" w:rsidRDefault="009F07EF" w:rsidP="00702CF2">
            <w:pPr>
              <w:keepNext/>
              <w:keepLines/>
              <w:jc w:val="center"/>
              <w:rPr>
                <w:ins w:id="257" w:author="作成者"/>
                <w:rFonts w:ascii="Arial" w:hAnsi="Arial" w:cs="Arial"/>
                <w:sz w:val="18"/>
                <w:u w:val="single"/>
                <w:lang w:eastAsia="zh-CN"/>
              </w:rPr>
            </w:pPr>
            <w:ins w:id="258" w:author="作成者">
              <w:r w:rsidRPr="009F07EF">
                <w:rPr>
                  <w:rFonts w:ascii="Arial" w:hAnsi="Arial" w:cs="Arial"/>
                  <w:sz w:val="18"/>
                  <w:u w:val="single"/>
                  <w:lang w:eastAsia="zh-CN"/>
                </w:rPr>
                <w:t>15</w:t>
              </w:r>
            </w:ins>
          </w:p>
        </w:tc>
        <w:tc>
          <w:tcPr>
            <w:tcW w:w="586" w:type="dxa"/>
          </w:tcPr>
          <w:p w14:paraId="79561869" w14:textId="77777777" w:rsidR="009F07EF" w:rsidRPr="009F07EF" w:rsidRDefault="009F07EF" w:rsidP="00702CF2">
            <w:pPr>
              <w:keepNext/>
              <w:keepLines/>
              <w:jc w:val="center"/>
              <w:rPr>
                <w:ins w:id="259" w:author="作成者"/>
                <w:rFonts w:ascii="Arial" w:hAnsi="Arial" w:cs="Arial"/>
                <w:sz w:val="18"/>
                <w:u w:val="single"/>
              </w:rPr>
            </w:pPr>
            <w:ins w:id="26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6F373BF" w14:textId="77777777" w:rsidR="009F07EF" w:rsidRPr="009F07EF" w:rsidRDefault="009F07EF" w:rsidP="00702CF2">
            <w:pPr>
              <w:keepNext/>
              <w:keepLines/>
              <w:jc w:val="center"/>
              <w:rPr>
                <w:ins w:id="261" w:author="作成者"/>
                <w:rFonts w:ascii="Arial" w:hAnsi="Arial" w:cs="Arial"/>
                <w:sz w:val="18"/>
                <w:u w:val="single"/>
              </w:rPr>
            </w:pPr>
            <w:ins w:id="26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4AC4D1C" w14:textId="77777777" w:rsidR="009F07EF" w:rsidRPr="009F07EF" w:rsidRDefault="009F07EF" w:rsidP="00702CF2">
            <w:pPr>
              <w:keepNext/>
              <w:keepLines/>
              <w:jc w:val="center"/>
              <w:rPr>
                <w:ins w:id="263" w:author="作成者"/>
                <w:rFonts w:ascii="Arial" w:hAnsi="Arial" w:cs="Arial"/>
                <w:sz w:val="18"/>
                <w:u w:val="single"/>
              </w:rPr>
            </w:pPr>
            <w:ins w:id="26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1172C94" w14:textId="77777777" w:rsidR="009F07EF" w:rsidRPr="009F07EF" w:rsidRDefault="009F07EF" w:rsidP="00702CF2">
            <w:pPr>
              <w:keepNext/>
              <w:keepLines/>
              <w:jc w:val="center"/>
              <w:rPr>
                <w:ins w:id="265" w:author="作成者"/>
                <w:rFonts w:ascii="Arial" w:hAnsi="Arial" w:cs="Arial"/>
                <w:sz w:val="18"/>
                <w:u w:val="single"/>
              </w:rPr>
            </w:pPr>
            <w:ins w:id="26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115D18E" w14:textId="77777777" w:rsidR="009F07EF" w:rsidRPr="009F07EF" w:rsidRDefault="009F07EF" w:rsidP="00702CF2">
            <w:pPr>
              <w:keepNext/>
              <w:keepLines/>
              <w:jc w:val="center"/>
              <w:rPr>
                <w:ins w:id="267" w:author="作成者"/>
                <w:rFonts w:ascii="Arial" w:hAnsi="Arial" w:cs="Arial"/>
                <w:sz w:val="18"/>
                <w:u w:val="single"/>
                <w:lang w:eastAsia="zh-CN"/>
              </w:rPr>
            </w:pPr>
          </w:p>
        </w:tc>
        <w:tc>
          <w:tcPr>
            <w:tcW w:w="586" w:type="dxa"/>
          </w:tcPr>
          <w:p w14:paraId="7D14F95E" w14:textId="77777777" w:rsidR="009F07EF" w:rsidRPr="009F07EF" w:rsidRDefault="009F07EF" w:rsidP="00702CF2">
            <w:pPr>
              <w:keepNext/>
              <w:keepLines/>
              <w:jc w:val="center"/>
              <w:rPr>
                <w:ins w:id="268" w:author="作成者"/>
                <w:rFonts w:ascii="Arial" w:hAnsi="Arial" w:cs="Arial"/>
                <w:sz w:val="18"/>
                <w:u w:val="single"/>
                <w:lang w:eastAsia="zh-CN"/>
              </w:rPr>
            </w:pPr>
          </w:p>
        </w:tc>
        <w:tc>
          <w:tcPr>
            <w:tcW w:w="586" w:type="dxa"/>
            <w:vAlign w:val="center"/>
          </w:tcPr>
          <w:p w14:paraId="28AF819D" w14:textId="77777777" w:rsidR="009F07EF" w:rsidRPr="009F07EF" w:rsidRDefault="009F07EF" w:rsidP="00702CF2">
            <w:pPr>
              <w:keepNext/>
              <w:keepLines/>
              <w:jc w:val="center"/>
              <w:rPr>
                <w:ins w:id="269" w:author="作成者"/>
                <w:rFonts w:ascii="Arial" w:hAnsi="Arial" w:cs="Arial"/>
                <w:sz w:val="18"/>
                <w:u w:val="single"/>
                <w:lang w:eastAsia="zh-CN"/>
              </w:rPr>
            </w:pPr>
          </w:p>
        </w:tc>
        <w:tc>
          <w:tcPr>
            <w:tcW w:w="586" w:type="dxa"/>
            <w:vAlign w:val="center"/>
          </w:tcPr>
          <w:p w14:paraId="700C1E40" w14:textId="77777777" w:rsidR="009F07EF" w:rsidRPr="009F07EF" w:rsidRDefault="009F07EF" w:rsidP="00702CF2">
            <w:pPr>
              <w:keepNext/>
              <w:keepLines/>
              <w:jc w:val="center"/>
              <w:rPr>
                <w:ins w:id="270" w:author="作成者"/>
                <w:rFonts w:ascii="Arial" w:hAnsi="Arial" w:cs="Arial"/>
                <w:sz w:val="18"/>
                <w:u w:val="single"/>
                <w:lang w:eastAsia="zh-CN"/>
              </w:rPr>
            </w:pPr>
          </w:p>
        </w:tc>
        <w:tc>
          <w:tcPr>
            <w:tcW w:w="586" w:type="dxa"/>
            <w:vAlign w:val="center"/>
          </w:tcPr>
          <w:p w14:paraId="1BF182A0" w14:textId="77777777" w:rsidR="009F07EF" w:rsidRPr="009F07EF" w:rsidRDefault="009F07EF" w:rsidP="00702CF2">
            <w:pPr>
              <w:keepNext/>
              <w:keepLines/>
              <w:jc w:val="center"/>
              <w:rPr>
                <w:ins w:id="271" w:author="作成者"/>
                <w:rFonts w:ascii="Arial" w:hAnsi="Arial" w:cs="Arial"/>
                <w:sz w:val="18"/>
                <w:u w:val="single"/>
                <w:lang w:eastAsia="zh-CN"/>
              </w:rPr>
            </w:pPr>
          </w:p>
        </w:tc>
        <w:tc>
          <w:tcPr>
            <w:tcW w:w="586" w:type="dxa"/>
          </w:tcPr>
          <w:p w14:paraId="1B2CF3E4" w14:textId="77777777" w:rsidR="009F07EF" w:rsidRPr="009F07EF" w:rsidRDefault="009F07EF" w:rsidP="00702CF2">
            <w:pPr>
              <w:keepNext/>
              <w:keepLines/>
              <w:jc w:val="center"/>
              <w:rPr>
                <w:ins w:id="272" w:author="作成者"/>
                <w:rFonts w:ascii="Arial" w:hAnsi="Arial" w:cs="Arial"/>
                <w:sz w:val="18"/>
                <w:u w:val="single"/>
                <w:lang w:eastAsia="zh-CN"/>
              </w:rPr>
            </w:pPr>
          </w:p>
        </w:tc>
        <w:tc>
          <w:tcPr>
            <w:tcW w:w="586" w:type="dxa"/>
            <w:vAlign w:val="center"/>
          </w:tcPr>
          <w:p w14:paraId="26953B69" w14:textId="77777777" w:rsidR="009F07EF" w:rsidRPr="009F07EF" w:rsidRDefault="009F07EF" w:rsidP="00702CF2">
            <w:pPr>
              <w:keepNext/>
              <w:keepLines/>
              <w:jc w:val="center"/>
              <w:rPr>
                <w:ins w:id="273" w:author="作成者"/>
                <w:rFonts w:ascii="Arial" w:hAnsi="Arial" w:cs="Arial"/>
                <w:sz w:val="18"/>
                <w:u w:val="single"/>
                <w:lang w:eastAsia="zh-CN"/>
              </w:rPr>
            </w:pPr>
          </w:p>
        </w:tc>
        <w:tc>
          <w:tcPr>
            <w:tcW w:w="586" w:type="dxa"/>
          </w:tcPr>
          <w:p w14:paraId="4614ECDB" w14:textId="77777777" w:rsidR="009F07EF" w:rsidRPr="009F07EF" w:rsidRDefault="009F07EF" w:rsidP="00702CF2">
            <w:pPr>
              <w:keepNext/>
              <w:keepLines/>
              <w:jc w:val="center"/>
              <w:rPr>
                <w:ins w:id="274" w:author="作成者"/>
                <w:rFonts w:ascii="Arial" w:hAnsi="Arial" w:cs="Arial"/>
                <w:sz w:val="18"/>
                <w:u w:val="single"/>
                <w:lang w:eastAsia="zh-CN"/>
              </w:rPr>
            </w:pPr>
          </w:p>
        </w:tc>
        <w:tc>
          <w:tcPr>
            <w:tcW w:w="586" w:type="dxa"/>
            <w:vAlign w:val="center"/>
          </w:tcPr>
          <w:p w14:paraId="2BCF72DD" w14:textId="77777777" w:rsidR="009F07EF" w:rsidRPr="009F07EF" w:rsidRDefault="009F07EF" w:rsidP="00702CF2">
            <w:pPr>
              <w:keepNext/>
              <w:keepLines/>
              <w:jc w:val="center"/>
              <w:rPr>
                <w:ins w:id="275" w:author="作成者"/>
                <w:rFonts w:ascii="Arial" w:hAnsi="Arial" w:cs="Arial"/>
                <w:sz w:val="18"/>
                <w:u w:val="single"/>
                <w:lang w:eastAsia="zh-CN"/>
              </w:rPr>
            </w:pPr>
          </w:p>
        </w:tc>
        <w:tc>
          <w:tcPr>
            <w:tcW w:w="586" w:type="dxa"/>
            <w:vAlign w:val="center"/>
          </w:tcPr>
          <w:p w14:paraId="507651F0" w14:textId="77777777" w:rsidR="009F07EF" w:rsidRPr="009F07EF" w:rsidRDefault="009F07EF" w:rsidP="00702CF2">
            <w:pPr>
              <w:keepNext/>
              <w:keepLines/>
              <w:jc w:val="center"/>
              <w:rPr>
                <w:ins w:id="276" w:author="作成者"/>
                <w:rFonts w:ascii="Arial" w:hAnsi="Arial" w:cs="Arial"/>
                <w:sz w:val="18"/>
                <w:u w:val="single"/>
                <w:lang w:eastAsia="zh-CN"/>
              </w:rPr>
            </w:pPr>
          </w:p>
        </w:tc>
        <w:tc>
          <w:tcPr>
            <w:tcW w:w="586" w:type="dxa"/>
            <w:vAlign w:val="center"/>
          </w:tcPr>
          <w:p w14:paraId="6632533B" w14:textId="77777777" w:rsidR="009F07EF" w:rsidRPr="009F07EF" w:rsidRDefault="009F07EF" w:rsidP="00702CF2">
            <w:pPr>
              <w:keepNext/>
              <w:keepLines/>
              <w:jc w:val="center"/>
              <w:rPr>
                <w:ins w:id="277" w:author="作成者"/>
                <w:rFonts w:ascii="Arial" w:hAnsi="Arial" w:cs="Arial"/>
                <w:sz w:val="18"/>
                <w:u w:val="single"/>
                <w:lang w:eastAsia="zh-CN"/>
              </w:rPr>
            </w:pPr>
          </w:p>
        </w:tc>
        <w:tc>
          <w:tcPr>
            <w:tcW w:w="1186" w:type="dxa"/>
            <w:vMerge/>
            <w:vAlign w:val="center"/>
          </w:tcPr>
          <w:p w14:paraId="33AFDF9E" w14:textId="77777777" w:rsidR="009F07EF" w:rsidRPr="009F07EF" w:rsidRDefault="009F07EF" w:rsidP="00702CF2">
            <w:pPr>
              <w:keepNext/>
              <w:keepLines/>
              <w:jc w:val="center"/>
              <w:rPr>
                <w:ins w:id="278" w:author="作成者"/>
                <w:rFonts w:ascii="Arial" w:hAnsi="Arial" w:cs="Arial"/>
                <w:sz w:val="18"/>
                <w:u w:val="single"/>
              </w:rPr>
            </w:pPr>
          </w:p>
        </w:tc>
      </w:tr>
      <w:tr w:rsidR="009F07EF" w:rsidRPr="009F07EF" w14:paraId="2A2CAA74" w14:textId="77777777" w:rsidTr="00702CF2">
        <w:trPr>
          <w:trHeight w:val="152"/>
          <w:jc w:val="center"/>
          <w:ins w:id="279" w:author="作成者"/>
        </w:trPr>
        <w:tc>
          <w:tcPr>
            <w:tcW w:w="1856" w:type="dxa"/>
            <w:vMerge/>
            <w:vAlign w:val="center"/>
          </w:tcPr>
          <w:p w14:paraId="2EBF931F" w14:textId="77777777" w:rsidR="009F07EF" w:rsidRPr="009F07EF" w:rsidRDefault="009F07EF" w:rsidP="00702CF2">
            <w:pPr>
              <w:keepNext/>
              <w:keepLines/>
              <w:jc w:val="center"/>
              <w:rPr>
                <w:ins w:id="280" w:author="作成者"/>
                <w:rFonts w:ascii="Arial" w:hAnsi="Arial" w:cs="Arial"/>
                <w:sz w:val="18"/>
                <w:szCs w:val="18"/>
                <w:u w:val="single"/>
              </w:rPr>
            </w:pPr>
          </w:p>
        </w:tc>
        <w:tc>
          <w:tcPr>
            <w:tcW w:w="2186" w:type="dxa"/>
            <w:vMerge/>
            <w:vAlign w:val="center"/>
          </w:tcPr>
          <w:p w14:paraId="067BD8EB" w14:textId="77777777" w:rsidR="009F07EF" w:rsidRPr="009F07EF" w:rsidRDefault="009F07EF" w:rsidP="00702CF2">
            <w:pPr>
              <w:keepNext/>
              <w:keepLines/>
              <w:jc w:val="center"/>
              <w:rPr>
                <w:ins w:id="281" w:author="作成者"/>
                <w:rFonts w:ascii="Arial" w:hAnsi="Arial" w:cs="Arial"/>
                <w:sz w:val="18"/>
                <w:u w:val="single"/>
                <w:lang w:eastAsia="zh-CN"/>
              </w:rPr>
            </w:pPr>
          </w:p>
        </w:tc>
        <w:tc>
          <w:tcPr>
            <w:tcW w:w="1026" w:type="dxa"/>
            <w:vAlign w:val="center"/>
          </w:tcPr>
          <w:p w14:paraId="583D5BE1" w14:textId="77777777" w:rsidR="009F07EF" w:rsidRPr="009F07EF" w:rsidRDefault="009F07EF" w:rsidP="00702CF2">
            <w:pPr>
              <w:keepNext/>
              <w:keepLines/>
              <w:jc w:val="center"/>
              <w:rPr>
                <w:ins w:id="282" w:author="作成者"/>
                <w:rFonts w:ascii="Arial" w:hAnsi="Arial" w:cs="Arial"/>
                <w:sz w:val="18"/>
                <w:u w:val="single"/>
              </w:rPr>
            </w:pPr>
            <w:ins w:id="283" w:author="作成者">
              <w:r w:rsidRPr="009F07EF">
                <w:rPr>
                  <w:rFonts w:ascii="Arial" w:hAnsi="Arial" w:cs="Arial"/>
                  <w:sz w:val="18"/>
                  <w:u w:val="single"/>
                </w:rPr>
                <w:t>18</w:t>
              </w:r>
            </w:ins>
          </w:p>
        </w:tc>
        <w:tc>
          <w:tcPr>
            <w:tcW w:w="1116" w:type="dxa"/>
            <w:vAlign w:val="center"/>
          </w:tcPr>
          <w:p w14:paraId="44FA9C88" w14:textId="77777777" w:rsidR="009F07EF" w:rsidRPr="009F07EF" w:rsidRDefault="009F07EF" w:rsidP="00702CF2">
            <w:pPr>
              <w:keepNext/>
              <w:keepLines/>
              <w:jc w:val="center"/>
              <w:rPr>
                <w:ins w:id="284" w:author="作成者"/>
                <w:rFonts w:ascii="Arial" w:hAnsi="Arial" w:cs="Arial"/>
                <w:sz w:val="18"/>
                <w:u w:val="single"/>
                <w:lang w:eastAsia="zh-CN"/>
              </w:rPr>
            </w:pPr>
            <w:ins w:id="285" w:author="作成者">
              <w:r w:rsidRPr="009F07EF">
                <w:rPr>
                  <w:rFonts w:ascii="Arial" w:hAnsi="Arial" w:cs="Arial"/>
                  <w:sz w:val="18"/>
                  <w:u w:val="single"/>
                  <w:lang w:eastAsia="zh-CN"/>
                </w:rPr>
                <w:t>15</w:t>
              </w:r>
            </w:ins>
          </w:p>
        </w:tc>
        <w:tc>
          <w:tcPr>
            <w:tcW w:w="586" w:type="dxa"/>
          </w:tcPr>
          <w:p w14:paraId="5D53E66B" w14:textId="77777777" w:rsidR="009F07EF" w:rsidRPr="009F07EF" w:rsidRDefault="009F07EF" w:rsidP="00702CF2">
            <w:pPr>
              <w:keepNext/>
              <w:keepLines/>
              <w:jc w:val="center"/>
              <w:rPr>
                <w:ins w:id="286" w:author="作成者"/>
                <w:rFonts w:ascii="Arial" w:hAnsi="Arial" w:cs="Arial"/>
                <w:sz w:val="18"/>
                <w:u w:val="single"/>
              </w:rPr>
            </w:pPr>
            <w:ins w:id="28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6BB8EFA" w14:textId="77777777" w:rsidR="009F07EF" w:rsidRPr="009F07EF" w:rsidRDefault="009F07EF" w:rsidP="00702CF2">
            <w:pPr>
              <w:keepNext/>
              <w:keepLines/>
              <w:jc w:val="center"/>
              <w:rPr>
                <w:ins w:id="288" w:author="作成者"/>
                <w:rFonts w:ascii="Arial" w:hAnsi="Arial" w:cs="Arial"/>
                <w:sz w:val="18"/>
                <w:u w:val="single"/>
              </w:rPr>
            </w:pPr>
            <w:ins w:id="289"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vAlign w:val="center"/>
          </w:tcPr>
          <w:p w14:paraId="1469138B" w14:textId="77777777" w:rsidR="009F07EF" w:rsidRPr="009F07EF" w:rsidRDefault="009F07EF" w:rsidP="00702CF2">
            <w:pPr>
              <w:keepNext/>
              <w:keepLines/>
              <w:jc w:val="center"/>
              <w:rPr>
                <w:ins w:id="290" w:author="作成者"/>
                <w:rFonts w:ascii="Arial" w:hAnsi="Arial" w:cs="Arial"/>
                <w:sz w:val="18"/>
                <w:u w:val="single"/>
              </w:rPr>
            </w:pPr>
            <w:ins w:id="291" w:author="作成者">
              <w:r w:rsidRPr="009F07EF">
                <w:rPr>
                  <w:rFonts w:ascii="Arial" w:hAnsi="Arial" w:cs="Arial" w:hint="eastAsia"/>
                  <w:sz w:val="18"/>
                  <w:u w:val="single"/>
                </w:rPr>
                <w:t>Yes</w:t>
              </w:r>
            </w:ins>
          </w:p>
        </w:tc>
        <w:tc>
          <w:tcPr>
            <w:tcW w:w="586" w:type="dxa"/>
            <w:vAlign w:val="center"/>
          </w:tcPr>
          <w:p w14:paraId="1E1F85C1" w14:textId="77777777" w:rsidR="009F07EF" w:rsidRPr="009F07EF" w:rsidRDefault="009F07EF" w:rsidP="00702CF2">
            <w:pPr>
              <w:keepNext/>
              <w:keepLines/>
              <w:jc w:val="center"/>
              <w:rPr>
                <w:ins w:id="292" w:author="作成者"/>
                <w:rFonts w:ascii="Arial" w:hAnsi="Arial" w:cs="Arial"/>
                <w:sz w:val="18"/>
                <w:u w:val="single"/>
                <w:lang w:eastAsia="zh-CN"/>
              </w:rPr>
            </w:pPr>
          </w:p>
        </w:tc>
        <w:tc>
          <w:tcPr>
            <w:tcW w:w="586" w:type="dxa"/>
          </w:tcPr>
          <w:p w14:paraId="3A5AF0D1" w14:textId="77777777" w:rsidR="009F07EF" w:rsidRPr="009F07EF" w:rsidRDefault="009F07EF" w:rsidP="00702CF2">
            <w:pPr>
              <w:keepNext/>
              <w:keepLines/>
              <w:jc w:val="center"/>
              <w:rPr>
                <w:ins w:id="293" w:author="作成者"/>
                <w:rFonts w:ascii="Arial" w:hAnsi="Arial" w:cs="Arial"/>
                <w:sz w:val="18"/>
                <w:u w:val="single"/>
                <w:lang w:eastAsia="zh-CN"/>
              </w:rPr>
            </w:pPr>
          </w:p>
        </w:tc>
        <w:tc>
          <w:tcPr>
            <w:tcW w:w="586" w:type="dxa"/>
          </w:tcPr>
          <w:p w14:paraId="4DD54224" w14:textId="77777777" w:rsidR="009F07EF" w:rsidRPr="009F07EF" w:rsidRDefault="009F07EF" w:rsidP="00702CF2">
            <w:pPr>
              <w:keepNext/>
              <w:keepLines/>
              <w:jc w:val="center"/>
              <w:rPr>
                <w:ins w:id="294" w:author="作成者"/>
                <w:rFonts w:ascii="Arial" w:hAnsi="Arial" w:cs="Arial"/>
                <w:sz w:val="18"/>
                <w:u w:val="single"/>
                <w:lang w:eastAsia="zh-CN"/>
              </w:rPr>
            </w:pPr>
          </w:p>
        </w:tc>
        <w:tc>
          <w:tcPr>
            <w:tcW w:w="586" w:type="dxa"/>
            <w:vAlign w:val="center"/>
          </w:tcPr>
          <w:p w14:paraId="09572C1C" w14:textId="77777777" w:rsidR="009F07EF" w:rsidRPr="009F07EF" w:rsidRDefault="009F07EF" w:rsidP="00702CF2">
            <w:pPr>
              <w:keepNext/>
              <w:keepLines/>
              <w:jc w:val="center"/>
              <w:rPr>
                <w:ins w:id="295" w:author="作成者"/>
                <w:rFonts w:ascii="Arial" w:hAnsi="Arial" w:cs="Arial"/>
                <w:sz w:val="18"/>
                <w:u w:val="single"/>
                <w:lang w:eastAsia="zh-CN"/>
              </w:rPr>
            </w:pPr>
          </w:p>
        </w:tc>
        <w:tc>
          <w:tcPr>
            <w:tcW w:w="586" w:type="dxa"/>
            <w:vAlign w:val="center"/>
          </w:tcPr>
          <w:p w14:paraId="7043D728" w14:textId="77777777" w:rsidR="009F07EF" w:rsidRPr="009F07EF" w:rsidRDefault="009F07EF" w:rsidP="00702CF2">
            <w:pPr>
              <w:keepNext/>
              <w:keepLines/>
              <w:jc w:val="center"/>
              <w:rPr>
                <w:ins w:id="296" w:author="作成者"/>
                <w:rFonts w:ascii="Arial" w:hAnsi="Arial" w:cs="Arial"/>
                <w:sz w:val="18"/>
                <w:u w:val="single"/>
                <w:lang w:eastAsia="zh-CN"/>
              </w:rPr>
            </w:pPr>
          </w:p>
        </w:tc>
        <w:tc>
          <w:tcPr>
            <w:tcW w:w="586" w:type="dxa"/>
            <w:vAlign w:val="center"/>
          </w:tcPr>
          <w:p w14:paraId="75A20114" w14:textId="77777777" w:rsidR="009F07EF" w:rsidRPr="009F07EF" w:rsidRDefault="009F07EF" w:rsidP="00702CF2">
            <w:pPr>
              <w:keepNext/>
              <w:keepLines/>
              <w:jc w:val="center"/>
              <w:rPr>
                <w:ins w:id="297" w:author="作成者"/>
                <w:rFonts w:ascii="Arial" w:hAnsi="Arial" w:cs="Arial"/>
                <w:sz w:val="18"/>
                <w:u w:val="single"/>
                <w:lang w:eastAsia="zh-CN"/>
              </w:rPr>
            </w:pPr>
          </w:p>
        </w:tc>
        <w:tc>
          <w:tcPr>
            <w:tcW w:w="586" w:type="dxa"/>
          </w:tcPr>
          <w:p w14:paraId="63105DAA" w14:textId="77777777" w:rsidR="009F07EF" w:rsidRPr="009F07EF" w:rsidRDefault="009F07EF" w:rsidP="00702CF2">
            <w:pPr>
              <w:keepNext/>
              <w:keepLines/>
              <w:jc w:val="center"/>
              <w:rPr>
                <w:ins w:id="298" w:author="作成者"/>
                <w:rFonts w:ascii="Arial" w:hAnsi="Arial" w:cs="Arial"/>
                <w:sz w:val="18"/>
                <w:u w:val="single"/>
                <w:lang w:eastAsia="zh-CN"/>
              </w:rPr>
            </w:pPr>
          </w:p>
        </w:tc>
        <w:tc>
          <w:tcPr>
            <w:tcW w:w="586" w:type="dxa"/>
            <w:vAlign w:val="center"/>
          </w:tcPr>
          <w:p w14:paraId="05E63746" w14:textId="77777777" w:rsidR="009F07EF" w:rsidRPr="009F07EF" w:rsidRDefault="009F07EF" w:rsidP="00702CF2">
            <w:pPr>
              <w:keepNext/>
              <w:keepLines/>
              <w:jc w:val="center"/>
              <w:rPr>
                <w:ins w:id="299" w:author="作成者"/>
                <w:rFonts w:ascii="Arial" w:hAnsi="Arial" w:cs="Arial"/>
                <w:sz w:val="18"/>
                <w:u w:val="single"/>
                <w:lang w:eastAsia="zh-CN"/>
              </w:rPr>
            </w:pPr>
          </w:p>
        </w:tc>
        <w:tc>
          <w:tcPr>
            <w:tcW w:w="586" w:type="dxa"/>
          </w:tcPr>
          <w:p w14:paraId="6BE33D36" w14:textId="77777777" w:rsidR="009F07EF" w:rsidRPr="009F07EF" w:rsidRDefault="009F07EF" w:rsidP="00702CF2">
            <w:pPr>
              <w:keepNext/>
              <w:keepLines/>
              <w:jc w:val="center"/>
              <w:rPr>
                <w:ins w:id="300" w:author="作成者"/>
                <w:rFonts w:ascii="Arial" w:hAnsi="Arial" w:cs="Arial"/>
                <w:sz w:val="18"/>
                <w:u w:val="single"/>
                <w:lang w:eastAsia="zh-CN"/>
              </w:rPr>
            </w:pPr>
          </w:p>
        </w:tc>
        <w:tc>
          <w:tcPr>
            <w:tcW w:w="586" w:type="dxa"/>
            <w:vAlign w:val="center"/>
          </w:tcPr>
          <w:p w14:paraId="07B03715" w14:textId="77777777" w:rsidR="009F07EF" w:rsidRPr="009F07EF" w:rsidRDefault="009F07EF" w:rsidP="00702CF2">
            <w:pPr>
              <w:keepNext/>
              <w:keepLines/>
              <w:jc w:val="center"/>
              <w:rPr>
                <w:ins w:id="301" w:author="作成者"/>
                <w:rFonts w:ascii="Arial" w:hAnsi="Arial" w:cs="Arial"/>
                <w:sz w:val="18"/>
                <w:u w:val="single"/>
                <w:lang w:eastAsia="zh-CN"/>
              </w:rPr>
            </w:pPr>
          </w:p>
        </w:tc>
        <w:tc>
          <w:tcPr>
            <w:tcW w:w="586" w:type="dxa"/>
            <w:vAlign w:val="center"/>
          </w:tcPr>
          <w:p w14:paraId="0E3DDADA" w14:textId="77777777" w:rsidR="009F07EF" w:rsidRPr="009F07EF" w:rsidRDefault="009F07EF" w:rsidP="00702CF2">
            <w:pPr>
              <w:keepNext/>
              <w:keepLines/>
              <w:jc w:val="center"/>
              <w:rPr>
                <w:ins w:id="302" w:author="作成者"/>
                <w:rFonts w:ascii="Arial" w:hAnsi="Arial" w:cs="Arial"/>
                <w:sz w:val="18"/>
                <w:u w:val="single"/>
                <w:lang w:eastAsia="zh-CN"/>
              </w:rPr>
            </w:pPr>
          </w:p>
        </w:tc>
        <w:tc>
          <w:tcPr>
            <w:tcW w:w="586" w:type="dxa"/>
            <w:vAlign w:val="center"/>
          </w:tcPr>
          <w:p w14:paraId="760195D7" w14:textId="77777777" w:rsidR="009F07EF" w:rsidRPr="009F07EF" w:rsidRDefault="009F07EF" w:rsidP="00702CF2">
            <w:pPr>
              <w:keepNext/>
              <w:keepLines/>
              <w:jc w:val="center"/>
              <w:rPr>
                <w:ins w:id="303" w:author="作成者"/>
                <w:rFonts w:ascii="Arial" w:hAnsi="Arial" w:cs="Arial"/>
                <w:sz w:val="18"/>
                <w:u w:val="single"/>
                <w:lang w:eastAsia="zh-CN"/>
              </w:rPr>
            </w:pPr>
          </w:p>
        </w:tc>
        <w:tc>
          <w:tcPr>
            <w:tcW w:w="1186" w:type="dxa"/>
            <w:vMerge/>
            <w:vAlign w:val="center"/>
          </w:tcPr>
          <w:p w14:paraId="35DE3F3C" w14:textId="77777777" w:rsidR="009F07EF" w:rsidRPr="009F07EF" w:rsidRDefault="009F07EF" w:rsidP="00702CF2">
            <w:pPr>
              <w:keepNext/>
              <w:keepLines/>
              <w:jc w:val="center"/>
              <w:rPr>
                <w:ins w:id="304" w:author="作成者"/>
                <w:rFonts w:ascii="Arial" w:hAnsi="Arial" w:cs="Arial"/>
                <w:sz w:val="18"/>
                <w:u w:val="single"/>
              </w:rPr>
            </w:pPr>
          </w:p>
        </w:tc>
      </w:tr>
      <w:tr w:rsidR="009F07EF" w:rsidRPr="009F07EF" w14:paraId="028244F7" w14:textId="77777777" w:rsidTr="00702CF2">
        <w:trPr>
          <w:trHeight w:val="152"/>
          <w:jc w:val="center"/>
          <w:ins w:id="305" w:author="作成者"/>
        </w:trPr>
        <w:tc>
          <w:tcPr>
            <w:tcW w:w="1856" w:type="dxa"/>
            <w:vMerge/>
            <w:vAlign w:val="center"/>
          </w:tcPr>
          <w:p w14:paraId="0E93ECD3" w14:textId="77777777" w:rsidR="009F07EF" w:rsidRPr="009F07EF" w:rsidRDefault="009F07EF" w:rsidP="00702CF2">
            <w:pPr>
              <w:keepNext/>
              <w:keepLines/>
              <w:jc w:val="center"/>
              <w:rPr>
                <w:ins w:id="306" w:author="作成者"/>
                <w:rFonts w:ascii="Arial" w:hAnsi="Arial" w:cs="Arial"/>
                <w:sz w:val="18"/>
                <w:u w:val="single"/>
              </w:rPr>
            </w:pPr>
          </w:p>
        </w:tc>
        <w:tc>
          <w:tcPr>
            <w:tcW w:w="2186" w:type="dxa"/>
            <w:vMerge/>
            <w:vAlign w:val="center"/>
          </w:tcPr>
          <w:p w14:paraId="5BF11578" w14:textId="77777777" w:rsidR="009F07EF" w:rsidRPr="009F07EF" w:rsidRDefault="009F07EF" w:rsidP="00702CF2">
            <w:pPr>
              <w:keepNext/>
              <w:keepLines/>
              <w:jc w:val="center"/>
              <w:rPr>
                <w:ins w:id="307" w:author="作成者"/>
                <w:rFonts w:ascii="Arial" w:hAnsi="Arial" w:cs="Arial"/>
                <w:sz w:val="18"/>
                <w:u w:val="single"/>
                <w:lang w:eastAsia="zh-CN"/>
              </w:rPr>
            </w:pPr>
          </w:p>
        </w:tc>
        <w:tc>
          <w:tcPr>
            <w:tcW w:w="1026" w:type="dxa"/>
            <w:vMerge w:val="restart"/>
            <w:vAlign w:val="center"/>
          </w:tcPr>
          <w:p w14:paraId="4AD18CFC" w14:textId="77777777" w:rsidR="009F07EF" w:rsidRPr="009F07EF" w:rsidRDefault="009F07EF" w:rsidP="00702CF2">
            <w:pPr>
              <w:keepNext/>
              <w:keepLines/>
              <w:jc w:val="center"/>
              <w:rPr>
                <w:ins w:id="308" w:author="作成者"/>
                <w:rFonts w:ascii="Arial" w:hAnsi="Arial" w:cs="Arial"/>
                <w:sz w:val="18"/>
                <w:u w:val="single"/>
                <w:lang w:eastAsia="zh-CN"/>
              </w:rPr>
            </w:pPr>
            <w:ins w:id="309" w:author="作成者">
              <w:r w:rsidRPr="009F07EF">
                <w:rPr>
                  <w:rFonts w:ascii="Arial" w:hAnsi="Arial" w:cs="Arial"/>
                  <w:sz w:val="18"/>
                  <w:u w:val="single"/>
                  <w:lang w:eastAsia="zh-CN"/>
                </w:rPr>
                <w:t>n41</w:t>
              </w:r>
            </w:ins>
          </w:p>
        </w:tc>
        <w:tc>
          <w:tcPr>
            <w:tcW w:w="1116" w:type="dxa"/>
          </w:tcPr>
          <w:p w14:paraId="641A8B11" w14:textId="77777777" w:rsidR="009F07EF" w:rsidRPr="009F07EF" w:rsidRDefault="009F07EF" w:rsidP="00702CF2">
            <w:pPr>
              <w:keepNext/>
              <w:keepLines/>
              <w:jc w:val="center"/>
              <w:rPr>
                <w:ins w:id="310" w:author="作成者"/>
                <w:rFonts w:ascii="Arial" w:hAnsi="Arial" w:cs="Arial"/>
                <w:sz w:val="18"/>
                <w:u w:val="single"/>
                <w:lang w:eastAsia="zh-CN"/>
              </w:rPr>
            </w:pPr>
            <w:ins w:id="311" w:author="作成者">
              <w:r w:rsidRPr="009F07EF">
                <w:rPr>
                  <w:rFonts w:ascii="Arial" w:hAnsi="Arial" w:cs="Arial"/>
                  <w:sz w:val="18"/>
                  <w:u w:val="single"/>
                  <w:lang w:eastAsia="zh-CN"/>
                </w:rPr>
                <w:t>15</w:t>
              </w:r>
            </w:ins>
          </w:p>
        </w:tc>
        <w:tc>
          <w:tcPr>
            <w:tcW w:w="586" w:type="dxa"/>
          </w:tcPr>
          <w:p w14:paraId="6955FE1D" w14:textId="77777777" w:rsidR="009F07EF" w:rsidRPr="009F07EF" w:rsidRDefault="009F07EF" w:rsidP="00702CF2">
            <w:pPr>
              <w:keepNext/>
              <w:keepLines/>
              <w:jc w:val="center"/>
              <w:rPr>
                <w:ins w:id="312" w:author="作成者"/>
                <w:rFonts w:ascii="Arial" w:hAnsi="Arial" w:cs="Arial"/>
                <w:sz w:val="18"/>
                <w:u w:val="single"/>
                <w:lang w:eastAsia="zh-CN"/>
              </w:rPr>
            </w:pPr>
          </w:p>
        </w:tc>
        <w:tc>
          <w:tcPr>
            <w:tcW w:w="586" w:type="dxa"/>
          </w:tcPr>
          <w:p w14:paraId="230290CE" w14:textId="77777777" w:rsidR="009F07EF" w:rsidRPr="009F07EF" w:rsidRDefault="009F07EF" w:rsidP="00702CF2">
            <w:pPr>
              <w:keepNext/>
              <w:keepLines/>
              <w:jc w:val="center"/>
              <w:rPr>
                <w:ins w:id="313" w:author="作成者"/>
                <w:rFonts w:ascii="Arial" w:hAnsi="Arial" w:cs="Arial"/>
                <w:sz w:val="18"/>
                <w:u w:val="single"/>
                <w:lang w:eastAsia="zh-CN"/>
              </w:rPr>
            </w:pPr>
            <w:ins w:id="31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479E263" w14:textId="77777777" w:rsidR="009F07EF" w:rsidRPr="009F07EF" w:rsidRDefault="009F07EF" w:rsidP="00702CF2">
            <w:pPr>
              <w:keepNext/>
              <w:keepLines/>
              <w:jc w:val="center"/>
              <w:rPr>
                <w:ins w:id="315" w:author="作成者"/>
                <w:rFonts w:ascii="Arial" w:hAnsi="Arial" w:cs="Arial"/>
                <w:sz w:val="18"/>
                <w:u w:val="single"/>
                <w:lang w:eastAsia="zh-CN"/>
              </w:rPr>
            </w:pPr>
            <w:ins w:id="31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2EEC89B" w14:textId="77777777" w:rsidR="009F07EF" w:rsidRPr="009F07EF" w:rsidRDefault="009F07EF" w:rsidP="00702CF2">
            <w:pPr>
              <w:keepNext/>
              <w:keepLines/>
              <w:jc w:val="center"/>
              <w:rPr>
                <w:ins w:id="317" w:author="作成者"/>
                <w:rFonts w:ascii="Arial" w:hAnsi="Arial" w:cs="Arial"/>
                <w:sz w:val="18"/>
                <w:u w:val="single"/>
                <w:lang w:eastAsia="zh-CN"/>
              </w:rPr>
            </w:pPr>
            <w:ins w:id="31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D92B793" w14:textId="77777777" w:rsidR="009F07EF" w:rsidRPr="009F07EF" w:rsidRDefault="009F07EF" w:rsidP="00702CF2">
            <w:pPr>
              <w:keepNext/>
              <w:keepLines/>
              <w:jc w:val="center"/>
              <w:rPr>
                <w:ins w:id="319" w:author="作成者"/>
                <w:rFonts w:ascii="Arial" w:hAnsi="Arial" w:cs="Arial"/>
                <w:sz w:val="18"/>
                <w:u w:val="single"/>
                <w:lang w:eastAsia="zh-CN"/>
              </w:rPr>
            </w:pPr>
          </w:p>
        </w:tc>
        <w:tc>
          <w:tcPr>
            <w:tcW w:w="586" w:type="dxa"/>
          </w:tcPr>
          <w:p w14:paraId="6099775D" w14:textId="77777777" w:rsidR="009F07EF" w:rsidRPr="009F07EF" w:rsidRDefault="009F07EF" w:rsidP="00702CF2">
            <w:pPr>
              <w:keepNext/>
              <w:keepLines/>
              <w:jc w:val="center"/>
              <w:rPr>
                <w:ins w:id="320" w:author="作成者"/>
                <w:rFonts w:ascii="Arial" w:hAnsi="Arial" w:cs="Arial"/>
                <w:sz w:val="18"/>
                <w:u w:val="single"/>
                <w:lang w:eastAsia="zh-CN"/>
              </w:rPr>
            </w:pPr>
            <w:ins w:id="321"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A851960" w14:textId="77777777" w:rsidR="009F07EF" w:rsidRPr="009F07EF" w:rsidRDefault="009F07EF" w:rsidP="00702CF2">
            <w:pPr>
              <w:keepNext/>
              <w:keepLines/>
              <w:jc w:val="center"/>
              <w:rPr>
                <w:ins w:id="322" w:author="作成者"/>
                <w:rFonts w:ascii="Arial" w:hAnsi="Arial" w:cs="Arial"/>
                <w:sz w:val="18"/>
                <w:u w:val="single"/>
                <w:lang w:eastAsia="zh-CN"/>
              </w:rPr>
            </w:pPr>
            <w:ins w:id="323"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F2B7BF9" w14:textId="77777777" w:rsidR="009F07EF" w:rsidRPr="009F07EF" w:rsidRDefault="009F07EF" w:rsidP="00702CF2">
            <w:pPr>
              <w:keepNext/>
              <w:keepLines/>
              <w:jc w:val="center"/>
              <w:rPr>
                <w:ins w:id="324" w:author="作成者"/>
                <w:rFonts w:ascii="Arial" w:hAnsi="Arial" w:cs="Arial"/>
                <w:sz w:val="18"/>
                <w:u w:val="single"/>
                <w:lang w:eastAsia="zh-CN"/>
              </w:rPr>
            </w:pPr>
            <w:ins w:id="325"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vAlign w:val="center"/>
          </w:tcPr>
          <w:p w14:paraId="223FE24A" w14:textId="77777777" w:rsidR="009F07EF" w:rsidRPr="009F07EF" w:rsidRDefault="009F07EF" w:rsidP="00702CF2">
            <w:pPr>
              <w:keepNext/>
              <w:keepLines/>
              <w:jc w:val="center"/>
              <w:rPr>
                <w:ins w:id="326" w:author="作成者"/>
                <w:rFonts w:ascii="Arial" w:hAnsi="Arial" w:cs="Arial"/>
                <w:sz w:val="18"/>
                <w:u w:val="single"/>
                <w:lang w:eastAsia="zh-CN"/>
              </w:rPr>
            </w:pPr>
          </w:p>
        </w:tc>
        <w:tc>
          <w:tcPr>
            <w:tcW w:w="586" w:type="dxa"/>
          </w:tcPr>
          <w:p w14:paraId="07D8FAC4" w14:textId="77777777" w:rsidR="009F07EF" w:rsidRPr="009F07EF" w:rsidRDefault="009F07EF" w:rsidP="00702CF2">
            <w:pPr>
              <w:keepNext/>
              <w:keepLines/>
              <w:jc w:val="center"/>
              <w:rPr>
                <w:ins w:id="327" w:author="作成者"/>
                <w:rFonts w:ascii="Arial" w:hAnsi="Arial" w:cs="Arial"/>
                <w:sz w:val="18"/>
                <w:u w:val="single"/>
                <w:lang w:eastAsia="zh-CN"/>
              </w:rPr>
            </w:pPr>
          </w:p>
        </w:tc>
        <w:tc>
          <w:tcPr>
            <w:tcW w:w="586" w:type="dxa"/>
            <w:vAlign w:val="center"/>
          </w:tcPr>
          <w:p w14:paraId="2A18E86D" w14:textId="77777777" w:rsidR="009F07EF" w:rsidRPr="009F07EF" w:rsidRDefault="009F07EF" w:rsidP="00702CF2">
            <w:pPr>
              <w:keepNext/>
              <w:keepLines/>
              <w:jc w:val="center"/>
              <w:rPr>
                <w:ins w:id="328" w:author="作成者"/>
                <w:rFonts w:ascii="Arial" w:hAnsi="Arial" w:cs="Arial"/>
                <w:sz w:val="18"/>
                <w:u w:val="single"/>
                <w:lang w:eastAsia="zh-CN"/>
              </w:rPr>
            </w:pPr>
          </w:p>
        </w:tc>
        <w:tc>
          <w:tcPr>
            <w:tcW w:w="586" w:type="dxa"/>
          </w:tcPr>
          <w:p w14:paraId="1899726B" w14:textId="77777777" w:rsidR="009F07EF" w:rsidRPr="009F07EF" w:rsidRDefault="009F07EF" w:rsidP="00702CF2">
            <w:pPr>
              <w:keepNext/>
              <w:keepLines/>
              <w:jc w:val="center"/>
              <w:rPr>
                <w:ins w:id="329" w:author="作成者"/>
                <w:rFonts w:ascii="Arial" w:hAnsi="Arial" w:cs="Arial"/>
                <w:sz w:val="18"/>
                <w:u w:val="single"/>
                <w:lang w:eastAsia="zh-CN"/>
              </w:rPr>
            </w:pPr>
          </w:p>
        </w:tc>
        <w:tc>
          <w:tcPr>
            <w:tcW w:w="586" w:type="dxa"/>
          </w:tcPr>
          <w:p w14:paraId="51C73E06" w14:textId="77777777" w:rsidR="009F07EF" w:rsidRPr="009F07EF" w:rsidRDefault="009F07EF" w:rsidP="00702CF2">
            <w:pPr>
              <w:keepNext/>
              <w:keepLines/>
              <w:jc w:val="center"/>
              <w:rPr>
                <w:ins w:id="330" w:author="作成者"/>
                <w:rFonts w:ascii="Arial" w:hAnsi="Arial" w:cs="Arial"/>
                <w:sz w:val="18"/>
                <w:u w:val="single"/>
                <w:lang w:eastAsia="zh-CN"/>
              </w:rPr>
            </w:pPr>
          </w:p>
        </w:tc>
        <w:tc>
          <w:tcPr>
            <w:tcW w:w="586" w:type="dxa"/>
            <w:vAlign w:val="center"/>
          </w:tcPr>
          <w:p w14:paraId="63A34D23" w14:textId="77777777" w:rsidR="009F07EF" w:rsidRPr="009F07EF" w:rsidRDefault="009F07EF" w:rsidP="00702CF2">
            <w:pPr>
              <w:keepNext/>
              <w:keepLines/>
              <w:jc w:val="center"/>
              <w:rPr>
                <w:ins w:id="331" w:author="作成者"/>
                <w:rFonts w:ascii="Arial" w:hAnsi="Arial" w:cs="Arial"/>
                <w:sz w:val="18"/>
                <w:u w:val="single"/>
                <w:lang w:eastAsia="zh-CN"/>
              </w:rPr>
            </w:pPr>
          </w:p>
        </w:tc>
        <w:tc>
          <w:tcPr>
            <w:tcW w:w="586" w:type="dxa"/>
            <w:vAlign w:val="center"/>
          </w:tcPr>
          <w:p w14:paraId="0AD31335" w14:textId="77777777" w:rsidR="009F07EF" w:rsidRPr="009F07EF" w:rsidRDefault="009F07EF" w:rsidP="00702CF2">
            <w:pPr>
              <w:keepNext/>
              <w:keepLines/>
              <w:jc w:val="center"/>
              <w:rPr>
                <w:ins w:id="332" w:author="作成者"/>
                <w:rFonts w:ascii="Arial" w:hAnsi="Arial" w:cs="Arial"/>
                <w:sz w:val="18"/>
                <w:u w:val="single"/>
                <w:lang w:eastAsia="zh-CN"/>
              </w:rPr>
            </w:pPr>
          </w:p>
        </w:tc>
        <w:tc>
          <w:tcPr>
            <w:tcW w:w="1186" w:type="dxa"/>
            <w:vMerge/>
            <w:vAlign w:val="center"/>
          </w:tcPr>
          <w:p w14:paraId="5E948369" w14:textId="77777777" w:rsidR="009F07EF" w:rsidRPr="009F07EF" w:rsidRDefault="009F07EF" w:rsidP="00702CF2">
            <w:pPr>
              <w:keepNext/>
              <w:keepLines/>
              <w:jc w:val="center"/>
              <w:rPr>
                <w:ins w:id="333" w:author="作成者"/>
                <w:rFonts w:ascii="Arial" w:hAnsi="Arial" w:cs="Arial"/>
                <w:sz w:val="18"/>
                <w:u w:val="single"/>
                <w:lang w:eastAsia="zh-CN"/>
              </w:rPr>
            </w:pPr>
          </w:p>
        </w:tc>
      </w:tr>
      <w:tr w:rsidR="009F07EF" w:rsidRPr="009F07EF" w14:paraId="141055F5" w14:textId="77777777" w:rsidTr="00702CF2">
        <w:trPr>
          <w:trHeight w:val="152"/>
          <w:jc w:val="center"/>
          <w:ins w:id="334" w:author="作成者"/>
        </w:trPr>
        <w:tc>
          <w:tcPr>
            <w:tcW w:w="1856" w:type="dxa"/>
            <w:vMerge/>
            <w:vAlign w:val="center"/>
          </w:tcPr>
          <w:p w14:paraId="5A9C67D5" w14:textId="77777777" w:rsidR="009F07EF" w:rsidRPr="009F07EF" w:rsidRDefault="009F07EF" w:rsidP="00702CF2">
            <w:pPr>
              <w:keepNext/>
              <w:keepLines/>
              <w:jc w:val="center"/>
              <w:rPr>
                <w:ins w:id="335" w:author="作成者"/>
                <w:rFonts w:ascii="Arial" w:hAnsi="Arial" w:cs="Arial"/>
                <w:sz w:val="18"/>
                <w:u w:val="single"/>
              </w:rPr>
            </w:pPr>
          </w:p>
        </w:tc>
        <w:tc>
          <w:tcPr>
            <w:tcW w:w="2186" w:type="dxa"/>
            <w:vMerge/>
            <w:vAlign w:val="center"/>
          </w:tcPr>
          <w:p w14:paraId="3D4847C0" w14:textId="77777777" w:rsidR="009F07EF" w:rsidRPr="009F07EF" w:rsidRDefault="009F07EF" w:rsidP="00702CF2">
            <w:pPr>
              <w:keepNext/>
              <w:keepLines/>
              <w:jc w:val="center"/>
              <w:rPr>
                <w:ins w:id="336" w:author="作成者"/>
                <w:rFonts w:ascii="Arial" w:hAnsi="Arial" w:cs="Arial"/>
                <w:sz w:val="18"/>
                <w:u w:val="single"/>
              </w:rPr>
            </w:pPr>
          </w:p>
        </w:tc>
        <w:tc>
          <w:tcPr>
            <w:tcW w:w="1026" w:type="dxa"/>
            <w:vMerge/>
            <w:vAlign w:val="center"/>
          </w:tcPr>
          <w:p w14:paraId="18F5546A" w14:textId="77777777" w:rsidR="009F07EF" w:rsidRPr="009F07EF" w:rsidRDefault="009F07EF" w:rsidP="00702CF2">
            <w:pPr>
              <w:keepNext/>
              <w:keepLines/>
              <w:jc w:val="center"/>
              <w:rPr>
                <w:ins w:id="337" w:author="作成者"/>
                <w:rFonts w:ascii="Arial" w:hAnsi="Arial" w:cs="Arial"/>
                <w:sz w:val="18"/>
                <w:u w:val="single"/>
              </w:rPr>
            </w:pPr>
          </w:p>
        </w:tc>
        <w:tc>
          <w:tcPr>
            <w:tcW w:w="1116" w:type="dxa"/>
          </w:tcPr>
          <w:p w14:paraId="16B41AD0" w14:textId="77777777" w:rsidR="009F07EF" w:rsidRPr="009F07EF" w:rsidRDefault="009F07EF" w:rsidP="00702CF2">
            <w:pPr>
              <w:keepNext/>
              <w:keepLines/>
              <w:jc w:val="center"/>
              <w:rPr>
                <w:ins w:id="338" w:author="作成者"/>
                <w:rFonts w:ascii="Arial" w:hAnsi="Arial" w:cs="Arial"/>
                <w:sz w:val="18"/>
                <w:u w:val="single"/>
                <w:lang w:eastAsia="zh-CN"/>
              </w:rPr>
            </w:pPr>
            <w:ins w:id="339" w:author="作成者">
              <w:r w:rsidRPr="009F07EF">
                <w:rPr>
                  <w:rFonts w:ascii="Arial" w:hAnsi="Arial" w:cs="Arial"/>
                  <w:sz w:val="18"/>
                  <w:u w:val="single"/>
                  <w:lang w:eastAsia="zh-CN"/>
                </w:rPr>
                <w:t>30</w:t>
              </w:r>
            </w:ins>
          </w:p>
        </w:tc>
        <w:tc>
          <w:tcPr>
            <w:tcW w:w="586" w:type="dxa"/>
          </w:tcPr>
          <w:p w14:paraId="167548CD" w14:textId="77777777" w:rsidR="009F07EF" w:rsidRPr="009F07EF" w:rsidRDefault="009F07EF" w:rsidP="00702CF2">
            <w:pPr>
              <w:keepNext/>
              <w:keepLines/>
              <w:jc w:val="center"/>
              <w:rPr>
                <w:ins w:id="340" w:author="作成者"/>
                <w:rFonts w:ascii="Arial" w:hAnsi="Arial" w:cs="Arial"/>
                <w:sz w:val="18"/>
                <w:u w:val="single"/>
                <w:lang w:eastAsia="zh-CN"/>
              </w:rPr>
            </w:pPr>
          </w:p>
        </w:tc>
        <w:tc>
          <w:tcPr>
            <w:tcW w:w="586" w:type="dxa"/>
          </w:tcPr>
          <w:p w14:paraId="2C768C88" w14:textId="77777777" w:rsidR="009F07EF" w:rsidRPr="009F07EF" w:rsidRDefault="009F07EF" w:rsidP="00702CF2">
            <w:pPr>
              <w:keepNext/>
              <w:keepLines/>
              <w:jc w:val="center"/>
              <w:rPr>
                <w:ins w:id="341" w:author="作成者"/>
                <w:rFonts w:ascii="Arial" w:hAnsi="Arial" w:cs="Arial"/>
                <w:sz w:val="18"/>
                <w:u w:val="single"/>
                <w:lang w:eastAsia="zh-CN"/>
              </w:rPr>
            </w:pPr>
            <w:ins w:id="34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AFA0FC0" w14:textId="77777777" w:rsidR="009F07EF" w:rsidRPr="009F07EF" w:rsidRDefault="009F07EF" w:rsidP="00702CF2">
            <w:pPr>
              <w:keepNext/>
              <w:keepLines/>
              <w:jc w:val="center"/>
              <w:rPr>
                <w:ins w:id="343" w:author="作成者"/>
                <w:rFonts w:ascii="Arial" w:hAnsi="Arial" w:cs="Arial"/>
                <w:sz w:val="18"/>
                <w:u w:val="single"/>
                <w:lang w:eastAsia="zh-CN"/>
              </w:rPr>
            </w:pPr>
            <w:ins w:id="34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63B2A7E" w14:textId="77777777" w:rsidR="009F07EF" w:rsidRPr="009F07EF" w:rsidRDefault="009F07EF" w:rsidP="00702CF2">
            <w:pPr>
              <w:keepNext/>
              <w:keepLines/>
              <w:jc w:val="center"/>
              <w:rPr>
                <w:ins w:id="345" w:author="作成者"/>
                <w:rFonts w:ascii="Arial" w:hAnsi="Arial" w:cs="Arial"/>
                <w:sz w:val="18"/>
                <w:u w:val="single"/>
                <w:lang w:eastAsia="zh-CN"/>
              </w:rPr>
            </w:pPr>
            <w:ins w:id="34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66D9F345" w14:textId="77777777" w:rsidR="009F07EF" w:rsidRPr="009F07EF" w:rsidRDefault="009F07EF" w:rsidP="00702CF2">
            <w:pPr>
              <w:keepNext/>
              <w:keepLines/>
              <w:jc w:val="center"/>
              <w:rPr>
                <w:ins w:id="347" w:author="作成者"/>
                <w:rFonts w:ascii="Arial" w:hAnsi="Arial" w:cs="Arial"/>
                <w:sz w:val="18"/>
                <w:u w:val="single"/>
                <w:lang w:eastAsia="zh-CN"/>
              </w:rPr>
            </w:pPr>
          </w:p>
        </w:tc>
        <w:tc>
          <w:tcPr>
            <w:tcW w:w="586" w:type="dxa"/>
          </w:tcPr>
          <w:p w14:paraId="5256938E" w14:textId="77777777" w:rsidR="009F07EF" w:rsidRPr="009F07EF" w:rsidRDefault="009F07EF" w:rsidP="00702CF2">
            <w:pPr>
              <w:keepNext/>
              <w:keepLines/>
              <w:jc w:val="center"/>
              <w:rPr>
                <w:ins w:id="348" w:author="作成者"/>
                <w:rFonts w:ascii="Arial" w:hAnsi="Arial" w:cs="Arial"/>
                <w:sz w:val="18"/>
                <w:u w:val="single"/>
                <w:lang w:eastAsia="zh-CN"/>
              </w:rPr>
            </w:pPr>
            <w:ins w:id="349"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E67813B" w14:textId="77777777" w:rsidR="009F07EF" w:rsidRPr="009F07EF" w:rsidRDefault="009F07EF" w:rsidP="00702CF2">
            <w:pPr>
              <w:keepNext/>
              <w:keepLines/>
              <w:jc w:val="center"/>
              <w:rPr>
                <w:ins w:id="350" w:author="作成者"/>
                <w:rFonts w:ascii="Arial" w:hAnsi="Arial" w:cs="Arial"/>
                <w:sz w:val="18"/>
                <w:u w:val="single"/>
                <w:lang w:eastAsia="zh-CN"/>
              </w:rPr>
            </w:pPr>
            <w:ins w:id="351"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3D59BAF" w14:textId="77777777" w:rsidR="009F07EF" w:rsidRPr="009F07EF" w:rsidRDefault="009F07EF" w:rsidP="00702CF2">
            <w:pPr>
              <w:keepNext/>
              <w:keepLines/>
              <w:jc w:val="center"/>
              <w:rPr>
                <w:ins w:id="352" w:author="作成者"/>
                <w:rFonts w:ascii="Arial" w:hAnsi="Arial" w:cs="Arial"/>
                <w:sz w:val="18"/>
                <w:u w:val="single"/>
                <w:lang w:eastAsia="zh-CN"/>
              </w:rPr>
            </w:pPr>
            <w:ins w:id="353"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4C26DF3" w14:textId="77777777" w:rsidR="009F07EF" w:rsidRPr="009F07EF" w:rsidRDefault="009F07EF" w:rsidP="00702CF2">
            <w:pPr>
              <w:keepNext/>
              <w:keepLines/>
              <w:jc w:val="center"/>
              <w:rPr>
                <w:ins w:id="354" w:author="作成者"/>
                <w:rFonts w:ascii="Arial" w:hAnsi="Arial" w:cs="Arial"/>
                <w:sz w:val="18"/>
                <w:u w:val="single"/>
                <w:lang w:eastAsia="zh-CN"/>
              </w:rPr>
            </w:pPr>
            <w:ins w:id="355"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6200FA43" w14:textId="77777777" w:rsidR="009F07EF" w:rsidRPr="009F07EF" w:rsidRDefault="009F07EF" w:rsidP="00702CF2">
            <w:pPr>
              <w:keepNext/>
              <w:keepLines/>
              <w:jc w:val="center"/>
              <w:rPr>
                <w:ins w:id="356" w:author="作成者"/>
                <w:rFonts w:ascii="Arial" w:hAnsi="Arial" w:cs="Arial"/>
                <w:sz w:val="18"/>
                <w:u w:val="single"/>
                <w:lang w:eastAsia="zh-CN"/>
              </w:rPr>
            </w:pPr>
          </w:p>
        </w:tc>
        <w:tc>
          <w:tcPr>
            <w:tcW w:w="586" w:type="dxa"/>
          </w:tcPr>
          <w:p w14:paraId="5A8DC743" w14:textId="77777777" w:rsidR="009F07EF" w:rsidRPr="009F07EF" w:rsidRDefault="009F07EF" w:rsidP="00702CF2">
            <w:pPr>
              <w:keepNext/>
              <w:keepLines/>
              <w:jc w:val="center"/>
              <w:rPr>
                <w:ins w:id="357" w:author="作成者"/>
                <w:rFonts w:ascii="Arial" w:hAnsi="Arial" w:cs="Arial"/>
                <w:sz w:val="18"/>
                <w:u w:val="single"/>
                <w:lang w:eastAsia="zh-CN"/>
              </w:rPr>
            </w:pPr>
            <w:ins w:id="35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0C2236E6" w14:textId="77777777" w:rsidR="009F07EF" w:rsidRPr="009F07EF" w:rsidRDefault="009F07EF" w:rsidP="00702CF2">
            <w:pPr>
              <w:keepNext/>
              <w:keepLines/>
              <w:jc w:val="center"/>
              <w:rPr>
                <w:ins w:id="359" w:author="作成者"/>
                <w:rFonts w:ascii="Arial" w:hAnsi="Arial" w:cs="Arial"/>
                <w:sz w:val="18"/>
                <w:u w:val="single"/>
                <w:lang w:eastAsia="zh-CN"/>
              </w:rPr>
            </w:pPr>
            <w:ins w:id="36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7A0DC11" w14:textId="77777777" w:rsidR="009F07EF" w:rsidRPr="009F07EF" w:rsidRDefault="009F07EF" w:rsidP="00702CF2">
            <w:pPr>
              <w:keepNext/>
              <w:keepLines/>
              <w:jc w:val="center"/>
              <w:rPr>
                <w:ins w:id="361" w:author="作成者"/>
                <w:rFonts w:ascii="Arial" w:hAnsi="Arial" w:cs="Arial"/>
                <w:sz w:val="18"/>
                <w:u w:val="single"/>
                <w:lang w:eastAsia="zh-CN"/>
              </w:rPr>
            </w:pPr>
            <w:ins w:id="36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vAlign w:val="center"/>
          </w:tcPr>
          <w:p w14:paraId="112728BC" w14:textId="77777777" w:rsidR="009F07EF" w:rsidRPr="009F07EF" w:rsidRDefault="009F07EF" w:rsidP="00702CF2">
            <w:pPr>
              <w:keepNext/>
              <w:keepLines/>
              <w:jc w:val="center"/>
              <w:rPr>
                <w:ins w:id="363" w:author="作成者"/>
                <w:rFonts w:ascii="Arial" w:hAnsi="Arial" w:cs="Arial"/>
                <w:sz w:val="18"/>
                <w:u w:val="single"/>
                <w:lang w:eastAsia="zh-CN"/>
              </w:rPr>
            </w:pPr>
          </w:p>
        </w:tc>
        <w:tc>
          <w:tcPr>
            <w:tcW w:w="586" w:type="dxa"/>
            <w:vAlign w:val="center"/>
          </w:tcPr>
          <w:p w14:paraId="26525C63" w14:textId="77777777" w:rsidR="009F07EF" w:rsidRPr="009F07EF" w:rsidRDefault="009F07EF" w:rsidP="00702CF2">
            <w:pPr>
              <w:keepNext/>
              <w:keepLines/>
              <w:jc w:val="center"/>
              <w:rPr>
                <w:ins w:id="364" w:author="作成者"/>
                <w:rFonts w:ascii="Arial" w:hAnsi="Arial" w:cs="Arial"/>
                <w:sz w:val="18"/>
                <w:u w:val="single"/>
                <w:lang w:eastAsia="zh-CN"/>
              </w:rPr>
            </w:pPr>
          </w:p>
        </w:tc>
        <w:tc>
          <w:tcPr>
            <w:tcW w:w="1186" w:type="dxa"/>
            <w:vMerge/>
            <w:vAlign w:val="center"/>
          </w:tcPr>
          <w:p w14:paraId="40AEFC42" w14:textId="77777777" w:rsidR="009F07EF" w:rsidRPr="009F07EF" w:rsidRDefault="009F07EF" w:rsidP="00702CF2">
            <w:pPr>
              <w:keepNext/>
              <w:keepLines/>
              <w:jc w:val="center"/>
              <w:rPr>
                <w:ins w:id="365" w:author="作成者"/>
                <w:rFonts w:ascii="Arial" w:hAnsi="Arial" w:cs="Arial"/>
                <w:sz w:val="18"/>
                <w:u w:val="single"/>
              </w:rPr>
            </w:pPr>
          </w:p>
        </w:tc>
      </w:tr>
      <w:tr w:rsidR="009F07EF" w:rsidRPr="009F07EF" w14:paraId="372043D3" w14:textId="77777777" w:rsidTr="00702CF2">
        <w:trPr>
          <w:trHeight w:val="152"/>
          <w:jc w:val="center"/>
          <w:ins w:id="366" w:author="作成者"/>
        </w:trPr>
        <w:tc>
          <w:tcPr>
            <w:tcW w:w="1856" w:type="dxa"/>
            <w:vMerge/>
            <w:vAlign w:val="center"/>
          </w:tcPr>
          <w:p w14:paraId="51BE53A5" w14:textId="77777777" w:rsidR="009F07EF" w:rsidRPr="009F07EF" w:rsidRDefault="009F07EF" w:rsidP="00702CF2">
            <w:pPr>
              <w:keepNext/>
              <w:keepLines/>
              <w:jc w:val="center"/>
              <w:rPr>
                <w:ins w:id="367" w:author="作成者"/>
                <w:rFonts w:ascii="Arial" w:hAnsi="Arial" w:cs="Arial"/>
                <w:sz w:val="18"/>
                <w:u w:val="single"/>
              </w:rPr>
            </w:pPr>
          </w:p>
        </w:tc>
        <w:tc>
          <w:tcPr>
            <w:tcW w:w="2186" w:type="dxa"/>
            <w:vMerge/>
            <w:vAlign w:val="center"/>
          </w:tcPr>
          <w:p w14:paraId="0D9BD143" w14:textId="77777777" w:rsidR="009F07EF" w:rsidRPr="009F07EF" w:rsidRDefault="009F07EF" w:rsidP="00702CF2">
            <w:pPr>
              <w:keepNext/>
              <w:keepLines/>
              <w:jc w:val="center"/>
              <w:rPr>
                <w:ins w:id="368" w:author="作成者"/>
                <w:rFonts w:ascii="Arial" w:hAnsi="Arial" w:cs="Arial"/>
                <w:sz w:val="18"/>
                <w:u w:val="single"/>
              </w:rPr>
            </w:pPr>
          </w:p>
        </w:tc>
        <w:tc>
          <w:tcPr>
            <w:tcW w:w="1026" w:type="dxa"/>
            <w:vMerge/>
            <w:vAlign w:val="center"/>
          </w:tcPr>
          <w:p w14:paraId="2DB7B588" w14:textId="77777777" w:rsidR="009F07EF" w:rsidRPr="009F07EF" w:rsidRDefault="009F07EF" w:rsidP="00702CF2">
            <w:pPr>
              <w:keepNext/>
              <w:keepLines/>
              <w:jc w:val="center"/>
              <w:rPr>
                <w:ins w:id="369" w:author="作成者"/>
                <w:rFonts w:ascii="Arial" w:hAnsi="Arial" w:cs="Arial"/>
                <w:sz w:val="18"/>
                <w:u w:val="single"/>
              </w:rPr>
            </w:pPr>
          </w:p>
        </w:tc>
        <w:tc>
          <w:tcPr>
            <w:tcW w:w="1116" w:type="dxa"/>
          </w:tcPr>
          <w:p w14:paraId="7BBBF31A" w14:textId="77777777" w:rsidR="009F07EF" w:rsidRPr="009F07EF" w:rsidRDefault="009F07EF" w:rsidP="00702CF2">
            <w:pPr>
              <w:keepNext/>
              <w:keepLines/>
              <w:jc w:val="center"/>
              <w:rPr>
                <w:ins w:id="370" w:author="作成者"/>
                <w:rFonts w:ascii="Arial" w:hAnsi="Arial" w:cs="Arial"/>
                <w:sz w:val="18"/>
                <w:u w:val="single"/>
                <w:lang w:eastAsia="zh-CN"/>
              </w:rPr>
            </w:pPr>
            <w:ins w:id="371" w:author="作成者">
              <w:r w:rsidRPr="009F07EF">
                <w:rPr>
                  <w:rFonts w:ascii="Arial" w:hAnsi="Arial" w:cs="Arial"/>
                  <w:sz w:val="18"/>
                  <w:u w:val="single"/>
                  <w:lang w:eastAsia="zh-CN"/>
                </w:rPr>
                <w:t>60</w:t>
              </w:r>
            </w:ins>
          </w:p>
        </w:tc>
        <w:tc>
          <w:tcPr>
            <w:tcW w:w="586" w:type="dxa"/>
          </w:tcPr>
          <w:p w14:paraId="746A1E55" w14:textId="77777777" w:rsidR="009F07EF" w:rsidRPr="009F07EF" w:rsidRDefault="009F07EF" w:rsidP="00702CF2">
            <w:pPr>
              <w:keepNext/>
              <w:keepLines/>
              <w:jc w:val="center"/>
              <w:rPr>
                <w:ins w:id="372" w:author="作成者"/>
                <w:rFonts w:ascii="Arial" w:hAnsi="Arial" w:cs="Arial"/>
                <w:sz w:val="18"/>
                <w:u w:val="single"/>
                <w:lang w:eastAsia="zh-CN"/>
              </w:rPr>
            </w:pPr>
          </w:p>
        </w:tc>
        <w:tc>
          <w:tcPr>
            <w:tcW w:w="586" w:type="dxa"/>
          </w:tcPr>
          <w:p w14:paraId="261AA6AE" w14:textId="77777777" w:rsidR="009F07EF" w:rsidRPr="009F07EF" w:rsidRDefault="009F07EF" w:rsidP="00702CF2">
            <w:pPr>
              <w:keepNext/>
              <w:keepLines/>
              <w:jc w:val="center"/>
              <w:rPr>
                <w:ins w:id="373" w:author="作成者"/>
                <w:rFonts w:ascii="Arial" w:hAnsi="Arial" w:cs="Arial"/>
                <w:sz w:val="18"/>
                <w:u w:val="single"/>
                <w:lang w:eastAsia="zh-CN"/>
              </w:rPr>
            </w:pPr>
            <w:ins w:id="37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6779282A" w14:textId="77777777" w:rsidR="009F07EF" w:rsidRPr="009F07EF" w:rsidRDefault="009F07EF" w:rsidP="00702CF2">
            <w:pPr>
              <w:keepNext/>
              <w:keepLines/>
              <w:jc w:val="center"/>
              <w:rPr>
                <w:ins w:id="375" w:author="作成者"/>
                <w:rFonts w:ascii="Arial" w:hAnsi="Arial" w:cs="Arial"/>
                <w:sz w:val="18"/>
                <w:u w:val="single"/>
                <w:lang w:eastAsia="zh-CN"/>
              </w:rPr>
            </w:pPr>
            <w:ins w:id="37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2E06D3FC" w14:textId="77777777" w:rsidR="009F07EF" w:rsidRPr="009F07EF" w:rsidRDefault="009F07EF" w:rsidP="00702CF2">
            <w:pPr>
              <w:keepNext/>
              <w:keepLines/>
              <w:jc w:val="center"/>
              <w:rPr>
                <w:ins w:id="377" w:author="作成者"/>
                <w:rFonts w:ascii="Arial" w:hAnsi="Arial" w:cs="Arial"/>
                <w:sz w:val="18"/>
                <w:u w:val="single"/>
                <w:lang w:eastAsia="zh-CN"/>
              </w:rPr>
            </w:pPr>
            <w:ins w:id="37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6FF46A2" w14:textId="77777777" w:rsidR="009F07EF" w:rsidRPr="009F07EF" w:rsidRDefault="009F07EF" w:rsidP="00702CF2">
            <w:pPr>
              <w:keepNext/>
              <w:keepLines/>
              <w:jc w:val="center"/>
              <w:rPr>
                <w:ins w:id="379" w:author="作成者"/>
                <w:rFonts w:ascii="Arial" w:hAnsi="Arial" w:cs="Arial"/>
                <w:sz w:val="18"/>
                <w:u w:val="single"/>
                <w:lang w:eastAsia="zh-CN"/>
              </w:rPr>
            </w:pPr>
          </w:p>
        </w:tc>
        <w:tc>
          <w:tcPr>
            <w:tcW w:w="586" w:type="dxa"/>
          </w:tcPr>
          <w:p w14:paraId="1A4597C2" w14:textId="77777777" w:rsidR="009F07EF" w:rsidRPr="009F07EF" w:rsidRDefault="009F07EF" w:rsidP="00702CF2">
            <w:pPr>
              <w:keepNext/>
              <w:keepLines/>
              <w:jc w:val="center"/>
              <w:rPr>
                <w:ins w:id="380" w:author="作成者"/>
                <w:rFonts w:ascii="Arial" w:hAnsi="Arial" w:cs="Arial"/>
                <w:sz w:val="18"/>
                <w:u w:val="single"/>
                <w:lang w:eastAsia="zh-CN"/>
              </w:rPr>
            </w:pPr>
            <w:ins w:id="381"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ADBBE52" w14:textId="77777777" w:rsidR="009F07EF" w:rsidRPr="009F07EF" w:rsidRDefault="009F07EF" w:rsidP="00702CF2">
            <w:pPr>
              <w:keepNext/>
              <w:keepLines/>
              <w:jc w:val="center"/>
              <w:rPr>
                <w:ins w:id="382" w:author="作成者"/>
                <w:rFonts w:ascii="Arial" w:hAnsi="Arial" w:cs="Arial"/>
                <w:sz w:val="18"/>
                <w:u w:val="single"/>
                <w:lang w:eastAsia="zh-CN"/>
              </w:rPr>
            </w:pPr>
            <w:ins w:id="383"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B214F9E" w14:textId="77777777" w:rsidR="009F07EF" w:rsidRPr="009F07EF" w:rsidRDefault="009F07EF" w:rsidP="00702CF2">
            <w:pPr>
              <w:keepNext/>
              <w:keepLines/>
              <w:jc w:val="center"/>
              <w:rPr>
                <w:ins w:id="384" w:author="作成者"/>
                <w:rFonts w:ascii="Arial" w:hAnsi="Arial" w:cs="Arial"/>
                <w:sz w:val="18"/>
                <w:u w:val="single"/>
                <w:lang w:eastAsia="zh-CN"/>
              </w:rPr>
            </w:pPr>
            <w:ins w:id="385"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27F835BE" w14:textId="77777777" w:rsidR="009F07EF" w:rsidRPr="009F07EF" w:rsidRDefault="009F07EF" w:rsidP="00702CF2">
            <w:pPr>
              <w:keepNext/>
              <w:keepLines/>
              <w:jc w:val="center"/>
              <w:rPr>
                <w:ins w:id="386" w:author="作成者"/>
                <w:rFonts w:ascii="Arial" w:hAnsi="Arial" w:cs="Arial"/>
                <w:sz w:val="18"/>
                <w:u w:val="single"/>
                <w:lang w:eastAsia="zh-CN"/>
              </w:rPr>
            </w:pPr>
            <w:ins w:id="38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8328F97" w14:textId="77777777" w:rsidR="009F07EF" w:rsidRPr="009F07EF" w:rsidRDefault="009F07EF" w:rsidP="00702CF2">
            <w:pPr>
              <w:keepNext/>
              <w:keepLines/>
              <w:jc w:val="center"/>
              <w:rPr>
                <w:ins w:id="388" w:author="作成者"/>
                <w:rFonts w:ascii="Arial" w:hAnsi="Arial" w:cs="Arial"/>
                <w:sz w:val="18"/>
                <w:u w:val="single"/>
                <w:lang w:eastAsia="zh-CN"/>
              </w:rPr>
            </w:pPr>
          </w:p>
        </w:tc>
        <w:tc>
          <w:tcPr>
            <w:tcW w:w="586" w:type="dxa"/>
          </w:tcPr>
          <w:p w14:paraId="46BB7E54" w14:textId="77777777" w:rsidR="009F07EF" w:rsidRPr="009F07EF" w:rsidRDefault="009F07EF" w:rsidP="00702CF2">
            <w:pPr>
              <w:keepNext/>
              <w:keepLines/>
              <w:jc w:val="center"/>
              <w:rPr>
                <w:ins w:id="389" w:author="作成者"/>
                <w:rFonts w:ascii="Arial" w:hAnsi="Arial" w:cs="Arial"/>
                <w:sz w:val="18"/>
                <w:u w:val="single"/>
                <w:lang w:eastAsia="zh-CN"/>
              </w:rPr>
            </w:pPr>
            <w:ins w:id="39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21EA3AB4" w14:textId="77777777" w:rsidR="009F07EF" w:rsidRPr="009F07EF" w:rsidRDefault="009F07EF" w:rsidP="00702CF2">
            <w:pPr>
              <w:keepNext/>
              <w:keepLines/>
              <w:jc w:val="center"/>
              <w:rPr>
                <w:ins w:id="391" w:author="作成者"/>
                <w:rFonts w:ascii="Arial" w:hAnsi="Arial" w:cs="Arial"/>
                <w:sz w:val="18"/>
                <w:u w:val="single"/>
                <w:lang w:eastAsia="zh-CN"/>
              </w:rPr>
            </w:pPr>
            <w:ins w:id="39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1DACB3B" w14:textId="77777777" w:rsidR="009F07EF" w:rsidRPr="009F07EF" w:rsidRDefault="009F07EF" w:rsidP="00702CF2">
            <w:pPr>
              <w:keepNext/>
              <w:keepLines/>
              <w:jc w:val="center"/>
              <w:rPr>
                <w:ins w:id="393" w:author="作成者"/>
                <w:rFonts w:ascii="Arial" w:hAnsi="Arial" w:cs="Arial"/>
                <w:sz w:val="18"/>
                <w:u w:val="single"/>
                <w:lang w:eastAsia="zh-CN"/>
              </w:rPr>
            </w:pPr>
            <w:ins w:id="39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vAlign w:val="center"/>
          </w:tcPr>
          <w:p w14:paraId="31B366FC" w14:textId="77777777" w:rsidR="009F07EF" w:rsidRPr="009F07EF" w:rsidRDefault="009F07EF" w:rsidP="00702CF2">
            <w:pPr>
              <w:keepNext/>
              <w:keepLines/>
              <w:jc w:val="center"/>
              <w:rPr>
                <w:ins w:id="395" w:author="作成者"/>
                <w:rFonts w:ascii="Arial" w:hAnsi="Arial" w:cs="Arial"/>
                <w:sz w:val="18"/>
                <w:u w:val="single"/>
                <w:lang w:eastAsia="zh-CN"/>
              </w:rPr>
            </w:pPr>
          </w:p>
        </w:tc>
        <w:tc>
          <w:tcPr>
            <w:tcW w:w="586" w:type="dxa"/>
            <w:vAlign w:val="center"/>
          </w:tcPr>
          <w:p w14:paraId="4A828F23" w14:textId="77777777" w:rsidR="009F07EF" w:rsidRPr="009F07EF" w:rsidRDefault="009F07EF" w:rsidP="00702CF2">
            <w:pPr>
              <w:keepNext/>
              <w:keepLines/>
              <w:jc w:val="center"/>
              <w:rPr>
                <w:ins w:id="396" w:author="作成者"/>
                <w:rFonts w:ascii="Arial" w:hAnsi="Arial" w:cs="Arial"/>
                <w:sz w:val="18"/>
                <w:u w:val="single"/>
                <w:lang w:eastAsia="zh-CN"/>
              </w:rPr>
            </w:pPr>
          </w:p>
        </w:tc>
        <w:tc>
          <w:tcPr>
            <w:tcW w:w="1186" w:type="dxa"/>
            <w:vMerge/>
            <w:vAlign w:val="center"/>
          </w:tcPr>
          <w:p w14:paraId="0DBA1765" w14:textId="77777777" w:rsidR="009F07EF" w:rsidRPr="009F07EF" w:rsidRDefault="009F07EF" w:rsidP="00702CF2">
            <w:pPr>
              <w:keepNext/>
              <w:keepLines/>
              <w:jc w:val="center"/>
              <w:rPr>
                <w:ins w:id="397" w:author="作成者"/>
                <w:rFonts w:ascii="Arial" w:hAnsi="Arial" w:cs="Arial"/>
                <w:sz w:val="18"/>
                <w:u w:val="single"/>
              </w:rPr>
            </w:pPr>
          </w:p>
        </w:tc>
      </w:tr>
      <w:tr w:rsidR="009F07EF" w:rsidRPr="009F07EF" w14:paraId="583BF8FB" w14:textId="77777777" w:rsidTr="00702CF2">
        <w:trPr>
          <w:trHeight w:val="152"/>
          <w:jc w:val="center"/>
          <w:ins w:id="398" w:author="作成者"/>
        </w:trPr>
        <w:tc>
          <w:tcPr>
            <w:tcW w:w="1856" w:type="dxa"/>
            <w:vMerge/>
            <w:vAlign w:val="center"/>
          </w:tcPr>
          <w:p w14:paraId="6BD6D017" w14:textId="77777777" w:rsidR="009F07EF" w:rsidRPr="009F07EF" w:rsidRDefault="009F07EF" w:rsidP="00702CF2">
            <w:pPr>
              <w:keepNext/>
              <w:keepLines/>
              <w:jc w:val="center"/>
              <w:rPr>
                <w:ins w:id="399" w:author="作成者"/>
                <w:rFonts w:ascii="Arial" w:hAnsi="Arial" w:cs="Arial"/>
                <w:sz w:val="18"/>
                <w:u w:val="single"/>
              </w:rPr>
            </w:pPr>
          </w:p>
        </w:tc>
        <w:tc>
          <w:tcPr>
            <w:tcW w:w="2186" w:type="dxa"/>
            <w:vMerge/>
            <w:vAlign w:val="center"/>
          </w:tcPr>
          <w:p w14:paraId="2AF9E56A" w14:textId="77777777" w:rsidR="009F07EF" w:rsidRPr="009F07EF" w:rsidRDefault="009F07EF" w:rsidP="00702CF2">
            <w:pPr>
              <w:keepNext/>
              <w:keepLines/>
              <w:jc w:val="center"/>
              <w:rPr>
                <w:ins w:id="400" w:author="作成者"/>
                <w:rFonts w:ascii="Arial" w:hAnsi="Arial" w:cs="Arial"/>
                <w:sz w:val="18"/>
                <w:u w:val="single"/>
              </w:rPr>
            </w:pPr>
          </w:p>
        </w:tc>
        <w:tc>
          <w:tcPr>
            <w:tcW w:w="1026" w:type="dxa"/>
            <w:vMerge w:val="restart"/>
            <w:vAlign w:val="center"/>
          </w:tcPr>
          <w:p w14:paraId="4FE2CC14" w14:textId="77777777" w:rsidR="009F07EF" w:rsidRPr="009F07EF" w:rsidRDefault="009F07EF" w:rsidP="00702CF2">
            <w:pPr>
              <w:keepNext/>
              <w:keepLines/>
              <w:jc w:val="center"/>
              <w:rPr>
                <w:ins w:id="401" w:author="作成者"/>
                <w:rFonts w:ascii="Arial" w:hAnsi="Arial" w:cs="Arial"/>
                <w:sz w:val="18"/>
                <w:u w:val="single"/>
              </w:rPr>
            </w:pPr>
            <w:ins w:id="402" w:author="作成者">
              <w:r w:rsidRPr="009F07EF">
                <w:rPr>
                  <w:rFonts w:ascii="Arial" w:hAnsi="Arial" w:cs="Arial"/>
                  <w:sz w:val="18"/>
                  <w:u w:val="single"/>
                  <w:lang w:eastAsia="zh-CN"/>
                </w:rPr>
                <w:t>n78</w:t>
              </w:r>
            </w:ins>
          </w:p>
        </w:tc>
        <w:tc>
          <w:tcPr>
            <w:tcW w:w="1116" w:type="dxa"/>
          </w:tcPr>
          <w:p w14:paraId="4ABBFA6D" w14:textId="77777777" w:rsidR="009F07EF" w:rsidRPr="009F07EF" w:rsidRDefault="009F07EF" w:rsidP="00702CF2">
            <w:pPr>
              <w:keepNext/>
              <w:keepLines/>
              <w:jc w:val="center"/>
              <w:rPr>
                <w:ins w:id="403" w:author="作成者"/>
                <w:rFonts w:ascii="Arial" w:hAnsi="Arial" w:cs="Arial"/>
                <w:sz w:val="18"/>
                <w:u w:val="single"/>
                <w:lang w:eastAsia="zh-CN"/>
              </w:rPr>
            </w:pPr>
            <w:ins w:id="404" w:author="作成者">
              <w:r w:rsidRPr="009F07EF">
                <w:rPr>
                  <w:rFonts w:ascii="Arial" w:hAnsi="Arial" w:cs="Arial"/>
                  <w:sz w:val="18"/>
                  <w:u w:val="single"/>
                  <w:lang w:eastAsia="zh-CN"/>
                </w:rPr>
                <w:t>15</w:t>
              </w:r>
            </w:ins>
          </w:p>
        </w:tc>
        <w:tc>
          <w:tcPr>
            <w:tcW w:w="586" w:type="dxa"/>
          </w:tcPr>
          <w:p w14:paraId="2882F54D" w14:textId="77777777" w:rsidR="009F07EF" w:rsidRPr="009F07EF" w:rsidRDefault="009F07EF" w:rsidP="00702CF2">
            <w:pPr>
              <w:keepNext/>
              <w:keepLines/>
              <w:jc w:val="center"/>
              <w:rPr>
                <w:ins w:id="405" w:author="作成者"/>
                <w:rFonts w:ascii="Arial" w:hAnsi="Arial" w:cs="Arial"/>
                <w:sz w:val="18"/>
                <w:u w:val="single"/>
                <w:lang w:eastAsia="zh-CN"/>
              </w:rPr>
            </w:pPr>
          </w:p>
        </w:tc>
        <w:tc>
          <w:tcPr>
            <w:tcW w:w="586" w:type="dxa"/>
          </w:tcPr>
          <w:p w14:paraId="43094C4F" w14:textId="77777777" w:rsidR="009F07EF" w:rsidRPr="009F07EF" w:rsidRDefault="009F07EF" w:rsidP="00702CF2">
            <w:pPr>
              <w:keepNext/>
              <w:keepLines/>
              <w:jc w:val="center"/>
              <w:rPr>
                <w:ins w:id="406" w:author="作成者"/>
                <w:rFonts w:ascii="Arial" w:hAnsi="Arial" w:cs="Arial"/>
                <w:sz w:val="18"/>
                <w:u w:val="single"/>
                <w:lang w:eastAsia="zh-CN"/>
              </w:rPr>
            </w:pPr>
            <w:ins w:id="40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6C15B86" w14:textId="77777777" w:rsidR="009F07EF" w:rsidRPr="009F07EF" w:rsidRDefault="009F07EF" w:rsidP="00702CF2">
            <w:pPr>
              <w:keepNext/>
              <w:keepLines/>
              <w:jc w:val="center"/>
              <w:rPr>
                <w:ins w:id="408" w:author="作成者"/>
                <w:rFonts w:ascii="Arial" w:hAnsi="Arial" w:cs="Arial"/>
                <w:sz w:val="18"/>
                <w:u w:val="single"/>
                <w:lang w:eastAsia="zh-CN"/>
              </w:rPr>
            </w:pPr>
            <w:ins w:id="409"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2E101F0" w14:textId="77777777" w:rsidR="009F07EF" w:rsidRPr="009F07EF" w:rsidRDefault="009F07EF" w:rsidP="00702CF2">
            <w:pPr>
              <w:keepNext/>
              <w:keepLines/>
              <w:jc w:val="center"/>
              <w:rPr>
                <w:ins w:id="410" w:author="作成者"/>
                <w:rFonts w:ascii="Arial" w:hAnsi="Arial" w:cs="Arial"/>
                <w:sz w:val="18"/>
                <w:u w:val="single"/>
                <w:lang w:eastAsia="zh-CN"/>
              </w:rPr>
            </w:pPr>
            <w:ins w:id="411"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D14415C" w14:textId="77777777" w:rsidR="009F07EF" w:rsidRPr="009F07EF" w:rsidRDefault="009F07EF" w:rsidP="00702CF2">
            <w:pPr>
              <w:keepNext/>
              <w:keepLines/>
              <w:jc w:val="center"/>
              <w:rPr>
                <w:ins w:id="412" w:author="作成者"/>
                <w:rFonts w:ascii="Arial" w:hAnsi="Arial" w:cs="Arial"/>
                <w:sz w:val="18"/>
                <w:u w:val="single"/>
                <w:lang w:eastAsia="zh-CN"/>
              </w:rPr>
            </w:pPr>
          </w:p>
        </w:tc>
        <w:tc>
          <w:tcPr>
            <w:tcW w:w="586" w:type="dxa"/>
          </w:tcPr>
          <w:p w14:paraId="2D1C32DA" w14:textId="77777777" w:rsidR="009F07EF" w:rsidRPr="009F07EF" w:rsidRDefault="009F07EF" w:rsidP="00702CF2">
            <w:pPr>
              <w:keepNext/>
              <w:keepLines/>
              <w:jc w:val="center"/>
              <w:rPr>
                <w:ins w:id="413" w:author="作成者"/>
                <w:rFonts w:ascii="Arial" w:hAnsi="Arial" w:cs="Arial"/>
                <w:sz w:val="18"/>
                <w:u w:val="single"/>
                <w:lang w:eastAsia="zh-CN"/>
              </w:rPr>
            </w:pPr>
          </w:p>
        </w:tc>
        <w:tc>
          <w:tcPr>
            <w:tcW w:w="586" w:type="dxa"/>
          </w:tcPr>
          <w:p w14:paraId="2DD7932A" w14:textId="77777777" w:rsidR="009F07EF" w:rsidRPr="009F07EF" w:rsidRDefault="009F07EF" w:rsidP="00702CF2">
            <w:pPr>
              <w:keepNext/>
              <w:keepLines/>
              <w:jc w:val="center"/>
              <w:rPr>
                <w:ins w:id="414" w:author="作成者"/>
                <w:rFonts w:ascii="Arial" w:hAnsi="Arial" w:cs="Arial"/>
                <w:sz w:val="18"/>
                <w:u w:val="single"/>
                <w:lang w:eastAsia="zh-CN"/>
              </w:rPr>
            </w:pPr>
            <w:ins w:id="415"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2356E0D" w14:textId="77777777" w:rsidR="009F07EF" w:rsidRPr="009F07EF" w:rsidRDefault="009F07EF" w:rsidP="00702CF2">
            <w:pPr>
              <w:keepNext/>
              <w:keepLines/>
              <w:jc w:val="center"/>
              <w:rPr>
                <w:ins w:id="416" w:author="作成者"/>
                <w:rFonts w:ascii="Arial" w:hAnsi="Arial" w:cs="Arial"/>
                <w:sz w:val="18"/>
                <w:u w:val="single"/>
                <w:lang w:eastAsia="zh-CN"/>
              </w:rPr>
            </w:pPr>
            <w:ins w:id="41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vAlign w:val="center"/>
          </w:tcPr>
          <w:p w14:paraId="16CBC09E" w14:textId="77777777" w:rsidR="009F07EF" w:rsidRPr="009F07EF" w:rsidRDefault="009F07EF" w:rsidP="00702CF2">
            <w:pPr>
              <w:keepNext/>
              <w:keepLines/>
              <w:jc w:val="center"/>
              <w:rPr>
                <w:ins w:id="418" w:author="作成者"/>
                <w:rFonts w:ascii="Arial" w:hAnsi="Arial" w:cs="Arial"/>
                <w:sz w:val="18"/>
                <w:u w:val="single"/>
                <w:lang w:eastAsia="zh-CN"/>
              </w:rPr>
            </w:pPr>
          </w:p>
        </w:tc>
        <w:tc>
          <w:tcPr>
            <w:tcW w:w="586" w:type="dxa"/>
          </w:tcPr>
          <w:p w14:paraId="21A92359" w14:textId="77777777" w:rsidR="009F07EF" w:rsidRPr="009F07EF" w:rsidRDefault="009F07EF" w:rsidP="00702CF2">
            <w:pPr>
              <w:keepNext/>
              <w:keepLines/>
              <w:jc w:val="center"/>
              <w:rPr>
                <w:ins w:id="419" w:author="作成者"/>
                <w:rFonts w:ascii="Arial" w:hAnsi="Arial" w:cs="Arial"/>
                <w:sz w:val="18"/>
                <w:u w:val="single"/>
                <w:lang w:eastAsia="zh-CN"/>
              </w:rPr>
            </w:pPr>
          </w:p>
        </w:tc>
        <w:tc>
          <w:tcPr>
            <w:tcW w:w="586" w:type="dxa"/>
            <w:vAlign w:val="center"/>
          </w:tcPr>
          <w:p w14:paraId="70BDDEC7" w14:textId="77777777" w:rsidR="009F07EF" w:rsidRPr="009F07EF" w:rsidRDefault="009F07EF" w:rsidP="00702CF2">
            <w:pPr>
              <w:keepNext/>
              <w:keepLines/>
              <w:jc w:val="center"/>
              <w:rPr>
                <w:ins w:id="420" w:author="作成者"/>
                <w:rFonts w:ascii="Arial" w:hAnsi="Arial" w:cs="Arial"/>
                <w:sz w:val="18"/>
                <w:u w:val="single"/>
                <w:lang w:eastAsia="zh-CN"/>
              </w:rPr>
            </w:pPr>
          </w:p>
        </w:tc>
        <w:tc>
          <w:tcPr>
            <w:tcW w:w="586" w:type="dxa"/>
          </w:tcPr>
          <w:p w14:paraId="3F186324" w14:textId="77777777" w:rsidR="009F07EF" w:rsidRPr="009F07EF" w:rsidRDefault="009F07EF" w:rsidP="00702CF2">
            <w:pPr>
              <w:keepNext/>
              <w:keepLines/>
              <w:jc w:val="center"/>
              <w:rPr>
                <w:ins w:id="421" w:author="作成者"/>
                <w:rFonts w:ascii="Arial" w:hAnsi="Arial" w:cs="Arial"/>
                <w:sz w:val="18"/>
                <w:u w:val="single"/>
                <w:lang w:eastAsia="zh-CN"/>
              </w:rPr>
            </w:pPr>
          </w:p>
        </w:tc>
        <w:tc>
          <w:tcPr>
            <w:tcW w:w="586" w:type="dxa"/>
          </w:tcPr>
          <w:p w14:paraId="25A036D1" w14:textId="77777777" w:rsidR="009F07EF" w:rsidRPr="009F07EF" w:rsidRDefault="009F07EF" w:rsidP="00702CF2">
            <w:pPr>
              <w:keepNext/>
              <w:keepLines/>
              <w:jc w:val="center"/>
              <w:rPr>
                <w:ins w:id="422" w:author="作成者"/>
                <w:rFonts w:ascii="Arial" w:hAnsi="Arial" w:cs="Arial"/>
                <w:sz w:val="18"/>
                <w:u w:val="single"/>
                <w:lang w:eastAsia="zh-CN"/>
              </w:rPr>
            </w:pPr>
          </w:p>
        </w:tc>
        <w:tc>
          <w:tcPr>
            <w:tcW w:w="586" w:type="dxa"/>
          </w:tcPr>
          <w:p w14:paraId="0E63C87F" w14:textId="77777777" w:rsidR="009F07EF" w:rsidRPr="009F07EF" w:rsidRDefault="009F07EF" w:rsidP="00702CF2">
            <w:pPr>
              <w:keepNext/>
              <w:keepLines/>
              <w:jc w:val="center"/>
              <w:rPr>
                <w:ins w:id="423" w:author="作成者"/>
                <w:rFonts w:ascii="Arial" w:hAnsi="Arial" w:cs="Arial"/>
                <w:sz w:val="18"/>
                <w:u w:val="single"/>
                <w:lang w:eastAsia="zh-CN"/>
              </w:rPr>
            </w:pPr>
          </w:p>
        </w:tc>
        <w:tc>
          <w:tcPr>
            <w:tcW w:w="586" w:type="dxa"/>
          </w:tcPr>
          <w:p w14:paraId="250F5813" w14:textId="77777777" w:rsidR="009F07EF" w:rsidRPr="009F07EF" w:rsidRDefault="009F07EF" w:rsidP="00702CF2">
            <w:pPr>
              <w:keepNext/>
              <w:keepLines/>
              <w:jc w:val="center"/>
              <w:rPr>
                <w:ins w:id="424" w:author="作成者"/>
                <w:rFonts w:ascii="Arial" w:hAnsi="Arial" w:cs="Arial"/>
                <w:sz w:val="18"/>
                <w:u w:val="single"/>
                <w:lang w:eastAsia="zh-CN"/>
              </w:rPr>
            </w:pPr>
          </w:p>
        </w:tc>
        <w:tc>
          <w:tcPr>
            <w:tcW w:w="1186" w:type="dxa"/>
            <w:vMerge/>
            <w:vAlign w:val="center"/>
          </w:tcPr>
          <w:p w14:paraId="58B2A39F" w14:textId="77777777" w:rsidR="009F07EF" w:rsidRPr="009F07EF" w:rsidRDefault="009F07EF" w:rsidP="00702CF2">
            <w:pPr>
              <w:keepNext/>
              <w:keepLines/>
              <w:jc w:val="center"/>
              <w:rPr>
                <w:ins w:id="425" w:author="作成者"/>
                <w:rFonts w:ascii="Arial" w:hAnsi="Arial" w:cs="Arial"/>
                <w:sz w:val="18"/>
                <w:u w:val="single"/>
              </w:rPr>
            </w:pPr>
          </w:p>
        </w:tc>
      </w:tr>
      <w:tr w:rsidR="009F07EF" w:rsidRPr="009F07EF" w14:paraId="18CD306C" w14:textId="77777777" w:rsidTr="00702CF2">
        <w:trPr>
          <w:trHeight w:val="152"/>
          <w:jc w:val="center"/>
          <w:ins w:id="426" w:author="作成者"/>
        </w:trPr>
        <w:tc>
          <w:tcPr>
            <w:tcW w:w="1856" w:type="dxa"/>
            <w:vMerge/>
            <w:vAlign w:val="center"/>
          </w:tcPr>
          <w:p w14:paraId="0FCB9672" w14:textId="77777777" w:rsidR="009F07EF" w:rsidRPr="009F07EF" w:rsidRDefault="009F07EF" w:rsidP="00702CF2">
            <w:pPr>
              <w:keepNext/>
              <w:keepLines/>
              <w:jc w:val="center"/>
              <w:rPr>
                <w:ins w:id="427" w:author="作成者"/>
                <w:rFonts w:ascii="Arial" w:hAnsi="Arial" w:cs="Arial"/>
                <w:sz w:val="18"/>
                <w:u w:val="single"/>
              </w:rPr>
            </w:pPr>
          </w:p>
        </w:tc>
        <w:tc>
          <w:tcPr>
            <w:tcW w:w="2186" w:type="dxa"/>
            <w:vMerge/>
            <w:vAlign w:val="center"/>
          </w:tcPr>
          <w:p w14:paraId="10573E0D" w14:textId="77777777" w:rsidR="009F07EF" w:rsidRPr="009F07EF" w:rsidRDefault="009F07EF" w:rsidP="00702CF2">
            <w:pPr>
              <w:keepNext/>
              <w:keepLines/>
              <w:jc w:val="center"/>
              <w:rPr>
                <w:ins w:id="428" w:author="作成者"/>
                <w:rFonts w:ascii="Arial" w:hAnsi="Arial" w:cs="Arial"/>
                <w:sz w:val="18"/>
                <w:u w:val="single"/>
              </w:rPr>
            </w:pPr>
          </w:p>
        </w:tc>
        <w:tc>
          <w:tcPr>
            <w:tcW w:w="1026" w:type="dxa"/>
            <w:vMerge/>
            <w:vAlign w:val="center"/>
          </w:tcPr>
          <w:p w14:paraId="7DF439C2" w14:textId="77777777" w:rsidR="009F07EF" w:rsidRPr="009F07EF" w:rsidRDefault="009F07EF" w:rsidP="00702CF2">
            <w:pPr>
              <w:keepNext/>
              <w:keepLines/>
              <w:jc w:val="center"/>
              <w:rPr>
                <w:ins w:id="429" w:author="作成者"/>
                <w:rFonts w:ascii="Arial" w:hAnsi="Arial" w:cs="Arial"/>
                <w:sz w:val="18"/>
                <w:u w:val="single"/>
                <w:lang w:eastAsia="zh-CN"/>
              </w:rPr>
            </w:pPr>
          </w:p>
        </w:tc>
        <w:tc>
          <w:tcPr>
            <w:tcW w:w="1116" w:type="dxa"/>
          </w:tcPr>
          <w:p w14:paraId="1D58BACB" w14:textId="77777777" w:rsidR="009F07EF" w:rsidRPr="009F07EF" w:rsidRDefault="009F07EF" w:rsidP="00702CF2">
            <w:pPr>
              <w:keepNext/>
              <w:keepLines/>
              <w:jc w:val="center"/>
              <w:rPr>
                <w:ins w:id="430" w:author="作成者"/>
                <w:rFonts w:ascii="Arial" w:hAnsi="Arial" w:cs="Arial"/>
                <w:sz w:val="18"/>
                <w:u w:val="single"/>
                <w:lang w:eastAsia="zh-CN"/>
              </w:rPr>
            </w:pPr>
            <w:ins w:id="431" w:author="作成者">
              <w:r w:rsidRPr="009F07EF">
                <w:rPr>
                  <w:rFonts w:ascii="Arial" w:hAnsi="Arial" w:cs="Arial"/>
                  <w:sz w:val="18"/>
                  <w:u w:val="single"/>
                  <w:lang w:eastAsia="zh-CN"/>
                </w:rPr>
                <w:t>30</w:t>
              </w:r>
            </w:ins>
          </w:p>
        </w:tc>
        <w:tc>
          <w:tcPr>
            <w:tcW w:w="586" w:type="dxa"/>
          </w:tcPr>
          <w:p w14:paraId="7002C633" w14:textId="77777777" w:rsidR="009F07EF" w:rsidRPr="009F07EF" w:rsidRDefault="009F07EF" w:rsidP="00702CF2">
            <w:pPr>
              <w:keepNext/>
              <w:keepLines/>
              <w:jc w:val="center"/>
              <w:rPr>
                <w:ins w:id="432" w:author="作成者"/>
                <w:rFonts w:ascii="Arial" w:hAnsi="Arial" w:cs="Arial"/>
                <w:sz w:val="18"/>
                <w:u w:val="single"/>
                <w:lang w:eastAsia="zh-CN"/>
              </w:rPr>
            </w:pPr>
          </w:p>
        </w:tc>
        <w:tc>
          <w:tcPr>
            <w:tcW w:w="586" w:type="dxa"/>
          </w:tcPr>
          <w:p w14:paraId="357A852B" w14:textId="77777777" w:rsidR="009F07EF" w:rsidRPr="009F07EF" w:rsidRDefault="009F07EF" w:rsidP="00702CF2">
            <w:pPr>
              <w:keepNext/>
              <w:keepLines/>
              <w:jc w:val="center"/>
              <w:rPr>
                <w:ins w:id="433" w:author="作成者"/>
                <w:rFonts w:ascii="Arial" w:hAnsi="Arial" w:cs="Arial"/>
                <w:sz w:val="18"/>
                <w:u w:val="single"/>
                <w:lang w:eastAsia="zh-CN"/>
              </w:rPr>
            </w:pPr>
            <w:ins w:id="43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853992A" w14:textId="77777777" w:rsidR="009F07EF" w:rsidRPr="009F07EF" w:rsidRDefault="009F07EF" w:rsidP="00702CF2">
            <w:pPr>
              <w:keepNext/>
              <w:keepLines/>
              <w:jc w:val="center"/>
              <w:rPr>
                <w:ins w:id="435" w:author="作成者"/>
                <w:rFonts w:ascii="Arial" w:hAnsi="Arial" w:cs="Arial"/>
                <w:sz w:val="18"/>
                <w:u w:val="single"/>
                <w:lang w:eastAsia="zh-CN"/>
              </w:rPr>
            </w:pPr>
            <w:ins w:id="43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A27B23A" w14:textId="77777777" w:rsidR="009F07EF" w:rsidRPr="009F07EF" w:rsidRDefault="009F07EF" w:rsidP="00702CF2">
            <w:pPr>
              <w:keepNext/>
              <w:keepLines/>
              <w:jc w:val="center"/>
              <w:rPr>
                <w:ins w:id="437" w:author="作成者"/>
                <w:rFonts w:ascii="Arial" w:hAnsi="Arial" w:cs="Arial"/>
                <w:sz w:val="18"/>
                <w:u w:val="single"/>
                <w:lang w:eastAsia="zh-CN"/>
              </w:rPr>
            </w:pPr>
            <w:ins w:id="43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FED5055" w14:textId="77777777" w:rsidR="009F07EF" w:rsidRPr="009F07EF" w:rsidRDefault="009F07EF" w:rsidP="00702CF2">
            <w:pPr>
              <w:keepNext/>
              <w:keepLines/>
              <w:jc w:val="center"/>
              <w:rPr>
                <w:ins w:id="439" w:author="作成者"/>
                <w:rFonts w:ascii="Arial" w:hAnsi="Arial" w:cs="Arial"/>
                <w:sz w:val="18"/>
                <w:u w:val="single"/>
                <w:lang w:eastAsia="zh-CN"/>
              </w:rPr>
            </w:pPr>
          </w:p>
        </w:tc>
        <w:tc>
          <w:tcPr>
            <w:tcW w:w="586" w:type="dxa"/>
          </w:tcPr>
          <w:p w14:paraId="2E2FB10F" w14:textId="77777777" w:rsidR="009F07EF" w:rsidRPr="009F07EF" w:rsidRDefault="009F07EF" w:rsidP="00702CF2">
            <w:pPr>
              <w:keepNext/>
              <w:keepLines/>
              <w:jc w:val="center"/>
              <w:rPr>
                <w:ins w:id="440" w:author="作成者"/>
                <w:rFonts w:ascii="Arial" w:hAnsi="Arial" w:cs="Arial"/>
                <w:sz w:val="18"/>
                <w:u w:val="single"/>
                <w:lang w:eastAsia="zh-CN"/>
              </w:rPr>
            </w:pPr>
          </w:p>
        </w:tc>
        <w:tc>
          <w:tcPr>
            <w:tcW w:w="586" w:type="dxa"/>
          </w:tcPr>
          <w:p w14:paraId="76A860AA" w14:textId="77777777" w:rsidR="009F07EF" w:rsidRPr="009F07EF" w:rsidRDefault="009F07EF" w:rsidP="00702CF2">
            <w:pPr>
              <w:keepNext/>
              <w:keepLines/>
              <w:jc w:val="center"/>
              <w:rPr>
                <w:ins w:id="441" w:author="作成者"/>
                <w:rFonts w:ascii="Arial" w:hAnsi="Arial" w:cs="Arial"/>
                <w:sz w:val="18"/>
                <w:u w:val="single"/>
                <w:lang w:eastAsia="zh-CN"/>
              </w:rPr>
            </w:pPr>
            <w:ins w:id="44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4916041" w14:textId="77777777" w:rsidR="009F07EF" w:rsidRPr="009F07EF" w:rsidRDefault="009F07EF" w:rsidP="00702CF2">
            <w:pPr>
              <w:keepNext/>
              <w:keepLines/>
              <w:jc w:val="center"/>
              <w:rPr>
                <w:ins w:id="443" w:author="作成者"/>
                <w:rFonts w:ascii="Arial" w:hAnsi="Arial" w:cs="Arial"/>
                <w:sz w:val="18"/>
                <w:u w:val="single"/>
                <w:lang w:eastAsia="zh-CN"/>
              </w:rPr>
            </w:pPr>
            <w:ins w:id="44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8267940" w14:textId="77777777" w:rsidR="009F07EF" w:rsidRPr="009F07EF" w:rsidRDefault="009F07EF" w:rsidP="00702CF2">
            <w:pPr>
              <w:keepNext/>
              <w:keepLines/>
              <w:jc w:val="center"/>
              <w:rPr>
                <w:ins w:id="445" w:author="作成者"/>
                <w:rFonts w:ascii="Arial" w:hAnsi="Arial" w:cs="Arial"/>
                <w:sz w:val="18"/>
                <w:u w:val="single"/>
                <w:lang w:eastAsia="zh-CN"/>
              </w:rPr>
            </w:pPr>
            <w:ins w:id="44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07066BB6" w14:textId="77777777" w:rsidR="009F07EF" w:rsidRPr="009F07EF" w:rsidRDefault="009F07EF" w:rsidP="00702CF2">
            <w:pPr>
              <w:keepNext/>
              <w:keepLines/>
              <w:jc w:val="center"/>
              <w:rPr>
                <w:ins w:id="447" w:author="作成者"/>
                <w:rFonts w:ascii="Arial" w:hAnsi="Arial" w:cs="Arial"/>
                <w:sz w:val="18"/>
                <w:u w:val="single"/>
                <w:lang w:eastAsia="zh-CN"/>
              </w:rPr>
            </w:pPr>
          </w:p>
        </w:tc>
        <w:tc>
          <w:tcPr>
            <w:tcW w:w="586" w:type="dxa"/>
          </w:tcPr>
          <w:p w14:paraId="1C5EE855" w14:textId="77777777" w:rsidR="009F07EF" w:rsidRPr="009F07EF" w:rsidRDefault="009F07EF" w:rsidP="00702CF2">
            <w:pPr>
              <w:keepNext/>
              <w:keepLines/>
              <w:jc w:val="center"/>
              <w:rPr>
                <w:ins w:id="448" w:author="作成者"/>
                <w:rFonts w:ascii="Arial" w:hAnsi="Arial" w:cs="Arial"/>
                <w:sz w:val="18"/>
                <w:u w:val="single"/>
                <w:lang w:eastAsia="zh-CN"/>
              </w:rPr>
            </w:pPr>
            <w:ins w:id="449"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0003B5BD" w14:textId="77777777" w:rsidR="009F07EF" w:rsidRPr="009F07EF" w:rsidRDefault="009F07EF" w:rsidP="00702CF2">
            <w:pPr>
              <w:keepNext/>
              <w:keepLines/>
              <w:jc w:val="center"/>
              <w:rPr>
                <w:ins w:id="450" w:author="作成者"/>
                <w:rFonts w:ascii="Arial" w:hAnsi="Arial" w:cs="Arial"/>
                <w:sz w:val="18"/>
                <w:u w:val="single"/>
                <w:lang w:eastAsia="zh-CN"/>
              </w:rPr>
            </w:pPr>
            <w:ins w:id="451"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295FB142" w14:textId="77777777" w:rsidR="009F07EF" w:rsidRPr="009F07EF" w:rsidRDefault="009F07EF" w:rsidP="00702CF2">
            <w:pPr>
              <w:keepNext/>
              <w:keepLines/>
              <w:jc w:val="center"/>
              <w:rPr>
                <w:ins w:id="452" w:author="作成者"/>
                <w:rFonts w:ascii="Arial" w:hAnsi="Arial" w:cs="Arial"/>
                <w:sz w:val="18"/>
                <w:u w:val="single"/>
                <w:lang w:eastAsia="zh-CN"/>
              </w:rPr>
            </w:pPr>
            <w:ins w:id="453"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7200126" w14:textId="77777777" w:rsidR="009F07EF" w:rsidRPr="009F07EF" w:rsidRDefault="009F07EF" w:rsidP="00702CF2">
            <w:pPr>
              <w:keepNext/>
              <w:keepLines/>
              <w:jc w:val="center"/>
              <w:rPr>
                <w:ins w:id="454" w:author="作成者"/>
                <w:rFonts w:ascii="Arial" w:hAnsi="Arial" w:cs="Arial"/>
                <w:sz w:val="18"/>
                <w:u w:val="single"/>
                <w:lang w:eastAsia="zh-CN"/>
              </w:rPr>
            </w:pPr>
          </w:p>
        </w:tc>
        <w:tc>
          <w:tcPr>
            <w:tcW w:w="586" w:type="dxa"/>
          </w:tcPr>
          <w:p w14:paraId="01D9041C" w14:textId="77777777" w:rsidR="009F07EF" w:rsidRPr="009F07EF" w:rsidRDefault="009F07EF" w:rsidP="00702CF2">
            <w:pPr>
              <w:keepNext/>
              <w:keepLines/>
              <w:jc w:val="center"/>
              <w:rPr>
                <w:ins w:id="455" w:author="作成者"/>
                <w:rFonts w:ascii="Arial" w:hAnsi="Arial" w:cs="Arial"/>
                <w:sz w:val="18"/>
                <w:u w:val="single"/>
                <w:lang w:eastAsia="zh-CN"/>
              </w:rPr>
            </w:pPr>
          </w:p>
        </w:tc>
        <w:tc>
          <w:tcPr>
            <w:tcW w:w="1186" w:type="dxa"/>
            <w:vMerge/>
            <w:vAlign w:val="center"/>
          </w:tcPr>
          <w:p w14:paraId="7D7F542D" w14:textId="77777777" w:rsidR="009F07EF" w:rsidRPr="009F07EF" w:rsidRDefault="009F07EF" w:rsidP="00702CF2">
            <w:pPr>
              <w:keepNext/>
              <w:keepLines/>
              <w:jc w:val="center"/>
              <w:rPr>
                <w:ins w:id="456" w:author="作成者"/>
                <w:rFonts w:ascii="Arial" w:hAnsi="Arial" w:cs="Arial"/>
                <w:sz w:val="18"/>
                <w:u w:val="single"/>
              </w:rPr>
            </w:pPr>
          </w:p>
        </w:tc>
      </w:tr>
      <w:tr w:rsidR="009F07EF" w:rsidRPr="009F07EF" w14:paraId="2234B928" w14:textId="77777777" w:rsidTr="00702CF2">
        <w:trPr>
          <w:trHeight w:val="152"/>
          <w:jc w:val="center"/>
          <w:ins w:id="457" w:author="作成者"/>
        </w:trPr>
        <w:tc>
          <w:tcPr>
            <w:tcW w:w="1856" w:type="dxa"/>
            <w:vMerge/>
            <w:vAlign w:val="center"/>
          </w:tcPr>
          <w:p w14:paraId="12C76333" w14:textId="77777777" w:rsidR="009F07EF" w:rsidRPr="009F07EF" w:rsidRDefault="009F07EF" w:rsidP="00702CF2">
            <w:pPr>
              <w:keepNext/>
              <w:keepLines/>
              <w:jc w:val="center"/>
              <w:rPr>
                <w:ins w:id="458" w:author="作成者"/>
                <w:rFonts w:ascii="Arial" w:hAnsi="Arial" w:cs="Arial"/>
                <w:sz w:val="18"/>
                <w:u w:val="single"/>
              </w:rPr>
            </w:pPr>
          </w:p>
        </w:tc>
        <w:tc>
          <w:tcPr>
            <w:tcW w:w="2186" w:type="dxa"/>
            <w:vMerge/>
            <w:vAlign w:val="center"/>
          </w:tcPr>
          <w:p w14:paraId="06354557" w14:textId="77777777" w:rsidR="009F07EF" w:rsidRPr="009F07EF" w:rsidRDefault="009F07EF" w:rsidP="00702CF2">
            <w:pPr>
              <w:keepNext/>
              <w:keepLines/>
              <w:jc w:val="center"/>
              <w:rPr>
                <w:ins w:id="459" w:author="作成者"/>
                <w:rFonts w:ascii="Arial" w:hAnsi="Arial" w:cs="Arial"/>
                <w:sz w:val="18"/>
                <w:u w:val="single"/>
              </w:rPr>
            </w:pPr>
          </w:p>
        </w:tc>
        <w:tc>
          <w:tcPr>
            <w:tcW w:w="1026" w:type="dxa"/>
            <w:vMerge/>
            <w:vAlign w:val="center"/>
          </w:tcPr>
          <w:p w14:paraId="44B1DBB8" w14:textId="77777777" w:rsidR="009F07EF" w:rsidRPr="009F07EF" w:rsidRDefault="009F07EF" w:rsidP="00702CF2">
            <w:pPr>
              <w:keepNext/>
              <w:keepLines/>
              <w:jc w:val="center"/>
              <w:rPr>
                <w:ins w:id="460" w:author="作成者"/>
                <w:rFonts w:ascii="Arial" w:hAnsi="Arial" w:cs="Arial"/>
                <w:sz w:val="18"/>
                <w:u w:val="single"/>
              </w:rPr>
            </w:pPr>
          </w:p>
        </w:tc>
        <w:tc>
          <w:tcPr>
            <w:tcW w:w="1116" w:type="dxa"/>
          </w:tcPr>
          <w:p w14:paraId="7646F5C3" w14:textId="77777777" w:rsidR="009F07EF" w:rsidRPr="009F07EF" w:rsidRDefault="009F07EF" w:rsidP="00702CF2">
            <w:pPr>
              <w:keepNext/>
              <w:keepLines/>
              <w:jc w:val="center"/>
              <w:rPr>
                <w:ins w:id="461" w:author="作成者"/>
                <w:rFonts w:ascii="Arial" w:hAnsi="Arial" w:cs="Arial"/>
                <w:sz w:val="18"/>
                <w:u w:val="single"/>
                <w:lang w:eastAsia="zh-CN"/>
              </w:rPr>
            </w:pPr>
            <w:ins w:id="462" w:author="作成者">
              <w:r w:rsidRPr="009F07EF">
                <w:rPr>
                  <w:rFonts w:ascii="Arial" w:hAnsi="Arial" w:cs="Arial"/>
                  <w:sz w:val="18"/>
                  <w:u w:val="single"/>
                  <w:lang w:eastAsia="zh-CN"/>
                </w:rPr>
                <w:t>60</w:t>
              </w:r>
            </w:ins>
          </w:p>
        </w:tc>
        <w:tc>
          <w:tcPr>
            <w:tcW w:w="586" w:type="dxa"/>
          </w:tcPr>
          <w:p w14:paraId="1B4F2477" w14:textId="77777777" w:rsidR="009F07EF" w:rsidRPr="009F07EF" w:rsidRDefault="009F07EF" w:rsidP="00702CF2">
            <w:pPr>
              <w:keepNext/>
              <w:keepLines/>
              <w:jc w:val="center"/>
              <w:rPr>
                <w:ins w:id="463" w:author="作成者"/>
                <w:rFonts w:ascii="Arial" w:hAnsi="Arial" w:cs="Arial"/>
                <w:sz w:val="18"/>
                <w:u w:val="single"/>
                <w:lang w:eastAsia="zh-CN"/>
              </w:rPr>
            </w:pPr>
          </w:p>
        </w:tc>
        <w:tc>
          <w:tcPr>
            <w:tcW w:w="586" w:type="dxa"/>
          </w:tcPr>
          <w:p w14:paraId="4636AEFD" w14:textId="77777777" w:rsidR="009F07EF" w:rsidRPr="009F07EF" w:rsidRDefault="009F07EF" w:rsidP="00702CF2">
            <w:pPr>
              <w:keepNext/>
              <w:keepLines/>
              <w:jc w:val="center"/>
              <w:rPr>
                <w:ins w:id="464" w:author="作成者"/>
                <w:rFonts w:ascii="Arial" w:hAnsi="Arial" w:cs="Arial"/>
                <w:sz w:val="18"/>
                <w:u w:val="single"/>
                <w:lang w:eastAsia="zh-CN"/>
              </w:rPr>
            </w:pPr>
            <w:ins w:id="465"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AE3FDDF" w14:textId="77777777" w:rsidR="009F07EF" w:rsidRPr="009F07EF" w:rsidRDefault="009F07EF" w:rsidP="00702CF2">
            <w:pPr>
              <w:keepNext/>
              <w:keepLines/>
              <w:jc w:val="center"/>
              <w:rPr>
                <w:ins w:id="466" w:author="作成者"/>
                <w:rFonts w:ascii="Arial" w:hAnsi="Arial" w:cs="Arial"/>
                <w:sz w:val="18"/>
                <w:u w:val="single"/>
                <w:lang w:eastAsia="zh-CN"/>
              </w:rPr>
            </w:pPr>
            <w:ins w:id="46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78F254F" w14:textId="77777777" w:rsidR="009F07EF" w:rsidRPr="009F07EF" w:rsidRDefault="009F07EF" w:rsidP="00702CF2">
            <w:pPr>
              <w:keepNext/>
              <w:keepLines/>
              <w:jc w:val="center"/>
              <w:rPr>
                <w:ins w:id="468" w:author="作成者"/>
                <w:rFonts w:ascii="Arial" w:hAnsi="Arial" w:cs="Arial"/>
                <w:sz w:val="18"/>
                <w:u w:val="single"/>
                <w:lang w:eastAsia="zh-CN"/>
              </w:rPr>
            </w:pPr>
            <w:ins w:id="469"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2997249D" w14:textId="77777777" w:rsidR="009F07EF" w:rsidRPr="009F07EF" w:rsidRDefault="009F07EF" w:rsidP="00702CF2">
            <w:pPr>
              <w:keepNext/>
              <w:keepLines/>
              <w:jc w:val="center"/>
              <w:rPr>
                <w:ins w:id="470" w:author="作成者"/>
                <w:rFonts w:ascii="Arial" w:hAnsi="Arial" w:cs="Arial"/>
                <w:sz w:val="18"/>
                <w:u w:val="single"/>
                <w:lang w:eastAsia="zh-CN"/>
              </w:rPr>
            </w:pPr>
          </w:p>
        </w:tc>
        <w:tc>
          <w:tcPr>
            <w:tcW w:w="586" w:type="dxa"/>
          </w:tcPr>
          <w:p w14:paraId="26645781" w14:textId="77777777" w:rsidR="009F07EF" w:rsidRPr="009F07EF" w:rsidRDefault="009F07EF" w:rsidP="00702CF2">
            <w:pPr>
              <w:keepNext/>
              <w:keepLines/>
              <w:jc w:val="center"/>
              <w:rPr>
                <w:ins w:id="471" w:author="作成者"/>
                <w:rFonts w:ascii="Arial" w:hAnsi="Arial" w:cs="Arial"/>
                <w:sz w:val="18"/>
                <w:u w:val="single"/>
                <w:lang w:eastAsia="zh-CN"/>
              </w:rPr>
            </w:pPr>
          </w:p>
        </w:tc>
        <w:tc>
          <w:tcPr>
            <w:tcW w:w="586" w:type="dxa"/>
          </w:tcPr>
          <w:p w14:paraId="727DB9BD" w14:textId="77777777" w:rsidR="009F07EF" w:rsidRPr="009F07EF" w:rsidRDefault="009F07EF" w:rsidP="00702CF2">
            <w:pPr>
              <w:keepNext/>
              <w:keepLines/>
              <w:jc w:val="center"/>
              <w:rPr>
                <w:ins w:id="472" w:author="作成者"/>
                <w:rFonts w:ascii="Arial" w:hAnsi="Arial" w:cs="Arial"/>
                <w:sz w:val="18"/>
                <w:u w:val="single"/>
                <w:lang w:eastAsia="zh-CN"/>
              </w:rPr>
            </w:pPr>
            <w:ins w:id="473"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C4B8B9C" w14:textId="77777777" w:rsidR="009F07EF" w:rsidRPr="009F07EF" w:rsidRDefault="009F07EF" w:rsidP="00702CF2">
            <w:pPr>
              <w:keepNext/>
              <w:keepLines/>
              <w:jc w:val="center"/>
              <w:rPr>
                <w:ins w:id="474" w:author="作成者"/>
                <w:rFonts w:ascii="Arial" w:hAnsi="Arial" w:cs="Arial"/>
                <w:sz w:val="18"/>
                <w:u w:val="single"/>
                <w:lang w:eastAsia="zh-CN"/>
              </w:rPr>
            </w:pPr>
            <w:ins w:id="475"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937B490" w14:textId="77777777" w:rsidR="009F07EF" w:rsidRPr="009F07EF" w:rsidRDefault="009F07EF" w:rsidP="00702CF2">
            <w:pPr>
              <w:keepNext/>
              <w:keepLines/>
              <w:jc w:val="center"/>
              <w:rPr>
                <w:ins w:id="476" w:author="作成者"/>
                <w:rFonts w:ascii="Arial" w:hAnsi="Arial" w:cs="Arial"/>
                <w:sz w:val="18"/>
                <w:u w:val="single"/>
                <w:lang w:eastAsia="zh-CN"/>
              </w:rPr>
            </w:pPr>
            <w:ins w:id="47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916F0CC" w14:textId="77777777" w:rsidR="009F07EF" w:rsidRPr="009F07EF" w:rsidRDefault="009F07EF" w:rsidP="00702CF2">
            <w:pPr>
              <w:keepNext/>
              <w:keepLines/>
              <w:jc w:val="center"/>
              <w:rPr>
                <w:ins w:id="478" w:author="作成者"/>
                <w:rFonts w:ascii="Arial" w:hAnsi="Arial" w:cs="Arial"/>
                <w:sz w:val="18"/>
                <w:u w:val="single"/>
                <w:lang w:eastAsia="zh-CN"/>
              </w:rPr>
            </w:pPr>
          </w:p>
        </w:tc>
        <w:tc>
          <w:tcPr>
            <w:tcW w:w="586" w:type="dxa"/>
          </w:tcPr>
          <w:p w14:paraId="10209EF3" w14:textId="77777777" w:rsidR="009F07EF" w:rsidRPr="009F07EF" w:rsidRDefault="009F07EF" w:rsidP="00702CF2">
            <w:pPr>
              <w:keepNext/>
              <w:keepLines/>
              <w:jc w:val="center"/>
              <w:rPr>
                <w:ins w:id="479" w:author="作成者"/>
                <w:rFonts w:ascii="Arial" w:hAnsi="Arial" w:cs="Arial"/>
                <w:sz w:val="18"/>
                <w:u w:val="single"/>
                <w:lang w:eastAsia="zh-CN"/>
              </w:rPr>
            </w:pPr>
            <w:ins w:id="48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E7E85C7" w14:textId="77777777" w:rsidR="009F07EF" w:rsidRPr="009F07EF" w:rsidRDefault="009F07EF" w:rsidP="00702CF2">
            <w:pPr>
              <w:keepNext/>
              <w:keepLines/>
              <w:jc w:val="center"/>
              <w:rPr>
                <w:ins w:id="481" w:author="作成者"/>
                <w:rFonts w:ascii="Arial" w:hAnsi="Arial" w:cs="Arial"/>
                <w:sz w:val="18"/>
                <w:u w:val="single"/>
                <w:lang w:eastAsia="zh-CN"/>
              </w:rPr>
            </w:pPr>
            <w:ins w:id="48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66DEF14B" w14:textId="77777777" w:rsidR="009F07EF" w:rsidRPr="009F07EF" w:rsidRDefault="009F07EF" w:rsidP="00702CF2">
            <w:pPr>
              <w:keepNext/>
              <w:keepLines/>
              <w:jc w:val="center"/>
              <w:rPr>
                <w:ins w:id="483" w:author="作成者"/>
                <w:rFonts w:ascii="Arial" w:hAnsi="Arial" w:cs="Arial"/>
                <w:sz w:val="18"/>
                <w:u w:val="single"/>
                <w:lang w:eastAsia="zh-CN"/>
              </w:rPr>
            </w:pPr>
            <w:ins w:id="48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1DBA776" w14:textId="77777777" w:rsidR="009F07EF" w:rsidRPr="009F07EF" w:rsidRDefault="009F07EF" w:rsidP="00702CF2">
            <w:pPr>
              <w:keepNext/>
              <w:keepLines/>
              <w:jc w:val="center"/>
              <w:rPr>
                <w:ins w:id="485" w:author="作成者"/>
                <w:rFonts w:ascii="Arial" w:hAnsi="Arial" w:cs="Arial"/>
                <w:sz w:val="18"/>
                <w:u w:val="single"/>
                <w:lang w:eastAsia="zh-CN"/>
              </w:rPr>
            </w:pPr>
          </w:p>
        </w:tc>
        <w:tc>
          <w:tcPr>
            <w:tcW w:w="586" w:type="dxa"/>
          </w:tcPr>
          <w:p w14:paraId="32B40BD8" w14:textId="77777777" w:rsidR="009F07EF" w:rsidRPr="009F07EF" w:rsidRDefault="009F07EF" w:rsidP="00702CF2">
            <w:pPr>
              <w:keepNext/>
              <w:keepLines/>
              <w:jc w:val="center"/>
              <w:rPr>
                <w:ins w:id="486" w:author="作成者"/>
                <w:rFonts w:ascii="Arial" w:hAnsi="Arial" w:cs="Arial"/>
                <w:sz w:val="18"/>
                <w:u w:val="single"/>
                <w:lang w:eastAsia="zh-CN"/>
              </w:rPr>
            </w:pPr>
          </w:p>
        </w:tc>
        <w:tc>
          <w:tcPr>
            <w:tcW w:w="1186" w:type="dxa"/>
            <w:vMerge/>
            <w:vAlign w:val="center"/>
          </w:tcPr>
          <w:p w14:paraId="40373D3A" w14:textId="77777777" w:rsidR="009F07EF" w:rsidRPr="009F07EF" w:rsidRDefault="009F07EF" w:rsidP="00702CF2">
            <w:pPr>
              <w:keepNext/>
              <w:keepLines/>
              <w:jc w:val="center"/>
              <w:rPr>
                <w:ins w:id="487" w:author="作成者"/>
                <w:rFonts w:ascii="Arial" w:hAnsi="Arial" w:cs="Arial"/>
                <w:sz w:val="18"/>
                <w:u w:val="single"/>
              </w:rPr>
            </w:pPr>
          </w:p>
        </w:tc>
      </w:tr>
      <w:tr w:rsidR="009F07EF" w:rsidRPr="009F07EF" w14:paraId="6AC86169" w14:textId="77777777" w:rsidTr="00702CF2">
        <w:trPr>
          <w:trHeight w:val="152"/>
          <w:jc w:val="center"/>
          <w:ins w:id="488" w:author="作成者"/>
        </w:trPr>
        <w:tc>
          <w:tcPr>
            <w:tcW w:w="1856" w:type="dxa"/>
            <w:vMerge w:val="restart"/>
            <w:vAlign w:val="center"/>
          </w:tcPr>
          <w:p w14:paraId="5BAFFA43" w14:textId="77777777" w:rsidR="009F07EF" w:rsidRPr="009F07EF" w:rsidRDefault="009F07EF" w:rsidP="00702CF2">
            <w:pPr>
              <w:keepNext/>
              <w:keepLines/>
              <w:jc w:val="center"/>
              <w:rPr>
                <w:ins w:id="489" w:author="作成者"/>
                <w:rFonts w:ascii="Arial" w:hAnsi="Arial" w:cs="Arial"/>
                <w:sz w:val="18"/>
                <w:u w:val="single"/>
              </w:rPr>
            </w:pPr>
            <w:ins w:id="490" w:author="作成者">
              <w:r w:rsidRPr="009F07EF">
                <w:rPr>
                  <w:rFonts w:ascii="Arial" w:hAnsi="Arial" w:cs="Arial"/>
                  <w:sz w:val="18"/>
                  <w:szCs w:val="18"/>
                  <w:u w:val="single"/>
                </w:rPr>
                <w:t>DC_1A-3A-18A_n41A-n78(2A)</w:t>
              </w:r>
            </w:ins>
          </w:p>
        </w:tc>
        <w:tc>
          <w:tcPr>
            <w:tcW w:w="2186" w:type="dxa"/>
            <w:vMerge w:val="restart"/>
            <w:vAlign w:val="center"/>
          </w:tcPr>
          <w:p w14:paraId="0920C82A" w14:textId="77777777" w:rsidR="009F07EF" w:rsidRPr="009F07EF" w:rsidRDefault="009F07EF" w:rsidP="00702CF2">
            <w:pPr>
              <w:keepNext/>
              <w:keepLines/>
              <w:jc w:val="center"/>
              <w:rPr>
                <w:ins w:id="491" w:author="作成者"/>
                <w:rFonts w:ascii="Arial" w:hAnsi="Arial" w:cs="Arial"/>
                <w:sz w:val="18"/>
                <w:u w:val="single"/>
                <w:lang w:eastAsia="zh-CN"/>
              </w:rPr>
            </w:pPr>
            <w:ins w:id="492" w:author="作成者">
              <w:r w:rsidRPr="009F07EF">
                <w:rPr>
                  <w:rFonts w:ascii="Arial" w:hAnsi="Arial" w:cs="Arial"/>
                  <w:sz w:val="18"/>
                  <w:u w:val="single"/>
                  <w:lang w:eastAsia="zh-CN"/>
                </w:rPr>
                <w:t>DC_1A</w:t>
              </w:r>
              <w:r w:rsidRPr="009F07EF">
                <w:rPr>
                  <w:rFonts w:ascii="Arial" w:eastAsia="Malgun Gothic" w:hAnsi="Arial" w:cs="Arial" w:hint="eastAsia"/>
                  <w:sz w:val="18"/>
                  <w:u w:val="single"/>
                  <w:lang w:eastAsia="ko-KR"/>
                </w:rPr>
                <w:t>_</w:t>
              </w:r>
              <w:r w:rsidRPr="009F07EF">
                <w:rPr>
                  <w:rFonts w:ascii="Arial" w:hAnsi="Arial" w:cs="Arial"/>
                  <w:sz w:val="18"/>
                  <w:u w:val="single"/>
                  <w:lang w:eastAsia="zh-CN"/>
                </w:rPr>
                <w:t>n41A</w:t>
              </w:r>
            </w:ins>
          </w:p>
          <w:p w14:paraId="49ABB558" w14:textId="77777777" w:rsidR="009F07EF" w:rsidRPr="009F07EF" w:rsidRDefault="009F07EF" w:rsidP="00702CF2">
            <w:pPr>
              <w:keepNext/>
              <w:keepLines/>
              <w:jc w:val="center"/>
              <w:rPr>
                <w:ins w:id="493" w:author="作成者"/>
                <w:rFonts w:ascii="Arial" w:hAnsi="Arial" w:cs="Arial"/>
                <w:sz w:val="18"/>
                <w:u w:val="single"/>
                <w:lang w:eastAsia="zh-CN"/>
              </w:rPr>
            </w:pPr>
            <w:ins w:id="494" w:author="作成者">
              <w:r w:rsidRPr="009F07EF">
                <w:rPr>
                  <w:rFonts w:ascii="Arial" w:hAnsi="Arial" w:cs="Arial"/>
                  <w:sz w:val="18"/>
                  <w:u w:val="single"/>
                  <w:lang w:eastAsia="zh-CN"/>
                </w:rPr>
                <w:t>DC_1A_n78A</w:t>
              </w:r>
            </w:ins>
          </w:p>
          <w:p w14:paraId="5B58D2C0" w14:textId="77777777" w:rsidR="009F07EF" w:rsidRPr="009F07EF" w:rsidRDefault="009F07EF" w:rsidP="00702CF2">
            <w:pPr>
              <w:keepNext/>
              <w:keepLines/>
              <w:jc w:val="center"/>
              <w:rPr>
                <w:ins w:id="495" w:author="作成者"/>
                <w:rFonts w:ascii="Arial" w:hAnsi="Arial" w:cs="Arial"/>
                <w:sz w:val="18"/>
                <w:u w:val="single"/>
                <w:lang w:eastAsia="zh-CN"/>
              </w:rPr>
            </w:pPr>
            <w:ins w:id="496" w:author="作成者">
              <w:r w:rsidRPr="009F07EF">
                <w:rPr>
                  <w:rFonts w:ascii="Arial" w:hAnsi="Arial" w:cs="Arial"/>
                  <w:sz w:val="18"/>
                  <w:u w:val="single"/>
                  <w:lang w:eastAsia="zh-CN"/>
                </w:rPr>
                <w:t>DC_3A</w:t>
              </w:r>
              <w:r w:rsidRPr="009F07EF">
                <w:rPr>
                  <w:rFonts w:ascii="Arial" w:eastAsia="Malgun Gothic" w:hAnsi="Arial" w:cs="Arial" w:hint="eastAsia"/>
                  <w:sz w:val="18"/>
                  <w:u w:val="single"/>
                  <w:lang w:eastAsia="ko-KR"/>
                </w:rPr>
                <w:t>_</w:t>
              </w:r>
              <w:r w:rsidRPr="009F07EF">
                <w:rPr>
                  <w:rFonts w:ascii="Arial" w:hAnsi="Arial" w:cs="Arial"/>
                  <w:sz w:val="18"/>
                  <w:u w:val="single"/>
                  <w:lang w:eastAsia="zh-CN"/>
                </w:rPr>
                <w:t>n41A</w:t>
              </w:r>
            </w:ins>
          </w:p>
          <w:p w14:paraId="7999EB29" w14:textId="77777777" w:rsidR="009F07EF" w:rsidRPr="009F07EF" w:rsidRDefault="009F07EF" w:rsidP="00702CF2">
            <w:pPr>
              <w:keepNext/>
              <w:keepLines/>
              <w:jc w:val="center"/>
              <w:rPr>
                <w:ins w:id="497" w:author="作成者"/>
                <w:rFonts w:ascii="Arial" w:hAnsi="Arial" w:cs="Arial"/>
                <w:sz w:val="18"/>
                <w:u w:val="single"/>
                <w:lang w:eastAsia="zh-CN"/>
              </w:rPr>
            </w:pPr>
            <w:ins w:id="498" w:author="作成者">
              <w:r w:rsidRPr="009F07EF">
                <w:rPr>
                  <w:rFonts w:ascii="Arial" w:hAnsi="Arial" w:cs="Arial"/>
                  <w:sz w:val="18"/>
                  <w:u w:val="single"/>
                  <w:lang w:eastAsia="zh-CN"/>
                </w:rPr>
                <w:t>DC_3A_n78A</w:t>
              </w:r>
            </w:ins>
          </w:p>
          <w:p w14:paraId="20DF74D0" w14:textId="77777777" w:rsidR="009F07EF" w:rsidRPr="009F07EF" w:rsidRDefault="009F07EF" w:rsidP="00702CF2">
            <w:pPr>
              <w:keepNext/>
              <w:keepLines/>
              <w:jc w:val="center"/>
              <w:rPr>
                <w:ins w:id="499" w:author="作成者"/>
                <w:rFonts w:ascii="Arial" w:hAnsi="Arial" w:cs="Arial"/>
                <w:sz w:val="18"/>
                <w:u w:val="single"/>
                <w:lang w:eastAsia="zh-CN"/>
              </w:rPr>
            </w:pPr>
            <w:ins w:id="500" w:author="作成者">
              <w:r w:rsidRPr="009F07EF">
                <w:rPr>
                  <w:rFonts w:ascii="Arial" w:hAnsi="Arial" w:cs="Arial"/>
                  <w:sz w:val="18"/>
                  <w:u w:val="single"/>
                  <w:lang w:eastAsia="zh-CN"/>
                </w:rPr>
                <w:t>DC_18A</w:t>
              </w:r>
              <w:r w:rsidRPr="009F07EF">
                <w:rPr>
                  <w:rFonts w:ascii="Arial" w:eastAsia="Malgun Gothic" w:hAnsi="Arial" w:cs="Arial" w:hint="eastAsia"/>
                  <w:sz w:val="18"/>
                  <w:u w:val="single"/>
                  <w:lang w:eastAsia="ko-KR"/>
                </w:rPr>
                <w:t>_</w:t>
              </w:r>
              <w:r w:rsidRPr="009F07EF">
                <w:rPr>
                  <w:rFonts w:ascii="Arial" w:hAnsi="Arial" w:cs="Arial"/>
                  <w:sz w:val="18"/>
                  <w:u w:val="single"/>
                  <w:lang w:eastAsia="zh-CN"/>
                </w:rPr>
                <w:t>n41A</w:t>
              </w:r>
            </w:ins>
          </w:p>
          <w:p w14:paraId="37911F36" w14:textId="77777777" w:rsidR="009F07EF" w:rsidRPr="009F07EF" w:rsidRDefault="009F07EF" w:rsidP="00702CF2">
            <w:pPr>
              <w:keepNext/>
              <w:keepLines/>
              <w:jc w:val="center"/>
              <w:rPr>
                <w:ins w:id="501" w:author="作成者"/>
                <w:rFonts w:ascii="Arial" w:hAnsi="Arial" w:cs="Arial"/>
                <w:sz w:val="18"/>
                <w:u w:val="single"/>
              </w:rPr>
            </w:pPr>
            <w:ins w:id="502" w:author="作成者">
              <w:r w:rsidRPr="009F07EF">
                <w:rPr>
                  <w:rFonts w:ascii="Arial" w:hAnsi="Arial" w:cs="Arial"/>
                  <w:sz w:val="18"/>
                  <w:u w:val="single"/>
                  <w:lang w:eastAsia="zh-CN"/>
                </w:rPr>
                <w:t>DC_18A_n78A</w:t>
              </w:r>
            </w:ins>
          </w:p>
        </w:tc>
        <w:tc>
          <w:tcPr>
            <w:tcW w:w="1026" w:type="dxa"/>
            <w:vAlign w:val="center"/>
          </w:tcPr>
          <w:p w14:paraId="556737AD" w14:textId="77777777" w:rsidR="009F07EF" w:rsidRPr="009F07EF" w:rsidRDefault="009F07EF" w:rsidP="00702CF2">
            <w:pPr>
              <w:keepNext/>
              <w:keepLines/>
              <w:jc w:val="center"/>
              <w:rPr>
                <w:ins w:id="503" w:author="作成者"/>
                <w:rFonts w:ascii="Arial" w:hAnsi="Arial" w:cs="Arial"/>
                <w:sz w:val="18"/>
                <w:u w:val="single"/>
              </w:rPr>
            </w:pPr>
            <w:ins w:id="504" w:author="作成者">
              <w:r w:rsidRPr="009F07EF">
                <w:rPr>
                  <w:rFonts w:ascii="Arial" w:hAnsi="Arial" w:cs="Arial"/>
                  <w:sz w:val="18"/>
                  <w:u w:val="single"/>
                </w:rPr>
                <w:t>1</w:t>
              </w:r>
            </w:ins>
          </w:p>
        </w:tc>
        <w:tc>
          <w:tcPr>
            <w:tcW w:w="1116" w:type="dxa"/>
          </w:tcPr>
          <w:p w14:paraId="73CFD89D" w14:textId="77777777" w:rsidR="009F07EF" w:rsidRPr="009F07EF" w:rsidRDefault="009F07EF" w:rsidP="00702CF2">
            <w:pPr>
              <w:keepNext/>
              <w:keepLines/>
              <w:jc w:val="center"/>
              <w:rPr>
                <w:ins w:id="505" w:author="作成者"/>
                <w:rFonts w:ascii="Arial" w:hAnsi="Arial" w:cs="Arial"/>
                <w:sz w:val="18"/>
                <w:u w:val="single"/>
                <w:lang w:eastAsia="zh-CN"/>
              </w:rPr>
            </w:pPr>
            <w:ins w:id="506" w:author="作成者">
              <w:r w:rsidRPr="009F07EF">
                <w:rPr>
                  <w:rFonts w:ascii="Arial" w:hAnsi="Arial" w:cs="Arial"/>
                  <w:sz w:val="18"/>
                  <w:u w:val="single"/>
                  <w:lang w:eastAsia="zh-CN"/>
                </w:rPr>
                <w:t>15</w:t>
              </w:r>
            </w:ins>
          </w:p>
        </w:tc>
        <w:tc>
          <w:tcPr>
            <w:tcW w:w="586" w:type="dxa"/>
          </w:tcPr>
          <w:p w14:paraId="07B5E70A" w14:textId="77777777" w:rsidR="009F07EF" w:rsidRPr="009F07EF" w:rsidRDefault="009F07EF" w:rsidP="00702CF2">
            <w:pPr>
              <w:keepNext/>
              <w:keepLines/>
              <w:jc w:val="center"/>
              <w:rPr>
                <w:ins w:id="507" w:author="作成者"/>
                <w:rFonts w:ascii="Arial" w:hAnsi="Arial" w:cs="Arial"/>
                <w:sz w:val="18"/>
                <w:u w:val="single"/>
                <w:lang w:eastAsia="zh-CN"/>
              </w:rPr>
            </w:pPr>
            <w:ins w:id="50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686D229A" w14:textId="77777777" w:rsidR="009F07EF" w:rsidRPr="009F07EF" w:rsidRDefault="009F07EF" w:rsidP="00702CF2">
            <w:pPr>
              <w:keepNext/>
              <w:keepLines/>
              <w:jc w:val="center"/>
              <w:rPr>
                <w:ins w:id="509" w:author="作成者"/>
                <w:rFonts w:ascii="Arial" w:hAnsi="Arial" w:cs="Arial"/>
                <w:sz w:val="18"/>
                <w:u w:val="single"/>
                <w:lang w:eastAsia="zh-CN"/>
              </w:rPr>
            </w:pPr>
            <w:ins w:id="51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DD56216" w14:textId="77777777" w:rsidR="009F07EF" w:rsidRPr="009F07EF" w:rsidRDefault="009F07EF" w:rsidP="00702CF2">
            <w:pPr>
              <w:keepNext/>
              <w:keepLines/>
              <w:jc w:val="center"/>
              <w:rPr>
                <w:ins w:id="511" w:author="作成者"/>
                <w:rFonts w:ascii="Arial" w:hAnsi="Arial" w:cs="Arial"/>
                <w:sz w:val="18"/>
                <w:u w:val="single"/>
                <w:lang w:eastAsia="zh-CN"/>
              </w:rPr>
            </w:pPr>
            <w:ins w:id="51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E20AE4C" w14:textId="77777777" w:rsidR="009F07EF" w:rsidRPr="009F07EF" w:rsidRDefault="009F07EF" w:rsidP="00702CF2">
            <w:pPr>
              <w:keepNext/>
              <w:keepLines/>
              <w:jc w:val="center"/>
              <w:rPr>
                <w:ins w:id="513" w:author="作成者"/>
                <w:rFonts w:ascii="Arial" w:hAnsi="Arial" w:cs="Arial"/>
                <w:sz w:val="18"/>
                <w:u w:val="single"/>
                <w:lang w:eastAsia="zh-CN"/>
              </w:rPr>
            </w:pPr>
            <w:ins w:id="51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06CB7E51" w14:textId="77777777" w:rsidR="009F07EF" w:rsidRPr="009F07EF" w:rsidRDefault="009F07EF" w:rsidP="00702CF2">
            <w:pPr>
              <w:keepNext/>
              <w:keepLines/>
              <w:jc w:val="center"/>
              <w:rPr>
                <w:ins w:id="515" w:author="作成者"/>
                <w:rFonts w:ascii="Arial" w:hAnsi="Arial" w:cs="Arial"/>
                <w:sz w:val="18"/>
                <w:u w:val="single"/>
                <w:lang w:eastAsia="zh-CN"/>
              </w:rPr>
            </w:pPr>
          </w:p>
        </w:tc>
        <w:tc>
          <w:tcPr>
            <w:tcW w:w="586" w:type="dxa"/>
          </w:tcPr>
          <w:p w14:paraId="47B9A1B2" w14:textId="77777777" w:rsidR="009F07EF" w:rsidRPr="009F07EF" w:rsidRDefault="009F07EF" w:rsidP="00702CF2">
            <w:pPr>
              <w:keepNext/>
              <w:keepLines/>
              <w:jc w:val="center"/>
              <w:rPr>
                <w:ins w:id="516" w:author="作成者"/>
                <w:rFonts w:ascii="Arial" w:hAnsi="Arial" w:cs="Arial"/>
                <w:sz w:val="18"/>
                <w:u w:val="single"/>
                <w:lang w:eastAsia="zh-CN"/>
              </w:rPr>
            </w:pPr>
          </w:p>
        </w:tc>
        <w:tc>
          <w:tcPr>
            <w:tcW w:w="586" w:type="dxa"/>
            <w:vAlign w:val="center"/>
          </w:tcPr>
          <w:p w14:paraId="377D1350" w14:textId="77777777" w:rsidR="009F07EF" w:rsidRPr="009F07EF" w:rsidRDefault="009F07EF" w:rsidP="00702CF2">
            <w:pPr>
              <w:keepNext/>
              <w:keepLines/>
              <w:jc w:val="center"/>
              <w:rPr>
                <w:ins w:id="517" w:author="作成者"/>
                <w:rFonts w:ascii="Arial" w:hAnsi="Arial" w:cs="Arial"/>
                <w:sz w:val="18"/>
                <w:u w:val="single"/>
                <w:lang w:eastAsia="zh-CN"/>
              </w:rPr>
            </w:pPr>
          </w:p>
        </w:tc>
        <w:tc>
          <w:tcPr>
            <w:tcW w:w="586" w:type="dxa"/>
          </w:tcPr>
          <w:p w14:paraId="545AC23F" w14:textId="77777777" w:rsidR="009F07EF" w:rsidRPr="009F07EF" w:rsidRDefault="009F07EF" w:rsidP="00702CF2">
            <w:pPr>
              <w:keepNext/>
              <w:keepLines/>
              <w:jc w:val="center"/>
              <w:rPr>
                <w:ins w:id="518" w:author="作成者"/>
                <w:rFonts w:ascii="Arial" w:hAnsi="Arial" w:cs="Arial"/>
                <w:sz w:val="18"/>
                <w:u w:val="single"/>
                <w:lang w:eastAsia="zh-CN"/>
              </w:rPr>
            </w:pPr>
          </w:p>
        </w:tc>
        <w:tc>
          <w:tcPr>
            <w:tcW w:w="586" w:type="dxa"/>
            <w:vAlign w:val="center"/>
          </w:tcPr>
          <w:p w14:paraId="38DAD117" w14:textId="77777777" w:rsidR="009F07EF" w:rsidRPr="009F07EF" w:rsidRDefault="009F07EF" w:rsidP="00702CF2">
            <w:pPr>
              <w:keepNext/>
              <w:keepLines/>
              <w:jc w:val="center"/>
              <w:rPr>
                <w:ins w:id="519" w:author="作成者"/>
                <w:rFonts w:ascii="Arial" w:hAnsi="Arial" w:cs="Arial"/>
                <w:sz w:val="18"/>
                <w:u w:val="single"/>
                <w:lang w:eastAsia="zh-CN"/>
              </w:rPr>
            </w:pPr>
          </w:p>
        </w:tc>
        <w:tc>
          <w:tcPr>
            <w:tcW w:w="586" w:type="dxa"/>
          </w:tcPr>
          <w:p w14:paraId="3D942FE7" w14:textId="77777777" w:rsidR="009F07EF" w:rsidRPr="009F07EF" w:rsidRDefault="009F07EF" w:rsidP="00702CF2">
            <w:pPr>
              <w:keepNext/>
              <w:keepLines/>
              <w:jc w:val="center"/>
              <w:rPr>
                <w:ins w:id="520" w:author="作成者"/>
                <w:rFonts w:ascii="Arial" w:hAnsi="Arial" w:cs="Arial"/>
                <w:sz w:val="18"/>
                <w:u w:val="single"/>
                <w:lang w:eastAsia="zh-CN"/>
              </w:rPr>
            </w:pPr>
          </w:p>
        </w:tc>
        <w:tc>
          <w:tcPr>
            <w:tcW w:w="586" w:type="dxa"/>
            <w:vAlign w:val="center"/>
          </w:tcPr>
          <w:p w14:paraId="78FE94DF" w14:textId="77777777" w:rsidR="009F07EF" w:rsidRPr="009F07EF" w:rsidRDefault="009F07EF" w:rsidP="00702CF2">
            <w:pPr>
              <w:keepNext/>
              <w:keepLines/>
              <w:jc w:val="center"/>
              <w:rPr>
                <w:ins w:id="521" w:author="作成者"/>
                <w:rFonts w:ascii="Arial" w:hAnsi="Arial" w:cs="Arial"/>
                <w:sz w:val="18"/>
                <w:u w:val="single"/>
                <w:lang w:eastAsia="zh-CN"/>
              </w:rPr>
            </w:pPr>
          </w:p>
        </w:tc>
        <w:tc>
          <w:tcPr>
            <w:tcW w:w="586" w:type="dxa"/>
          </w:tcPr>
          <w:p w14:paraId="59A214B0" w14:textId="77777777" w:rsidR="009F07EF" w:rsidRPr="009F07EF" w:rsidRDefault="009F07EF" w:rsidP="00702CF2">
            <w:pPr>
              <w:keepNext/>
              <w:keepLines/>
              <w:jc w:val="center"/>
              <w:rPr>
                <w:ins w:id="522" w:author="作成者"/>
                <w:rFonts w:ascii="Arial" w:hAnsi="Arial" w:cs="Arial"/>
                <w:sz w:val="18"/>
                <w:u w:val="single"/>
                <w:lang w:eastAsia="zh-CN"/>
              </w:rPr>
            </w:pPr>
          </w:p>
        </w:tc>
        <w:tc>
          <w:tcPr>
            <w:tcW w:w="586" w:type="dxa"/>
          </w:tcPr>
          <w:p w14:paraId="3A009082" w14:textId="77777777" w:rsidR="009F07EF" w:rsidRPr="009F07EF" w:rsidRDefault="009F07EF" w:rsidP="00702CF2">
            <w:pPr>
              <w:keepNext/>
              <w:keepLines/>
              <w:jc w:val="center"/>
              <w:rPr>
                <w:ins w:id="523" w:author="作成者"/>
                <w:rFonts w:ascii="Arial" w:hAnsi="Arial" w:cs="Arial"/>
                <w:sz w:val="18"/>
                <w:u w:val="single"/>
                <w:lang w:eastAsia="zh-CN"/>
              </w:rPr>
            </w:pPr>
          </w:p>
        </w:tc>
        <w:tc>
          <w:tcPr>
            <w:tcW w:w="586" w:type="dxa"/>
          </w:tcPr>
          <w:p w14:paraId="42B4ACA2" w14:textId="77777777" w:rsidR="009F07EF" w:rsidRPr="009F07EF" w:rsidRDefault="009F07EF" w:rsidP="00702CF2">
            <w:pPr>
              <w:keepNext/>
              <w:keepLines/>
              <w:jc w:val="center"/>
              <w:rPr>
                <w:ins w:id="524" w:author="作成者"/>
                <w:rFonts w:ascii="Arial" w:hAnsi="Arial" w:cs="Arial"/>
                <w:sz w:val="18"/>
                <w:u w:val="single"/>
                <w:lang w:eastAsia="zh-CN"/>
              </w:rPr>
            </w:pPr>
          </w:p>
        </w:tc>
        <w:tc>
          <w:tcPr>
            <w:tcW w:w="586" w:type="dxa"/>
          </w:tcPr>
          <w:p w14:paraId="284FA1CA" w14:textId="77777777" w:rsidR="009F07EF" w:rsidRPr="009F07EF" w:rsidRDefault="009F07EF" w:rsidP="00702CF2">
            <w:pPr>
              <w:keepNext/>
              <w:keepLines/>
              <w:jc w:val="center"/>
              <w:rPr>
                <w:ins w:id="525" w:author="作成者"/>
                <w:rFonts w:ascii="Arial" w:hAnsi="Arial" w:cs="Arial"/>
                <w:sz w:val="18"/>
                <w:u w:val="single"/>
                <w:lang w:eastAsia="zh-CN"/>
              </w:rPr>
            </w:pPr>
          </w:p>
        </w:tc>
        <w:tc>
          <w:tcPr>
            <w:tcW w:w="1186" w:type="dxa"/>
            <w:vMerge w:val="restart"/>
            <w:vAlign w:val="center"/>
          </w:tcPr>
          <w:p w14:paraId="11FE7B2E" w14:textId="77777777" w:rsidR="009F07EF" w:rsidRPr="009F07EF" w:rsidRDefault="009F07EF" w:rsidP="00702CF2">
            <w:pPr>
              <w:keepNext/>
              <w:keepLines/>
              <w:jc w:val="center"/>
              <w:rPr>
                <w:ins w:id="526" w:author="作成者"/>
                <w:rFonts w:ascii="Arial" w:hAnsi="Arial" w:cs="Arial"/>
                <w:sz w:val="18"/>
                <w:u w:val="single"/>
              </w:rPr>
            </w:pPr>
            <w:ins w:id="527" w:author="作成者">
              <w:r w:rsidRPr="009F07EF">
                <w:rPr>
                  <w:rFonts w:ascii="Arial" w:hAnsi="Arial" w:cs="Arial"/>
                  <w:sz w:val="18"/>
                  <w:u w:val="single"/>
                </w:rPr>
                <w:t>355</w:t>
              </w:r>
            </w:ins>
          </w:p>
        </w:tc>
      </w:tr>
      <w:tr w:rsidR="009F07EF" w:rsidRPr="009F07EF" w14:paraId="2789AC3A" w14:textId="77777777" w:rsidTr="00702CF2">
        <w:trPr>
          <w:trHeight w:val="152"/>
          <w:jc w:val="center"/>
          <w:ins w:id="528" w:author="作成者"/>
        </w:trPr>
        <w:tc>
          <w:tcPr>
            <w:tcW w:w="1856" w:type="dxa"/>
            <w:vMerge/>
            <w:vAlign w:val="center"/>
          </w:tcPr>
          <w:p w14:paraId="244DE0D9" w14:textId="77777777" w:rsidR="009F07EF" w:rsidRPr="009F07EF" w:rsidRDefault="009F07EF" w:rsidP="00702CF2">
            <w:pPr>
              <w:keepNext/>
              <w:keepLines/>
              <w:jc w:val="center"/>
              <w:rPr>
                <w:ins w:id="529" w:author="作成者"/>
                <w:rFonts w:ascii="Arial" w:hAnsi="Arial" w:cs="Arial"/>
                <w:sz w:val="18"/>
              </w:rPr>
            </w:pPr>
          </w:p>
        </w:tc>
        <w:tc>
          <w:tcPr>
            <w:tcW w:w="2186" w:type="dxa"/>
            <w:vMerge/>
            <w:vAlign w:val="center"/>
          </w:tcPr>
          <w:p w14:paraId="5AB7A74B" w14:textId="77777777" w:rsidR="009F07EF" w:rsidRPr="009F07EF" w:rsidRDefault="009F07EF" w:rsidP="00702CF2">
            <w:pPr>
              <w:keepNext/>
              <w:keepLines/>
              <w:jc w:val="center"/>
              <w:rPr>
                <w:ins w:id="530" w:author="作成者"/>
                <w:rFonts w:ascii="Arial" w:hAnsi="Arial" w:cs="Arial"/>
                <w:sz w:val="18"/>
              </w:rPr>
            </w:pPr>
          </w:p>
        </w:tc>
        <w:tc>
          <w:tcPr>
            <w:tcW w:w="1026" w:type="dxa"/>
            <w:vAlign w:val="center"/>
          </w:tcPr>
          <w:p w14:paraId="5299C681" w14:textId="77777777" w:rsidR="009F07EF" w:rsidRPr="009F07EF" w:rsidRDefault="009F07EF" w:rsidP="00702CF2">
            <w:pPr>
              <w:keepNext/>
              <w:keepLines/>
              <w:jc w:val="center"/>
              <w:rPr>
                <w:ins w:id="531" w:author="作成者"/>
                <w:rFonts w:ascii="Arial" w:hAnsi="Arial" w:cs="Arial"/>
                <w:sz w:val="18"/>
              </w:rPr>
            </w:pPr>
            <w:ins w:id="532" w:author="作成者">
              <w:r w:rsidRPr="009F07EF">
                <w:rPr>
                  <w:rFonts w:ascii="Arial" w:hAnsi="Arial" w:cs="Arial"/>
                  <w:sz w:val="18"/>
                </w:rPr>
                <w:t>3</w:t>
              </w:r>
            </w:ins>
          </w:p>
        </w:tc>
        <w:tc>
          <w:tcPr>
            <w:tcW w:w="1116" w:type="dxa"/>
          </w:tcPr>
          <w:p w14:paraId="70613008" w14:textId="77777777" w:rsidR="009F07EF" w:rsidRPr="009F07EF" w:rsidRDefault="009F07EF" w:rsidP="00702CF2">
            <w:pPr>
              <w:keepNext/>
              <w:keepLines/>
              <w:jc w:val="center"/>
              <w:rPr>
                <w:ins w:id="533" w:author="作成者"/>
                <w:rFonts w:ascii="Arial" w:hAnsi="Arial" w:cs="Arial"/>
                <w:sz w:val="18"/>
                <w:lang w:eastAsia="zh-CN"/>
              </w:rPr>
            </w:pPr>
            <w:ins w:id="534" w:author="作成者">
              <w:r w:rsidRPr="009F07EF">
                <w:rPr>
                  <w:rFonts w:ascii="Arial" w:hAnsi="Arial" w:cs="Arial"/>
                  <w:sz w:val="18"/>
                  <w:lang w:eastAsia="zh-CN"/>
                </w:rPr>
                <w:t>15</w:t>
              </w:r>
            </w:ins>
          </w:p>
        </w:tc>
        <w:tc>
          <w:tcPr>
            <w:tcW w:w="586" w:type="dxa"/>
          </w:tcPr>
          <w:p w14:paraId="5B7C95B2" w14:textId="77777777" w:rsidR="009F07EF" w:rsidRPr="009F07EF" w:rsidRDefault="009F07EF" w:rsidP="00702CF2">
            <w:pPr>
              <w:keepNext/>
              <w:keepLines/>
              <w:jc w:val="center"/>
              <w:rPr>
                <w:ins w:id="535" w:author="作成者"/>
                <w:rFonts w:ascii="Arial" w:hAnsi="Arial" w:cs="Arial"/>
                <w:sz w:val="18"/>
                <w:lang w:eastAsia="zh-CN"/>
              </w:rPr>
            </w:pPr>
            <w:ins w:id="536" w:author="作成者">
              <w:r w:rsidRPr="009F07EF">
                <w:rPr>
                  <w:rFonts w:ascii="Arial" w:hAnsi="Arial" w:cs="Arial" w:hint="eastAsia"/>
                  <w:sz w:val="18"/>
                </w:rPr>
                <w:t>Y</w:t>
              </w:r>
              <w:r w:rsidRPr="009F07EF">
                <w:rPr>
                  <w:rFonts w:ascii="Arial" w:hAnsi="Arial" w:cs="Arial"/>
                  <w:sz w:val="18"/>
                </w:rPr>
                <w:t>es</w:t>
              </w:r>
            </w:ins>
          </w:p>
        </w:tc>
        <w:tc>
          <w:tcPr>
            <w:tcW w:w="586" w:type="dxa"/>
          </w:tcPr>
          <w:p w14:paraId="5587B1FE" w14:textId="77777777" w:rsidR="009F07EF" w:rsidRPr="009F07EF" w:rsidRDefault="009F07EF" w:rsidP="00702CF2">
            <w:pPr>
              <w:keepNext/>
              <w:keepLines/>
              <w:jc w:val="center"/>
              <w:rPr>
                <w:ins w:id="537" w:author="作成者"/>
                <w:rFonts w:ascii="Arial" w:hAnsi="Arial" w:cs="Arial"/>
                <w:sz w:val="18"/>
                <w:lang w:eastAsia="zh-CN"/>
              </w:rPr>
            </w:pPr>
            <w:ins w:id="538" w:author="作成者">
              <w:r w:rsidRPr="009F07EF">
                <w:rPr>
                  <w:rFonts w:ascii="Arial" w:hAnsi="Arial" w:cs="Arial" w:hint="eastAsia"/>
                  <w:sz w:val="18"/>
                </w:rPr>
                <w:t>Y</w:t>
              </w:r>
              <w:r w:rsidRPr="009F07EF">
                <w:rPr>
                  <w:rFonts w:ascii="Arial" w:hAnsi="Arial" w:cs="Arial"/>
                  <w:sz w:val="18"/>
                </w:rPr>
                <w:t>es</w:t>
              </w:r>
            </w:ins>
          </w:p>
        </w:tc>
        <w:tc>
          <w:tcPr>
            <w:tcW w:w="586" w:type="dxa"/>
          </w:tcPr>
          <w:p w14:paraId="51C43F6E" w14:textId="77777777" w:rsidR="009F07EF" w:rsidRPr="009F07EF" w:rsidRDefault="009F07EF" w:rsidP="00702CF2">
            <w:pPr>
              <w:keepNext/>
              <w:keepLines/>
              <w:jc w:val="center"/>
              <w:rPr>
                <w:ins w:id="539" w:author="作成者"/>
                <w:rFonts w:ascii="Arial" w:hAnsi="Arial" w:cs="Arial"/>
                <w:sz w:val="18"/>
                <w:lang w:eastAsia="zh-CN"/>
              </w:rPr>
            </w:pPr>
            <w:ins w:id="540" w:author="作成者">
              <w:r w:rsidRPr="009F07EF">
                <w:rPr>
                  <w:rFonts w:ascii="Arial" w:hAnsi="Arial" w:cs="Arial" w:hint="eastAsia"/>
                  <w:sz w:val="18"/>
                </w:rPr>
                <w:t>Y</w:t>
              </w:r>
              <w:r w:rsidRPr="009F07EF">
                <w:rPr>
                  <w:rFonts w:ascii="Arial" w:hAnsi="Arial" w:cs="Arial"/>
                  <w:sz w:val="18"/>
                </w:rPr>
                <w:t>es</w:t>
              </w:r>
            </w:ins>
          </w:p>
        </w:tc>
        <w:tc>
          <w:tcPr>
            <w:tcW w:w="586" w:type="dxa"/>
          </w:tcPr>
          <w:p w14:paraId="70C236D9" w14:textId="77777777" w:rsidR="009F07EF" w:rsidRPr="009F07EF" w:rsidRDefault="009F07EF" w:rsidP="00702CF2">
            <w:pPr>
              <w:keepNext/>
              <w:keepLines/>
              <w:jc w:val="center"/>
              <w:rPr>
                <w:ins w:id="541" w:author="作成者"/>
                <w:rFonts w:ascii="Arial" w:hAnsi="Arial" w:cs="Arial"/>
                <w:sz w:val="18"/>
                <w:lang w:eastAsia="zh-CN"/>
              </w:rPr>
            </w:pPr>
            <w:ins w:id="542" w:author="作成者">
              <w:r w:rsidRPr="009F07EF">
                <w:rPr>
                  <w:rFonts w:ascii="Arial" w:hAnsi="Arial" w:cs="Arial" w:hint="eastAsia"/>
                  <w:sz w:val="18"/>
                </w:rPr>
                <w:t>Y</w:t>
              </w:r>
              <w:r w:rsidRPr="009F07EF">
                <w:rPr>
                  <w:rFonts w:ascii="Arial" w:hAnsi="Arial" w:cs="Arial"/>
                  <w:sz w:val="18"/>
                </w:rPr>
                <w:t>es</w:t>
              </w:r>
            </w:ins>
          </w:p>
        </w:tc>
        <w:tc>
          <w:tcPr>
            <w:tcW w:w="586" w:type="dxa"/>
          </w:tcPr>
          <w:p w14:paraId="65BF2581" w14:textId="77777777" w:rsidR="009F07EF" w:rsidRPr="009F07EF" w:rsidRDefault="009F07EF" w:rsidP="00702CF2">
            <w:pPr>
              <w:keepNext/>
              <w:keepLines/>
              <w:jc w:val="center"/>
              <w:rPr>
                <w:ins w:id="543" w:author="作成者"/>
                <w:rFonts w:ascii="Arial" w:hAnsi="Arial" w:cs="Arial"/>
                <w:sz w:val="18"/>
                <w:lang w:eastAsia="zh-CN"/>
              </w:rPr>
            </w:pPr>
          </w:p>
        </w:tc>
        <w:tc>
          <w:tcPr>
            <w:tcW w:w="586" w:type="dxa"/>
          </w:tcPr>
          <w:p w14:paraId="710EBDAC" w14:textId="77777777" w:rsidR="009F07EF" w:rsidRPr="009F07EF" w:rsidRDefault="009F07EF" w:rsidP="00702CF2">
            <w:pPr>
              <w:keepNext/>
              <w:keepLines/>
              <w:jc w:val="center"/>
              <w:rPr>
                <w:ins w:id="544" w:author="作成者"/>
                <w:rFonts w:ascii="Arial" w:hAnsi="Arial" w:cs="Arial"/>
                <w:sz w:val="18"/>
                <w:lang w:eastAsia="zh-CN"/>
              </w:rPr>
            </w:pPr>
          </w:p>
        </w:tc>
        <w:tc>
          <w:tcPr>
            <w:tcW w:w="586" w:type="dxa"/>
            <w:vAlign w:val="center"/>
          </w:tcPr>
          <w:p w14:paraId="5D8F5A55" w14:textId="77777777" w:rsidR="009F07EF" w:rsidRPr="009F07EF" w:rsidRDefault="009F07EF" w:rsidP="00702CF2">
            <w:pPr>
              <w:keepNext/>
              <w:keepLines/>
              <w:jc w:val="center"/>
              <w:rPr>
                <w:ins w:id="545" w:author="作成者"/>
                <w:rFonts w:ascii="Arial" w:hAnsi="Arial" w:cs="Arial"/>
                <w:sz w:val="18"/>
                <w:lang w:eastAsia="zh-CN"/>
              </w:rPr>
            </w:pPr>
          </w:p>
        </w:tc>
        <w:tc>
          <w:tcPr>
            <w:tcW w:w="586" w:type="dxa"/>
          </w:tcPr>
          <w:p w14:paraId="5F89499E" w14:textId="77777777" w:rsidR="009F07EF" w:rsidRPr="009F07EF" w:rsidRDefault="009F07EF" w:rsidP="00702CF2">
            <w:pPr>
              <w:keepNext/>
              <w:keepLines/>
              <w:jc w:val="center"/>
              <w:rPr>
                <w:ins w:id="546" w:author="作成者"/>
                <w:rFonts w:ascii="Arial" w:hAnsi="Arial" w:cs="Arial"/>
                <w:sz w:val="18"/>
                <w:lang w:eastAsia="zh-CN"/>
              </w:rPr>
            </w:pPr>
          </w:p>
        </w:tc>
        <w:tc>
          <w:tcPr>
            <w:tcW w:w="586" w:type="dxa"/>
            <w:vAlign w:val="center"/>
          </w:tcPr>
          <w:p w14:paraId="30DA0AF7" w14:textId="77777777" w:rsidR="009F07EF" w:rsidRPr="009F07EF" w:rsidRDefault="009F07EF" w:rsidP="00702CF2">
            <w:pPr>
              <w:keepNext/>
              <w:keepLines/>
              <w:jc w:val="center"/>
              <w:rPr>
                <w:ins w:id="547" w:author="作成者"/>
                <w:rFonts w:ascii="Arial" w:hAnsi="Arial" w:cs="Arial"/>
                <w:sz w:val="18"/>
                <w:lang w:eastAsia="zh-CN"/>
              </w:rPr>
            </w:pPr>
          </w:p>
        </w:tc>
        <w:tc>
          <w:tcPr>
            <w:tcW w:w="586" w:type="dxa"/>
          </w:tcPr>
          <w:p w14:paraId="37E37408" w14:textId="77777777" w:rsidR="009F07EF" w:rsidRPr="009F07EF" w:rsidRDefault="009F07EF" w:rsidP="00702CF2">
            <w:pPr>
              <w:keepNext/>
              <w:keepLines/>
              <w:jc w:val="center"/>
              <w:rPr>
                <w:ins w:id="548" w:author="作成者"/>
                <w:rFonts w:ascii="Arial" w:hAnsi="Arial" w:cs="Arial"/>
                <w:sz w:val="18"/>
                <w:lang w:eastAsia="zh-CN"/>
              </w:rPr>
            </w:pPr>
          </w:p>
        </w:tc>
        <w:tc>
          <w:tcPr>
            <w:tcW w:w="586" w:type="dxa"/>
            <w:vAlign w:val="center"/>
          </w:tcPr>
          <w:p w14:paraId="2BE729A1" w14:textId="77777777" w:rsidR="009F07EF" w:rsidRPr="009F07EF" w:rsidRDefault="009F07EF" w:rsidP="00702CF2">
            <w:pPr>
              <w:keepNext/>
              <w:keepLines/>
              <w:jc w:val="center"/>
              <w:rPr>
                <w:ins w:id="549" w:author="作成者"/>
                <w:rFonts w:ascii="Arial" w:hAnsi="Arial" w:cs="Arial"/>
                <w:sz w:val="18"/>
                <w:lang w:eastAsia="zh-CN"/>
              </w:rPr>
            </w:pPr>
          </w:p>
        </w:tc>
        <w:tc>
          <w:tcPr>
            <w:tcW w:w="586" w:type="dxa"/>
          </w:tcPr>
          <w:p w14:paraId="5E34CD58" w14:textId="77777777" w:rsidR="009F07EF" w:rsidRPr="009F07EF" w:rsidRDefault="009F07EF" w:rsidP="00702CF2">
            <w:pPr>
              <w:keepNext/>
              <w:keepLines/>
              <w:jc w:val="center"/>
              <w:rPr>
                <w:ins w:id="550" w:author="作成者"/>
                <w:rFonts w:ascii="Arial" w:hAnsi="Arial" w:cs="Arial"/>
                <w:sz w:val="18"/>
                <w:lang w:eastAsia="zh-CN"/>
              </w:rPr>
            </w:pPr>
          </w:p>
        </w:tc>
        <w:tc>
          <w:tcPr>
            <w:tcW w:w="586" w:type="dxa"/>
          </w:tcPr>
          <w:p w14:paraId="2AB68A3A" w14:textId="77777777" w:rsidR="009F07EF" w:rsidRPr="009F07EF" w:rsidRDefault="009F07EF" w:rsidP="00702CF2">
            <w:pPr>
              <w:keepNext/>
              <w:keepLines/>
              <w:jc w:val="center"/>
              <w:rPr>
                <w:ins w:id="551" w:author="作成者"/>
                <w:rFonts w:ascii="Arial" w:hAnsi="Arial" w:cs="Arial"/>
                <w:sz w:val="18"/>
                <w:lang w:eastAsia="zh-CN"/>
              </w:rPr>
            </w:pPr>
          </w:p>
        </w:tc>
        <w:tc>
          <w:tcPr>
            <w:tcW w:w="586" w:type="dxa"/>
          </w:tcPr>
          <w:p w14:paraId="37E1A412" w14:textId="77777777" w:rsidR="009F07EF" w:rsidRPr="009F07EF" w:rsidRDefault="009F07EF" w:rsidP="00702CF2">
            <w:pPr>
              <w:keepNext/>
              <w:keepLines/>
              <w:jc w:val="center"/>
              <w:rPr>
                <w:ins w:id="552" w:author="作成者"/>
                <w:rFonts w:ascii="Arial" w:hAnsi="Arial" w:cs="Arial"/>
                <w:sz w:val="18"/>
                <w:lang w:eastAsia="zh-CN"/>
              </w:rPr>
            </w:pPr>
          </w:p>
        </w:tc>
        <w:tc>
          <w:tcPr>
            <w:tcW w:w="586" w:type="dxa"/>
          </w:tcPr>
          <w:p w14:paraId="66600793" w14:textId="77777777" w:rsidR="009F07EF" w:rsidRPr="009F07EF" w:rsidRDefault="009F07EF" w:rsidP="00702CF2">
            <w:pPr>
              <w:keepNext/>
              <w:keepLines/>
              <w:jc w:val="center"/>
              <w:rPr>
                <w:ins w:id="553" w:author="作成者"/>
                <w:rFonts w:ascii="Arial" w:hAnsi="Arial" w:cs="Arial"/>
                <w:sz w:val="18"/>
                <w:lang w:eastAsia="zh-CN"/>
              </w:rPr>
            </w:pPr>
          </w:p>
        </w:tc>
        <w:tc>
          <w:tcPr>
            <w:tcW w:w="1186" w:type="dxa"/>
            <w:vMerge/>
            <w:vAlign w:val="center"/>
          </w:tcPr>
          <w:p w14:paraId="0D0F85B8" w14:textId="77777777" w:rsidR="009F07EF" w:rsidRPr="009F07EF" w:rsidRDefault="009F07EF" w:rsidP="00702CF2">
            <w:pPr>
              <w:keepNext/>
              <w:keepLines/>
              <w:jc w:val="center"/>
              <w:rPr>
                <w:ins w:id="554" w:author="作成者"/>
                <w:rFonts w:ascii="Arial" w:hAnsi="Arial" w:cs="Arial"/>
                <w:sz w:val="18"/>
              </w:rPr>
            </w:pPr>
          </w:p>
        </w:tc>
      </w:tr>
      <w:tr w:rsidR="009F07EF" w:rsidRPr="009F07EF" w14:paraId="55DDE2B7" w14:textId="77777777" w:rsidTr="00702CF2">
        <w:trPr>
          <w:trHeight w:val="152"/>
          <w:jc w:val="center"/>
          <w:ins w:id="555" w:author="作成者"/>
        </w:trPr>
        <w:tc>
          <w:tcPr>
            <w:tcW w:w="1856" w:type="dxa"/>
            <w:vMerge/>
            <w:vAlign w:val="center"/>
          </w:tcPr>
          <w:p w14:paraId="67A0F260" w14:textId="77777777" w:rsidR="009F07EF" w:rsidRPr="009F07EF" w:rsidRDefault="009F07EF" w:rsidP="00702CF2">
            <w:pPr>
              <w:keepNext/>
              <w:keepLines/>
              <w:jc w:val="center"/>
              <w:rPr>
                <w:ins w:id="556" w:author="作成者"/>
                <w:rFonts w:ascii="Arial" w:hAnsi="Arial" w:cs="Arial"/>
                <w:sz w:val="18"/>
              </w:rPr>
            </w:pPr>
          </w:p>
        </w:tc>
        <w:tc>
          <w:tcPr>
            <w:tcW w:w="2186" w:type="dxa"/>
            <w:vMerge/>
            <w:vAlign w:val="center"/>
          </w:tcPr>
          <w:p w14:paraId="247F4DC1" w14:textId="77777777" w:rsidR="009F07EF" w:rsidRPr="009F07EF" w:rsidRDefault="009F07EF" w:rsidP="00702CF2">
            <w:pPr>
              <w:keepNext/>
              <w:keepLines/>
              <w:jc w:val="center"/>
              <w:rPr>
                <w:ins w:id="557" w:author="作成者"/>
                <w:rFonts w:ascii="Arial" w:hAnsi="Arial" w:cs="Arial"/>
                <w:sz w:val="18"/>
              </w:rPr>
            </w:pPr>
          </w:p>
        </w:tc>
        <w:tc>
          <w:tcPr>
            <w:tcW w:w="1026" w:type="dxa"/>
            <w:vAlign w:val="center"/>
          </w:tcPr>
          <w:p w14:paraId="42D6A8C6" w14:textId="77777777" w:rsidR="009F07EF" w:rsidRPr="009F07EF" w:rsidRDefault="009F07EF" w:rsidP="00702CF2">
            <w:pPr>
              <w:keepNext/>
              <w:keepLines/>
              <w:jc w:val="center"/>
              <w:rPr>
                <w:ins w:id="558" w:author="作成者"/>
                <w:rFonts w:ascii="Arial" w:hAnsi="Arial" w:cs="Arial"/>
                <w:sz w:val="18"/>
                <w:u w:val="single"/>
              </w:rPr>
            </w:pPr>
            <w:ins w:id="559" w:author="作成者">
              <w:r w:rsidRPr="009F07EF">
                <w:rPr>
                  <w:rFonts w:ascii="Arial" w:hAnsi="Arial" w:cs="Arial"/>
                  <w:sz w:val="18"/>
                  <w:u w:val="single"/>
                </w:rPr>
                <w:t>18</w:t>
              </w:r>
            </w:ins>
          </w:p>
        </w:tc>
        <w:tc>
          <w:tcPr>
            <w:tcW w:w="1116" w:type="dxa"/>
          </w:tcPr>
          <w:p w14:paraId="40158E98" w14:textId="77777777" w:rsidR="009F07EF" w:rsidRPr="009F07EF" w:rsidRDefault="009F07EF" w:rsidP="00702CF2">
            <w:pPr>
              <w:keepNext/>
              <w:keepLines/>
              <w:jc w:val="center"/>
              <w:rPr>
                <w:ins w:id="560" w:author="作成者"/>
                <w:rFonts w:ascii="Arial" w:hAnsi="Arial" w:cs="Arial"/>
                <w:sz w:val="18"/>
                <w:u w:val="single"/>
                <w:lang w:eastAsia="zh-CN"/>
              </w:rPr>
            </w:pPr>
            <w:ins w:id="561" w:author="作成者">
              <w:r w:rsidRPr="009F07EF">
                <w:rPr>
                  <w:rFonts w:ascii="Arial" w:hAnsi="Arial" w:cs="Arial"/>
                  <w:sz w:val="18"/>
                  <w:u w:val="single"/>
                  <w:lang w:eastAsia="zh-CN"/>
                </w:rPr>
                <w:t>15</w:t>
              </w:r>
            </w:ins>
          </w:p>
        </w:tc>
        <w:tc>
          <w:tcPr>
            <w:tcW w:w="586" w:type="dxa"/>
          </w:tcPr>
          <w:p w14:paraId="160C2ED2" w14:textId="77777777" w:rsidR="009F07EF" w:rsidRPr="009F07EF" w:rsidRDefault="009F07EF" w:rsidP="00702CF2">
            <w:pPr>
              <w:keepNext/>
              <w:keepLines/>
              <w:jc w:val="center"/>
              <w:rPr>
                <w:ins w:id="562" w:author="作成者"/>
                <w:rFonts w:ascii="Arial" w:hAnsi="Arial" w:cs="Arial"/>
                <w:sz w:val="18"/>
                <w:u w:val="single"/>
                <w:lang w:eastAsia="zh-CN"/>
              </w:rPr>
            </w:pPr>
            <w:ins w:id="563"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6C6CDA58" w14:textId="77777777" w:rsidR="009F07EF" w:rsidRPr="009F07EF" w:rsidRDefault="009F07EF" w:rsidP="00702CF2">
            <w:pPr>
              <w:keepNext/>
              <w:keepLines/>
              <w:jc w:val="center"/>
              <w:rPr>
                <w:ins w:id="564" w:author="作成者"/>
                <w:rFonts w:ascii="Arial" w:hAnsi="Arial" w:cs="Arial"/>
                <w:sz w:val="18"/>
                <w:u w:val="single"/>
                <w:lang w:eastAsia="zh-CN"/>
              </w:rPr>
            </w:pPr>
            <w:ins w:id="565"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vAlign w:val="center"/>
          </w:tcPr>
          <w:p w14:paraId="27015AAE" w14:textId="77777777" w:rsidR="009F07EF" w:rsidRPr="009F07EF" w:rsidRDefault="009F07EF" w:rsidP="00702CF2">
            <w:pPr>
              <w:keepNext/>
              <w:keepLines/>
              <w:jc w:val="center"/>
              <w:rPr>
                <w:ins w:id="566" w:author="作成者"/>
                <w:rFonts w:ascii="Arial" w:hAnsi="Arial" w:cs="Arial"/>
                <w:sz w:val="18"/>
                <w:u w:val="single"/>
              </w:rPr>
            </w:pPr>
            <w:ins w:id="567" w:author="作成者">
              <w:r w:rsidRPr="009F07EF">
                <w:rPr>
                  <w:rFonts w:ascii="Arial" w:hAnsi="Arial" w:cs="Arial" w:hint="eastAsia"/>
                  <w:sz w:val="18"/>
                  <w:u w:val="single"/>
                </w:rPr>
                <w:t>Yes</w:t>
              </w:r>
            </w:ins>
          </w:p>
        </w:tc>
        <w:tc>
          <w:tcPr>
            <w:tcW w:w="586" w:type="dxa"/>
            <w:vAlign w:val="center"/>
          </w:tcPr>
          <w:p w14:paraId="7A0090A9" w14:textId="77777777" w:rsidR="009F07EF" w:rsidRPr="009F07EF" w:rsidRDefault="009F07EF" w:rsidP="00702CF2">
            <w:pPr>
              <w:keepNext/>
              <w:keepLines/>
              <w:jc w:val="center"/>
              <w:rPr>
                <w:ins w:id="568" w:author="作成者"/>
                <w:rFonts w:ascii="Arial" w:hAnsi="Arial" w:cs="Arial"/>
                <w:sz w:val="18"/>
                <w:lang w:eastAsia="zh-CN"/>
              </w:rPr>
            </w:pPr>
          </w:p>
        </w:tc>
        <w:tc>
          <w:tcPr>
            <w:tcW w:w="586" w:type="dxa"/>
          </w:tcPr>
          <w:p w14:paraId="02BAA03B" w14:textId="77777777" w:rsidR="009F07EF" w:rsidRPr="009F07EF" w:rsidRDefault="009F07EF" w:rsidP="00702CF2">
            <w:pPr>
              <w:keepNext/>
              <w:keepLines/>
              <w:jc w:val="center"/>
              <w:rPr>
                <w:ins w:id="569" w:author="作成者"/>
                <w:rFonts w:ascii="Arial" w:hAnsi="Arial" w:cs="Arial"/>
                <w:sz w:val="18"/>
                <w:lang w:eastAsia="zh-CN"/>
              </w:rPr>
            </w:pPr>
          </w:p>
        </w:tc>
        <w:tc>
          <w:tcPr>
            <w:tcW w:w="586" w:type="dxa"/>
          </w:tcPr>
          <w:p w14:paraId="4CA19C39" w14:textId="77777777" w:rsidR="009F07EF" w:rsidRPr="009F07EF" w:rsidRDefault="009F07EF" w:rsidP="00702CF2">
            <w:pPr>
              <w:keepNext/>
              <w:keepLines/>
              <w:jc w:val="center"/>
              <w:rPr>
                <w:ins w:id="570" w:author="作成者"/>
                <w:rFonts w:ascii="Arial" w:hAnsi="Arial" w:cs="Arial"/>
                <w:sz w:val="18"/>
                <w:lang w:eastAsia="zh-CN"/>
              </w:rPr>
            </w:pPr>
          </w:p>
        </w:tc>
        <w:tc>
          <w:tcPr>
            <w:tcW w:w="586" w:type="dxa"/>
            <w:vAlign w:val="center"/>
          </w:tcPr>
          <w:p w14:paraId="6EF317AA" w14:textId="77777777" w:rsidR="009F07EF" w:rsidRPr="009F07EF" w:rsidRDefault="009F07EF" w:rsidP="00702CF2">
            <w:pPr>
              <w:keepNext/>
              <w:keepLines/>
              <w:jc w:val="center"/>
              <w:rPr>
                <w:ins w:id="571" w:author="作成者"/>
                <w:rFonts w:ascii="Arial" w:hAnsi="Arial" w:cs="Arial"/>
                <w:sz w:val="18"/>
                <w:lang w:eastAsia="zh-CN"/>
              </w:rPr>
            </w:pPr>
          </w:p>
        </w:tc>
        <w:tc>
          <w:tcPr>
            <w:tcW w:w="586" w:type="dxa"/>
          </w:tcPr>
          <w:p w14:paraId="7EDFC73F" w14:textId="77777777" w:rsidR="009F07EF" w:rsidRPr="009F07EF" w:rsidRDefault="009F07EF" w:rsidP="00702CF2">
            <w:pPr>
              <w:keepNext/>
              <w:keepLines/>
              <w:jc w:val="center"/>
              <w:rPr>
                <w:ins w:id="572" w:author="作成者"/>
                <w:rFonts w:ascii="Arial" w:hAnsi="Arial" w:cs="Arial"/>
                <w:sz w:val="18"/>
                <w:lang w:eastAsia="zh-CN"/>
              </w:rPr>
            </w:pPr>
          </w:p>
        </w:tc>
        <w:tc>
          <w:tcPr>
            <w:tcW w:w="586" w:type="dxa"/>
            <w:vAlign w:val="center"/>
          </w:tcPr>
          <w:p w14:paraId="69EBAAB4" w14:textId="77777777" w:rsidR="009F07EF" w:rsidRPr="009F07EF" w:rsidRDefault="009F07EF" w:rsidP="00702CF2">
            <w:pPr>
              <w:keepNext/>
              <w:keepLines/>
              <w:jc w:val="center"/>
              <w:rPr>
                <w:ins w:id="573" w:author="作成者"/>
                <w:rFonts w:ascii="Arial" w:hAnsi="Arial" w:cs="Arial"/>
                <w:sz w:val="18"/>
                <w:lang w:eastAsia="zh-CN"/>
              </w:rPr>
            </w:pPr>
          </w:p>
        </w:tc>
        <w:tc>
          <w:tcPr>
            <w:tcW w:w="586" w:type="dxa"/>
          </w:tcPr>
          <w:p w14:paraId="1100AE1C" w14:textId="77777777" w:rsidR="009F07EF" w:rsidRPr="009F07EF" w:rsidRDefault="009F07EF" w:rsidP="00702CF2">
            <w:pPr>
              <w:keepNext/>
              <w:keepLines/>
              <w:jc w:val="center"/>
              <w:rPr>
                <w:ins w:id="574" w:author="作成者"/>
                <w:rFonts w:ascii="Arial" w:hAnsi="Arial" w:cs="Arial"/>
                <w:sz w:val="18"/>
                <w:lang w:eastAsia="zh-CN"/>
              </w:rPr>
            </w:pPr>
          </w:p>
        </w:tc>
        <w:tc>
          <w:tcPr>
            <w:tcW w:w="586" w:type="dxa"/>
            <w:vAlign w:val="center"/>
          </w:tcPr>
          <w:p w14:paraId="62241F2B" w14:textId="77777777" w:rsidR="009F07EF" w:rsidRPr="009F07EF" w:rsidRDefault="009F07EF" w:rsidP="00702CF2">
            <w:pPr>
              <w:keepNext/>
              <w:keepLines/>
              <w:jc w:val="center"/>
              <w:rPr>
                <w:ins w:id="575" w:author="作成者"/>
                <w:rFonts w:ascii="Arial" w:hAnsi="Arial" w:cs="Arial"/>
                <w:sz w:val="18"/>
                <w:lang w:eastAsia="zh-CN"/>
              </w:rPr>
            </w:pPr>
          </w:p>
        </w:tc>
        <w:tc>
          <w:tcPr>
            <w:tcW w:w="586" w:type="dxa"/>
          </w:tcPr>
          <w:p w14:paraId="1ECC9AE7" w14:textId="77777777" w:rsidR="009F07EF" w:rsidRPr="009F07EF" w:rsidRDefault="009F07EF" w:rsidP="00702CF2">
            <w:pPr>
              <w:keepNext/>
              <w:keepLines/>
              <w:jc w:val="center"/>
              <w:rPr>
                <w:ins w:id="576" w:author="作成者"/>
                <w:rFonts w:ascii="Arial" w:hAnsi="Arial" w:cs="Arial"/>
                <w:sz w:val="18"/>
                <w:lang w:eastAsia="zh-CN"/>
              </w:rPr>
            </w:pPr>
          </w:p>
        </w:tc>
        <w:tc>
          <w:tcPr>
            <w:tcW w:w="586" w:type="dxa"/>
          </w:tcPr>
          <w:p w14:paraId="2A5F4113" w14:textId="77777777" w:rsidR="009F07EF" w:rsidRPr="009F07EF" w:rsidRDefault="009F07EF" w:rsidP="00702CF2">
            <w:pPr>
              <w:keepNext/>
              <w:keepLines/>
              <w:jc w:val="center"/>
              <w:rPr>
                <w:ins w:id="577" w:author="作成者"/>
                <w:rFonts w:ascii="Arial" w:hAnsi="Arial" w:cs="Arial"/>
                <w:sz w:val="18"/>
                <w:lang w:eastAsia="zh-CN"/>
              </w:rPr>
            </w:pPr>
          </w:p>
        </w:tc>
        <w:tc>
          <w:tcPr>
            <w:tcW w:w="586" w:type="dxa"/>
          </w:tcPr>
          <w:p w14:paraId="23502F60" w14:textId="77777777" w:rsidR="009F07EF" w:rsidRPr="009F07EF" w:rsidRDefault="009F07EF" w:rsidP="00702CF2">
            <w:pPr>
              <w:keepNext/>
              <w:keepLines/>
              <w:jc w:val="center"/>
              <w:rPr>
                <w:ins w:id="578" w:author="作成者"/>
                <w:rFonts w:ascii="Arial" w:hAnsi="Arial" w:cs="Arial"/>
                <w:sz w:val="18"/>
                <w:lang w:eastAsia="zh-CN"/>
              </w:rPr>
            </w:pPr>
          </w:p>
        </w:tc>
        <w:tc>
          <w:tcPr>
            <w:tcW w:w="586" w:type="dxa"/>
          </w:tcPr>
          <w:p w14:paraId="56363590" w14:textId="77777777" w:rsidR="009F07EF" w:rsidRPr="009F07EF" w:rsidRDefault="009F07EF" w:rsidP="00702CF2">
            <w:pPr>
              <w:keepNext/>
              <w:keepLines/>
              <w:jc w:val="center"/>
              <w:rPr>
                <w:ins w:id="579" w:author="作成者"/>
                <w:rFonts w:ascii="Arial" w:hAnsi="Arial" w:cs="Arial"/>
                <w:sz w:val="18"/>
                <w:lang w:eastAsia="zh-CN"/>
              </w:rPr>
            </w:pPr>
          </w:p>
        </w:tc>
        <w:tc>
          <w:tcPr>
            <w:tcW w:w="1186" w:type="dxa"/>
            <w:vMerge/>
            <w:vAlign w:val="center"/>
          </w:tcPr>
          <w:p w14:paraId="78B1BE49" w14:textId="77777777" w:rsidR="009F07EF" w:rsidRPr="009F07EF" w:rsidRDefault="009F07EF" w:rsidP="00702CF2">
            <w:pPr>
              <w:keepNext/>
              <w:keepLines/>
              <w:jc w:val="center"/>
              <w:rPr>
                <w:ins w:id="580" w:author="作成者"/>
                <w:rFonts w:ascii="Arial" w:hAnsi="Arial" w:cs="Arial"/>
                <w:sz w:val="18"/>
              </w:rPr>
            </w:pPr>
          </w:p>
        </w:tc>
      </w:tr>
      <w:tr w:rsidR="009F07EF" w:rsidRPr="009F07EF" w14:paraId="216E0AB5" w14:textId="77777777" w:rsidTr="00702CF2">
        <w:trPr>
          <w:trHeight w:val="152"/>
          <w:jc w:val="center"/>
          <w:ins w:id="581" w:author="作成者"/>
        </w:trPr>
        <w:tc>
          <w:tcPr>
            <w:tcW w:w="1856" w:type="dxa"/>
            <w:vMerge/>
            <w:vAlign w:val="center"/>
          </w:tcPr>
          <w:p w14:paraId="3C4F6B69" w14:textId="77777777" w:rsidR="009F07EF" w:rsidRPr="009F07EF" w:rsidRDefault="009F07EF" w:rsidP="00702CF2">
            <w:pPr>
              <w:keepNext/>
              <w:keepLines/>
              <w:jc w:val="center"/>
              <w:rPr>
                <w:ins w:id="582" w:author="作成者"/>
                <w:rFonts w:ascii="Arial" w:hAnsi="Arial" w:cs="Arial"/>
                <w:sz w:val="18"/>
              </w:rPr>
            </w:pPr>
          </w:p>
        </w:tc>
        <w:tc>
          <w:tcPr>
            <w:tcW w:w="2186" w:type="dxa"/>
            <w:vMerge/>
            <w:vAlign w:val="center"/>
          </w:tcPr>
          <w:p w14:paraId="4DD86852" w14:textId="77777777" w:rsidR="009F07EF" w:rsidRPr="009F07EF" w:rsidRDefault="009F07EF" w:rsidP="00702CF2">
            <w:pPr>
              <w:keepNext/>
              <w:keepLines/>
              <w:jc w:val="center"/>
              <w:rPr>
                <w:ins w:id="583" w:author="作成者"/>
                <w:rFonts w:ascii="Arial" w:hAnsi="Arial" w:cs="Arial"/>
                <w:sz w:val="18"/>
              </w:rPr>
            </w:pPr>
          </w:p>
        </w:tc>
        <w:tc>
          <w:tcPr>
            <w:tcW w:w="1026" w:type="dxa"/>
            <w:vMerge w:val="restart"/>
            <w:vAlign w:val="center"/>
          </w:tcPr>
          <w:p w14:paraId="0226EF14" w14:textId="77777777" w:rsidR="009F07EF" w:rsidRPr="009F07EF" w:rsidRDefault="009F07EF" w:rsidP="00702CF2">
            <w:pPr>
              <w:keepNext/>
              <w:keepLines/>
              <w:jc w:val="center"/>
              <w:rPr>
                <w:ins w:id="584" w:author="作成者"/>
                <w:rFonts w:ascii="Arial" w:hAnsi="Arial" w:cs="Arial"/>
                <w:sz w:val="18"/>
              </w:rPr>
            </w:pPr>
            <w:ins w:id="585" w:author="作成者">
              <w:r w:rsidRPr="009F07EF">
                <w:rPr>
                  <w:rFonts w:ascii="Arial" w:hAnsi="Arial" w:cs="Arial"/>
                  <w:sz w:val="18"/>
                  <w:u w:val="single"/>
                  <w:lang w:eastAsia="zh-CN"/>
                </w:rPr>
                <w:t>n41</w:t>
              </w:r>
            </w:ins>
          </w:p>
        </w:tc>
        <w:tc>
          <w:tcPr>
            <w:tcW w:w="1116" w:type="dxa"/>
          </w:tcPr>
          <w:p w14:paraId="2AAE8B36" w14:textId="77777777" w:rsidR="009F07EF" w:rsidRPr="009F07EF" w:rsidRDefault="009F07EF" w:rsidP="00702CF2">
            <w:pPr>
              <w:keepNext/>
              <w:keepLines/>
              <w:jc w:val="center"/>
              <w:rPr>
                <w:ins w:id="586" w:author="作成者"/>
                <w:rFonts w:ascii="Arial" w:hAnsi="Arial" w:cs="Arial"/>
                <w:sz w:val="18"/>
                <w:lang w:eastAsia="zh-CN"/>
              </w:rPr>
            </w:pPr>
            <w:ins w:id="587" w:author="作成者">
              <w:r w:rsidRPr="009F07EF">
                <w:rPr>
                  <w:rFonts w:ascii="Arial" w:hAnsi="Arial" w:cs="Arial"/>
                  <w:sz w:val="18"/>
                  <w:lang w:eastAsia="zh-CN"/>
                </w:rPr>
                <w:t>15</w:t>
              </w:r>
            </w:ins>
          </w:p>
        </w:tc>
        <w:tc>
          <w:tcPr>
            <w:tcW w:w="586" w:type="dxa"/>
          </w:tcPr>
          <w:p w14:paraId="051F7243" w14:textId="77777777" w:rsidR="009F07EF" w:rsidRPr="009F07EF" w:rsidRDefault="009F07EF" w:rsidP="00702CF2">
            <w:pPr>
              <w:keepNext/>
              <w:keepLines/>
              <w:jc w:val="center"/>
              <w:rPr>
                <w:ins w:id="588" w:author="作成者"/>
                <w:rFonts w:ascii="Arial" w:hAnsi="Arial" w:cs="Arial"/>
                <w:sz w:val="18"/>
                <w:u w:val="single"/>
                <w:lang w:eastAsia="zh-CN"/>
              </w:rPr>
            </w:pPr>
          </w:p>
        </w:tc>
        <w:tc>
          <w:tcPr>
            <w:tcW w:w="586" w:type="dxa"/>
          </w:tcPr>
          <w:p w14:paraId="226F1E14" w14:textId="77777777" w:rsidR="009F07EF" w:rsidRPr="009F07EF" w:rsidRDefault="009F07EF" w:rsidP="00702CF2">
            <w:pPr>
              <w:keepNext/>
              <w:keepLines/>
              <w:jc w:val="center"/>
              <w:rPr>
                <w:ins w:id="589" w:author="作成者"/>
                <w:rFonts w:ascii="Arial" w:hAnsi="Arial" w:cs="Arial"/>
                <w:sz w:val="18"/>
                <w:u w:val="single"/>
                <w:lang w:eastAsia="zh-CN"/>
              </w:rPr>
            </w:pPr>
            <w:ins w:id="59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BE19F6A" w14:textId="77777777" w:rsidR="009F07EF" w:rsidRPr="009F07EF" w:rsidRDefault="009F07EF" w:rsidP="00702CF2">
            <w:pPr>
              <w:keepNext/>
              <w:keepLines/>
              <w:jc w:val="center"/>
              <w:rPr>
                <w:ins w:id="591" w:author="作成者"/>
                <w:rFonts w:ascii="Arial" w:hAnsi="Arial" w:cs="Arial"/>
                <w:sz w:val="18"/>
                <w:u w:val="single"/>
                <w:lang w:eastAsia="zh-CN"/>
              </w:rPr>
            </w:pPr>
            <w:ins w:id="59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9AD5730" w14:textId="77777777" w:rsidR="009F07EF" w:rsidRPr="009F07EF" w:rsidRDefault="009F07EF" w:rsidP="00702CF2">
            <w:pPr>
              <w:keepNext/>
              <w:keepLines/>
              <w:jc w:val="center"/>
              <w:rPr>
                <w:ins w:id="593" w:author="作成者"/>
                <w:rFonts w:ascii="Arial" w:hAnsi="Arial" w:cs="Arial"/>
                <w:sz w:val="18"/>
                <w:u w:val="single"/>
                <w:lang w:eastAsia="zh-CN"/>
              </w:rPr>
            </w:pPr>
            <w:ins w:id="59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9F69052" w14:textId="77777777" w:rsidR="009F07EF" w:rsidRPr="009F07EF" w:rsidRDefault="009F07EF" w:rsidP="00702CF2">
            <w:pPr>
              <w:keepNext/>
              <w:keepLines/>
              <w:jc w:val="center"/>
              <w:rPr>
                <w:ins w:id="595" w:author="作成者"/>
                <w:rFonts w:ascii="Arial" w:hAnsi="Arial" w:cs="Arial"/>
                <w:sz w:val="18"/>
                <w:u w:val="single"/>
                <w:lang w:eastAsia="zh-CN"/>
              </w:rPr>
            </w:pPr>
          </w:p>
        </w:tc>
        <w:tc>
          <w:tcPr>
            <w:tcW w:w="586" w:type="dxa"/>
          </w:tcPr>
          <w:p w14:paraId="130B895C" w14:textId="77777777" w:rsidR="009F07EF" w:rsidRPr="009F07EF" w:rsidRDefault="009F07EF" w:rsidP="00702CF2">
            <w:pPr>
              <w:keepNext/>
              <w:keepLines/>
              <w:jc w:val="center"/>
              <w:rPr>
                <w:ins w:id="596" w:author="作成者"/>
                <w:rFonts w:ascii="Arial" w:hAnsi="Arial" w:cs="Arial"/>
                <w:sz w:val="18"/>
                <w:u w:val="single"/>
                <w:lang w:eastAsia="zh-CN"/>
              </w:rPr>
            </w:pPr>
            <w:ins w:id="59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CA153A8" w14:textId="77777777" w:rsidR="009F07EF" w:rsidRPr="009F07EF" w:rsidRDefault="009F07EF" w:rsidP="00702CF2">
            <w:pPr>
              <w:keepNext/>
              <w:keepLines/>
              <w:jc w:val="center"/>
              <w:rPr>
                <w:ins w:id="598" w:author="作成者"/>
                <w:rFonts w:ascii="Arial" w:hAnsi="Arial" w:cs="Arial"/>
                <w:sz w:val="18"/>
                <w:u w:val="single"/>
                <w:lang w:eastAsia="zh-CN"/>
              </w:rPr>
            </w:pPr>
            <w:ins w:id="599"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4132794" w14:textId="77777777" w:rsidR="009F07EF" w:rsidRPr="009F07EF" w:rsidRDefault="009F07EF" w:rsidP="00702CF2">
            <w:pPr>
              <w:keepNext/>
              <w:keepLines/>
              <w:jc w:val="center"/>
              <w:rPr>
                <w:ins w:id="600" w:author="作成者"/>
                <w:rFonts w:ascii="Arial" w:hAnsi="Arial" w:cs="Arial"/>
                <w:sz w:val="18"/>
                <w:u w:val="single"/>
                <w:lang w:eastAsia="zh-CN"/>
              </w:rPr>
            </w:pPr>
            <w:ins w:id="601"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vAlign w:val="center"/>
          </w:tcPr>
          <w:p w14:paraId="3DE2208C" w14:textId="77777777" w:rsidR="009F07EF" w:rsidRPr="009F07EF" w:rsidRDefault="009F07EF" w:rsidP="00702CF2">
            <w:pPr>
              <w:keepNext/>
              <w:keepLines/>
              <w:jc w:val="center"/>
              <w:rPr>
                <w:ins w:id="602" w:author="作成者"/>
                <w:rFonts w:ascii="Arial" w:hAnsi="Arial" w:cs="Arial"/>
                <w:sz w:val="18"/>
                <w:u w:val="single"/>
                <w:lang w:eastAsia="zh-CN"/>
              </w:rPr>
            </w:pPr>
          </w:p>
        </w:tc>
        <w:tc>
          <w:tcPr>
            <w:tcW w:w="586" w:type="dxa"/>
          </w:tcPr>
          <w:p w14:paraId="27077526" w14:textId="77777777" w:rsidR="009F07EF" w:rsidRPr="009F07EF" w:rsidRDefault="009F07EF" w:rsidP="00702CF2">
            <w:pPr>
              <w:keepNext/>
              <w:keepLines/>
              <w:jc w:val="center"/>
              <w:rPr>
                <w:ins w:id="603" w:author="作成者"/>
                <w:rFonts w:ascii="Arial" w:hAnsi="Arial" w:cs="Arial"/>
                <w:sz w:val="18"/>
                <w:u w:val="single"/>
                <w:lang w:eastAsia="zh-CN"/>
              </w:rPr>
            </w:pPr>
          </w:p>
        </w:tc>
        <w:tc>
          <w:tcPr>
            <w:tcW w:w="586" w:type="dxa"/>
            <w:vAlign w:val="center"/>
          </w:tcPr>
          <w:p w14:paraId="642607EC" w14:textId="77777777" w:rsidR="009F07EF" w:rsidRPr="009F07EF" w:rsidRDefault="009F07EF" w:rsidP="00702CF2">
            <w:pPr>
              <w:keepNext/>
              <w:keepLines/>
              <w:jc w:val="center"/>
              <w:rPr>
                <w:ins w:id="604" w:author="作成者"/>
                <w:rFonts w:ascii="Arial" w:hAnsi="Arial" w:cs="Arial"/>
                <w:sz w:val="18"/>
                <w:u w:val="single"/>
                <w:lang w:eastAsia="zh-CN"/>
              </w:rPr>
            </w:pPr>
          </w:p>
        </w:tc>
        <w:tc>
          <w:tcPr>
            <w:tcW w:w="586" w:type="dxa"/>
          </w:tcPr>
          <w:p w14:paraId="220ACFC3" w14:textId="77777777" w:rsidR="009F07EF" w:rsidRPr="009F07EF" w:rsidRDefault="009F07EF" w:rsidP="00702CF2">
            <w:pPr>
              <w:keepNext/>
              <w:keepLines/>
              <w:jc w:val="center"/>
              <w:rPr>
                <w:ins w:id="605" w:author="作成者"/>
                <w:rFonts w:ascii="Arial" w:hAnsi="Arial" w:cs="Arial"/>
                <w:sz w:val="18"/>
                <w:u w:val="single"/>
                <w:lang w:eastAsia="zh-CN"/>
              </w:rPr>
            </w:pPr>
          </w:p>
        </w:tc>
        <w:tc>
          <w:tcPr>
            <w:tcW w:w="586" w:type="dxa"/>
          </w:tcPr>
          <w:p w14:paraId="13D13C51" w14:textId="77777777" w:rsidR="009F07EF" w:rsidRPr="009F07EF" w:rsidRDefault="009F07EF" w:rsidP="00702CF2">
            <w:pPr>
              <w:keepNext/>
              <w:keepLines/>
              <w:jc w:val="center"/>
              <w:rPr>
                <w:ins w:id="606" w:author="作成者"/>
                <w:rFonts w:ascii="Arial" w:hAnsi="Arial" w:cs="Arial"/>
                <w:sz w:val="18"/>
                <w:u w:val="single"/>
                <w:lang w:eastAsia="zh-CN"/>
              </w:rPr>
            </w:pPr>
          </w:p>
        </w:tc>
        <w:tc>
          <w:tcPr>
            <w:tcW w:w="586" w:type="dxa"/>
          </w:tcPr>
          <w:p w14:paraId="5D03A60C" w14:textId="77777777" w:rsidR="009F07EF" w:rsidRPr="009F07EF" w:rsidRDefault="009F07EF" w:rsidP="00702CF2">
            <w:pPr>
              <w:keepNext/>
              <w:keepLines/>
              <w:jc w:val="center"/>
              <w:rPr>
                <w:ins w:id="607" w:author="作成者"/>
                <w:rFonts w:ascii="Arial" w:hAnsi="Arial" w:cs="Arial"/>
                <w:sz w:val="18"/>
                <w:lang w:eastAsia="zh-CN"/>
              </w:rPr>
            </w:pPr>
          </w:p>
        </w:tc>
        <w:tc>
          <w:tcPr>
            <w:tcW w:w="586" w:type="dxa"/>
          </w:tcPr>
          <w:p w14:paraId="70060428" w14:textId="77777777" w:rsidR="009F07EF" w:rsidRPr="009F07EF" w:rsidRDefault="009F07EF" w:rsidP="00702CF2">
            <w:pPr>
              <w:keepNext/>
              <w:keepLines/>
              <w:jc w:val="center"/>
              <w:rPr>
                <w:ins w:id="608" w:author="作成者"/>
                <w:rFonts w:ascii="Arial" w:hAnsi="Arial" w:cs="Arial"/>
                <w:sz w:val="18"/>
                <w:lang w:eastAsia="zh-CN"/>
              </w:rPr>
            </w:pPr>
          </w:p>
        </w:tc>
        <w:tc>
          <w:tcPr>
            <w:tcW w:w="1186" w:type="dxa"/>
            <w:vMerge/>
            <w:vAlign w:val="center"/>
          </w:tcPr>
          <w:p w14:paraId="31DA5EA7" w14:textId="77777777" w:rsidR="009F07EF" w:rsidRPr="009F07EF" w:rsidRDefault="009F07EF" w:rsidP="00702CF2">
            <w:pPr>
              <w:keepNext/>
              <w:keepLines/>
              <w:jc w:val="center"/>
              <w:rPr>
                <w:ins w:id="609" w:author="作成者"/>
                <w:rFonts w:ascii="Arial" w:hAnsi="Arial" w:cs="Arial"/>
                <w:sz w:val="18"/>
              </w:rPr>
            </w:pPr>
          </w:p>
        </w:tc>
      </w:tr>
      <w:tr w:rsidR="009F07EF" w:rsidRPr="009F07EF" w14:paraId="11820D25" w14:textId="77777777" w:rsidTr="00702CF2">
        <w:trPr>
          <w:trHeight w:val="152"/>
          <w:jc w:val="center"/>
          <w:ins w:id="610" w:author="作成者"/>
        </w:trPr>
        <w:tc>
          <w:tcPr>
            <w:tcW w:w="1856" w:type="dxa"/>
            <w:vMerge/>
            <w:vAlign w:val="center"/>
          </w:tcPr>
          <w:p w14:paraId="159D73A9" w14:textId="77777777" w:rsidR="009F07EF" w:rsidRPr="009F07EF" w:rsidRDefault="009F07EF" w:rsidP="00702CF2">
            <w:pPr>
              <w:keepNext/>
              <w:keepLines/>
              <w:jc w:val="center"/>
              <w:rPr>
                <w:ins w:id="611" w:author="作成者"/>
                <w:rFonts w:ascii="Arial" w:hAnsi="Arial" w:cs="Arial"/>
                <w:sz w:val="18"/>
              </w:rPr>
            </w:pPr>
          </w:p>
        </w:tc>
        <w:tc>
          <w:tcPr>
            <w:tcW w:w="2186" w:type="dxa"/>
            <w:vMerge/>
            <w:vAlign w:val="center"/>
          </w:tcPr>
          <w:p w14:paraId="546ACCD2" w14:textId="77777777" w:rsidR="009F07EF" w:rsidRPr="009F07EF" w:rsidRDefault="009F07EF" w:rsidP="00702CF2">
            <w:pPr>
              <w:keepNext/>
              <w:keepLines/>
              <w:jc w:val="center"/>
              <w:rPr>
                <w:ins w:id="612" w:author="作成者"/>
                <w:rFonts w:ascii="Arial" w:hAnsi="Arial" w:cs="Arial"/>
                <w:sz w:val="18"/>
              </w:rPr>
            </w:pPr>
          </w:p>
        </w:tc>
        <w:tc>
          <w:tcPr>
            <w:tcW w:w="1026" w:type="dxa"/>
            <w:vMerge/>
            <w:vAlign w:val="center"/>
          </w:tcPr>
          <w:p w14:paraId="2040777F" w14:textId="77777777" w:rsidR="009F07EF" w:rsidRPr="009F07EF" w:rsidRDefault="009F07EF" w:rsidP="00702CF2">
            <w:pPr>
              <w:keepNext/>
              <w:keepLines/>
              <w:jc w:val="center"/>
              <w:rPr>
                <w:ins w:id="613" w:author="作成者"/>
                <w:rFonts w:ascii="Arial" w:hAnsi="Arial" w:cs="Arial"/>
                <w:sz w:val="18"/>
              </w:rPr>
            </w:pPr>
          </w:p>
        </w:tc>
        <w:tc>
          <w:tcPr>
            <w:tcW w:w="1116" w:type="dxa"/>
          </w:tcPr>
          <w:p w14:paraId="6435097E" w14:textId="77777777" w:rsidR="009F07EF" w:rsidRPr="009F07EF" w:rsidRDefault="009F07EF" w:rsidP="00702CF2">
            <w:pPr>
              <w:keepNext/>
              <w:keepLines/>
              <w:jc w:val="center"/>
              <w:rPr>
                <w:ins w:id="614" w:author="作成者"/>
                <w:rFonts w:ascii="Arial" w:hAnsi="Arial" w:cs="Arial"/>
                <w:sz w:val="18"/>
                <w:lang w:eastAsia="zh-CN"/>
              </w:rPr>
            </w:pPr>
            <w:ins w:id="615" w:author="作成者">
              <w:r w:rsidRPr="009F07EF">
                <w:rPr>
                  <w:rFonts w:ascii="Arial" w:hAnsi="Arial" w:cs="Arial"/>
                  <w:sz w:val="18"/>
                  <w:lang w:eastAsia="zh-CN"/>
                </w:rPr>
                <w:t>30</w:t>
              </w:r>
            </w:ins>
          </w:p>
        </w:tc>
        <w:tc>
          <w:tcPr>
            <w:tcW w:w="586" w:type="dxa"/>
          </w:tcPr>
          <w:p w14:paraId="61BA161D" w14:textId="77777777" w:rsidR="009F07EF" w:rsidRPr="009F07EF" w:rsidRDefault="009F07EF" w:rsidP="00702CF2">
            <w:pPr>
              <w:keepNext/>
              <w:keepLines/>
              <w:jc w:val="center"/>
              <w:rPr>
                <w:ins w:id="616" w:author="作成者"/>
                <w:rFonts w:ascii="Arial" w:hAnsi="Arial" w:cs="Arial"/>
                <w:sz w:val="18"/>
                <w:u w:val="single"/>
                <w:lang w:eastAsia="zh-CN"/>
              </w:rPr>
            </w:pPr>
          </w:p>
        </w:tc>
        <w:tc>
          <w:tcPr>
            <w:tcW w:w="586" w:type="dxa"/>
          </w:tcPr>
          <w:p w14:paraId="3AEF5397" w14:textId="77777777" w:rsidR="009F07EF" w:rsidRPr="009F07EF" w:rsidRDefault="009F07EF" w:rsidP="00702CF2">
            <w:pPr>
              <w:keepNext/>
              <w:keepLines/>
              <w:jc w:val="center"/>
              <w:rPr>
                <w:ins w:id="617" w:author="作成者"/>
                <w:rFonts w:ascii="Arial" w:hAnsi="Arial" w:cs="Arial"/>
                <w:sz w:val="18"/>
                <w:u w:val="single"/>
                <w:lang w:eastAsia="zh-CN"/>
              </w:rPr>
            </w:pPr>
            <w:ins w:id="61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0A66A7C4" w14:textId="77777777" w:rsidR="009F07EF" w:rsidRPr="009F07EF" w:rsidRDefault="009F07EF" w:rsidP="00702CF2">
            <w:pPr>
              <w:keepNext/>
              <w:keepLines/>
              <w:jc w:val="center"/>
              <w:rPr>
                <w:ins w:id="619" w:author="作成者"/>
                <w:rFonts w:ascii="Arial" w:hAnsi="Arial" w:cs="Arial"/>
                <w:sz w:val="18"/>
                <w:u w:val="single"/>
                <w:lang w:eastAsia="zh-CN"/>
              </w:rPr>
            </w:pPr>
            <w:ins w:id="62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F3ED0DD" w14:textId="77777777" w:rsidR="009F07EF" w:rsidRPr="009F07EF" w:rsidRDefault="009F07EF" w:rsidP="00702CF2">
            <w:pPr>
              <w:keepNext/>
              <w:keepLines/>
              <w:jc w:val="center"/>
              <w:rPr>
                <w:ins w:id="621" w:author="作成者"/>
                <w:rFonts w:ascii="Arial" w:hAnsi="Arial" w:cs="Arial"/>
                <w:sz w:val="18"/>
                <w:u w:val="single"/>
                <w:lang w:eastAsia="zh-CN"/>
              </w:rPr>
            </w:pPr>
            <w:ins w:id="62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7DF6CC6" w14:textId="77777777" w:rsidR="009F07EF" w:rsidRPr="009F07EF" w:rsidRDefault="009F07EF" w:rsidP="00702CF2">
            <w:pPr>
              <w:keepNext/>
              <w:keepLines/>
              <w:jc w:val="center"/>
              <w:rPr>
                <w:ins w:id="623" w:author="作成者"/>
                <w:rFonts w:ascii="Arial" w:hAnsi="Arial" w:cs="Arial"/>
                <w:sz w:val="18"/>
                <w:u w:val="single"/>
                <w:lang w:eastAsia="zh-CN"/>
              </w:rPr>
            </w:pPr>
          </w:p>
        </w:tc>
        <w:tc>
          <w:tcPr>
            <w:tcW w:w="586" w:type="dxa"/>
          </w:tcPr>
          <w:p w14:paraId="615CD480" w14:textId="77777777" w:rsidR="009F07EF" w:rsidRPr="009F07EF" w:rsidRDefault="009F07EF" w:rsidP="00702CF2">
            <w:pPr>
              <w:keepNext/>
              <w:keepLines/>
              <w:jc w:val="center"/>
              <w:rPr>
                <w:ins w:id="624" w:author="作成者"/>
                <w:rFonts w:ascii="Arial" w:hAnsi="Arial" w:cs="Arial"/>
                <w:sz w:val="18"/>
                <w:u w:val="single"/>
                <w:lang w:eastAsia="zh-CN"/>
              </w:rPr>
            </w:pPr>
            <w:ins w:id="625"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15113E8" w14:textId="77777777" w:rsidR="009F07EF" w:rsidRPr="009F07EF" w:rsidRDefault="009F07EF" w:rsidP="00702CF2">
            <w:pPr>
              <w:keepNext/>
              <w:keepLines/>
              <w:jc w:val="center"/>
              <w:rPr>
                <w:ins w:id="626" w:author="作成者"/>
                <w:rFonts w:ascii="Arial" w:hAnsi="Arial" w:cs="Arial"/>
                <w:sz w:val="18"/>
                <w:u w:val="single"/>
                <w:lang w:eastAsia="zh-CN"/>
              </w:rPr>
            </w:pPr>
            <w:ins w:id="62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E758A37" w14:textId="77777777" w:rsidR="009F07EF" w:rsidRPr="009F07EF" w:rsidRDefault="009F07EF" w:rsidP="00702CF2">
            <w:pPr>
              <w:keepNext/>
              <w:keepLines/>
              <w:jc w:val="center"/>
              <w:rPr>
                <w:ins w:id="628" w:author="作成者"/>
                <w:rFonts w:ascii="Arial" w:hAnsi="Arial" w:cs="Arial"/>
                <w:sz w:val="18"/>
                <w:u w:val="single"/>
                <w:lang w:eastAsia="zh-CN"/>
              </w:rPr>
            </w:pPr>
            <w:ins w:id="629"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E443F23" w14:textId="77777777" w:rsidR="009F07EF" w:rsidRPr="009F07EF" w:rsidRDefault="009F07EF" w:rsidP="00702CF2">
            <w:pPr>
              <w:keepNext/>
              <w:keepLines/>
              <w:jc w:val="center"/>
              <w:rPr>
                <w:ins w:id="630" w:author="作成者"/>
                <w:rFonts w:ascii="Arial" w:hAnsi="Arial" w:cs="Arial"/>
                <w:sz w:val="18"/>
                <w:u w:val="single"/>
                <w:lang w:eastAsia="zh-CN"/>
              </w:rPr>
            </w:pPr>
            <w:ins w:id="631"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B3715C7" w14:textId="77777777" w:rsidR="009F07EF" w:rsidRPr="009F07EF" w:rsidRDefault="009F07EF" w:rsidP="00702CF2">
            <w:pPr>
              <w:keepNext/>
              <w:keepLines/>
              <w:jc w:val="center"/>
              <w:rPr>
                <w:ins w:id="632" w:author="作成者"/>
                <w:rFonts w:ascii="Arial" w:hAnsi="Arial" w:cs="Arial"/>
                <w:sz w:val="18"/>
                <w:u w:val="single"/>
                <w:lang w:eastAsia="zh-CN"/>
              </w:rPr>
            </w:pPr>
          </w:p>
        </w:tc>
        <w:tc>
          <w:tcPr>
            <w:tcW w:w="586" w:type="dxa"/>
          </w:tcPr>
          <w:p w14:paraId="0B4B5AFF" w14:textId="77777777" w:rsidR="009F07EF" w:rsidRPr="009F07EF" w:rsidRDefault="009F07EF" w:rsidP="00702CF2">
            <w:pPr>
              <w:keepNext/>
              <w:keepLines/>
              <w:jc w:val="center"/>
              <w:rPr>
                <w:ins w:id="633" w:author="作成者"/>
                <w:rFonts w:ascii="Arial" w:hAnsi="Arial" w:cs="Arial"/>
                <w:sz w:val="18"/>
                <w:u w:val="single"/>
                <w:lang w:eastAsia="zh-CN"/>
              </w:rPr>
            </w:pPr>
            <w:ins w:id="63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64EEAB19" w14:textId="77777777" w:rsidR="009F07EF" w:rsidRPr="009F07EF" w:rsidRDefault="009F07EF" w:rsidP="00702CF2">
            <w:pPr>
              <w:keepNext/>
              <w:keepLines/>
              <w:jc w:val="center"/>
              <w:rPr>
                <w:ins w:id="635" w:author="作成者"/>
                <w:rFonts w:ascii="Arial" w:hAnsi="Arial" w:cs="Arial"/>
                <w:sz w:val="18"/>
                <w:u w:val="single"/>
                <w:lang w:eastAsia="zh-CN"/>
              </w:rPr>
            </w:pPr>
            <w:ins w:id="63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3326BC58" w14:textId="77777777" w:rsidR="009F07EF" w:rsidRPr="009F07EF" w:rsidRDefault="009F07EF" w:rsidP="00702CF2">
            <w:pPr>
              <w:keepNext/>
              <w:keepLines/>
              <w:jc w:val="center"/>
              <w:rPr>
                <w:ins w:id="637" w:author="作成者"/>
                <w:rFonts w:ascii="Arial" w:hAnsi="Arial" w:cs="Arial"/>
                <w:sz w:val="18"/>
                <w:u w:val="single"/>
                <w:lang w:eastAsia="zh-CN"/>
              </w:rPr>
            </w:pPr>
            <w:ins w:id="63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01442C6" w14:textId="77777777" w:rsidR="009F07EF" w:rsidRPr="009F07EF" w:rsidRDefault="009F07EF" w:rsidP="00702CF2">
            <w:pPr>
              <w:keepNext/>
              <w:keepLines/>
              <w:jc w:val="center"/>
              <w:rPr>
                <w:ins w:id="639" w:author="作成者"/>
                <w:rFonts w:ascii="Arial" w:hAnsi="Arial" w:cs="Arial"/>
                <w:sz w:val="18"/>
                <w:lang w:eastAsia="zh-CN"/>
              </w:rPr>
            </w:pPr>
          </w:p>
        </w:tc>
        <w:tc>
          <w:tcPr>
            <w:tcW w:w="586" w:type="dxa"/>
          </w:tcPr>
          <w:p w14:paraId="545298B8" w14:textId="77777777" w:rsidR="009F07EF" w:rsidRPr="009F07EF" w:rsidRDefault="009F07EF" w:rsidP="00702CF2">
            <w:pPr>
              <w:keepNext/>
              <w:keepLines/>
              <w:jc w:val="center"/>
              <w:rPr>
                <w:ins w:id="640" w:author="作成者"/>
                <w:rFonts w:ascii="Arial" w:hAnsi="Arial" w:cs="Arial"/>
                <w:sz w:val="18"/>
                <w:lang w:eastAsia="zh-CN"/>
              </w:rPr>
            </w:pPr>
          </w:p>
        </w:tc>
        <w:tc>
          <w:tcPr>
            <w:tcW w:w="1186" w:type="dxa"/>
            <w:vMerge/>
            <w:vAlign w:val="center"/>
          </w:tcPr>
          <w:p w14:paraId="7FB9AF2B" w14:textId="77777777" w:rsidR="009F07EF" w:rsidRPr="009F07EF" w:rsidRDefault="009F07EF" w:rsidP="00702CF2">
            <w:pPr>
              <w:keepNext/>
              <w:keepLines/>
              <w:jc w:val="center"/>
              <w:rPr>
                <w:ins w:id="641" w:author="作成者"/>
                <w:rFonts w:ascii="Arial" w:hAnsi="Arial" w:cs="Arial"/>
                <w:sz w:val="18"/>
              </w:rPr>
            </w:pPr>
          </w:p>
        </w:tc>
      </w:tr>
      <w:tr w:rsidR="009F07EF" w:rsidRPr="009F07EF" w14:paraId="14E074DA" w14:textId="77777777" w:rsidTr="00702CF2">
        <w:trPr>
          <w:trHeight w:val="152"/>
          <w:jc w:val="center"/>
          <w:ins w:id="642" w:author="作成者"/>
        </w:trPr>
        <w:tc>
          <w:tcPr>
            <w:tcW w:w="1856" w:type="dxa"/>
            <w:vMerge/>
            <w:vAlign w:val="center"/>
          </w:tcPr>
          <w:p w14:paraId="453EF61E" w14:textId="77777777" w:rsidR="009F07EF" w:rsidRPr="009F07EF" w:rsidRDefault="009F07EF" w:rsidP="00702CF2">
            <w:pPr>
              <w:keepNext/>
              <w:keepLines/>
              <w:jc w:val="center"/>
              <w:rPr>
                <w:ins w:id="643" w:author="作成者"/>
                <w:rFonts w:ascii="Arial" w:hAnsi="Arial" w:cs="Arial"/>
                <w:sz w:val="18"/>
              </w:rPr>
            </w:pPr>
          </w:p>
        </w:tc>
        <w:tc>
          <w:tcPr>
            <w:tcW w:w="2186" w:type="dxa"/>
            <w:vMerge/>
            <w:vAlign w:val="center"/>
          </w:tcPr>
          <w:p w14:paraId="1B74C726" w14:textId="77777777" w:rsidR="009F07EF" w:rsidRPr="009F07EF" w:rsidRDefault="009F07EF" w:rsidP="00702CF2">
            <w:pPr>
              <w:keepNext/>
              <w:keepLines/>
              <w:jc w:val="center"/>
              <w:rPr>
                <w:ins w:id="644" w:author="作成者"/>
                <w:rFonts w:ascii="Arial" w:hAnsi="Arial" w:cs="Arial"/>
                <w:sz w:val="18"/>
              </w:rPr>
            </w:pPr>
          </w:p>
        </w:tc>
        <w:tc>
          <w:tcPr>
            <w:tcW w:w="1026" w:type="dxa"/>
            <w:vMerge/>
            <w:vAlign w:val="center"/>
          </w:tcPr>
          <w:p w14:paraId="6A08C602" w14:textId="77777777" w:rsidR="009F07EF" w:rsidRPr="009F07EF" w:rsidRDefault="009F07EF" w:rsidP="00702CF2">
            <w:pPr>
              <w:keepNext/>
              <w:keepLines/>
              <w:jc w:val="center"/>
              <w:rPr>
                <w:ins w:id="645" w:author="作成者"/>
                <w:rFonts w:ascii="Arial" w:hAnsi="Arial" w:cs="Arial"/>
                <w:sz w:val="18"/>
              </w:rPr>
            </w:pPr>
          </w:p>
        </w:tc>
        <w:tc>
          <w:tcPr>
            <w:tcW w:w="1116" w:type="dxa"/>
          </w:tcPr>
          <w:p w14:paraId="6DA12652" w14:textId="77777777" w:rsidR="009F07EF" w:rsidRPr="009F07EF" w:rsidRDefault="009F07EF" w:rsidP="00702CF2">
            <w:pPr>
              <w:keepNext/>
              <w:keepLines/>
              <w:jc w:val="center"/>
              <w:rPr>
                <w:ins w:id="646" w:author="作成者"/>
                <w:rFonts w:ascii="Arial" w:hAnsi="Arial" w:cs="Arial"/>
                <w:sz w:val="18"/>
                <w:lang w:eastAsia="zh-CN"/>
              </w:rPr>
            </w:pPr>
            <w:ins w:id="647" w:author="作成者">
              <w:r w:rsidRPr="009F07EF">
                <w:rPr>
                  <w:rFonts w:ascii="Arial" w:hAnsi="Arial" w:cs="Arial"/>
                  <w:sz w:val="18"/>
                  <w:lang w:eastAsia="zh-CN"/>
                </w:rPr>
                <w:t>60</w:t>
              </w:r>
            </w:ins>
          </w:p>
        </w:tc>
        <w:tc>
          <w:tcPr>
            <w:tcW w:w="586" w:type="dxa"/>
          </w:tcPr>
          <w:p w14:paraId="5A4811B2" w14:textId="77777777" w:rsidR="009F07EF" w:rsidRPr="009F07EF" w:rsidRDefault="009F07EF" w:rsidP="00702CF2">
            <w:pPr>
              <w:keepNext/>
              <w:keepLines/>
              <w:jc w:val="center"/>
              <w:rPr>
                <w:ins w:id="648" w:author="作成者"/>
                <w:rFonts w:ascii="Arial" w:hAnsi="Arial" w:cs="Arial"/>
                <w:sz w:val="18"/>
                <w:u w:val="single"/>
                <w:lang w:eastAsia="zh-CN"/>
              </w:rPr>
            </w:pPr>
          </w:p>
        </w:tc>
        <w:tc>
          <w:tcPr>
            <w:tcW w:w="586" w:type="dxa"/>
          </w:tcPr>
          <w:p w14:paraId="19DBC7E3" w14:textId="77777777" w:rsidR="009F07EF" w:rsidRPr="009F07EF" w:rsidRDefault="009F07EF" w:rsidP="00702CF2">
            <w:pPr>
              <w:keepNext/>
              <w:keepLines/>
              <w:jc w:val="center"/>
              <w:rPr>
                <w:ins w:id="649" w:author="作成者"/>
                <w:rFonts w:ascii="Arial" w:hAnsi="Arial" w:cs="Arial"/>
                <w:sz w:val="18"/>
                <w:u w:val="single"/>
                <w:lang w:eastAsia="zh-CN"/>
              </w:rPr>
            </w:pPr>
            <w:ins w:id="65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1F900A5C" w14:textId="77777777" w:rsidR="009F07EF" w:rsidRPr="009F07EF" w:rsidRDefault="009F07EF" w:rsidP="00702CF2">
            <w:pPr>
              <w:keepNext/>
              <w:keepLines/>
              <w:jc w:val="center"/>
              <w:rPr>
                <w:ins w:id="651" w:author="作成者"/>
                <w:rFonts w:ascii="Arial" w:hAnsi="Arial" w:cs="Arial"/>
                <w:sz w:val="18"/>
                <w:u w:val="single"/>
                <w:lang w:eastAsia="zh-CN"/>
              </w:rPr>
            </w:pPr>
            <w:ins w:id="652"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3EA3C6B" w14:textId="77777777" w:rsidR="009F07EF" w:rsidRPr="009F07EF" w:rsidRDefault="009F07EF" w:rsidP="00702CF2">
            <w:pPr>
              <w:keepNext/>
              <w:keepLines/>
              <w:jc w:val="center"/>
              <w:rPr>
                <w:ins w:id="653" w:author="作成者"/>
                <w:rFonts w:ascii="Arial" w:hAnsi="Arial" w:cs="Arial"/>
                <w:sz w:val="18"/>
                <w:u w:val="single"/>
                <w:lang w:eastAsia="zh-CN"/>
              </w:rPr>
            </w:pPr>
            <w:ins w:id="654"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C1CBC45" w14:textId="77777777" w:rsidR="009F07EF" w:rsidRPr="009F07EF" w:rsidRDefault="009F07EF" w:rsidP="00702CF2">
            <w:pPr>
              <w:keepNext/>
              <w:keepLines/>
              <w:jc w:val="center"/>
              <w:rPr>
                <w:ins w:id="655" w:author="作成者"/>
                <w:rFonts w:ascii="Arial" w:hAnsi="Arial" w:cs="Arial"/>
                <w:sz w:val="18"/>
                <w:u w:val="single"/>
                <w:lang w:eastAsia="zh-CN"/>
              </w:rPr>
            </w:pPr>
          </w:p>
        </w:tc>
        <w:tc>
          <w:tcPr>
            <w:tcW w:w="586" w:type="dxa"/>
          </w:tcPr>
          <w:p w14:paraId="756F9661" w14:textId="77777777" w:rsidR="009F07EF" w:rsidRPr="009F07EF" w:rsidRDefault="009F07EF" w:rsidP="00702CF2">
            <w:pPr>
              <w:keepNext/>
              <w:keepLines/>
              <w:jc w:val="center"/>
              <w:rPr>
                <w:ins w:id="656" w:author="作成者"/>
                <w:rFonts w:ascii="Arial" w:hAnsi="Arial" w:cs="Arial"/>
                <w:sz w:val="18"/>
                <w:u w:val="single"/>
                <w:lang w:eastAsia="zh-CN"/>
              </w:rPr>
            </w:pPr>
            <w:ins w:id="657"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4E8F60E" w14:textId="77777777" w:rsidR="009F07EF" w:rsidRPr="009F07EF" w:rsidRDefault="009F07EF" w:rsidP="00702CF2">
            <w:pPr>
              <w:keepNext/>
              <w:keepLines/>
              <w:jc w:val="center"/>
              <w:rPr>
                <w:ins w:id="658" w:author="作成者"/>
                <w:rFonts w:ascii="Arial" w:hAnsi="Arial" w:cs="Arial"/>
                <w:sz w:val="18"/>
                <w:u w:val="single"/>
                <w:lang w:eastAsia="zh-CN"/>
              </w:rPr>
            </w:pPr>
            <w:ins w:id="659"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083469CE" w14:textId="77777777" w:rsidR="009F07EF" w:rsidRPr="009F07EF" w:rsidRDefault="009F07EF" w:rsidP="00702CF2">
            <w:pPr>
              <w:keepNext/>
              <w:keepLines/>
              <w:jc w:val="center"/>
              <w:rPr>
                <w:ins w:id="660" w:author="作成者"/>
                <w:rFonts w:ascii="Arial" w:hAnsi="Arial" w:cs="Arial"/>
                <w:sz w:val="18"/>
                <w:u w:val="single"/>
                <w:lang w:eastAsia="zh-CN"/>
              </w:rPr>
            </w:pPr>
            <w:ins w:id="661"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5DCBBAD5" w14:textId="77777777" w:rsidR="009F07EF" w:rsidRPr="009F07EF" w:rsidRDefault="009F07EF" w:rsidP="00702CF2">
            <w:pPr>
              <w:keepNext/>
              <w:keepLines/>
              <w:jc w:val="center"/>
              <w:rPr>
                <w:ins w:id="662" w:author="作成者"/>
                <w:rFonts w:ascii="Arial" w:hAnsi="Arial" w:cs="Arial"/>
                <w:sz w:val="18"/>
                <w:u w:val="single"/>
                <w:lang w:eastAsia="zh-CN"/>
              </w:rPr>
            </w:pPr>
            <w:ins w:id="663"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6BCB63A7" w14:textId="77777777" w:rsidR="009F07EF" w:rsidRPr="009F07EF" w:rsidRDefault="009F07EF" w:rsidP="00702CF2">
            <w:pPr>
              <w:keepNext/>
              <w:keepLines/>
              <w:jc w:val="center"/>
              <w:rPr>
                <w:ins w:id="664" w:author="作成者"/>
                <w:rFonts w:ascii="Arial" w:hAnsi="Arial" w:cs="Arial"/>
                <w:sz w:val="18"/>
                <w:u w:val="single"/>
                <w:lang w:eastAsia="zh-CN"/>
              </w:rPr>
            </w:pPr>
          </w:p>
        </w:tc>
        <w:tc>
          <w:tcPr>
            <w:tcW w:w="586" w:type="dxa"/>
          </w:tcPr>
          <w:p w14:paraId="74BAFB8B" w14:textId="77777777" w:rsidR="009F07EF" w:rsidRPr="009F07EF" w:rsidRDefault="009F07EF" w:rsidP="00702CF2">
            <w:pPr>
              <w:keepNext/>
              <w:keepLines/>
              <w:jc w:val="center"/>
              <w:rPr>
                <w:ins w:id="665" w:author="作成者"/>
                <w:rFonts w:ascii="Arial" w:hAnsi="Arial" w:cs="Arial"/>
                <w:sz w:val="18"/>
                <w:u w:val="single"/>
                <w:lang w:eastAsia="zh-CN"/>
              </w:rPr>
            </w:pPr>
            <w:ins w:id="666"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445109B1" w14:textId="77777777" w:rsidR="009F07EF" w:rsidRPr="009F07EF" w:rsidRDefault="009F07EF" w:rsidP="00702CF2">
            <w:pPr>
              <w:keepNext/>
              <w:keepLines/>
              <w:jc w:val="center"/>
              <w:rPr>
                <w:ins w:id="667" w:author="作成者"/>
                <w:rFonts w:ascii="Arial" w:hAnsi="Arial" w:cs="Arial"/>
                <w:sz w:val="18"/>
                <w:u w:val="single"/>
                <w:lang w:eastAsia="zh-CN"/>
              </w:rPr>
            </w:pPr>
            <w:ins w:id="668"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73EDB16D" w14:textId="77777777" w:rsidR="009F07EF" w:rsidRPr="009F07EF" w:rsidRDefault="009F07EF" w:rsidP="00702CF2">
            <w:pPr>
              <w:keepNext/>
              <w:keepLines/>
              <w:jc w:val="center"/>
              <w:rPr>
                <w:ins w:id="669" w:author="作成者"/>
                <w:rFonts w:ascii="Arial" w:hAnsi="Arial" w:cs="Arial"/>
                <w:sz w:val="18"/>
                <w:u w:val="single"/>
                <w:lang w:eastAsia="zh-CN"/>
              </w:rPr>
            </w:pPr>
            <w:ins w:id="670" w:author="作成者">
              <w:r w:rsidRPr="009F07EF">
                <w:rPr>
                  <w:rFonts w:ascii="Arial" w:hAnsi="Arial" w:cs="Arial" w:hint="eastAsia"/>
                  <w:sz w:val="18"/>
                  <w:u w:val="single"/>
                </w:rPr>
                <w:t>Y</w:t>
              </w:r>
              <w:r w:rsidRPr="009F07EF">
                <w:rPr>
                  <w:rFonts w:ascii="Arial" w:hAnsi="Arial" w:cs="Arial"/>
                  <w:sz w:val="18"/>
                  <w:u w:val="single"/>
                </w:rPr>
                <w:t>es</w:t>
              </w:r>
            </w:ins>
          </w:p>
        </w:tc>
        <w:tc>
          <w:tcPr>
            <w:tcW w:w="586" w:type="dxa"/>
          </w:tcPr>
          <w:p w14:paraId="00BC928B" w14:textId="77777777" w:rsidR="009F07EF" w:rsidRPr="009F07EF" w:rsidRDefault="009F07EF" w:rsidP="00702CF2">
            <w:pPr>
              <w:keepNext/>
              <w:keepLines/>
              <w:jc w:val="center"/>
              <w:rPr>
                <w:ins w:id="671" w:author="作成者"/>
                <w:rFonts w:ascii="Arial" w:hAnsi="Arial" w:cs="Arial"/>
                <w:sz w:val="18"/>
                <w:lang w:eastAsia="zh-CN"/>
              </w:rPr>
            </w:pPr>
          </w:p>
        </w:tc>
        <w:tc>
          <w:tcPr>
            <w:tcW w:w="586" w:type="dxa"/>
          </w:tcPr>
          <w:p w14:paraId="5D4EA05B" w14:textId="77777777" w:rsidR="009F07EF" w:rsidRPr="009F07EF" w:rsidRDefault="009F07EF" w:rsidP="00702CF2">
            <w:pPr>
              <w:keepNext/>
              <w:keepLines/>
              <w:jc w:val="center"/>
              <w:rPr>
                <w:ins w:id="672" w:author="作成者"/>
                <w:rFonts w:ascii="Arial" w:hAnsi="Arial" w:cs="Arial"/>
                <w:sz w:val="18"/>
                <w:lang w:eastAsia="zh-CN"/>
              </w:rPr>
            </w:pPr>
          </w:p>
        </w:tc>
        <w:tc>
          <w:tcPr>
            <w:tcW w:w="1186" w:type="dxa"/>
            <w:vMerge/>
            <w:vAlign w:val="center"/>
          </w:tcPr>
          <w:p w14:paraId="2C6AB64D" w14:textId="77777777" w:rsidR="009F07EF" w:rsidRPr="009F07EF" w:rsidRDefault="009F07EF" w:rsidP="00702CF2">
            <w:pPr>
              <w:keepNext/>
              <w:keepLines/>
              <w:jc w:val="center"/>
              <w:rPr>
                <w:ins w:id="673" w:author="作成者"/>
                <w:rFonts w:ascii="Arial" w:hAnsi="Arial" w:cs="Arial"/>
                <w:sz w:val="18"/>
              </w:rPr>
            </w:pPr>
          </w:p>
        </w:tc>
      </w:tr>
      <w:tr w:rsidR="009F07EF" w:rsidRPr="009F07EF" w14:paraId="61B3D745" w14:textId="77777777" w:rsidTr="00702CF2">
        <w:trPr>
          <w:trHeight w:val="152"/>
          <w:jc w:val="center"/>
          <w:ins w:id="674" w:author="作成者"/>
        </w:trPr>
        <w:tc>
          <w:tcPr>
            <w:tcW w:w="1856" w:type="dxa"/>
            <w:vMerge/>
            <w:vAlign w:val="center"/>
          </w:tcPr>
          <w:p w14:paraId="01EF909D" w14:textId="77777777" w:rsidR="009F07EF" w:rsidRPr="009F07EF" w:rsidRDefault="009F07EF" w:rsidP="00702CF2">
            <w:pPr>
              <w:keepNext/>
              <w:keepLines/>
              <w:jc w:val="center"/>
              <w:rPr>
                <w:ins w:id="675" w:author="作成者"/>
                <w:rFonts w:ascii="Arial" w:hAnsi="Arial" w:cs="Arial"/>
                <w:sz w:val="18"/>
              </w:rPr>
            </w:pPr>
          </w:p>
        </w:tc>
        <w:tc>
          <w:tcPr>
            <w:tcW w:w="2186" w:type="dxa"/>
            <w:vMerge/>
            <w:vAlign w:val="center"/>
          </w:tcPr>
          <w:p w14:paraId="5E8B7A1A" w14:textId="77777777" w:rsidR="009F07EF" w:rsidRPr="009F07EF" w:rsidRDefault="009F07EF" w:rsidP="00702CF2">
            <w:pPr>
              <w:keepNext/>
              <w:keepLines/>
              <w:jc w:val="center"/>
              <w:rPr>
                <w:ins w:id="676" w:author="作成者"/>
                <w:rFonts w:ascii="Arial" w:hAnsi="Arial" w:cs="Arial"/>
                <w:sz w:val="18"/>
              </w:rPr>
            </w:pPr>
          </w:p>
        </w:tc>
        <w:tc>
          <w:tcPr>
            <w:tcW w:w="1026" w:type="dxa"/>
            <w:vAlign w:val="center"/>
          </w:tcPr>
          <w:p w14:paraId="27D81197" w14:textId="77777777" w:rsidR="009F07EF" w:rsidRPr="009F07EF" w:rsidRDefault="009F07EF" w:rsidP="00702CF2">
            <w:pPr>
              <w:keepNext/>
              <w:keepLines/>
              <w:jc w:val="center"/>
              <w:rPr>
                <w:ins w:id="677" w:author="作成者"/>
                <w:rFonts w:ascii="Arial" w:hAnsi="Arial" w:cs="Arial"/>
                <w:sz w:val="18"/>
                <w:u w:val="single"/>
              </w:rPr>
            </w:pPr>
            <w:ins w:id="678" w:author="作成者">
              <w:r w:rsidRPr="009F07EF">
                <w:rPr>
                  <w:rFonts w:ascii="Arial" w:hAnsi="Arial" w:cs="Arial"/>
                  <w:sz w:val="18"/>
                  <w:u w:val="single"/>
                  <w:lang w:eastAsia="zh-CN"/>
                </w:rPr>
                <w:t>n78</w:t>
              </w:r>
            </w:ins>
          </w:p>
        </w:tc>
        <w:tc>
          <w:tcPr>
            <w:tcW w:w="9906" w:type="dxa"/>
            <w:gridSpan w:val="16"/>
          </w:tcPr>
          <w:p w14:paraId="272785AE" w14:textId="77777777" w:rsidR="009F07EF" w:rsidRPr="009F07EF" w:rsidRDefault="009F07EF" w:rsidP="00702CF2">
            <w:pPr>
              <w:keepNext/>
              <w:keepLines/>
              <w:jc w:val="center"/>
              <w:rPr>
                <w:ins w:id="679" w:author="作成者"/>
                <w:rFonts w:ascii="Arial" w:hAnsi="Arial" w:cs="Arial"/>
                <w:sz w:val="18"/>
                <w:lang w:eastAsia="zh-CN"/>
              </w:rPr>
            </w:pPr>
            <w:ins w:id="680" w:author="作成者">
              <w:r w:rsidRPr="009F07EF">
                <w:rPr>
                  <w:rFonts w:ascii="Arial" w:hAnsi="Arial" w:cs="Arial" w:hint="eastAsia"/>
                  <w:sz w:val="18"/>
                </w:rPr>
                <w:t>S</w:t>
              </w:r>
              <w:r w:rsidRPr="009F07EF">
                <w:rPr>
                  <w:rFonts w:ascii="Arial" w:hAnsi="Arial" w:cs="Arial"/>
                  <w:sz w:val="18"/>
                </w:rPr>
                <w:t>ee CA_n78(2A) Bandwidth Combination Set 0 in Table 5.5A.2-1 in TS38.101-1</w:t>
              </w:r>
            </w:ins>
          </w:p>
        </w:tc>
        <w:tc>
          <w:tcPr>
            <w:tcW w:w="1186" w:type="dxa"/>
            <w:vMerge/>
            <w:vAlign w:val="center"/>
          </w:tcPr>
          <w:p w14:paraId="3240240D" w14:textId="77777777" w:rsidR="009F07EF" w:rsidRPr="009F07EF" w:rsidRDefault="009F07EF" w:rsidP="00702CF2">
            <w:pPr>
              <w:keepNext/>
              <w:keepLines/>
              <w:jc w:val="center"/>
              <w:rPr>
                <w:ins w:id="681" w:author="作成者"/>
                <w:rFonts w:ascii="Arial" w:hAnsi="Arial" w:cs="Arial"/>
                <w:sz w:val="18"/>
              </w:rPr>
            </w:pPr>
          </w:p>
        </w:tc>
      </w:tr>
    </w:tbl>
    <w:p w14:paraId="4B565605" w14:textId="77777777" w:rsidR="009F07EF" w:rsidRPr="009F07EF" w:rsidRDefault="009F07EF" w:rsidP="009F07EF">
      <w:pPr>
        <w:pStyle w:val="TH"/>
        <w:rPr>
          <w:ins w:id="682" w:author="作成者"/>
        </w:rPr>
      </w:pPr>
    </w:p>
    <w:p w14:paraId="4A2EE37E" w14:textId="77777777" w:rsidR="009F07EF" w:rsidRPr="009F07EF" w:rsidRDefault="009F07EF" w:rsidP="009F07EF">
      <w:pPr>
        <w:pStyle w:val="TH"/>
        <w:rPr>
          <w:ins w:id="683" w:author="作成者"/>
        </w:rPr>
      </w:pPr>
    </w:p>
    <w:p w14:paraId="03DA4546" w14:textId="77777777" w:rsidR="009F07EF" w:rsidRPr="009F07EF" w:rsidRDefault="009F07EF" w:rsidP="009F07EF">
      <w:pPr>
        <w:pStyle w:val="3"/>
        <w:rPr>
          <w:ins w:id="684" w:author="作成者"/>
          <w:rFonts w:cs="Arial"/>
        </w:rPr>
      </w:pPr>
      <w:ins w:id="685" w:author="作成者">
        <w:r w:rsidRPr="009F07EF">
          <w:rPr>
            <w:rFonts w:cs="Arial"/>
          </w:rPr>
          <w:t>8.X.3</w:t>
        </w:r>
        <w:r w:rsidRPr="009F07EF">
          <w:rPr>
            <w:rFonts w:cs="Arial"/>
          </w:rPr>
          <w:tab/>
          <w:t>Co-existence studies</w:t>
        </w:r>
      </w:ins>
    </w:p>
    <w:p w14:paraId="67A04281" w14:textId="77777777" w:rsidR="009F07EF" w:rsidRPr="009F07EF" w:rsidRDefault="009F07EF" w:rsidP="009F07EF">
      <w:pPr>
        <w:widowControl/>
        <w:spacing w:after="180"/>
        <w:jc w:val="left"/>
        <w:rPr>
          <w:ins w:id="686" w:author="作成者"/>
          <w:rFonts w:ascii="Times New Roman" w:eastAsia="SimSun" w:hAnsi="Times New Roman" w:cs="Times New Roman"/>
          <w:kern w:val="0"/>
          <w:szCs w:val="20"/>
          <w:lang w:val="en-GB"/>
        </w:rPr>
      </w:pPr>
      <w:ins w:id="687" w:author="作成者">
        <w:r w:rsidRPr="009F07EF">
          <w:rPr>
            <w:rFonts w:ascii="Times New Roman" w:eastAsia="SimSun" w:hAnsi="Times New Roman" w:cs="Times New Roman"/>
            <w:kern w:val="0"/>
            <w:szCs w:val="20"/>
            <w:lang w:val="en-GB"/>
          </w:rPr>
          <w:t>Co-existence studies of DC</w:t>
        </w:r>
        <w:r w:rsidRPr="009F07EF">
          <w:rPr>
            <w:rFonts w:ascii="Times New Roman" w:eastAsia="SimSun" w:hAnsi="Times New Roman" w:cs="Times New Roman"/>
            <w:kern w:val="0"/>
            <w:szCs w:val="20"/>
            <w:u w:val="single"/>
            <w:lang w:val="en-GB"/>
          </w:rPr>
          <w:t>_1A</w:t>
        </w:r>
        <w:r w:rsidRPr="009F07EF">
          <w:rPr>
            <w:rFonts w:ascii="Times New Roman" w:eastAsia="SimSun" w:hAnsi="Times New Roman" w:cs="Times New Roman"/>
            <w:kern w:val="0"/>
            <w:szCs w:val="20"/>
            <w:lang w:val="en-GB"/>
          </w:rPr>
          <w:t>-</w:t>
        </w:r>
        <w:r w:rsidRPr="009F07EF">
          <w:rPr>
            <w:rFonts w:ascii="Times New Roman" w:eastAsia="SimSun" w:hAnsi="Times New Roman" w:cs="Times New Roman"/>
            <w:kern w:val="0"/>
            <w:szCs w:val="20"/>
            <w:u w:val="single"/>
            <w:lang w:val="en-GB"/>
          </w:rPr>
          <w:t>3</w:t>
        </w:r>
        <w:r w:rsidRPr="009F07EF">
          <w:rPr>
            <w:rFonts w:ascii="Times New Roman" w:eastAsia="SimSun" w:hAnsi="Times New Roman" w:cs="Times New Roman"/>
            <w:kern w:val="0"/>
            <w:szCs w:val="20"/>
            <w:lang w:val="en-GB"/>
          </w:rPr>
          <w:t>A</w:t>
        </w:r>
        <w:r w:rsidRPr="009F07EF">
          <w:rPr>
            <w:rFonts w:ascii="Times New Roman" w:eastAsia="SimSun" w:hAnsi="Times New Roman" w:cs="Times New Roman"/>
            <w:kern w:val="0"/>
            <w:szCs w:val="20"/>
            <w:u w:val="single"/>
            <w:lang w:val="en-GB"/>
          </w:rPr>
          <w:t>-18A</w:t>
        </w:r>
        <w:r w:rsidRPr="009F07EF">
          <w:rPr>
            <w:rFonts w:ascii="Times New Roman" w:eastAsia="SimSun" w:hAnsi="Times New Roman" w:cs="Times New Roman"/>
            <w:kern w:val="0"/>
            <w:szCs w:val="20"/>
            <w:lang w:val="en-GB"/>
          </w:rPr>
          <w:t>_n</w:t>
        </w:r>
        <w:r w:rsidRPr="009F07EF">
          <w:rPr>
            <w:rFonts w:ascii="Times New Roman" w:eastAsia="SimSun" w:hAnsi="Times New Roman" w:cs="Times New Roman"/>
            <w:kern w:val="0"/>
            <w:szCs w:val="20"/>
            <w:u w:val="single"/>
            <w:lang w:val="en-GB"/>
          </w:rPr>
          <w:t>41</w:t>
        </w:r>
        <w:r w:rsidRPr="009F07EF">
          <w:rPr>
            <w:rFonts w:ascii="Times New Roman" w:eastAsia="SimSun" w:hAnsi="Times New Roman" w:cs="Times New Roman"/>
            <w:kern w:val="0"/>
            <w:szCs w:val="20"/>
            <w:lang w:val="en-GB"/>
          </w:rPr>
          <w:t>A-n</w:t>
        </w:r>
        <w:r w:rsidRPr="009F07EF">
          <w:rPr>
            <w:rFonts w:ascii="Times New Roman" w:eastAsia="SimSun" w:hAnsi="Times New Roman" w:cs="Times New Roman"/>
            <w:b/>
            <w:kern w:val="0"/>
            <w:szCs w:val="20"/>
            <w:u w:val="single"/>
            <w:lang w:val="en-GB"/>
          </w:rPr>
          <w:t>7</w:t>
        </w:r>
        <w:r w:rsidRPr="009F07EF">
          <w:rPr>
            <w:rFonts w:ascii="Times New Roman" w:eastAsia="SimSun" w:hAnsi="Times New Roman" w:cs="Times New Roman"/>
            <w:kern w:val="0"/>
            <w:szCs w:val="20"/>
            <w:u w:val="single"/>
            <w:lang w:val="en-GB"/>
          </w:rPr>
          <w:t>8</w:t>
        </w:r>
        <w:r w:rsidRPr="009F07EF">
          <w:rPr>
            <w:rFonts w:ascii="Times New Roman" w:eastAsia="SimSun" w:hAnsi="Times New Roman" w:cs="Times New Roman"/>
            <w:b/>
            <w:kern w:val="0"/>
            <w:szCs w:val="20"/>
            <w:lang w:val="en-GB"/>
          </w:rPr>
          <w:t>A</w:t>
        </w:r>
        <w:r w:rsidRPr="009F07EF">
          <w:rPr>
            <w:rFonts w:ascii="Times New Roman" w:eastAsia="SimSun" w:hAnsi="Times New Roman" w:cs="Times New Roman" w:hint="eastAsia"/>
            <w:kern w:val="0"/>
            <w:szCs w:val="20"/>
            <w:lang w:val="en-GB" w:eastAsia="zh-CN"/>
          </w:rPr>
          <w:t xml:space="preserve"> </w:t>
        </w:r>
        <w:r w:rsidRPr="009F07EF">
          <w:rPr>
            <w:rFonts w:ascii="Times New Roman" w:eastAsia="SimSun" w:hAnsi="Times New Roman" w:cs="Times New Roman"/>
            <w:kern w:val="0"/>
            <w:szCs w:val="20"/>
            <w:lang w:val="en-GB"/>
          </w:rPr>
          <w:t xml:space="preserve">and </w:t>
        </w:r>
        <w:r w:rsidRPr="009F07EF">
          <w:rPr>
            <w:rFonts w:ascii="Times New Roman" w:eastAsia="SimSun" w:hAnsi="Times New Roman" w:cs="Times New Roman"/>
            <w:kern w:val="0"/>
            <w:szCs w:val="20"/>
            <w:lang w:eastAsia="en-US"/>
          </w:rPr>
          <w:t xml:space="preserve">protected bands </w:t>
        </w:r>
        <w:r w:rsidRPr="009F07EF">
          <w:rPr>
            <w:rFonts w:ascii="Times New Roman" w:eastAsia="SimSun" w:hAnsi="Times New Roman" w:cs="Times New Roman"/>
            <w:kern w:val="0"/>
            <w:szCs w:val="20"/>
            <w:lang w:val="en-GB"/>
          </w:rPr>
          <w:t xml:space="preserve">are already </w:t>
        </w:r>
        <w:r w:rsidRPr="009F07EF">
          <w:rPr>
            <w:rFonts w:ascii="Times New Roman" w:eastAsia="SimSun" w:hAnsi="Times New Roman" w:cs="Times New Roman"/>
            <w:kern w:val="0"/>
            <w:szCs w:val="20"/>
            <w:lang w:val="en-GB" w:eastAsia="en-US"/>
          </w:rPr>
          <w:t>covered in the constituent fall-back modes</w:t>
        </w:r>
        <w:r w:rsidRPr="009F07EF">
          <w:rPr>
            <w:rFonts w:ascii="Times New Roman" w:eastAsia="SimSun" w:hAnsi="Times New Roman" w:cs="Times New Roman"/>
            <w:kern w:val="0"/>
            <w:szCs w:val="20"/>
            <w:lang w:val="en-GB" w:eastAsia="zh-CN"/>
          </w:rPr>
          <w:t>.</w:t>
        </w:r>
      </w:ins>
    </w:p>
    <w:p w14:paraId="0A2431EC" w14:textId="77777777" w:rsidR="009F07EF" w:rsidRPr="009F07EF" w:rsidRDefault="009F07EF" w:rsidP="009F07EF">
      <w:pPr>
        <w:rPr>
          <w:ins w:id="688" w:author="作成者"/>
        </w:rPr>
      </w:pPr>
    </w:p>
    <w:p w14:paraId="299BE328" w14:textId="77777777" w:rsidR="009F07EF" w:rsidRPr="009F07EF" w:rsidRDefault="009F07EF" w:rsidP="009F07EF">
      <w:pPr>
        <w:pStyle w:val="3"/>
        <w:rPr>
          <w:ins w:id="689" w:author="作成者"/>
          <w:rFonts w:cs="Arial"/>
          <w:szCs w:val="28"/>
        </w:rPr>
      </w:pPr>
      <w:ins w:id="690" w:author="作成者">
        <w:r w:rsidRPr="009F07EF">
          <w:rPr>
            <w:rFonts w:cs="Arial"/>
            <w:szCs w:val="28"/>
          </w:rPr>
          <w:t>8.X.4</w:t>
        </w:r>
        <w:r w:rsidRPr="009F07EF">
          <w:rPr>
            <w:rFonts w:cs="Arial"/>
            <w:szCs w:val="28"/>
            <w:lang w:eastAsia="sv-SE"/>
          </w:rPr>
          <w:tab/>
        </w:r>
        <w:r w:rsidRPr="009F07EF">
          <w:rPr>
            <w:rFonts w:cs="Arial"/>
            <w:szCs w:val="28"/>
          </w:rPr>
          <w:t>∆T</w:t>
        </w:r>
        <w:r w:rsidRPr="009F07EF">
          <w:rPr>
            <w:rFonts w:cs="Arial"/>
            <w:szCs w:val="28"/>
            <w:vertAlign w:val="subscript"/>
          </w:rPr>
          <w:t>IB</w:t>
        </w:r>
        <w:r w:rsidRPr="009F07EF">
          <w:rPr>
            <w:rFonts w:cs="Arial"/>
            <w:szCs w:val="28"/>
          </w:rPr>
          <w:t xml:space="preserve"> and ∆R</w:t>
        </w:r>
        <w:r w:rsidRPr="009F07EF">
          <w:rPr>
            <w:rFonts w:cs="Arial"/>
            <w:szCs w:val="28"/>
            <w:vertAlign w:val="subscript"/>
          </w:rPr>
          <w:t>IB</w:t>
        </w:r>
        <w:r w:rsidRPr="009F07EF">
          <w:rPr>
            <w:rFonts w:cs="Arial"/>
            <w:szCs w:val="28"/>
          </w:rPr>
          <w:t xml:space="preserve"> values</w:t>
        </w:r>
      </w:ins>
    </w:p>
    <w:p w14:paraId="5C6646C1" w14:textId="77777777" w:rsidR="009F07EF" w:rsidRPr="009F07EF" w:rsidRDefault="009F07EF" w:rsidP="009F07EF">
      <w:pPr>
        <w:rPr>
          <w:ins w:id="691" w:author="作成者"/>
          <w:rFonts w:ascii="Times New Roman" w:hAnsi="Times New Roman" w:cs="Times New Roman"/>
          <w:sz w:val="20"/>
          <w:szCs w:val="21"/>
        </w:rPr>
      </w:pPr>
      <w:ins w:id="692" w:author="作成者">
        <w:r w:rsidRPr="009F07EF">
          <w:rPr>
            <w:rFonts w:ascii="Times New Roman" w:hAnsi="Times New Roman" w:cs="Times New Roman"/>
            <w:sz w:val="20"/>
            <w:szCs w:val="21"/>
          </w:rPr>
          <w:t>For DC_1-3-</w:t>
        </w:r>
        <w:r w:rsidRPr="009F07EF">
          <w:rPr>
            <w:rFonts w:ascii="Times New Roman" w:hAnsi="Times New Roman" w:cs="Times New Roman"/>
            <w:sz w:val="20"/>
            <w:szCs w:val="21"/>
            <w:u w:val="single"/>
          </w:rPr>
          <w:t>18</w:t>
        </w:r>
        <w:r w:rsidRPr="009F07EF">
          <w:rPr>
            <w:rFonts w:ascii="Times New Roman" w:hAnsi="Times New Roman" w:cs="Times New Roman"/>
            <w:sz w:val="20"/>
            <w:szCs w:val="21"/>
          </w:rPr>
          <w:t>_n</w:t>
        </w:r>
        <w:r w:rsidRPr="009F07EF">
          <w:rPr>
            <w:rFonts w:ascii="Times New Roman" w:hAnsi="Times New Roman" w:cs="Times New Roman"/>
            <w:sz w:val="20"/>
            <w:szCs w:val="21"/>
            <w:u w:val="single"/>
          </w:rPr>
          <w:t>41</w:t>
        </w:r>
        <w:r w:rsidRPr="009F07EF">
          <w:rPr>
            <w:rFonts w:ascii="Times New Roman" w:hAnsi="Times New Roman" w:cs="Times New Roman"/>
            <w:sz w:val="20"/>
            <w:szCs w:val="21"/>
          </w:rPr>
          <w:t>-n7</w:t>
        </w:r>
        <w:r w:rsidRPr="009F07EF">
          <w:rPr>
            <w:rFonts w:ascii="Times New Roman" w:hAnsi="Times New Roman" w:cs="Times New Roman"/>
            <w:sz w:val="20"/>
            <w:szCs w:val="21"/>
            <w:u w:val="single"/>
          </w:rPr>
          <w:t>8,</w:t>
        </w:r>
        <w:r w:rsidRPr="009F07EF">
          <w:rPr>
            <w:rFonts w:ascii="Times New Roman" w:hAnsi="Times New Roman" w:cs="Times New Roman"/>
            <w:sz w:val="20"/>
            <w:szCs w:val="21"/>
          </w:rPr>
          <w:t xml:space="preserve"> the </w:t>
        </w:r>
        <w:r w:rsidRPr="009F07EF">
          <w:rPr>
            <w:rFonts w:ascii="Times New Roman" w:hAnsi="Times New Roman" w:cs="Times New Roman"/>
            <w:sz w:val="20"/>
            <w:szCs w:val="21"/>
          </w:rPr>
          <w:sym w:font="Symbol" w:char="F044"/>
        </w:r>
        <w:proofErr w:type="spellStart"/>
        <w:proofErr w:type="gramStart"/>
        <w:r w:rsidRPr="009F07EF">
          <w:rPr>
            <w:rFonts w:ascii="Times New Roman" w:hAnsi="Times New Roman" w:cs="Times New Roman"/>
            <w:sz w:val="20"/>
            <w:szCs w:val="21"/>
          </w:rPr>
          <w:t>T</w:t>
        </w:r>
        <w:r w:rsidRPr="009F07EF">
          <w:rPr>
            <w:rFonts w:ascii="Times New Roman" w:hAnsi="Times New Roman" w:cs="Times New Roman"/>
            <w:sz w:val="20"/>
            <w:szCs w:val="21"/>
            <w:vertAlign w:val="subscript"/>
          </w:rPr>
          <w:t>IB,c</w:t>
        </w:r>
        <w:proofErr w:type="spellEnd"/>
        <w:proofErr w:type="gramEnd"/>
        <w:r w:rsidRPr="009F07EF">
          <w:rPr>
            <w:rFonts w:ascii="Times New Roman" w:hAnsi="Times New Roman" w:cs="Times New Roman"/>
            <w:sz w:val="20"/>
            <w:szCs w:val="21"/>
          </w:rPr>
          <w:t xml:space="preserve"> and </w:t>
        </w:r>
        <w:r w:rsidRPr="009F07EF">
          <w:rPr>
            <w:rFonts w:ascii="Times New Roman" w:hAnsi="Times New Roman" w:cs="Times New Roman"/>
            <w:sz w:val="20"/>
            <w:szCs w:val="21"/>
          </w:rPr>
          <w:sym w:font="Symbol" w:char="F044"/>
        </w:r>
        <w:proofErr w:type="spellStart"/>
        <w:r w:rsidRPr="009F07EF">
          <w:rPr>
            <w:rFonts w:ascii="Times New Roman" w:hAnsi="Times New Roman" w:cs="Times New Roman"/>
            <w:sz w:val="20"/>
            <w:szCs w:val="21"/>
          </w:rPr>
          <w:t>R</w:t>
        </w:r>
        <w:r w:rsidRPr="009F07EF">
          <w:rPr>
            <w:rFonts w:ascii="Times New Roman" w:hAnsi="Times New Roman" w:cs="Times New Roman"/>
            <w:sz w:val="20"/>
            <w:szCs w:val="21"/>
            <w:vertAlign w:val="subscript"/>
          </w:rPr>
          <w:t>IB,c</w:t>
        </w:r>
        <w:proofErr w:type="spellEnd"/>
        <w:r w:rsidRPr="009F07EF">
          <w:rPr>
            <w:rFonts w:ascii="Times New Roman" w:hAnsi="Times New Roman" w:cs="Times New Roman"/>
            <w:sz w:val="20"/>
            <w:szCs w:val="21"/>
          </w:rPr>
          <w:t xml:space="preserve"> values are given in the tables below.</w:t>
        </w:r>
      </w:ins>
    </w:p>
    <w:p w14:paraId="5AB5300E" w14:textId="77777777" w:rsidR="00982178" w:rsidRDefault="00982178" w:rsidP="00982178">
      <w:pPr>
        <w:pStyle w:val="TH"/>
        <w:rPr>
          <w:ins w:id="693" w:author="作成者"/>
        </w:rPr>
      </w:pPr>
      <w:ins w:id="694" w:author="作成者">
        <w:r>
          <w:t>Table 8.X.4</w:t>
        </w:r>
        <w:r>
          <w:rPr>
            <w:lang w:eastAsia="zh-CN"/>
          </w:rPr>
          <w:t>-</w:t>
        </w:r>
        <w:r>
          <w:t xml:space="preserve">1: </w:t>
        </w:r>
        <w:proofErr w:type="spellStart"/>
        <w:r>
          <w:t>Δ</w:t>
        </w:r>
        <w:proofErr w:type="gramStart"/>
        <w:r>
          <w:t>T</w:t>
        </w:r>
        <w:r>
          <w:rPr>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982178" w14:paraId="160205A9" w14:textId="77777777" w:rsidTr="00982178">
        <w:trPr>
          <w:tblHeader/>
          <w:jc w:val="center"/>
          <w:ins w:id="695" w:author="作成者"/>
        </w:trPr>
        <w:tc>
          <w:tcPr>
            <w:tcW w:w="1535" w:type="dxa"/>
            <w:tcBorders>
              <w:top w:val="single" w:sz="4" w:space="0" w:color="auto"/>
              <w:left w:val="single" w:sz="4" w:space="0" w:color="auto"/>
              <w:bottom w:val="single" w:sz="4" w:space="0" w:color="auto"/>
              <w:right w:val="single" w:sz="4" w:space="0" w:color="auto"/>
            </w:tcBorders>
            <w:vAlign w:val="center"/>
            <w:hideMark/>
          </w:tcPr>
          <w:p w14:paraId="74017009" w14:textId="77777777" w:rsidR="00982178" w:rsidRDefault="00982178">
            <w:pPr>
              <w:pStyle w:val="TAH"/>
              <w:rPr>
                <w:ins w:id="696" w:author="作成者"/>
                <w:lang w:eastAsia="zh-CN"/>
              </w:rPr>
            </w:pPr>
            <w:ins w:id="697" w:author="作成者">
              <w:r>
                <w:rPr>
                  <w:lang w:eastAsia="zh-CN"/>
                </w:rPr>
                <w:t>Inter-band DC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7633F922" w14:textId="77777777" w:rsidR="00982178" w:rsidRDefault="00982178">
            <w:pPr>
              <w:pStyle w:val="TAH"/>
              <w:rPr>
                <w:ins w:id="698" w:author="作成者"/>
                <w:lang w:eastAsia="zh-CN"/>
              </w:rPr>
            </w:pPr>
            <w:ins w:id="699" w:author="作成者">
              <w:r>
                <w:rPr>
                  <w:lang w:eastAsia="zh-CN"/>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2E994E6" w14:textId="77777777" w:rsidR="00982178" w:rsidRDefault="00982178">
            <w:pPr>
              <w:pStyle w:val="TAH"/>
              <w:rPr>
                <w:ins w:id="700" w:author="作成者"/>
                <w:lang w:eastAsia="zh-CN"/>
              </w:rPr>
            </w:pPr>
            <w:proofErr w:type="spellStart"/>
            <w:ins w:id="701" w:author="作成者">
              <w:r>
                <w:rPr>
                  <w:lang w:eastAsia="zh-CN"/>
                </w:rPr>
                <w:t>Δ</w:t>
              </w:r>
              <w:proofErr w:type="gramStart"/>
              <w:r>
                <w:rPr>
                  <w:lang w:eastAsia="zh-CN"/>
                </w:rPr>
                <w:t>T</w:t>
              </w:r>
              <w:r>
                <w:rPr>
                  <w:vertAlign w:val="subscript"/>
                  <w:lang w:eastAsia="zh-CN"/>
                </w:rPr>
                <w:t>IB,c</w:t>
              </w:r>
              <w:proofErr w:type="spellEnd"/>
              <w:proofErr w:type="gramEnd"/>
              <w:r>
                <w:rPr>
                  <w:lang w:eastAsia="zh-CN"/>
                </w:rPr>
                <w:t xml:space="preserve"> [dB]</w:t>
              </w:r>
            </w:ins>
          </w:p>
        </w:tc>
      </w:tr>
      <w:tr w:rsidR="00982178" w14:paraId="55D2BDAA" w14:textId="77777777" w:rsidTr="00982178">
        <w:trPr>
          <w:jc w:val="center"/>
          <w:ins w:id="702" w:author="作成者"/>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69FF085" w14:textId="77777777" w:rsidR="00982178" w:rsidRDefault="00982178">
            <w:pPr>
              <w:pStyle w:val="TAC"/>
              <w:rPr>
                <w:ins w:id="703" w:author="作成者"/>
                <w:u w:val="single"/>
                <w:lang w:eastAsia="zh-CN"/>
              </w:rPr>
            </w:pPr>
            <w:ins w:id="704" w:author="作成者">
              <w:r>
                <w:rPr>
                  <w:u w:val="single"/>
                  <w:lang w:eastAsia="zh-CN"/>
                </w:rPr>
                <w:t>DC_1-3-18_n41-n77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20DB0D23" w14:textId="77777777" w:rsidR="00982178" w:rsidRDefault="00982178">
            <w:pPr>
              <w:pStyle w:val="TAC"/>
              <w:rPr>
                <w:ins w:id="705" w:author="作成者"/>
                <w:u w:val="single"/>
                <w:lang w:eastAsia="zh-CN"/>
              </w:rPr>
            </w:pPr>
            <w:ins w:id="706" w:author="作成者">
              <w:r>
                <w:rPr>
                  <w:u w:val="single"/>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E93C3FF" w14:textId="77777777" w:rsidR="00982178" w:rsidRDefault="00982178">
            <w:pPr>
              <w:pStyle w:val="TAC"/>
              <w:rPr>
                <w:ins w:id="707" w:author="作成者"/>
                <w:u w:val="single"/>
                <w:lang w:eastAsia="zh-CN"/>
              </w:rPr>
            </w:pPr>
            <w:ins w:id="708" w:author="作成者">
              <w:r>
                <w:rPr>
                  <w:u w:val="single"/>
                  <w:lang w:eastAsia="zh-CN"/>
                </w:rPr>
                <w:t>0.5</w:t>
              </w:r>
            </w:ins>
          </w:p>
        </w:tc>
      </w:tr>
      <w:tr w:rsidR="00982178" w14:paraId="364FEF67" w14:textId="77777777" w:rsidTr="00982178">
        <w:trPr>
          <w:jc w:val="center"/>
          <w:ins w:id="709" w:author="作成者"/>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10C30D29" w14:textId="77777777" w:rsidR="00982178" w:rsidRDefault="00982178">
            <w:pPr>
              <w:widowControl/>
              <w:jc w:val="left"/>
              <w:rPr>
                <w:ins w:id="710" w:author="作成者"/>
                <w:rFonts w:ascii="Arial" w:hAnsi="Arial"/>
                <w:sz w:val="18"/>
                <w:u w:val="single"/>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5DC8EAD" w14:textId="77777777" w:rsidR="00982178" w:rsidRDefault="00982178">
            <w:pPr>
              <w:pStyle w:val="TAC"/>
              <w:rPr>
                <w:ins w:id="711" w:author="作成者"/>
                <w:u w:val="single"/>
                <w:lang w:eastAsia="zh-CN"/>
              </w:rPr>
            </w:pPr>
            <w:ins w:id="712" w:author="作成者">
              <w:r>
                <w:rPr>
                  <w:u w:val="single"/>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95A3FD8" w14:textId="77777777" w:rsidR="00982178" w:rsidRDefault="00982178">
            <w:pPr>
              <w:pStyle w:val="TAC"/>
              <w:rPr>
                <w:ins w:id="713" w:author="作成者"/>
                <w:u w:val="single"/>
                <w:lang w:eastAsia="zh-CN"/>
              </w:rPr>
            </w:pPr>
            <w:ins w:id="714" w:author="作成者">
              <w:r>
                <w:rPr>
                  <w:u w:val="single"/>
                  <w:lang w:eastAsia="zh-CN"/>
                </w:rPr>
                <w:t>0.5</w:t>
              </w:r>
            </w:ins>
          </w:p>
        </w:tc>
      </w:tr>
      <w:tr w:rsidR="00982178" w14:paraId="7FEA64F5" w14:textId="77777777" w:rsidTr="00982178">
        <w:trPr>
          <w:jc w:val="center"/>
          <w:ins w:id="715" w:author="作成者"/>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33A00328" w14:textId="77777777" w:rsidR="00982178" w:rsidRDefault="00982178">
            <w:pPr>
              <w:widowControl/>
              <w:jc w:val="left"/>
              <w:rPr>
                <w:ins w:id="716" w:author="作成者"/>
                <w:rFonts w:ascii="Arial" w:hAnsi="Arial"/>
                <w:sz w:val="18"/>
                <w:u w:val="single"/>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CA5ECFA" w14:textId="77777777" w:rsidR="00982178" w:rsidRDefault="00982178">
            <w:pPr>
              <w:pStyle w:val="TAC"/>
              <w:rPr>
                <w:ins w:id="717" w:author="作成者"/>
                <w:u w:val="single"/>
                <w:lang w:eastAsia="zh-CN"/>
              </w:rPr>
            </w:pPr>
            <w:ins w:id="718" w:author="作成者">
              <w:r>
                <w:rPr>
                  <w:u w:val="single"/>
                  <w:lang w:eastAsia="zh-CN"/>
                </w:rPr>
                <w:t>18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480E553" w14:textId="77777777" w:rsidR="00982178" w:rsidRDefault="00982178">
            <w:pPr>
              <w:pStyle w:val="TAC"/>
              <w:rPr>
                <w:ins w:id="719" w:author="作成者"/>
                <w:u w:val="single"/>
                <w:lang w:eastAsia="zh-CN"/>
              </w:rPr>
            </w:pPr>
            <w:ins w:id="720" w:author="作成者">
              <w:r>
                <w:rPr>
                  <w:u w:val="single"/>
                  <w:lang w:eastAsia="zh-CN"/>
                </w:rPr>
                <w:t>0.3</w:t>
              </w:r>
            </w:ins>
          </w:p>
        </w:tc>
      </w:tr>
      <w:tr w:rsidR="00982178" w14:paraId="784793BA" w14:textId="77777777" w:rsidTr="00982178">
        <w:trPr>
          <w:jc w:val="center"/>
          <w:ins w:id="721" w:author="作成者"/>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5E3019F7" w14:textId="77777777" w:rsidR="00982178" w:rsidRDefault="00982178">
            <w:pPr>
              <w:widowControl/>
              <w:jc w:val="left"/>
              <w:rPr>
                <w:ins w:id="722" w:author="作成者"/>
                <w:rFonts w:ascii="Arial" w:hAnsi="Arial"/>
                <w:sz w:val="18"/>
                <w:u w:val="single"/>
                <w:lang w:eastAsia="zh-CN"/>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14:paraId="76610872" w14:textId="77777777" w:rsidR="00982178" w:rsidRDefault="00982178">
            <w:pPr>
              <w:pStyle w:val="TAC"/>
              <w:rPr>
                <w:ins w:id="723" w:author="作成者"/>
                <w:u w:val="single"/>
                <w:lang w:eastAsia="ko-KR"/>
              </w:rPr>
            </w:pPr>
            <w:ins w:id="724" w:author="作成者">
              <w:r>
                <w:rPr>
                  <w:u w:val="single"/>
                  <w:lang w:eastAsia="zh-CN"/>
                </w:rPr>
                <w:t>n41</w:t>
              </w:r>
            </w:ins>
          </w:p>
        </w:tc>
        <w:tc>
          <w:tcPr>
            <w:tcW w:w="2340" w:type="dxa"/>
            <w:tcBorders>
              <w:top w:val="single" w:sz="4" w:space="0" w:color="auto"/>
              <w:left w:val="single" w:sz="4" w:space="0" w:color="auto"/>
              <w:bottom w:val="single" w:sz="4" w:space="0" w:color="auto"/>
              <w:right w:val="single" w:sz="4" w:space="0" w:color="auto"/>
            </w:tcBorders>
            <w:hideMark/>
          </w:tcPr>
          <w:p w14:paraId="038DF6F4" w14:textId="77777777" w:rsidR="00982178" w:rsidRDefault="00982178">
            <w:pPr>
              <w:pStyle w:val="TAC"/>
              <w:rPr>
                <w:ins w:id="725" w:author="作成者"/>
                <w:u w:val="single"/>
                <w:lang w:eastAsia="zh-CN"/>
              </w:rPr>
            </w:pPr>
            <w:ins w:id="726" w:author="作成者">
              <w:r>
                <w:rPr>
                  <w:rFonts w:ascii="Times New Roman" w:eastAsia="SimSun" w:hAnsi="Times New Roman" w:cs="Arial"/>
                  <w:color w:val="5B9BD5" w:themeColor="accent1"/>
                  <w:kern w:val="0"/>
                  <w:szCs w:val="20"/>
                  <w:u w:val="single"/>
                  <w:lang w:val="en-GB" w:eastAsia="zh-CN"/>
                </w:rPr>
                <w:t>0.3</w:t>
              </w:r>
              <w:r>
                <w:rPr>
                  <w:rFonts w:ascii="Times New Roman" w:eastAsia="SimSun" w:hAnsi="Times New Roman" w:cs="Arial"/>
                  <w:color w:val="5B9BD5" w:themeColor="accent1"/>
                  <w:kern w:val="0"/>
                  <w:szCs w:val="20"/>
                  <w:u w:val="single"/>
                  <w:vertAlign w:val="superscript"/>
                  <w:lang w:val="en-GB" w:eastAsia="zh-CN"/>
                </w:rPr>
                <w:t>1</w:t>
              </w:r>
            </w:ins>
          </w:p>
        </w:tc>
      </w:tr>
      <w:tr w:rsidR="00982178" w14:paraId="2BB7E812" w14:textId="77777777" w:rsidTr="00982178">
        <w:trPr>
          <w:jc w:val="center"/>
          <w:ins w:id="727" w:author="作成者"/>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CFB4366" w14:textId="77777777" w:rsidR="00982178" w:rsidRDefault="00982178">
            <w:pPr>
              <w:widowControl/>
              <w:jc w:val="left"/>
              <w:rPr>
                <w:ins w:id="728" w:author="作成者"/>
                <w:rFonts w:ascii="Arial" w:hAnsi="Arial"/>
                <w:sz w:val="18"/>
                <w:u w:val="single"/>
                <w:lang w:eastAsia="zh-CN"/>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7E559191" w14:textId="77777777" w:rsidR="00982178" w:rsidRDefault="00982178">
            <w:pPr>
              <w:widowControl/>
              <w:jc w:val="left"/>
              <w:rPr>
                <w:ins w:id="729" w:author="作成者"/>
                <w:rFonts w:ascii="Arial" w:hAnsi="Arial"/>
                <w:sz w:val="18"/>
                <w:u w:val="single"/>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33BE6F13" w14:textId="77777777" w:rsidR="00982178" w:rsidRDefault="00982178">
            <w:pPr>
              <w:pStyle w:val="TAC"/>
              <w:rPr>
                <w:ins w:id="730" w:author="作成者"/>
                <w:rFonts w:ascii="Times New Roman" w:eastAsia="SimSun" w:hAnsi="Times New Roman" w:cs="Arial"/>
                <w:kern w:val="0"/>
                <w:szCs w:val="20"/>
                <w:u w:val="single"/>
                <w:lang w:val="en-GB" w:eastAsia="zh-CN"/>
              </w:rPr>
            </w:pPr>
            <w:ins w:id="731" w:author="作成者">
              <w:r>
                <w:rPr>
                  <w:rFonts w:ascii="Times New Roman" w:hAnsi="Times New Roman" w:cs="Arial"/>
                  <w:color w:val="5B9BD5" w:themeColor="accent1"/>
                  <w:kern w:val="0"/>
                  <w:szCs w:val="20"/>
                  <w:u w:val="single"/>
                  <w:lang w:val="en-GB" w:eastAsia="zh-CN"/>
                </w:rPr>
                <w:t>0.8</w:t>
              </w:r>
              <w:r>
                <w:rPr>
                  <w:rFonts w:ascii="Times New Roman" w:hAnsi="Times New Roman" w:cs="Arial"/>
                  <w:color w:val="5B9BD5" w:themeColor="accent1"/>
                  <w:kern w:val="0"/>
                  <w:szCs w:val="20"/>
                  <w:u w:val="single"/>
                  <w:vertAlign w:val="superscript"/>
                  <w:lang w:val="en-GB" w:eastAsia="zh-CN"/>
                </w:rPr>
                <w:t>2</w:t>
              </w:r>
            </w:ins>
          </w:p>
        </w:tc>
      </w:tr>
      <w:tr w:rsidR="00982178" w14:paraId="01D34AB2" w14:textId="77777777" w:rsidTr="00982178">
        <w:trPr>
          <w:trHeight w:val="74"/>
          <w:jc w:val="center"/>
          <w:ins w:id="732" w:author="作成者"/>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494ECEE8" w14:textId="77777777" w:rsidR="00982178" w:rsidRDefault="00982178">
            <w:pPr>
              <w:widowControl/>
              <w:jc w:val="left"/>
              <w:rPr>
                <w:ins w:id="733" w:author="作成者"/>
                <w:rFonts w:ascii="Arial" w:hAnsi="Arial"/>
                <w:sz w:val="18"/>
                <w:u w:val="single"/>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F648859" w14:textId="77777777" w:rsidR="00982178" w:rsidRDefault="00982178">
            <w:pPr>
              <w:pStyle w:val="TAC"/>
              <w:rPr>
                <w:ins w:id="734" w:author="作成者"/>
                <w:u w:val="single"/>
                <w:lang w:eastAsia="ko-KR"/>
              </w:rPr>
            </w:pPr>
            <w:ins w:id="735" w:author="作成者">
              <w:r>
                <w:rPr>
                  <w:u w:val="single"/>
                  <w:lang w:eastAsia="zh-CN"/>
                </w:rPr>
                <w:t>n7</w:t>
              </w:r>
              <w:r>
                <w:rPr>
                  <w:rFonts w:hint="eastAsia"/>
                  <w:u w:val="single"/>
                </w:rPr>
                <w:t>8</w:t>
              </w:r>
            </w:ins>
          </w:p>
        </w:tc>
        <w:tc>
          <w:tcPr>
            <w:tcW w:w="2340" w:type="dxa"/>
            <w:tcBorders>
              <w:top w:val="single" w:sz="4" w:space="0" w:color="auto"/>
              <w:left w:val="single" w:sz="4" w:space="0" w:color="auto"/>
              <w:bottom w:val="single" w:sz="4" w:space="0" w:color="auto"/>
              <w:right w:val="single" w:sz="4" w:space="0" w:color="auto"/>
            </w:tcBorders>
            <w:hideMark/>
          </w:tcPr>
          <w:p w14:paraId="7ECFB803" w14:textId="77777777" w:rsidR="00982178" w:rsidRDefault="00982178">
            <w:pPr>
              <w:pStyle w:val="TAC"/>
              <w:rPr>
                <w:ins w:id="736" w:author="作成者"/>
                <w:u w:val="single"/>
                <w:lang w:eastAsia="zh-CN"/>
              </w:rPr>
            </w:pPr>
            <w:ins w:id="737" w:author="作成者">
              <w:r>
                <w:rPr>
                  <w:u w:val="single"/>
                  <w:lang w:eastAsia="zh-CN"/>
                </w:rPr>
                <w:t>0.8</w:t>
              </w:r>
            </w:ins>
          </w:p>
        </w:tc>
      </w:tr>
      <w:tr w:rsidR="00982178" w14:paraId="58D54B56" w14:textId="77777777" w:rsidTr="00982178">
        <w:trPr>
          <w:trHeight w:val="74"/>
          <w:jc w:val="center"/>
          <w:ins w:id="738" w:author="作成者"/>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21E54F08" w14:textId="77777777" w:rsidR="00982178" w:rsidRDefault="00982178">
            <w:pPr>
              <w:pStyle w:val="TAC"/>
              <w:rPr>
                <w:ins w:id="739" w:author="作成者"/>
                <w:color w:val="00B0F0"/>
                <w:u w:val="single"/>
                <w:lang w:eastAsia="zh-CN"/>
              </w:rPr>
            </w:pPr>
            <w:ins w:id="740" w:author="作成者">
              <w:r>
                <w:rPr>
                  <w:u w:val="single"/>
                  <w:lang w:eastAsia="zh-CN"/>
                </w:rPr>
                <w:t>NOTE 1:   Applicable for the frequency range of 2515-2690 MHz</w:t>
              </w:r>
            </w:ins>
          </w:p>
          <w:p w14:paraId="75159A81" w14:textId="77777777" w:rsidR="00982178" w:rsidRDefault="00982178">
            <w:pPr>
              <w:pStyle w:val="TAC"/>
              <w:rPr>
                <w:ins w:id="741" w:author="作成者"/>
                <w:u w:val="single"/>
                <w:lang w:eastAsia="zh-CN"/>
              </w:rPr>
            </w:pPr>
            <w:ins w:id="742" w:author="作成者">
              <w:r>
                <w:rPr>
                  <w:color w:val="00B0F0"/>
                  <w:u w:val="single"/>
                  <w:lang w:eastAsia="zh-CN"/>
                </w:rPr>
                <w:t xml:space="preserve">NOTE 2   Applicable for the frequency range of 2496-2515 </w:t>
              </w:r>
              <w:proofErr w:type="spellStart"/>
              <w:r>
                <w:rPr>
                  <w:color w:val="00B0F0"/>
                  <w:u w:val="single"/>
                  <w:lang w:eastAsia="zh-CN"/>
                </w:rPr>
                <w:t>MHz.</w:t>
              </w:r>
              <w:proofErr w:type="spellEnd"/>
            </w:ins>
          </w:p>
        </w:tc>
      </w:tr>
    </w:tbl>
    <w:p w14:paraId="09B8017B" w14:textId="77777777" w:rsidR="00982178" w:rsidRDefault="00982178" w:rsidP="00982178">
      <w:pPr>
        <w:rPr>
          <w:ins w:id="743" w:author="作成者"/>
        </w:rPr>
      </w:pPr>
    </w:p>
    <w:p w14:paraId="731D79FD" w14:textId="77777777" w:rsidR="00982178" w:rsidRDefault="00982178" w:rsidP="00982178">
      <w:pPr>
        <w:pStyle w:val="TH"/>
        <w:rPr>
          <w:ins w:id="744" w:author="作成者"/>
        </w:rPr>
      </w:pPr>
      <w:ins w:id="745" w:author="作成者">
        <w:r>
          <w:t>Table 8.X.4-2: ΔR</w:t>
        </w:r>
        <w:r>
          <w:rPr>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982178" w14:paraId="701EFB99" w14:textId="77777777" w:rsidTr="00982178">
        <w:trPr>
          <w:tblHeader/>
          <w:jc w:val="center"/>
          <w:ins w:id="746" w:author="作成者"/>
        </w:trPr>
        <w:tc>
          <w:tcPr>
            <w:tcW w:w="1535" w:type="dxa"/>
            <w:tcBorders>
              <w:top w:val="single" w:sz="4" w:space="0" w:color="auto"/>
              <w:left w:val="single" w:sz="4" w:space="0" w:color="auto"/>
              <w:bottom w:val="single" w:sz="4" w:space="0" w:color="auto"/>
              <w:right w:val="single" w:sz="4" w:space="0" w:color="auto"/>
            </w:tcBorders>
            <w:vAlign w:val="center"/>
            <w:hideMark/>
          </w:tcPr>
          <w:p w14:paraId="4CDDC27D" w14:textId="77777777" w:rsidR="00982178" w:rsidRDefault="00982178">
            <w:pPr>
              <w:pStyle w:val="TAH"/>
              <w:rPr>
                <w:ins w:id="747" w:author="作成者"/>
                <w:lang w:eastAsia="zh-CN"/>
              </w:rPr>
            </w:pPr>
            <w:ins w:id="748" w:author="作成者">
              <w:r>
                <w:rPr>
                  <w:lang w:eastAsia="zh-CN"/>
                </w:rPr>
                <w:t>Inter-band DC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27B1EAF" w14:textId="77777777" w:rsidR="00982178" w:rsidRDefault="00982178">
            <w:pPr>
              <w:pStyle w:val="TAH"/>
              <w:rPr>
                <w:ins w:id="749" w:author="作成者"/>
                <w:lang w:eastAsia="zh-CN"/>
              </w:rPr>
            </w:pPr>
            <w:ins w:id="750" w:author="作成者">
              <w:r>
                <w:rPr>
                  <w:lang w:eastAsia="zh-CN"/>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8550147" w14:textId="77777777" w:rsidR="00982178" w:rsidRDefault="00982178">
            <w:pPr>
              <w:pStyle w:val="TAH"/>
              <w:rPr>
                <w:ins w:id="751" w:author="作成者"/>
                <w:lang w:eastAsia="zh-CN"/>
              </w:rPr>
            </w:pPr>
            <w:ins w:id="752" w:author="作成者">
              <w:r>
                <w:rPr>
                  <w:lang w:eastAsia="zh-CN"/>
                </w:rPr>
                <w:t>ΔR</w:t>
              </w:r>
              <w:r>
                <w:rPr>
                  <w:vertAlign w:val="subscript"/>
                  <w:lang w:eastAsia="zh-CN"/>
                </w:rPr>
                <w:t>IB</w:t>
              </w:r>
              <w:r>
                <w:rPr>
                  <w:lang w:eastAsia="zh-CN"/>
                </w:rPr>
                <w:t xml:space="preserve"> [dB]</w:t>
              </w:r>
            </w:ins>
          </w:p>
        </w:tc>
      </w:tr>
      <w:tr w:rsidR="00982178" w14:paraId="3EC3BF5A" w14:textId="77777777" w:rsidTr="00982178">
        <w:trPr>
          <w:jc w:val="center"/>
          <w:ins w:id="753" w:author="作成者"/>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FA711B1" w14:textId="77777777" w:rsidR="00982178" w:rsidRDefault="00982178">
            <w:pPr>
              <w:pStyle w:val="TAC"/>
              <w:rPr>
                <w:ins w:id="754" w:author="作成者"/>
                <w:u w:val="single"/>
                <w:lang w:eastAsia="zh-CN"/>
              </w:rPr>
            </w:pPr>
            <w:ins w:id="755" w:author="作成者">
              <w:r>
                <w:rPr>
                  <w:u w:val="single"/>
                  <w:lang w:eastAsia="zh-CN"/>
                </w:rPr>
                <w:t>DC_1-3-18_n41-n77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75EAFE7" w14:textId="77777777" w:rsidR="00982178" w:rsidRDefault="00982178">
            <w:pPr>
              <w:pStyle w:val="TAC"/>
              <w:rPr>
                <w:ins w:id="756" w:author="作成者"/>
                <w:u w:val="single"/>
                <w:lang w:eastAsia="zh-CN"/>
              </w:rPr>
            </w:pPr>
            <w:ins w:id="757" w:author="作成者">
              <w:r>
                <w:rPr>
                  <w:u w:val="single"/>
                  <w:lang w:eastAsia="zh-CN"/>
                </w:rPr>
                <w:t>1</w:t>
              </w:r>
            </w:ins>
          </w:p>
        </w:tc>
        <w:tc>
          <w:tcPr>
            <w:tcW w:w="2340" w:type="dxa"/>
            <w:tcBorders>
              <w:top w:val="single" w:sz="4" w:space="0" w:color="auto"/>
              <w:left w:val="single" w:sz="4" w:space="0" w:color="auto"/>
              <w:bottom w:val="single" w:sz="4" w:space="0" w:color="auto"/>
              <w:right w:val="single" w:sz="4" w:space="0" w:color="auto"/>
            </w:tcBorders>
            <w:hideMark/>
          </w:tcPr>
          <w:p w14:paraId="068F33D2" w14:textId="77777777" w:rsidR="00982178" w:rsidRDefault="00982178">
            <w:pPr>
              <w:pStyle w:val="TAC"/>
              <w:rPr>
                <w:ins w:id="758" w:author="作成者"/>
                <w:u w:val="single"/>
                <w:lang w:eastAsia="zh-CN"/>
              </w:rPr>
            </w:pPr>
            <w:ins w:id="759" w:author="作成者">
              <w:r>
                <w:rPr>
                  <w:u w:val="single"/>
                  <w:lang w:eastAsia="zh-CN"/>
                </w:rPr>
                <w:t>0.0</w:t>
              </w:r>
            </w:ins>
          </w:p>
        </w:tc>
      </w:tr>
      <w:tr w:rsidR="00982178" w14:paraId="0F165294" w14:textId="77777777" w:rsidTr="00982178">
        <w:trPr>
          <w:jc w:val="center"/>
          <w:ins w:id="760" w:author="作成者"/>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7690C525" w14:textId="77777777" w:rsidR="00982178" w:rsidRDefault="00982178">
            <w:pPr>
              <w:widowControl/>
              <w:jc w:val="left"/>
              <w:rPr>
                <w:ins w:id="761" w:author="作成者"/>
                <w:rFonts w:ascii="Arial" w:hAnsi="Arial"/>
                <w:sz w:val="18"/>
                <w:u w:val="single"/>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AE81A66" w14:textId="77777777" w:rsidR="00982178" w:rsidRDefault="00982178">
            <w:pPr>
              <w:pStyle w:val="TAC"/>
              <w:rPr>
                <w:ins w:id="762" w:author="作成者"/>
                <w:u w:val="single"/>
                <w:lang w:eastAsia="zh-CN"/>
              </w:rPr>
            </w:pPr>
            <w:ins w:id="763" w:author="作成者">
              <w:r>
                <w:rPr>
                  <w:u w:val="single"/>
                  <w:lang w:eastAsia="zh-CN"/>
                </w:rPr>
                <w:t>3</w:t>
              </w:r>
            </w:ins>
          </w:p>
        </w:tc>
        <w:tc>
          <w:tcPr>
            <w:tcW w:w="2340" w:type="dxa"/>
            <w:tcBorders>
              <w:top w:val="single" w:sz="4" w:space="0" w:color="auto"/>
              <w:left w:val="single" w:sz="4" w:space="0" w:color="auto"/>
              <w:bottom w:val="single" w:sz="4" w:space="0" w:color="auto"/>
              <w:right w:val="single" w:sz="4" w:space="0" w:color="auto"/>
            </w:tcBorders>
            <w:hideMark/>
          </w:tcPr>
          <w:p w14:paraId="25497B92" w14:textId="77777777" w:rsidR="00982178" w:rsidRDefault="00982178">
            <w:pPr>
              <w:pStyle w:val="TAC"/>
              <w:rPr>
                <w:ins w:id="764" w:author="作成者"/>
                <w:u w:val="single"/>
                <w:lang w:eastAsia="zh-CN"/>
              </w:rPr>
            </w:pPr>
            <w:ins w:id="765" w:author="作成者">
              <w:r>
                <w:rPr>
                  <w:u w:val="single"/>
                  <w:lang w:eastAsia="zh-CN"/>
                </w:rPr>
                <w:t>0.5</w:t>
              </w:r>
            </w:ins>
          </w:p>
        </w:tc>
      </w:tr>
      <w:tr w:rsidR="00982178" w14:paraId="2D74A2A2" w14:textId="77777777" w:rsidTr="00982178">
        <w:trPr>
          <w:jc w:val="center"/>
          <w:ins w:id="766" w:author="作成者"/>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666AB6A1" w14:textId="77777777" w:rsidR="00982178" w:rsidRDefault="00982178">
            <w:pPr>
              <w:widowControl/>
              <w:jc w:val="left"/>
              <w:rPr>
                <w:ins w:id="767" w:author="作成者"/>
                <w:rFonts w:ascii="Arial" w:hAnsi="Arial"/>
                <w:sz w:val="18"/>
                <w:u w:val="single"/>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6ED278A" w14:textId="77777777" w:rsidR="00982178" w:rsidRDefault="00982178">
            <w:pPr>
              <w:pStyle w:val="TAC"/>
              <w:rPr>
                <w:ins w:id="768" w:author="作成者"/>
                <w:u w:val="single"/>
                <w:lang w:eastAsia="zh-CN"/>
              </w:rPr>
            </w:pPr>
            <w:ins w:id="769" w:author="作成者">
              <w:r>
                <w:rPr>
                  <w:u w:val="single"/>
                  <w:lang w:eastAsia="zh-CN"/>
                </w:rPr>
                <w:t>18</w:t>
              </w:r>
            </w:ins>
          </w:p>
        </w:tc>
        <w:tc>
          <w:tcPr>
            <w:tcW w:w="2340" w:type="dxa"/>
            <w:tcBorders>
              <w:top w:val="single" w:sz="4" w:space="0" w:color="auto"/>
              <w:left w:val="single" w:sz="4" w:space="0" w:color="auto"/>
              <w:bottom w:val="single" w:sz="4" w:space="0" w:color="auto"/>
              <w:right w:val="single" w:sz="4" w:space="0" w:color="auto"/>
            </w:tcBorders>
            <w:hideMark/>
          </w:tcPr>
          <w:p w14:paraId="7312A5EE" w14:textId="77777777" w:rsidR="00982178" w:rsidRDefault="00982178">
            <w:pPr>
              <w:pStyle w:val="TAC"/>
              <w:rPr>
                <w:ins w:id="770" w:author="作成者"/>
                <w:u w:val="single"/>
                <w:lang w:eastAsia="zh-CN"/>
              </w:rPr>
            </w:pPr>
            <w:ins w:id="771" w:author="作成者">
              <w:r>
                <w:rPr>
                  <w:u w:val="single"/>
                  <w:lang w:eastAsia="zh-CN"/>
                </w:rPr>
                <w:t>0</w:t>
              </w:r>
            </w:ins>
          </w:p>
        </w:tc>
      </w:tr>
      <w:tr w:rsidR="00982178" w14:paraId="49DCC78B" w14:textId="77777777" w:rsidTr="00982178">
        <w:trPr>
          <w:jc w:val="center"/>
          <w:ins w:id="772" w:author="作成者"/>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6E8FEE66" w14:textId="77777777" w:rsidR="00982178" w:rsidRDefault="00982178">
            <w:pPr>
              <w:widowControl/>
              <w:jc w:val="left"/>
              <w:rPr>
                <w:ins w:id="773" w:author="作成者"/>
                <w:rFonts w:ascii="Arial" w:hAnsi="Arial"/>
                <w:sz w:val="18"/>
                <w:u w:val="single"/>
                <w:lang w:eastAsia="zh-CN"/>
              </w:rPr>
            </w:pPr>
          </w:p>
        </w:tc>
        <w:tc>
          <w:tcPr>
            <w:tcW w:w="2052" w:type="dxa"/>
            <w:vMerge w:val="restart"/>
            <w:tcBorders>
              <w:top w:val="single" w:sz="4" w:space="0" w:color="auto"/>
              <w:left w:val="single" w:sz="4" w:space="0" w:color="auto"/>
              <w:bottom w:val="single" w:sz="4" w:space="0" w:color="auto"/>
              <w:right w:val="single" w:sz="4" w:space="0" w:color="auto"/>
            </w:tcBorders>
            <w:vAlign w:val="center"/>
            <w:hideMark/>
          </w:tcPr>
          <w:p w14:paraId="22B9BF2F" w14:textId="77777777" w:rsidR="00982178" w:rsidRDefault="00982178">
            <w:pPr>
              <w:pStyle w:val="TAC"/>
              <w:rPr>
                <w:ins w:id="774" w:author="作成者"/>
                <w:u w:val="single"/>
                <w:lang w:eastAsia="ko-KR"/>
              </w:rPr>
            </w:pPr>
            <w:ins w:id="775" w:author="作成者">
              <w:r>
                <w:rPr>
                  <w:u w:val="single"/>
                  <w:lang w:eastAsia="zh-CN"/>
                </w:rPr>
                <w:t>n41</w:t>
              </w:r>
            </w:ins>
          </w:p>
        </w:tc>
        <w:tc>
          <w:tcPr>
            <w:tcW w:w="2340" w:type="dxa"/>
            <w:tcBorders>
              <w:top w:val="single" w:sz="4" w:space="0" w:color="auto"/>
              <w:left w:val="single" w:sz="4" w:space="0" w:color="auto"/>
              <w:bottom w:val="single" w:sz="4" w:space="0" w:color="auto"/>
              <w:right w:val="single" w:sz="4" w:space="0" w:color="auto"/>
            </w:tcBorders>
            <w:hideMark/>
          </w:tcPr>
          <w:p w14:paraId="4AE838ED" w14:textId="77777777" w:rsidR="00982178" w:rsidRDefault="00982178">
            <w:pPr>
              <w:pStyle w:val="TAC"/>
              <w:rPr>
                <w:ins w:id="776" w:author="作成者"/>
                <w:u w:val="single"/>
                <w:lang w:eastAsia="zh-CN"/>
              </w:rPr>
            </w:pPr>
            <w:ins w:id="777" w:author="作成者">
              <w:r>
                <w:rPr>
                  <w:rFonts w:ascii="Times New Roman" w:eastAsia="SimSun" w:hAnsi="Times New Roman" w:cs="Arial"/>
                  <w:kern w:val="0"/>
                  <w:szCs w:val="20"/>
                  <w:u w:val="single"/>
                  <w:lang w:val="en-GB" w:eastAsia="zh-CN"/>
                </w:rPr>
                <w:t>0</w:t>
              </w:r>
              <w:r>
                <w:rPr>
                  <w:rFonts w:ascii="Times New Roman" w:eastAsia="SimSun" w:hAnsi="Times New Roman" w:cs="Arial"/>
                  <w:kern w:val="0"/>
                  <w:szCs w:val="20"/>
                  <w:u w:val="single"/>
                  <w:vertAlign w:val="superscript"/>
                  <w:lang w:val="en-GB" w:eastAsia="zh-CN"/>
                </w:rPr>
                <w:t>1</w:t>
              </w:r>
            </w:ins>
          </w:p>
        </w:tc>
      </w:tr>
      <w:tr w:rsidR="00982178" w14:paraId="065E1B6E" w14:textId="77777777" w:rsidTr="00982178">
        <w:trPr>
          <w:jc w:val="center"/>
          <w:ins w:id="778" w:author="作成者"/>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35E00B78" w14:textId="77777777" w:rsidR="00982178" w:rsidRDefault="00982178">
            <w:pPr>
              <w:widowControl/>
              <w:jc w:val="left"/>
              <w:rPr>
                <w:ins w:id="779" w:author="作成者"/>
                <w:rFonts w:ascii="Arial" w:hAnsi="Arial"/>
                <w:sz w:val="18"/>
                <w:u w:val="single"/>
                <w:lang w:eastAsia="zh-CN"/>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6F24CA9D" w14:textId="77777777" w:rsidR="00982178" w:rsidRDefault="00982178">
            <w:pPr>
              <w:widowControl/>
              <w:jc w:val="left"/>
              <w:rPr>
                <w:ins w:id="780" w:author="作成者"/>
                <w:rFonts w:ascii="Arial" w:hAnsi="Arial"/>
                <w:sz w:val="18"/>
                <w:u w:val="single"/>
                <w:lang w:eastAsia="ko-KR"/>
              </w:rPr>
            </w:pPr>
          </w:p>
        </w:tc>
        <w:tc>
          <w:tcPr>
            <w:tcW w:w="2340" w:type="dxa"/>
            <w:tcBorders>
              <w:top w:val="single" w:sz="4" w:space="0" w:color="auto"/>
              <w:left w:val="single" w:sz="4" w:space="0" w:color="auto"/>
              <w:bottom w:val="single" w:sz="4" w:space="0" w:color="auto"/>
              <w:right w:val="single" w:sz="4" w:space="0" w:color="auto"/>
            </w:tcBorders>
            <w:hideMark/>
          </w:tcPr>
          <w:p w14:paraId="717DE8EF" w14:textId="77777777" w:rsidR="00982178" w:rsidRDefault="00982178">
            <w:pPr>
              <w:pStyle w:val="TAC"/>
              <w:rPr>
                <w:ins w:id="781" w:author="作成者"/>
                <w:rFonts w:ascii="Times New Roman" w:eastAsia="SimSun" w:hAnsi="Times New Roman" w:cs="Arial"/>
                <w:kern w:val="0"/>
                <w:szCs w:val="20"/>
                <w:u w:val="single"/>
                <w:lang w:val="en-GB" w:eastAsia="zh-CN"/>
              </w:rPr>
            </w:pPr>
            <w:ins w:id="782" w:author="作成者">
              <w:r>
                <w:rPr>
                  <w:rFonts w:ascii="Times New Roman" w:hAnsi="Times New Roman" w:cs="Arial"/>
                  <w:color w:val="5B9BD5" w:themeColor="accent1"/>
                  <w:kern w:val="0"/>
                  <w:szCs w:val="20"/>
                  <w:u w:val="single"/>
                  <w:lang w:val="en-GB" w:eastAsia="zh-CN"/>
                </w:rPr>
                <w:t>0.5</w:t>
              </w:r>
              <w:r>
                <w:rPr>
                  <w:rFonts w:ascii="Times New Roman" w:hAnsi="Times New Roman" w:cs="Arial"/>
                  <w:color w:val="5B9BD5" w:themeColor="accent1"/>
                  <w:kern w:val="0"/>
                  <w:szCs w:val="20"/>
                  <w:u w:val="single"/>
                  <w:vertAlign w:val="superscript"/>
                  <w:lang w:val="en-GB" w:eastAsia="zh-CN"/>
                </w:rPr>
                <w:t>2</w:t>
              </w:r>
            </w:ins>
          </w:p>
        </w:tc>
      </w:tr>
      <w:tr w:rsidR="00982178" w14:paraId="52FFCA6C" w14:textId="77777777" w:rsidTr="00982178">
        <w:trPr>
          <w:trHeight w:val="74"/>
          <w:jc w:val="center"/>
          <w:ins w:id="783" w:author="作成者"/>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634EEF26" w14:textId="77777777" w:rsidR="00982178" w:rsidRDefault="00982178">
            <w:pPr>
              <w:widowControl/>
              <w:jc w:val="left"/>
              <w:rPr>
                <w:ins w:id="784" w:author="作成者"/>
                <w:rFonts w:ascii="Arial" w:hAnsi="Arial"/>
                <w:sz w:val="18"/>
                <w:u w:val="single"/>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6397ABD" w14:textId="77777777" w:rsidR="00982178" w:rsidRDefault="00982178">
            <w:pPr>
              <w:pStyle w:val="TAC"/>
              <w:rPr>
                <w:ins w:id="785" w:author="作成者"/>
                <w:u w:val="single"/>
                <w:lang w:eastAsia="ko-KR"/>
              </w:rPr>
            </w:pPr>
            <w:ins w:id="786" w:author="作成者">
              <w:r>
                <w:rPr>
                  <w:u w:val="single"/>
                  <w:lang w:eastAsia="zh-CN"/>
                </w:rPr>
                <w:t>n78</w:t>
              </w:r>
            </w:ins>
          </w:p>
        </w:tc>
        <w:tc>
          <w:tcPr>
            <w:tcW w:w="2340" w:type="dxa"/>
            <w:tcBorders>
              <w:top w:val="single" w:sz="4" w:space="0" w:color="auto"/>
              <w:left w:val="single" w:sz="4" w:space="0" w:color="auto"/>
              <w:bottom w:val="single" w:sz="4" w:space="0" w:color="auto"/>
              <w:right w:val="single" w:sz="4" w:space="0" w:color="auto"/>
            </w:tcBorders>
            <w:hideMark/>
          </w:tcPr>
          <w:p w14:paraId="4626A11E" w14:textId="77777777" w:rsidR="00982178" w:rsidRDefault="00982178">
            <w:pPr>
              <w:pStyle w:val="TAC"/>
              <w:rPr>
                <w:ins w:id="787" w:author="作成者"/>
                <w:u w:val="single"/>
                <w:lang w:eastAsia="zh-CN"/>
              </w:rPr>
            </w:pPr>
            <w:ins w:id="788" w:author="作成者">
              <w:r>
                <w:rPr>
                  <w:u w:val="single"/>
                  <w:lang w:eastAsia="zh-CN"/>
                </w:rPr>
                <w:t>0.5</w:t>
              </w:r>
            </w:ins>
          </w:p>
        </w:tc>
      </w:tr>
      <w:tr w:rsidR="00982178" w14:paraId="68EBC1AC" w14:textId="77777777" w:rsidTr="00982178">
        <w:trPr>
          <w:trHeight w:val="74"/>
          <w:jc w:val="center"/>
          <w:ins w:id="789" w:author="作成者"/>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14:paraId="3A0578DC" w14:textId="77777777" w:rsidR="00982178" w:rsidRDefault="00982178">
            <w:pPr>
              <w:pStyle w:val="TAC"/>
              <w:rPr>
                <w:ins w:id="790" w:author="作成者"/>
                <w:color w:val="00B0F0"/>
                <w:u w:val="single"/>
                <w:lang w:eastAsia="zh-CN"/>
              </w:rPr>
            </w:pPr>
            <w:ins w:id="791" w:author="作成者">
              <w:r>
                <w:rPr>
                  <w:u w:val="single"/>
                  <w:lang w:eastAsia="zh-CN"/>
                </w:rPr>
                <w:t>NOTE 1:   Applicable for the frequency range of 2515-2690 MHz</w:t>
              </w:r>
            </w:ins>
          </w:p>
          <w:p w14:paraId="7EFA71C6" w14:textId="77777777" w:rsidR="00982178" w:rsidRDefault="00982178">
            <w:pPr>
              <w:pStyle w:val="TAC"/>
              <w:rPr>
                <w:ins w:id="792" w:author="作成者"/>
                <w:u w:val="single"/>
                <w:lang w:eastAsia="zh-CN"/>
              </w:rPr>
            </w:pPr>
            <w:ins w:id="793" w:author="作成者">
              <w:r>
                <w:rPr>
                  <w:color w:val="00B0F0"/>
                  <w:u w:val="single"/>
                  <w:lang w:eastAsia="zh-CN"/>
                </w:rPr>
                <w:t xml:space="preserve">NOTE 2   Applicable for the frequency range of 2496-2515 </w:t>
              </w:r>
              <w:proofErr w:type="spellStart"/>
              <w:r>
                <w:rPr>
                  <w:color w:val="00B0F0"/>
                  <w:u w:val="single"/>
                  <w:lang w:eastAsia="zh-CN"/>
                </w:rPr>
                <w:t>MHz.</w:t>
              </w:r>
              <w:proofErr w:type="spellEnd"/>
            </w:ins>
          </w:p>
        </w:tc>
      </w:tr>
    </w:tbl>
    <w:p w14:paraId="3771D05B" w14:textId="77777777" w:rsidR="00982178" w:rsidRDefault="00982178" w:rsidP="00982178">
      <w:pPr>
        <w:rPr>
          <w:ins w:id="794" w:author="作成者"/>
        </w:rPr>
      </w:pPr>
    </w:p>
    <w:p w14:paraId="245309FA" w14:textId="77777777" w:rsidR="009F07EF" w:rsidRPr="009F07EF" w:rsidRDefault="009F07EF" w:rsidP="009F07EF">
      <w:pPr>
        <w:rPr>
          <w:ins w:id="795" w:author="作成者"/>
        </w:rPr>
      </w:pPr>
    </w:p>
    <w:p w14:paraId="20B28A46" w14:textId="77777777" w:rsidR="009F07EF" w:rsidRPr="009F07EF" w:rsidRDefault="009F07EF" w:rsidP="009F07EF">
      <w:pPr>
        <w:pStyle w:val="3"/>
        <w:rPr>
          <w:ins w:id="796" w:author="作成者"/>
          <w:rFonts w:ascii="Calibri" w:hAnsi="Calibri"/>
          <w:szCs w:val="22"/>
          <w:lang w:eastAsia="ja-JP"/>
        </w:rPr>
      </w:pPr>
      <w:ins w:id="797" w:author="作成者">
        <w:r w:rsidRPr="009F07EF">
          <w:t>8.X.</w:t>
        </w:r>
        <w:r w:rsidRPr="009F07EF">
          <w:rPr>
            <w:rFonts w:hint="eastAsia"/>
          </w:rPr>
          <w:t>5</w:t>
        </w:r>
        <w:r w:rsidRPr="009F07EF">
          <w:rPr>
            <w:rFonts w:ascii="Calibri" w:hAnsi="Calibri"/>
            <w:sz w:val="22"/>
            <w:szCs w:val="22"/>
            <w:lang w:eastAsia="sv-SE"/>
          </w:rPr>
          <w:tab/>
        </w:r>
        <w:r w:rsidRPr="009F07EF">
          <w:rPr>
            <w:rFonts w:hint="eastAsia"/>
            <w:lang w:eastAsia="ja-JP"/>
          </w:rPr>
          <w:t>MSD</w:t>
        </w:r>
      </w:ins>
    </w:p>
    <w:p w14:paraId="7C6F59B8" w14:textId="77777777" w:rsidR="009F07EF" w:rsidRPr="009F07EF" w:rsidRDefault="009F07EF" w:rsidP="009F07EF">
      <w:pPr>
        <w:rPr>
          <w:ins w:id="798" w:author="作成者"/>
          <w:rFonts w:ascii="Times New Roman" w:eastAsia="DengXian" w:hAnsi="Times New Roman" w:cs="Times New Roman"/>
          <w:sz w:val="20"/>
          <w:szCs w:val="21"/>
          <w:lang w:eastAsia="zh-CN"/>
        </w:rPr>
      </w:pPr>
      <w:ins w:id="799" w:author="作成者">
        <w:r w:rsidRPr="009F07EF">
          <w:rPr>
            <w:rFonts w:ascii="Times New Roman" w:eastAsia="DengXian" w:hAnsi="Times New Roman" w:cs="Times New Roman"/>
            <w:sz w:val="20"/>
            <w:szCs w:val="21"/>
            <w:lang w:eastAsia="zh-CN"/>
          </w:rPr>
          <w:t>As mentioned in 8.X.3, there is no need to specify additional MSD requirement for this UL DC configuration.</w:t>
        </w:r>
      </w:ins>
    </w:p>
    <w:p w14:paraId="56D1F42F" w14:textId="77777777" w:rsidR="009F07EF" w:rsidRPr="009F07EF" w:rsidRDefault="009F07EF" w:rsidP="009F07EF">
      <w:pPr>
        <w:rPr>
          <w:ins w:id="800" w:author="作成者"/>
          <w:rFonts w:ascii="Times New Roman" w:hAnsi="Times New Roman" w:cs="Times New Roman"/>
          <w:b/>
          <w:sz w:val="28"/>
          <w:szCs w:val="28"/>
        </w:rPr>
      </w:pPr>
    </w:p>
    <w:p w14:paraId="4F919128" w14:textId="77777777" w:rsidR="009F07EF" w:rsidRPr="009F07EF" w:rsidRDefault="009F07EF" w:rsidP="009F07EF">
      <w:pPr>
        <w:rPr>
          <w:ins w:id="801" w:author="作成者"/>
          <w:b/>
          <w:sz w:val="32"/>
          <w:szCs w:val="32"/>
        </w:rPr>
      </w:pPr>
    </w:p>
    <w:p w14:paraId="1E7A7C75" w14:textId="77777777" w:rsidR="009F07EF" w:rsidRPr="009F07EF" w:rsidRDefault="009F07EF" w:rsidP="009F07EF">
      <w:pPr>
        <w:ind w:left="720" w:hanging="720"/>
        <w:rPr>
          <w:ins w:id="802" w:author="作成者"/>
          <w:b/>
          <w:sz w:val="32"/>
          <w:szCs w:val="32"/>
        </w:rPr>
      </w:pPr>
      <w:ins w:id="803" w:author="作成者">
        <w:r w:rsidRPr="009F07EF">
          <w:rPr>
            <w:rFonts w:hint="eastAsia"/>
            <w:b/>
            <w:sz w:val="32"/>
            <w:szCs w:val="32"/>
          </w:rPr>
          <w:t>[</w:t>
        </w:r>
        <w:r w:rsidRPr="009F07EF">
          <w:rPr>
            <w:b/>
            <w:sz w:val="32"/>
            <w:szCs w:val="32"/>
          </w:rPr>
          <w:t>End of text Proposal]</w:t>
        </w:r>
      </w:ins>
    </w:p>
    <w:p w14:paraId="5C054E92" w14:textId="77777777" w:rsidR="00925C11" w:rsidRPr="009F07EF" w:rsidRDefault="00925C11">
      <w:pPr>
        <w:rPr>
          <w:b/>
          <w:sz w:val="32"/>
          <w:szCs w:val="32"/>
        </w:rPr>
      </w:pPr>
    </w:p>
    <w:sectPr w:rsidR="00925C11" w:rsidRPr="009F07EF">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6CCC8" w14:textId="77777777" w:rsidR="00701625" w:rsidRDefault="00701625">
      <w:r>
        <w:separator/>
      </w:r>
    </w:p>
  </w:endnote>
  <w:endnote w:type="continuationSeparator" w:id="0">
    <w:p w14:paraId="7BF230A7" w14:textId="77777777" w:rsidR="00701625" w:rsidRDefault="0070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625F" w14:textId="77777777" w:rsidR="00925C11" w:rsidRDefault="000D71A4">
    <w:pPr>
      <w:pStyle w:val="aa"/>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6C2FB212" w14:textId="77777777" w:rsidR="00925C11" w:rsidRDefault="00925C1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F919" w14:textId="77777777" w:rsidR="00925C11" w:rsidRDefault="000D71A4">
    <w:pPr>
      <w:pStyle w:val="aa"/>
      <w:framePr w:wrap="around" w:vAnchor="text" w:hAnchor="margin" w:xAlign="center" w:y="1"/>
      <w:rPr>
        <w:rStyle w:val="aff0"/>
      </w:rPr>
    </w:pPr>
    <w:r>
      <w:rPr>
        <w:rStyle w:val="aff0"/>
      </w:rPr>
      <w:t xml:space="preserve">Page </w:t>
    </w:r>
    <w:r>
      <w:rPr>
        <w:rStyle w:val="aff0"/>
      </w:rPr>
      <w:fldChar w:fldCharType="begin"/>
    </w:r>
    <w:r>
      <w:rPr>
        <w:rStyle w:val="aff0"/>
      </w:rPr>
      <w:instrText xml:space="preserve">PAGE  </w:instrText>
    </w:r>
    <w:r>
      <w:rPr>
        <w:rStyle w:val="aff0"/>
      </w:rPr>
      <w:fldChar w:fldCharType="separate"/>
    </w:r>
    <w:r w:rsidR="00982178">
      <w:rPr>
        <w:rStyle w:val="aff0"/>
        <w:noProof/>
      </w:rPr>
      <w:t>3</w:t>
    </w:r>
    <w:r>
      <w:rPr>
        <w:rStyle w:val="aff0"/>
      </w:rPr>
      <w:fldChar w:fldCharType="end"/>
    </w:r>
  </w:p>
  <w:p w14:paraId="12EE11F8" w14:textId="77777777" w:rsidR="00925C11" w:rsidRDefault="00925C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471D" w14:textId="77777777" w:rsidR="00701625" w:rsidRDefault="00701625">
      <w:r>
        <w:separator/>
      </w:r>
    </w:p>
  </w:footnote>
  <w:footnote w:type="continuationSeparator" w:id="0">
    <w:p w14:paraId="57BA5FEE" w14:textId="77777777" w:rsidR="00701625" w:rsidRDefault="0070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775E" w14:textId="77777777" w:rsidR="00925C11" w:rsidRDefault="000D71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5D60"/>
    <w:multiLevelType w:val="hybridMultilevel"/>
    <w:tmpl w:val="BD98FA98"/>
    <w:lvl w:ilvl="0" w:tplc="9FEA7C8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676D55"/>
    <w:multiLevelType w:val="hybridMultilevel"/>
    <w:tmpl w:val="541AFC7A"/>
    <w:lvl w:ilvl="0" w:tplc="9D960D10">
      <w:start w:val="1"/>
      <w:numFmt w:val="bullet"/>
      <w:lvlText w:val="•"/>
      <w:lvlJc w:val="left"/>
      <w:pPr>
        <w:tabs>
          <w:tab w:val="num" w:pos="720"/>
        </w:tabs>
        <w:ind w:left="720" w:hanging="360"/>
      </w:pPr>
      <w:rPr>
        <w:rFonts w:ascii="Arial" w:hAnsi="Arial" w:hint="default"/>
      </w:rPr>
    </w:lvl>
    <w:lvl w:ilvl="1" w:tplc="6AEE8F54" w:tentative="1">
      <w:start w:val="1"/>
      <w:numFmt w:val="bullet"/>
      <w:lvlText w:val="•"/>
      <w:lvlJc w:val="left"/>
      <w:pPr>
        <w:tabs>
          <w:tab w:val="num" w:pos="1440"/>
        </w:tabs>
        <w:ind w:left="1440" w:hanging="360"/>
      </w:pPr>
      <w:rPr>
        <w:rFonts w:ascii="Arial" w:hAnsi="Arial" w:hint="default"/>
      </w:rPr>
    </w:lvl>
    <w:lvl w:ilvl="2" w:tplc="292C0280" w:tentative="1">
      <w:start w:val="1"/>
      <w:numFmt w:val="bullet"/>
      <w:lvlText w:val="•"/>
      <w:lvlJc w:val="left"/>
      <w:pPr>
        <w:tabs>
          <w:tab w:val="num" w:pos="2160"/>
        </w:tabs>
        <w:ind w:left="2160" w:hanging="360"/>
      </w:pPr>
      <w:rPr>
        <w:rFonts w:ascii="Arial" w:hAnsi="Arial" w:hint="default"/>
      </w:rPr>
    </w:lvl>
    <w:lvl w:ilvl="3" w:tplc="33FA782A" w:tentative="1">
      <w:start w:val="1"/>
      <w:numFmt w:val="bullet"/>
      <w:lvlText w:val="•"/>
      <w:lvlJc w:val="left"/>
      <w:pPr>
        <w:tabs>
          <w:tab w:val="num" w:pos="2880"/>
        </w:tabs>
        <w:ind w:left="2880" w:hanging="360"/>
      </w:pPr>
      <w:rPr>
        <w:rFonts w:ascii="Arial" w:hAnsi="Arial" w:hint="default"/>
      </w:rPr>
    </w:lvl>
    <w:lvl w:ilvl="4" w:tplc="5CD4A618" w:tentative="1">
      <w:start w:val="1"/>
      <w:numFmt w:val="bullet"/>
      <w:lvlText w:val="•"/>
      <w:lvlJc w:val="left"/>
      <w:pPr>
        <w:tabs>
          <w:tab w:val="num" w:pos="3600"/>
        </w:tabs>
        <w:ind w:left="3600" w:hanging="360"/>
      </w:pPr>
      <w:rPr>
        <w:rFonts w:ascii="Arial" w:hAnsi="Arial" w:hint="default"/>
      </w:rPr>
    </w:lvl>
    <w:lvl w:ilvl="5" w:tplc="5198A7E0" w:tentative="1">
      <w:start w:val="1"/>
      <w:numFmt w:val="bullet"/>
      <w:lvlText w:val="•"/>
      <w:lvlJc w:val="left"/>
      <w:pPr>
        <w:tabs>
          <w:tab w:val="num" w:pos="4320"/>
        </w:tabs>
        <w:ind w:left="4320" w:hanging="360"/>
      </w:pPr>
      <w:rPr>
        <w:rFonts w:ascii="Arial" w:hAnsi="Arial" w:hint="default"/>
      </w:rPr>
    </w:lvl>
    <w:lvl w:ilvl="6" w:tplc="B5F63C3C" w:tentative="1">
      <w:start w:val="1"/>
      <w:numFmt w:val="bullet"/>
      <w:lvlText w:val="•"/>
      <w:lvlJc w:val="left"/>
      <w:pPr>
        <w:tabs>
          <w:tab w:val="num" w:pos="5040"/>
        </w:tabs>
        <w:ind w:left="5040" w:hanging="360"/>
      </w:pPr>
      <w:rPr>
        <w:rFonts w:ascii="Arial" w:hAnsi="Arial" w:hint="default"/>
      </w:rPr>
    </w:lvl>
    <w:lvl w:ilvl="7" w:tplc="304EA18C" w:tentative="1">
      <w:start w:val="1"/>
      <w:numFmt w:val="bullet"/>
      <w:lvlText w:val="•"/>
      <w:lvlJc w:val="left"/>
      <w:pPr>
        <w:tabs>
          <w:tab w:val="num" w:pos="5760"/>
        </w:tabs>
        <w:ind w:left="5760" w:hanging="360"/>
      </w:pPr>
      <w:rPr>
        <w:rFonts w:ascii="Arial" w:hAnsi="Arial" w:hint="default"/>
      </w:rPr>
    </w:lvl>
    <w:lvl w:ilvl="8" w:tplc="F37A21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863E49"/>
    <w:multiLevelType w:val="hybridMultilevel"/>
    <w:tmpl w:val="687E1DFE"/>
    <w:lvl w:ilvl="0" w:tplc="16BA1CCC">
      <w:start w:val="1"/>
      <w:numFmt w:val="bullet"/>
      <w:lvlText w:val="•"/>
      <w:lvlJc w:val="left"/>
      <w:pPr>
        <w:tabs>
          <w:tab w:val="num" w:pos="720"/>
        </w:tabs>
        <w:ind w:left="720" w:hanging="360"/>
      </w:pPr>
      <w:rPr>
        <w:rFonts w:ascii="Arial" w:hAnsi="Arial" w:hint="default"/>
      </w:rPr>
    </w:lvl>
    <w:lvl w:ilvl="1" w:tplc="42401F2C" w:tentative="1">
      <w:start w:val="1"/>
      <w:numFmt w:val="bullet"/>
      <w:lvlText w:val="•"/>
      <w:lvlJc w:val="left"/>
      <w:pPr>
        <w:tabs>
          <w:tab w:val="num" w:pos="1440"/>
        </w:tabs>
        <w:ind w:left="1440" w:hanging="360"/>
      </w:pPr>
      <w:rPr>
        <w:rFonts w:ascii="Arial" w:hAnsi="Arial" w:hint="default"/>
      </w:rPr>
    </w:lvl>
    <w:lvl w:ilvl="2" w:tplc="3AE6F9DE" w:tentative="1">
      <w:start w:val="1"/>
      <w:numFmt w:val="bullet"/>
      <w:lvlText w:val="•"/>
      <w:lvlJc w:val="left"/>
      <w:pPr>
        <w:tabs>
          <w:tab w:val="num" w:pos="2160"/>
        </w:tabs>
        <w:ind w:left="2160" w:hanging="360"/>
      </w:pPr>
      <w:rPr>
        <w:rFonts w:ascii="Arial" w:hAnsi="Arial" w:hint="default"/>
      </w:rPr>
    </w:lvl>
    <w:lvl w:ilvl="3" w:tplc="5B425386" w:tentative="1">
      <w:start w:val="1"/>
      <w:numFmt w:val="bullet"/>
      <w:lvlText w:val="•"/>
      <w:lvlJc w:val="left"/>
      <w:pPr>
        <w:tabs>
          <w:tab w:val="num" w:pos="2880"/>
        </w:tabs>
        <w:ind w:left="2880" w:hanging="360"/>
      </w:pPr>
      <w:rPr>
        <w:rFonts w:ascii="Arial" w:hAnsi="Arial" w:hint="default"/>
      </w:rPr>
    </w:lvl>
    <w:lvl w:ilvl="4" w:tplc="A0B0EDA8" w:tentative="1">
      <w:start w:val="1"/>
      <w:numFmt w:val="bullet"/>
      <w:lvlText w:val="•"/>
      <w:lvlJc w:val="left"/>
      <w:pPr>
        <w:tabs>
          <w:tab w:val="num" w:pos="3600"/>
        </w:tabs>
        <w:ind w:left="3600" w:hanging="360"/>
      </w:pPr>
      <w:rPr>
        <w:rFonts w:ascii="Arial" w:hAnsi="Arial" w:hint="default"/>
      </w:rPr>
    </w:lvl>
    <w:lvl w:ilvl="5" w:tplc="F7B221EA" w:tentative="1">
      <w:start w:val="1"/>
      <w:numFmt w:val="bullet"/>
      <w:lvlText w:val="•"/>
      <w:lvlJc w:val="left"/>
      <w:pPr>
        <w:tabs>
          <w:tab w:val="num" w:pos="4320"/>
        </w:tabs>
        <w:ind w:left="4320" w:hanging="360"/>
      </w:pPr>
      <w:rPr>
        <w:rFonts w:ascii="Arial" w:hAnsi="Arial" w:hint="default"/>
      </w:rPr>
    </w:lvl>
    <w:lvl w:ilvl="6" w:tplc="5164F416" w:tentative="1">
      <w:start w:val="1"/>
      <w:numFmt w:val="bullet"/>
      <w:lvlText w:val="•"/>
      <w:lvlJc w:val="left"/>
      <w:pPr>
        <w:tabs>
          <w:tab w:val="num" w:pos="5040"/>
        </w:tabs>
        <w:ind w:left="5040" w:hanging="360"/>
      </w:pPr>
      <w:rPr>
        <w:rFonts w:ascii="Arial" w:hAnsi="Arial" w:hint="default"/>
      </w:rPr>
    </w:lvl>
    <w:lvl w:ilvl="7" w:tplc="74101432" w:tentative="1">
      <w:start w:val="1"/>
      <w:numFmt w:val="bullet"/>
      <w:lvlText w:val="•"/>
      <w:lvlJc w:val="left"/>
      <w:pPr>
        <w:tabs>
          <w:tab w:val="num" w:pos="5760"/>
        </w:tabs>
        <w:ind w:left="5760" w:hanging="360"/>
      </w:pPr>
      <w:rPr>
        <w:rFonts w:ascii="Arial" w:hAnsi="Arial" w:hint="default"/>
      </w:rPr>
    </w:lvl>
    <w:lvl w:ilvl="8" w:tplc="213A03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59490E41"/>
    <w:multiLevelType w:val="hybridMultilevel"/>
    <w:tmpl w:val="02C6C2CA"/>
    <w:lvl w:ilvl="0" w:tplc="AB30CF92">
      <w:start w:val="1"/>
      <w:numFmt w:val="decimal"/>
      <w:lvlText w:val="[%1]"/>
      <w:lvlJc w:val="left"/>
      <w:pPr>
        <w:ind w:left="480" w:hanging="480"/>
      </w:pPr>
      <w:rPr>
        <w:rFonts w:cs="Times New Roman" w:hint="default"/>
      </w:rPr>
    </w:lvl>
    <w:lvl w:ilvl="1" w:tplc="04090003" w:tentative="1">
      <w:start w:val="1"/>
      <w:numFmt w:val="lowerLetter"/>
      <w:lvlText w:val="%2)"/>
      <w:lvlJc w:val="left"/>
      <w:pPr>
        <w:ind w:left="960" w:hanging="480"/>
      </w:pPr>
      <w:rPr>
        <w:rFonts w:cs="Times New Roman"/>
      </w:rPr>
    </w:lvl>
    <w:lvl w:ilvl="2" w:tplc="04090005" w:tentative="1">
      <w:start w:val="1"/>
      <w:numFmt w:val="lowerRoman"/>
      <w:lvlText w:val="%3."/>
      <w:lvlJc w:val="right"/>
      <w:pPr>
        <w:ind w:left="1440" w:hanging="480"/>
      </w:pPr>
      <w:rPr>
        <w:rFonts w:cs="Times New Roman"/>
      </w:rPr>
    </w:lvl>
    <w:lvl w:ilvl="3" w:tplc="04090001" w:tentative="1">
      <w:start w:val="1"/>
      <w:numFmt w:val="decimal"/>
      <w:lvlText w:val="%4."/>
      <w:lvlJc w:val="left"/>
      <w:pPr>
        <w:ind w:left="1920" w:hanging="480"/>
      </w:pPr>
      <w:rPr>
        <w:rFonts w:cs="Times New Roman"/>
      </w:rPr>
    </w:lvl>
    <w:lvl w:ilvl="4" w:tplc="04090003" w:tentative="1">
      <w:start w:val="1"/>
      <w:numFmt w:val="lowerLetter"/>
      <w:lvlText w:val="%5)"/>
      <w:lvlJc w:val="left"/>
      <w:pPr>
        <w:ind w:left="2400" w:hanging="480"/>
      </w:pPr>
      <w:rPr>
        <w:rFonts w:cs="Times New Roman"/>
      </w:rPr>
    </w:lvl>
    <w:lvl w:ilvl="5" w:tplc="04090005" w:tentative="1">
      <w:start w:val="1"/>
      <w:numFmt w:val="lowerRoman"/>
      <w:lvlText w:val="%6."/>
      <w:lvlJc w:val="right"/>
      <w:pPr>
        <w:ind w:left="2880" w:hanging="480"/>
      </w:pPr>
      <w:rPr>
        <w:rFonts w:cs="Times New Roman"/>
      </w:rPr>
    </w:lvl>
    <w:lvl w:ilvl="6" w:tplc="04090001" w:tentative="1">
      <w:start w:val="1"/>
      <w:numFmt w:val="decimal"/>
      <w:lvlText w:val="%7."/>
      <w:lvlJc w:val="left"/>
      <w:pPr>
        <w:ind w:left="3360" w:hanging="480"/>
      </w:pPr>
      <w:rPr>
        <w:rFonts w:cs="Times New Roman"/>
      </w:rPr>
    </w:lvl>
    <w:lvl w:ilvl="7" w:tplc="04090003" w:tentative="1">
      <w:start w:val="1"/>
      <w:numFmt w:val="lowerLetter"/>
      <w:lvlText w:val="%8)"/>
      <w:lvlJc w:val="left"/>
      <w:pPr>
        <w:ind w:left="3840" w:hanging="480"/>
      </w:pPr>
      <w:rPr>
        <w:rFonts w:cs="Times New Roman"/>
      </w:rPr>
    </w:lvl>
    <w:lvl w:ilvl="8" w:tplc="04090005" w:tentative="1">
      <w:start w:val="1"/>
      <w:numFmt w:val="lowerRoman"/>
      <w:lvlText w:val="%9."/>
      <w:lvlJc w:val="right"/>
      <w:pPr>
        <w:ind w:left="4320" w:hanging="480"/>
      </w:pPr>
      <w:rPr>
        <w:rFonts w:cs="Times New Roman"/>
      </w:rPr>
    </w:lvl>
  </w:abstractNum>
  <w:abstractNum w:abstractNumId="5" w15:restartNumberingAfterBreak="0">
    <w:nsid w:val="6208090B"/>
    <w:multiLevelType w:val="hybridMultilevel"/>
    <w:tmpl w:val="23921384"/>
    <w:lvl w:ilvl="0" w:tplc="367804DC">
      <w:start w:val="1"/>
      <w:numFmt w:val="bullet"/>
      <w:lvlText w:val="•"/>
      <w:lvlJc w:val="left"/>
      <w:pPr>
        <w:tabs>
          <w:tab w:val="num" w:pos="720"/>
        </w:tabs>
        <w:ind w:left="720" w:hanging="360"/>
      </w:pPr>
      <w:rPr>
        <w:rFonts w:ascii="Arial" w:hAnsi="Arial" w:hint="default"/>
      </w:rPr>
    </w:lvl>
    <w:lvl w:ilvl="1" w:tplc="B0F42084" w:tentative="1">
      <w:start w:val="1"/>
      <w:numFmt w:val="bullet"/>
      <w:lvlText w:val="•"/>
      <w:lvlJc w:val="left"/>
      <w:pPr>
        <w:tabs>
          <w:tab w:val="num" w:pos="1440"/>
        </w:tabs>
        <w:ind w:left="1440" w:hanging="360"/>
      </w:pPr>
      <w:rPr>
        <w:rFonts w:ascii="Arial" w:hAnsi="Arial" w:hint="default"/>
      </w:rPr>
    </w:lvl>
    <w:lvl w:ilvl="2" w:tplc="E9560BB8" w:tentative="1">
      <w:start w:val="1"/>
      <w:numFmt w:val="bullet"/>
      <w:lvlText w:val="•"/>
      <w:lvlJc w:val="left"/>
      <w:pPr>
        <w:tabs>
          <w:tab w:val="num" w:pos="2160"/>
        </w:tabs>
        <w:ind w:left="2160" w:hanging="360"/>
      </w:pPr>
      <w:rPr>
        <w:rFonts w:ascii="Arial" w:hAnsi="Arial" w:hint="default"/>
      </w:rPr>
    </w:lvl>
    <w:lvl w:ilvl="3" w:tplc="FC363DD6" w:tentative="1">
      <w:start w:val="1"/>
      <w:numFmt w:val="bullet"/>
      <w:lvlText w:val="•"/>
      <w:lvlJc w:val="left"/>
      <w:pPr>
        <w:tabs>
          <w:tab w:val="num" w:pos="2880"/>
        </w:tabs>
        <w:ind w:left="2880" w:hanging="360"/>
      </w:pPr>
      <w:rPr>
        <w:rFonts w:ascii="Arial" w:hAnsi="Arial" w:hint="default"/>
      </w:rPr>
    </w:lvl>
    <w:lvl w:ilvl="4" w:tplc="9384A49C" w:tentative="1">
      <w:start w:val="1"/>
      <w:numFmt w:val="bullet"/>
      <w:lvlText w:val="•"/>
      <w:lvlJc w:val="left"/>
      <w:pPr>
        <w:tabs>
          <w:tab w:val="num" w:pos="3600"/>
        </w:tabs>
        <w:ind w:left="3600" w:hanging="360"/>
      </w:pPr>
      <w:rPr>
        <w:rFonts w:ascii="Arial" w:hAnsi="Arial" w:hint="default"/>
      </w:rPr>
    </w:lvl>
    <w:lvl w:ilvl="5" w:tplc="61B24874" w:tentative="1">
      <w:start w:val="1"/>
      <w:numFmt w:val="bullet"/>
      <w:lvlText w:val="•"/>
      <w:lvlJc w:val="left"/>
      <w:pPr>
        <w:tabs>
          <w:tab w:val="num" w:pos="4320"/>
        </w:tabs>
        <w:ind w:left="4320" w:hanging="360"/>
      </w:pPr>
      <w:rPr>
        <w:rFonts w:ascii="Arial" w:hAnsi="Arial" w:hint="default"/>
      </w:rPr>
    </w:lvl>
    <w:lvl w:ilvl="6" w:tplc="1C566686" w:tentative="1">
      <w:start w:val="1"/>
      <w:numFmt w:val="bullet"/>
      <w:lvlText w:val="•"/>
      <w:lvlJc w:val="left"/>
      <w:pPr>
        <w:tabs>
          <w:tab w:val="num" w:pos="5040"/>
        </w:tabs>
        <w:ind w:left="5040" w:hanging="360"/>
      </w:pPr>
      <w:rPr>
        <w:rFonts w:ascii="Arial" w:hAnsi="Arial" w:hint="default"/>
      </w:rPr>
    </w:lvl>
    <w:lvl w:ilvl="7" w:tplc="98BAC086" w:tentative="1">
      <w:start w:val="1"/>
      <w:numFmt w:val="bullet"/>
      <w:lvlText w:val="•"/>
      <w:lvlJc w:val="left"/>
      <w:pPr>
        <w:tabs>
          <w:tab w:val="num" w:pos="5760"/>
        </w:tabs>
        <w:ind w:left="5760" w:hanging="360"/>
      </w:pPr>
      <w:rPr>
        <w:rFonts w:ascii="Arial" w:hAnsi="Arial" w:hint="default"/>
      </w:rPr>
    </w:lvl>
    <w:lvl w:ilvl="8" w:tplc="7E6EA0A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5"/>
  </w:num>
  <w:num w:numId="4">
    <w:abstractNumId w:val="3"/>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hideSpellingErrors/>
  <w:proofState w:spelling="clean" w:grammar="clean"/>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11"/>
    <w:rsid w:val="00013D36"/>
    <w:rsid w:val="000C45D3"/>
    <w:rsid w:val="000D71A4"/>
    <w:rsid w:val="0019517A"/>
    <w:rsid w:val="001B0D0A"/>
    <w:rsid w:val="001D18D9"/>
    <w:rsid w:val="00333B76"/>
    <w:rsid w:val="00344C7F"/>
    <w:rsid w:val="0040110D"/>
    <w:rsid w:val="0051287F"/>
    <w:rsid w:val="005F0068"/>
    <w:rsid w:val="005F6C02"/>
    <w:rsid w:val="0063150E"/>
    <w:rsid w:val="006558BC"/>
    <w:rsid w:val="0068418A"/>
    <w:rsid w:val="00701625"/>
    <w:rsid w:val="00751234"/>
    <w:rsid w:val="007A6AB9"/>
    <w:rsid w:val="008830A8"/>
    <w:rsid w:val="008D0A14"/>
    <w:rsid w:val="00925C11"/>
    <w:rsid w:val="00953742"/>
    <w:rsid w:val="00955359"/>
    <w:rsid w:val="00982178"/>
    <w:rsid w:val="009C4B4E"/>
    <w:rsid w:val="009F07EF"/>
    <w:rsid w:val="00A777F0"/>
    <w:rsid w:val="00AC4AE8"/>
    <w:rsid w:val="00AC6D00"/>
    <w:rsid w:val="00AE455A"/>
    <w:rsid w:val="00B0512F"/>
    <w:rsid w:val="00B16509"/>
    <w:rsid w:val="00B742BF"/>
    <w:rsid w:val="00BF0D52"/>
    <w:rsid w:val="00C07740"/>
    <w:rsid w:val="00CE51A3"/>
    <w:rsid w:val="00E719D2"/>
    <w:rsid w:val="00F14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B5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7F"/>
    <w:pPr>
      <w:widowControl w:val="0"/>
      <w:jc w:val="both"/>
    </w:pPr>
    <w:rPr>
      <w:rFonts w:asciiTheme="minorHAnsi" w:hAnsiTheme="minorHAnsi" w:cstheme="minorBidi"/>
      <w:kern w:val="2"/>
      <w:sz w:val="21"/>
      <w:szCs w:val="22"/>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lang w:val="en-US"/>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344C7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44C7F"/>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21">
    <w:name w:val="index 2"/>
    <w:basedOn w:val="12"/>
    <w:semiHidden/>
    <w:pPr>
      <w:ind w:left="284"/>
    </w:pPr>
  </w:style>
  <w:style w:type="paragraph" w:styleId="12">
    <w:name w:val="index 1"/>
    <w:basedOn w:val="a"/>
    <w:semiHidden/>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pPr>
      <w:outlineLvl w:val="9"/>
    </w:pPr>
  </w:style>
  <w:style w:type="paragraph" w:styleId="22">
    <w:name w:val="List Number 2"/>
    <w:basedOn w:val="a3"/>
    <w:semiHidden/>
    <w:pPr>
      <w:ind w:left="851"/>
    </w:pPr>
  </w:style>
  <w:style w:type="paragraph" w:styleId="a4">
    <w:name w:val="header"/>
    <w:basedOn w:val="a"/>
    <w:link w:val="a5"/>
    <w:uiPriority w:val="99"/>
    <w:unhideWhenUsed/>
    <w:pPr>
      <w:tabs>
        <w:tab w:val="center" w:pos="4252"/>
        <w:tab w:val="right" w:pos="8504"/>
      </w:tabs>
      <w:snapToGrid w:val="0"/>
    </w:pPr>
  </w:style>
  <w:style w:type="character" w:styleId="a6">
    <w:name w:val="footnote reference"/>
    <w:basedOn w:val="a0"/>
    <w:semiHidden/>
    <w:rPr>
      <w:b/>
      <w:position w:val="6"/>
      <w:sz w:val="16"/>
    </w:rPr>
  </w:style>
  <w:style w:type="paragraph" w:styleId="a7">
    <w:name w:val="footnote text"/>
    <w:basedOn w:val="a"/>
    <w:semiHidden/>
    <w:pPr>
      <w:keepLines/>
      <w:ind w:left="454" w:hanging="454"/>
    </w:pPr>
    <w:rPr>
      <w:sz w:val="16"/>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style>
  <w:style w:type="paragraph" w:customStyle="1" w:styleId="EW">
    <w:name w:val="EW"/>
    <w:basedOn w:val="EX"/>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semiHidden/>
    <w:pPr>
      <w:ind w:left="851"/>
    </w:pPr>
  </w:style>
  <w:style w:type="paragraph" w:styleId="31">
    <w:name w:val="List Bullet 3"/>
    <w:basedOn w:val="23"/>
    <w:semiHidden/>
    <w:pPr>
      <w:ind w:left="1135"/>
    </w:pPr>
  </w:style>
  <w:style w:type="paragraph" w:styleId="a3">
    <w:name w:val="List Number"/>
    <w:basedOn w:val="a9"/>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24">
    <w:name w:val="List 2"/>
    <w:basedOn w:val="a9"/>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pPr>
      <w:ind w:left="1135"/>
    </w:pPr>
  </w:style>
  <w:style w:type="paragraph" w:styleId="41">
    <w:name w:val="List 4"/>
    <w:basedOn w:val="32"/>
    <w:semiHidden/>
    <w:pPr>
      <w:ind w:left="1418"/>
    </w:pPr>
  </w:style>
  <w:style w:type="paragraph" w:styleId="51">
    <w:name w:val="List 5"/>
    <w:basedOn w:val="41"/>
    <w:semiHidden/>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semiHidden/>
    <w:pPr>
      <w:ind w:left="1418"/>
    </w:pPr>
  </w:style>
  <w:style w:type="paragraph" w:styleId="52">
    <w:name w:val="List Bullet 5"/>
    <w:basedOn w:val="42"/>
    <w:semiHidden/>
    <w:pPr>
      <w:ind w:left="1702"/>
    </w:pPr>
  </w:style>
  <w:style w:type="paragraph" w:customStyle="1" w:styleId="B1">
    <w:name w:val="B1"/>
    <w:basedOn w:val="a9"/>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
    <w:link w:val="ab"/>
    <w:uiPriority w:val="99"/>
    <w:unhideWhenUsed/>
    <w:pPr>
      <w:tabs>
        <w:tab w:val="center" w:pos="4252"/>
        <w:tab w:val="right" w:pos="8504"/>
      </w:tabs>
      <w:snapToGrid w:val="0"/>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ＭＳ 明朝" w:hAnsi="Arial"/>
      <w:lang w:val="en-GB" w:eastAsia="en-US"/>
    </w:rPr>
  </w:style>
  <w:style w:type="character" w:customStyle="1" w:styleId="10">
    <w:name w:val="見出し 1 (文字)"/>
    <w:link w:val="1"/>
    <w:rPr>
      <w:rFonts w:ascii="Arial" w:hAnsi="Arial"/>
      <w:sz w:val="36"/>
      <w:lang w:val="en-GB"/>
    </w:rPr>
  </w:style>
  <w:style w:type="paragraph" w:styleId="ac">
    <w:name w:val="List Paragraph"/>
    <w:aliases w:val="- Bullets,목록 단락"/>
    <w:basedOn w:val="a"/>
    <w:link w:val="ad"/>
    <w:uiPriority w:val="63"/>
    <w:qFormat/>
    <w:pPr>
      <w:ind w:left="720"/>
      <w:contextualSpacing/>
    </w:pPr>
    <w:rPr>
      <w:rFonts w:eastAsia="Times New Roman"/>
      <w:sz w:val="24"/>
      <w:szCs w:val="24"/>
      <w:lang w:eastAsia="zh-CN"/>
    </w:rPr>
  </w:style>
  <w:style w:type="paragraph" w:styleId="Web">
    <w:name w:val="Normal (Web)"/>
    <w:basedOn w:val="a"/>
    <w:uiPriority w:val="99"/>
    <w:semiHidden/>
    <w:unhideWhenUsed/>
    <w:pPr>
      <w:spacing w:before="100" w:beforeAutospacing="1" w:after="100" w:afterAutospacing="1"/>
    </w:pPr>
    <w:rPr>
      <w:rFonts w:eastAsia="Times New Roman"/>
      <w:sz w:val="24"/>
      <w:szCs w:val="24"/>
      <w:lang w:eastAsia="zh-CN"/>
    </w:rPr>
  </w:style>
  <w:style w:type="character" w:styleId="ae">
    <w:name w:val="annotation reference"/>
    <w:basedOn w:val="a0"/>
    <w:uiPriority w:val="99"/>
    <w:semiHidden/>
    <w:unhideWhenUsed/>
    <w:rPr>
      <w:sz w:val="16"/>
      <w:szCs w:val="16"/>
    </w:rPr>
  </w:style>
  <w:style w:type="paragraph" w:styleId="af">
    <w:name w:val="annotation text"/>
    <w:basedOn w:val="a"/>
    <w:link w:val="af0"/>
    <w:uiPriority w:val="99"/>
    <w:semiHidden/>
    <w:unhideWhenUsed/>
  </w:style>
  <w:style w:type="character" w:customStyle="1" w:styleId="af0">
    <w:name w:val="コメント文字列 (文字)"/>
    <w:basedOn w:val="a0"/>
    <w:link w:val="af"/>
    <w:uiPriority w:val="99"/>
    <w:semiHidden/>
    <w:rPr>
      <w:rFonts w:ascii="Times New Roman" w:hAnsi="Times New Roman"/>
      <w:lang w:val="en-GB" w:eastAsia="en-JM"/>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rFonts w:ascii="Times New Roman" w:hAnsi="Times New Roman"/>
      <w:b/>
      <w:bCs/>
      <w:lang w:val="en-GB" w:eastAsia="en-JM"/>
    </w:rPr>
  </w:style>
  <w:style w:type="paragraph" w:styleId="af3">
    <w:name w:val="Balloon Text"/>
    <w:basedOn w:val="a"/>
    <w:link w:val="af4"/>
    <w:semiHidden/>
    <w:unhideWhenUsed/>
    <w:rPr>
      <w:rFonts w:ascii="Microsoft YaHei UI" w:eastAsia="Microsoft YaHei UI"/>
      <w:sz w:val="18"/>
      <w:szCs w:val="18"/>
    </w:rPr>
  </w:style>
  <w:style w:type="character" w:customStyle="1" w:styleId="af4">
    <w:name w:val="吹き出し (文字)"/>
    <w:basedOn w:val="a0"/>
    <w:link w:val="af3"/>
    <w:uiPriority w:val="99"/>
    <w:semiHidden/>
    <w:rPr>
      <w:rFonts w:ascii="Microsoft YaHei UI" w:eastAsia="Microsoft YaHei UI" w:hAnsi="Times New Roman"/>
      <w:sz w:val="18"/>
      <w:szCs w:val="18"/>
      <w:lang w:val="en-GB" w:eastAsia="en-JM"/>
    </w:rPr>
  </w:style>
  <w:style w:type="paragraph" w:styleId="af5">
    <w:name w:val="Document Map"/>
    <w:basedOn w:val="a"/>
    <w:link w:val="af6"/>
    <w:unhideWhenUsed/>
    <w:rPr>
      <w:rFonts w:ascii="SimSun" w:eastAsia="SimSun"/>
      <w:sz w:val="18"/>
      <w:szCs w:val="18"/>
    </w:rPr>
  </w:style>
  <w:style w:type="character" w:customStyle="1" w:styleId="af6">
    <w:name w:val="見出しマップ (文字)"/>
    <w:basedOn w:val="a0"/>
    <w:link w:val="af5"/>
    <w:rPr>
      <w:rFonts w:ascii="SimSun" w:eastAsia="SimSun" w:hAnsi="Times New Roman"/>
      <w:sz w:val="18"/>
      <w:szCs w:val="18"/>
      <w:lang w:val="en-GB" w:eastAsia="en-JM"/>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 Char Char1,cap1"/>
    <w:basedOn w:val="a"/>
    <w:next w:val="a"/>
    <w:link w:val="af8"/>
    <w:qFormat/>
    <w:pPr>
      <w:snapToGrid w:val="0"/>
      <w:spacing w:after="120"/>
      <w:jc w:val="center"/>
    </w:pPr>
    <w:rPr>
      <w:rFonts w:eastAsia="SimSun"/>
      <w:b/>
      <w:bCs/>
      <w:lang w:eastAsia="zh-CN"/>
    </w:rPr>
  </w:style>
  <w:style w:type="character" w:customStyle="1" w:styleId="af8">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7"/>
    <w:rPr>
      <w:rFonts w:ascii="Times New Roman" w:eastAsia="SimSun" w:hAnsi="Times New Roman"/>
      <w:b/>
      <w:bCs/>
      <w:kern w:val="2"/>
      <w:lang w:val="en-GB"/>
    </w:rPr>
  </w:style>
  <w:style w:type="paragraph" w:customStyle="1" w:styleId="References">
    <w:name w:val="References"/>
    <w:basedOn w:val="a"/>
    <w:pPr>
      <w:numPr>
        <w:numId w:val="4"/>
      </w:numPr>
      <w:snapToGrid w:val="0"/>
      <w:spacing w:after="60"/>
    </w:pPr>
    <w:rPr>
      <w:rFonts w:eastAsia="SimSun"/>
      <w:szCs w:val="16"/>
      <w:lang w:eastAsia="en-US"/>
    </w:rPr>
  </w:style>
  <w:style w:type="paragraph" w:styleId="af9">
    <w:name w:val="Body Text"/>
    <w:basedOn w:val="a"/>
    <w:link w:val="afa"/>
    <w:pPr>
      <w:snapToGrid w:val="0"/>
      <w:spacing w:after="120"/>
    </w:pPr>
    <w:rPr>
      <w:rFonts w:eastAsia="SimSun"/>
      <w:lang w:eastAsia="en-US"/>
    </w:rPr>
  </w:style>
  <w:style w:type="character" w:customStyle="1" w:styleId="afa">
    <w:name w:val="本文 (文字)"/>
    <w:basedOn w:val="a0"/>
    <w:link w:val="af9"/>
    <w:rPr>
      <w:rFonts w:ascii="Times New Roman" w:eastAsia="SimSun" w:hAnsi="Times New Roman"/>
      <w:lang w:eastAsia="en-US"/>
    </w:rPr>
  </w:style>
  <w:style w:type="character" w:styleId="afb">
    <w:name w:val="Hyperlink"/>
    <w:rPr>
      <w:color w:val="0000FF"/>
      <w:kern w:val="2"/>
      <w:u w:val="single"/>
      <w:lang w:val="en-GB" w:eastAsia="zh-CN" w:bidi="ar-SA"/>
    </w:rPr>
  </w:style>
  <w:style w:type="paragraph" w:styleId="25">
    <w:name w:val="Body Text 2"/>
    <w:basedOn w:val="a"/>
    <w:link w:val="26"/>
    <w:pPr>
      <w:snapToGrid w:val="0"/>
    </w:pPr>
    <w:rPr>
      <w:rFonts w:eastAsia="SimSun"/>
      <w:sz w:val="22"/>
      <w:lang w:eastAsia="en-US"/>
    </w:rPr>
  </w:style>
  <w:style w:type="character" w:customStyle="1" w:styleId="26">
    <w:name w:val="本文 2 (文字)"/>
    <w:basedOn w:val="a0"/>
    <w:link w:val="25"/>
    <w:rPr>
      <w:rFonts w:ascii="Times New Roman" w:eastAsia="SimSun" w:hAnsi="Times New Roman"/>
      <w:sz w:val="22"/>
      <w:lang w:eastAsia="en-US"/>
    </w:rPr>
  </w:style>
  <w:style w:type="character" w:styleId="afc">
    <w:name w:val="FollowedHyperlink"/>
    <w:rPr>
      <w:color w:val="800080"/>
      <w:kern w:val="2"/>
      <w:u w:val="single"/>
      <w:lang w:val="en-GB" w:eastAsia="zh-CN" w:bidi="ar-SA"/>
    </w:rPr>
  </w:style>
  <w:style w:type="table" w:styleId="afd">
    <w:name w:val="Table Grid"/>
    <w:basedOn w:val="a1"/>
    <w:pPr>
      <w:widowControl w:val="0"/>
      <w:autoSpaceDE w:val="0"/>
      <w:autoSpaceDN w:val="0"/>
      <w:adjustRightInd w:val="0"/>
      <w:spacing w:after="12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qFormat/>
    <w:pPr>
      <w:keepNext/>
      <w:snapToGrid w:val="0"/>
      <w:spacing w:after="120"/>
      <w:jc w:val="center"/>
    </w:pPr>
    <w:rPr>
      <w:rFonts w:eastAsia="SimSun"/>
      <w:sz w:val="22"/>
      <w:lang w:eastAsia="en-US"/>
    </w:rPr>
  </w:style>
  <w:style w:type="paragraph" w:customStyle="1" w:styleId="Eqn">
    <w:name w:val="Eqn"/>
    <w:basedOn w:val="a"/>
    <w:qFormat/>
    <w:pPr>
      <w:tabs>
        <w:tab w:val="center" w:pos="4608"/>
        <w:tab w:val="right" w:pos="9216"/>
      </w:tabs>
      <w:snapToGrid w:val="0"/>
      <w:spacing w:after="120"/>
    </w:pPr>
    <w:rPr>
      <w:rFonts w:eastAsia="SimSun"/>
      <w:sz w:val="22"/>
    </w:rPr>
  </w:style>
  <w:style w:type="paragraph" w:customStyle="1" w:styleId="tablecell">
    <w:name w:val="tablecell"/>
    <w:basedOn w:val="a"/>
    <w:qFormat/>
    <w:pPr>
      <w:snapToGrid w:val="0"/>
      <w:spacing w:before="20" w:after="20"/>
    </w:pPr>
    <w:rPr>
      <w:rFonts w:eastAsia="SimSun"/>
      <w:sz w:val="22"/>
      <w:lang w:eastAsia="en-US"/>
    </w:rPr>
  </w:style>
  <w:style w:type="character" w:customStyle="1" w:styleId="a5">
    <w:name w:val="ヘッダー (文字)"/>
    <w:basedOn w:val="a0"/>
    <w:link w:val="a4"/>
    <w:uiPriority w:val="99"/>
    <w:rPr>
      <w:rFonts w:asciiTheme="minorHAnsi" w:hAnsiTheme="minorHAnsi" w:cstheme="minorBidi"/>
      <w:kern w:val="2"/>
      <w:sz w:val="21"/>
      <w:szCs w:val="22"/>
      <w:lang w:eastAsia="ja-JP"/>
    </w:rPr>
  </w:style>
  <w:style w:type="character" w:customStyle="1" w:styleId="ab">
    <w:name w:val="フッター (文字)"/>
    <w:basedOn w:val="a0"/>
    <w:link w:val="aa"/>
    <w:uiPriority w:val="99"/>
    <w:rPr>
      <w:rFonts w:asciiTheme="minorHAnsi" w:hAnsiTheme="minorHAnsi" w:cstheme="minorBidi"/>
      <w:kern w:val="2"/>
      <w:sz w:val="21"/>
      <w:szCs w:val="22"/>
      <w:lang w:eastAsia="ja-JP"/>
    </w:rPr>
  </w:style>
  <w:style w:type="paragraph" w:customStyle="1" w:styleId="tablecol">
    <w:name w:val="tablecol"/>
    <w:basedOn w:val="tablecell"/>
    <w:qFormat/>
    <w:pPr>
      <w:jc w:val="center"/>
    </w:pPr>
    <w:rPr>
      <w:b/>
    </w:rPr>
  </w:style>
  <w:style w:type="paragraph" w:customStyle="1" w:styleId="MTDisplayEquation">
    <w:name w:val="MTDisplayEquation"/>
    <w:basedOn w:val="a"/>
    <w:next w:val="a"/>
    <w:link w:val="MTDisplayEquationChar"/>
    <w:pPr>
      <w:tabs>
        <w:tab w:val="center" w:pos="4660"/>
        <w:tab w:val="right" w:pos="9320"/>
      </w:tabs>
      <w:snapToGrid w:val="0"/>
      <w:spacing w:after="120"/>
    </w:pPr>
    <w:rPr>
      <w:rFonts w:eastAsia="SimSun"/>
      <w:sz w:val="24"/>
      <w:lang w:eastAsia="en-US"/>
    </w:rPr>
  </w:style>
  <w:style w:type="character" w:customStyle="1" w:styleId="MTDisplayEquationChar">
    <w:name w:val="MTDisplayEquation Char"/>
    <w:link w:val="MTDisplayEquation"/>
    <w:rPr>
      <w:rFonts w:ascii="Times New Roman" w:eastAsia="SimSun" w:hAnsi="Times New Roman"/>
      <w:kern w:val="2"/>
      <w:sz w:val="24"/>
      <w:lang w:val="en-GB" w:eastAsia="en-US"/>
    </w:rPr>
  </w:style>
  <w:style w:type="character" w:customStyle="1" w:styleId="ad">
    <w:name w:val="リスト段落 (文字)"/>
    <w:aliases w:val="- Bullets (文字),목록 단락 (文字)"/>
    <w:link w:val="ac"/>
    <w:uiPriority w:val="34"/>
    <w:qFormat/>
    <w:rPr>
      <w:rFonts w:ascii="Times New Roman" w:eastAsia="Times New Roman" w:hAnsi="Times New Roman"/>
      <w:sz w:val="24"/>
      <w:szCs w:val="24"/>
    </w:rPr>
  </w:style>
  <w:style w:type="paragraph" w:customStyle="1" w:styleId="enumlev1">
    <w:name w:val="enumlev1"/>
    <w:basedOn w:val="a"/>
    <w:link w:val="enumlev1Char"/>
    <w:qFormat/>
    <w:pPr>
      <w:tabs>
        <w:tab w:val="left" w:pos="1134"/>
        <w:tab w:val="left" w:pos="1871"/>
        <w:tab w:val="left" w:pos="2608"/>
        <w:tab w:val="left" w:pos="3345"/>
      </w:tabs>
      <w:spacing w:before="80"/>
      <w:ind w:left="1134" w:hanging="1134"/>
    </w:pPr>
    <w:rPr>
      <w:rFonts w:eastAsia="SimSun"/>
      <w:sz w:val="24"/>
      <w:lang w:eastAsia="en-US"/>
    </w:rPr>
  </w:style>
  <w:style w:type="character" w:customStyle="1" w:styleId="enumlev1Char">
    <w:name w:val="enumlev1 Char"/>
    <w:link w:val="enumlev1"/>
    <w:qFormat/>
    <w:locked/>
    <w:rPr>
      <w:rFonts w:ascii="Times New Roman" w:eastAsia="SimSun" w:hAnsi="Times New Roman"/>
      <w:sz w:val="24"/>
      <w:lang w:val="en-GB" w:eastAsia="en-US"/>
    </w:rPr>
  </w:style>
  <w:style w:type="table" w:styleId="afe">
    <w:name w:val="Table Theme"/>
    <w:basedOn w:val="a1"/>
    <w:pPr>
      <w:autoSpaceDE w:val="0"/>
      <w:autoSpaceDN w:val="0"/>
      <w:adjustRightInd w:val="0"/>
      <w:snapToGrid w:val="0"/>
      <w:spacing w:after="12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laceholder Text"/>
    <w:basedOn w:val="a0"/>
    <w:uiPriority w:val="99"/>
    <w:semiHidden/>
    <w:rPr>
      <w:color w:val="808080"/>
    </w:rPr>
  </w:style>
  <w:style w:type="character" w:styleId="aff0">
    <w:name w:val="page number"/>
    <w:basedOn w:val="a0"/>
    <w:uiPriority w:val="99"/>
    <w:semiHidden/>
    <w:unhideWhenUsed/>
  </w:style>
  <w:style w:type="character" w:customStyle="1" w:styleId="TACChar">
    <w:name w:val="TAC Char"/>
    <w:link w:val="TAC"/>
    <w:qFormat/>
    <w:rPr>
      <w:rFonts w:ascii="Arial" w:hAnsi="Arial"/>
      <w:sz w:val="18"/>
      <w:lang w:val="en-GB" w:eastAsia="en-JM"/>
    </w:rPr>
  </w:style>
  <w:style w:type="character" w:customStyle="1" w:styleId="TAHCar">
    <w:name w:val="TAH Car"/>
    <w:link w:val="TAH"/>
    <w:uiPriority w:val="99"/>
    <w:qFormat/>
    <w:rPr>
      <w:rFonts w:ascii="Arial" w:hAnsi="Arial"/>
      <w:b/>
      <w:sz w:val="18"/>
      <w:lang w:val="en-GB" w:eastAsia="en-JM"/>
    </w:rPr>
  </w:style>
  <w:style w:type="character" w:customStyle="1" w:styleId="THChar">
    <w:name w:val="TH Char"/>
    <w:link w:val="TH"/>
    <w:rPr>
      <w:rFonts w:ascii="Arial" w:hAnsi="Arial"/>
      <w:b/>
      <w:lang w:val="en-GB" w:eastAsia="en-JM"/>
    </w:rPr>
  </w:style>
  <w:style w:type="character" w:customStyle="1" w:styleId="TANChar">
    <w:name w:val="TAN Char"/>
    <w:basedOn w:val="a0"/>
    <w:link w:val="TAN"/>
    <w:rPr>
      <w:rFonts w:ascii="Arial" w:hAnsi="Arial"/>
      <w:sz w:val="18"/>
      <w:lang w:val="en-GB" w:eastAsia="en-JM"/>
    </w:rPr>
  </w:style>
  <w:style w:type="character" w:customStyle="1" w:styleId="B1Char">
    <w:name w:val="B1 Char"/>
    <w:link w:val="B1"/>
    <w:rPr>
      <w:rFonts w:ascii="Times New Roman" w:hAnsi="Times New Roman"/>
      <w:lang w:val="en-GB" w:eastAsia="en-JM"/>
    </w:rPr>
  </w:style>
  <w:style w:type="character" w:customStyle="1" w:styleId="CRCoverPageChar">
    <w:name w:val="CR Cover Page Char"/>
    <w:link w:val="CRCoverPage"/>
    <w:rPr>
      <w:rFonts w:ascii="Arial" w:eastAsia="ＭＳ 明朝" w:hAnsi="Arial"/>
      <w:lang w:val="en-GB" w:eastAsia="en-US"/>
    </w:rPr>
  </w:style>
  <w:style w:type="paragraph" w:customStyle="1" w:styleId="Guidance">
    <w:name w:val="Guidance"/>
    <w:basedOn w:val="a"/>
    <w:link w:val="GuidanceChar"/>
    <w:rPr>
      <w:rFonts w:eastAsia="SimSun"/>
      <w:i/>
      <w:color w:val="0000FF"/>
      <w:lang w:val="x-none" w:eastAsia="en-US"/>
    </w:rPr>
  </w:style>
  <w:style w:type="character" w:customStyle="1" w:styleId="GuidanceChar">
    <w:name w:val="Guidance Char"/>
    <w:link w:val="Guidance"/>
    <w:rPr>
      <w:rFonts w:ascii="Times New Roman" w:eastAsia="SimSun" w:hAnsi="Times New Roman"/>
      <w:i/>
      <w:color w:val="0000FF"/>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2329">
      <w:bodyDiv w:val="1"/>
      <w:marLeft w:val="0"/>
      <w:marRight w:val="0"/>
      <w:marTop w:val="0"/>
      <w:marBottom w:val="0"/>
      <w:divBdr>
        <w:top w:val="none" w:sz="0" w:space="0" w:color="auto"/>
        <w:left w:val="none" w:sz="0" w:space="0" w:color="auto"/>
        <w:bottom w:val="none" w:sz="0" w:space="0" w:color="auto"/>
        <w:right w:val="none" w:sz="0" w:space="0" w:color="auto"/>
      </w:divBdr>
    </w:div>
    <w:div w:id="85271335">
      <w:bodyDiv w:val="1"/>
      <w:marLeft w:val="0"/>
      <w:marRight w:val="0"/>
      <w:marTop w:val="0"/>
      <w:marBottom w:val="0"/>
      <w:divBdr>
        <w:top w:val="none" w:sz="0" w:space="0" w:color="auto"/>
        <w:left w:val="none" w:sz="0" w:space="0" w:color="auto"/>
        <w:bottom w:val="none" w:sz="0" w:space="0" w:color="auto"/>
        <w:right w:val="none" w:sz="0" w:space="0" w:color="auto"/>
      </w:divBdr>
      <w:divsChild>
        <w:div w:id="1389377609">
          <w:marLeft w:val="1800"/>
          <w:marRight w:val="0"/>
          <w:marTop w:val="0"/>
          <w:marBottom w:val="0"/>
          <w:divBdr>
            <w:top w:val="none" w:sz="0" w:space="0" w:color="auto"/>
            <w:left w:val="none" w:sz="0" w:space="0" w:color="auto"/>
            <w:bottom w:val="none" w:sz="0" w:space="0" w:color="auto"/>
            <w:right w:val="none" w:sz="0" w:space="0" w:color="auto"/>
          </w:divBdr>
        </w:div>
        <w:div w:id="1771924350">
          <w:marLeft w:val="1080"/>
          <w:marRight w:val="0"/>
          <w:marTop w:val="100"/>
          <w:marBottom w:val="0"/>
          <w:divBdr>
            <w:top w:val="none" w:sz="0" w:space="0" w:color="auto"/>
            <w:left w:val="none" w:sz="0" w:space="0" w:color="auto"/>
            <w:bottom w:val="none" w:sz="0" w:space="0" w:color="auto"/>
            <w:right w:val="none" w:sz="0" w:space="0" w:color="auto"/>
          </w:divBdr>
        </w:div>
        <w:div w:id="1116799813">
          <w:marLeft w:val="1800"/>
          <w:marRight w:val="0"/>
          <w:marTop w:val="100"/>
          <w:marBottom w:val="0"/>
          <w:divBdr>
            <w:top w:val="none" w:sz="0" w:space="0" w:color="auto"/>
            <w:left w:val="none" w:sz="0" w:space="0" w:color="auto"/>
            <w:bottom w:val="none" w:sz="0" w:space="0" w:color="auto"/>
            <w:right w:val="none" w:sz="0" w:space="0" w:color="auto"/>
          </w:divBdr>
        </w:div>
        <w:div w:id="1239553623">
          <w:marLeft w:val="1800"/>
          <w:marRight w:val="0"/>
          <w:marTop w:val="100"/>
          <w:marBottom w:val="0"/>
          <w:divBdr>
            <w:top w:val="none" w:sz="0" w:space="0" w:color="auto"/>
            <w:left w:val="none" w:sz="0" w:space="0" w:color="auto"/>
            <w:bottom w:val="none" w:sz="0" w:space="0" w:color="auto"/>
            <w:right w:val="none" w:sz="0" w:space="0" w:color="auto"/>
          </w:divBdr>
        </w:div>
      </w:divsChild>
    </w:div>
    <w:div w:id="97525631">
      <w:bodyDiv w:val="1"/>
      <w:marLeft w:val="0"/>
      <w:marRight w:val="0"/>
      <w:marTop w:val="0"/>
      <w:marBottom w:val="0"/>
      <w:divBdr>
        <w:top w:val="none" w:sz="0" w:space="0" w:color="auto"/>
        <w:left w:val="none" w:sz="0" w:space="0" w:color="auto"/>
        <w:bottom w:val="none" w:sz="0" w:space="0" w:color="auto"/>
        <w:right w:val="none" w:sz="0" w:space="0" w:color="auto"/>
      </w:divBdr>
    </w:div>
    <w:div w:id="103549052">
      <w:bodyDiv w:val="1"/>
      <w:marLeft w:val="0"/>
      <w:marRight w:val="0"/>
      <w:marTop w:val="0"/>
      <w:marBottom w:val="0"/>
      <w:divBdr>
        <w:top w:val="none" w:sz="0" w:space="0" w:color="auto"/>
        <w:left w:val="none" w:sz="0" w:space="0" w:color="auto"/>
        <w:bottom w:val="none" w:sz="0" w:space="0" w:color="auto"/>
        <w:right w:val="none" w:sz="0" w:space="0" w:color="auto"/>
      </w:divBdr>
      <w:divsChild>
        <w:div w:id="1879705189">
          <w:marLeft w:val="1080"/>
          <w:marRight w:val="0"/>
          <w:marTop w:val="0"/>
          <w:marBottom w:val="0"/>
          <w:divBdr>
            <w:top w:val="none" w:sz="0" w:space="0" w:color="auto"/>
            <w:left w:val="none" w:sz="0" w:space="0" w:color="auto"/>
            <w:bottom w:val="none" w:sz="0" w:space="0" w:color="auto"/>
            <w:right w:val="none" w:sz="0" w:space="0" w:color="auto"/>
          </w:divBdr>
        </w:div>
        <w:div w:id="1934971904">
          <w:marLeft w:val="1080"/>
          <w:marRight w:val="0"/>
          <w:marTop w:val="0"/>
          <w:marBottom w:val="0"/>
          <w:divBdr>
            <w:top w:val="none" w:sz="0" w:space="0" w:color="auto"/>
            <w:left w:val="none" w:sz="0" w:space="0" w:color="auto"/>
            <w:bottom w:val="none" w:sz="0" w:space="0" w:color="auto"/>
            <w:right w:val="none" w:sz="0" w:space="0" w:color="auto"/>
          </w:divBdr>
        </w:div>
        <w:div w:id="242759494">
          <w:marLeft w:val="1080"/>
          <w:marRight w:val="0"/>
          <w:marTop w:val="0"/>
          <w:marBottom w:val="0"/>
          <w:divBdr>
            <w:top w:val="none" w:sz="0" w:space="0" w:color="auto"/>
            <w:left w:val="none" w:sz="0" w:space="0" w:color="auto"/>
            <w:bottom w:val="none" w:sz="0" w:space="0" w:color="auto"/>
            <w:right w:val="none" w:sz="0" w:space="0" w:color="auto"/>
          </w:divBdr>
        </w:div>
      </w:divsChild>
    </w:div>
    <w:div w:id="209147086">
      <w:bodyDiv w:val="1"/>
      <w:marLeft w:val="0"/>
      <w:marRight w:val="0"/>
      <w:marTop w:val="0"/>
      <w:marBottom w:val="0"/>
      <w:divBdr>
        <w:top w:val="none" w:sz="0" w:space="0" w:color="auto"/>
        <w:left w:val="none" w:sz="0" w:space="0" w:color="auto"/>
        <w:bottom w:val="none" w:sz="0" w:space="0" w:color="auto"/>
        <w:right w:val="none" w:sz="0" w:space="0" w:color="auto"/>
      </w:divBdr>
      <w:divsChild>
        <w:div w:id="1679229278">
          <w:marLeft w:val="360"/>
          <w:marRight w:val="0"/>
          <w:marTop w:val="0"/>
          <w:marBottom w:val="0"/>
          <w:divBdr>
            <w:top w:val="none" w:sz="0" w:space="0" w:color="auto"/>
            <w:left w:val="none" w:sz="0" w:space="0" w:color="auto"/>
            <w:bottom w:val="none" w:sz="0" w:space="0" w:color="auto"/>
            <w:right w:val="none" w:sz="0" w:space="0" w:color="auto"/>
          </w:divBdr>
        </w:div>
      </w:divsChild>
    </w:div>
    <w:div w:id="215163858">
      <w:bodyDiv w:val="1"/>
      <w:marLeft w:val="0"/>
      <w:marRight w:val="0"/>
      <w:marTop w:val="0"/>
      <w:marBottom w:val="0"/>
      <w:divBdr>
        <w:top w:val="none" w:sz="0" w:space="0" w:color="auto"/>
        <w:left w:val="none" w:sz="0" w:space="0" w:color="auto"/>
        <w:bottom w:val="none" w:sz="0" w:space="0" w:color="auto"/>
        <w:right w:val="none" w:sz="0" w:space="0" w:color="auto"/>
      </w:divBdr>
      <w:divsChild>
        <w:div w:id="733429247">
          <w:marLeft w:val="360"/>
          <w:marRight w:val="0"/>
          <w:marTop w:val="0"/>
          <w:marBottom w:val="0"/>
          <w:divBdr>
            <w:top w:val="none" w:sz="0" w:space="0" w:color="auto"/>
            <w:left w:val="none" w:sz="0" w:space="0" w:color="auto"/>
            <w:bottom w:val="none" w:sz="0" w:space="0" w:color="auto"/>
            <w:right w:val="none" w:sz="0" w:space="0" w:color="auto"/>
          </w:divBdr>
        </w:div>
      </w:divsChild>
    </w:div>
    <w:div w:id="255675669">
      <w:bodyDiv w:val="1"/>
      <w:marLeft w:val="0"/>
      <w:marRight w:val="0"/>
      <w:marTop w:val="0"/>
      <w:marBottom w:val="0"/>
      <w:divBdr>
        <w:top w:val="none" w:sz="0" w:space="0" w:color="auto"/>
        <w:left w:val="none" w:sz="0" w:space="0" w:color="auto"/>
        <w:bottom w:val="none" w:sz="0" w:space="0" w:color="auto"/>
        <w:right w:val="none" w:sz="0" w:space="0" w:color="auto"/>
      </w:divBdr>
    </w:div>
    <w:div w:id="313949845">
      <w:bodyDiv w:val="1"/>
      <w:marLeft w:val="0"/>
      <w:marRight w:val="0"/>
      <w:marTop w:val="0"/>
      <w:marBottom w:val="0"/>
      <w:divBdr>
        <w:top w:val="none" w:sz="0" w:space="0" w:color="auto"/>
        <w:left w:val="none" w:sz="0" w:space="0" w:color="auto"/>
        <w:bottom w:val="none" w:sz="0" w:space="0" w:color="auto"/>
        <w:right w:val="none" w:sz="0" w:space="0" w:color="auto"/>
      </w:divBdr>
      <w:divsChild>
        <w:div w:id="963541300">
          <w:marLeft w:val="2405"/>
          <w:marRight w:val="0"/>
          <w:marTop w:val="0"/>
          <w:marBottom w:val="0"/>
          <w:divBdr>
            <w:top w:val="none" w:sz="0" w:space="0" w:color="auto"/>
            <w:left w:val="none" w:sz="0" w:space="0" w:color="auto"/>
            <w:bottom w:val="none" w:sz="0" w:space="0" w:color="auto"/>
            <w:right w:val="none" w:sz="0" w:space="0" w:color="auto"/>
          </w:divBdr>
        </w:div>
        <w:div w:id="1310399047">
          <w:marLeft w:val="2405"/>
          <w:marRight w:val="0"/>
          <w:marTop w:val="0"/>
          <w:marBottom w:val="0"/>
          <w:divBdr>
            <w:top w:val="none" w:sz="0" w:space="0" w:color="auto"/>
            <w:left w:val="none" w:sz="0" w:space="0" w:color="auto"/>
            <w:bottom w:val="none" w:sz="0" w:space="0" w:color="auto"/>
            <w:right w:val="none" w:sz="0" w:space="0" w:color="auto"/>
          </w:divBdr>
        </w:div>
        <w:div w:id="1946301172">
          <w:marLeft w:val="2405"/>
          <w:marRight w:val="0"/>
          <w:marTop w:val="0"/>
          <w:marBottom w:val="0"/>
          <w:divBdr>
            <w:top w:val="none" w:sz="0" w:space="0" w:color="auto"/>
            <w:left w:val="none" w:sz="0" w:space="0" w:color="auto"/>
            <w:bottom w:val="none" w:sz="0" w:space="0" w:color="auto"/>
            <w:right w:val="none" w:sz="0" w:space="0" w:color="auto"/>
          </w:divBdr>
        </w:div>
        <w:div w:id="1813979359">
          <w:marLeft w:val="2405"/>
          <w:marRight w:val="0"/>
          <w:marTop w:val="0"/>
          <w:marBottom w:val="0"/>
          <w:divBdr>
            <w:top w:val="none" w:sz="0" w:space="0" w:color="auto"/>
            <w:left w:val="none" w:sz="0" w:space="0" w:color="auto"/>
            <w:bottom w:val="none" w:sz="0" w:space="0" w:color="auto"/>
            <w:right w:val="none" w:sz="0" w:space="0" w:color="auto"/>
          </w:divBdr>
        </w:div>
        <w:div w:id="59057986">
          <w:marLeft w:val="2405"/>
          <w:marRight w:val="0"/>
          <w:marTop w:val="0"/>
          <w:marBottom w:val="0"/>
          <w:divBdr>
            <w:top w:val="none" w:sz="0" w:space="0" w:color="auto"/>
            <w:left w:val="none" w:sz="0" w:space="0" w:color="auto"/>
            <w:bottom w:val="none" w:sz="0" w:space="0" w:color="auto"/>
            <w:right w:val="none" w:sz="0" w:space="0" w:color="auto"/>
          </w:divBdr>
        </w:div>
      </w:divsChild>
    </w:div>
    <w:div w:id="376975212">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15127520">
      <w:bodyDiv w:val="1"/>
      <w:marLeft w:val="0"/>
      <w:marRight w:val="0"/>
      <w:marTop w:val="0"/>
      <w:marBottom w:val="0"/>
      <w:divBdr>
        <w:top w:val="none" w:sz="0" w:space="0" w:color="auto"/>
        <w:left w:val="none" w:sz="0" w:space="0" w:color="auto"/>
        <w:bottom w:val="none" w:sz="0" w:space="0" w:color="auto"/>
        <w:right w:val="none" w:sz="0" w:space="0" w:color="auto"/>
      </w:divBdr>
      <w:divsChild>
        <w:div w:id="1266689351">
          <w:marLeft w:val="1080"/>
          <w:marRight w:val="0"/>
          <w:marTop w:val="0"/>
          <w:marBottom w:val="0"/>
          <w:divBdr>
            <w:top w:val="none" w:sz="0" w:space="0" w:color="auto"/>
            <w:left w:val="none" w:sz="0" w:space="0" w:color="auto"/>
            <w:bottom w:val="none" w:sz="0" w:space="0" w:color="auto"/>
            <w:right w:val="none" w:sz="0" w:space="0" w:color="auto"/>
          </w:divBdr>
        </w:div>
      </w:divsChild>
    </w:div>
    <w:div w:id="446701906">
      <w:bodyDiv w:val="1"/>
      <w:marLeft w:val="0"/>
      <w:marRight w:val="0"/>
      <w:marTop w:val="0"/>
      <w:marBottom w:val="0"/>
      <w:divBdr>
        <w:top w:val="none" w:sz="0" w:space="0" w:color="auto"/>
        <w:left w:val="none" w:sz="0" w:space="0" w:color="auto"/>
        <w:bottom w:val="none" w:sz="0" w:space="0" w:color="auto"/>
        <w:right w:val="none" w:sz="0" w:space="0" w:color="auto"/>
      </w:divBdr>
    </w:div>
    <w:div w:id="457339023">
      <w:bodyDiv w:val="1"/>
      <w:marLeft w:val="0"/>
      <w:marRight w:val="0"/>
      <w:marTop w:val="0"/>
      <w:marBottom w:val="0"/>
      <w:divBdr>
        <w:top w:val="none" w:sz="0" w:space="0" w:color="auto"/>
        <w:left w:val="none" w:sz="0" w:space="0" w:color="auto"/>
        <w:bottom w:val="none" w:sz="0" w:space="0" w:color="auto"/>
        <w:right w:val="none" w:sz="0" w:space="0" w:color="auto"/>
      </w:divBdr>
    </w:div>
    <w:div w:id="543367844">
      <w:bodyDiv w:val="1"/>
      <w:marLeft w:val="0"/>
      <w:marRight w:val="0"/>
      <w:marTop w:val="0"/>
      <w:marBottom w:val="0"/>
      <w:divBdr>
        <w:top w:val="none" w:sz="0" w:space="0" w:color="auto"/>
        <w:left w:val="none" w:sz="0" w:space="0" w:color="auto"/>
        <w:bottom w:val="none" w:sz="0" w:space="0" w:color="auto"/>
        <w:right w:val="none" w:sz="0" w:space="0" w:color="auto"/>
      </w:divBdr>
      <w:divsChild>
        <w:div w:id="2025745825">
          <w:marLeft w:val="1080"/>
          <w:marRight w:val="0"/>
          <w:marTop w:val="0"/>
          <w:marBottom w:val="0"/>
          <w:divBdr>
            <w:top w:val="none" w:sz="0" w:space="0" w:color="auto"/>
            <w:left w:val="none" w:sz="0" w:space="0" w:color="auto"/>
            <w:bottom w:val="none" w:sz="0" w:space="0" w:color="auto"/>
            <w:right w:val="none" w:sz="0" w:space="0" w:color="auto"/>
          </w:divBdr>
        </w:div>
        <w:div w:id="1204247998">
          <w:marLeft w:val="1080"/>
          <w:marRight w:val="0"/>
          <w:marTop w:val="0"/>
          <w:marBottom w:val="0"/>
          <w:divBdr>
            <w:top w:val="none" w:sz="0" w:space="0" w:color="auto"/>
            <w:left w:val="none" w:sz="0" w:space="0" w:color="auto"/>
            <w:bottom w:val="none" w:sz="0" w:space="0" w:color="auto"/>
            <w:right w:val="none" w:sz="0" w:space="0" w:color="auto"/>
          </w:divBdr>
        </w:div>
        <w:div w:id="1822844089">
          <w:marLeft w:val="1080"/>
          <w:marRight w:val="0"/>
          <w:marTop w:val="0"/>
          <w:marBottom w:val="0"/>
          <w:divBdr>
            <w:top w:val="none" w:sz="0" w:space="0" w:color="auto"/>
            <w:left w:val="none" w:sz="0" w:space="0" w:color="auto"/>
            <w:bottom w:val="none" w:sz="0" w:space="0" w:color="auto"/>
            <w:right w:val="none" w:sz="0" w:space="0" w:color="auto"/>
          </w:divBdr>
        </w:div>
        <w:div w:id="1099984731">
          <w:marLeft w:val="1080"/>
          <w:marRight w:val="0"/>
          <w:marTop w:val="0"/>
          <w:marBottom w:val="0"/>
          <w:divBdr>
            <w:top w:val="none" w:sz="0" w:space="0" w:color="auto"/>
            <w:left w:val="none" w:sz="0" w:space="0" w:color="auto"/>
            <w:bottom w:val="none" w:sz="0" w:space="0" w:color="auto"/>
            <w:right w:val="none" w:sz="0" w:space="0" w:color="auto"/>
          </w:divBdr>
        </w:div>
      </w:divsChild>
    </w:div>
    <w:div w:id="684206618">
      <w:bodyDiv w:val="1"/>
      <w:marLeft w:val="0"/>
      <w:marRight w:val="0"/>
      <w:marTop w:val="0"/>
      <w:marBottom w:val="0"/>
      <w:divBdr>
        <w:top w:val="none" w:sz="0" w:space="0" w:color="auto"/>
        <w:left w:val="none" w:sz="0" w:space="0" w:color="auto"/>
        <w:bottom w:val="none" w:sz="0" w:space="0" w:color="auto"/>
        <w:right w:val="none" w:sz="0" w:space="0" w:color="auto"/>
      </w:divBdr>
      <w:divsChild>
        <w:div w:id="1057122854">
          <w:marLeft w:val="1267"/>
          <w:marRight w:val="0"/>
          <w:marTop w:val="0"/>
          <w:marBottom w:val="0"/>
          <w:divBdr>
            <w:top w:val="none" w:sz="0" w:space="0" w:color="auto"/>
            <w:left w:val="none" w:sz="0" w:space="0" w:color="auto"/>
            <w:bottom w:val="none" w:sz="0" w:space="0" w:color="auto"/>
            <w:right w:val="none" w:sz="0" w:space="0" w:color="auto"/>
          </w:divBdr>
        </w:div>
        <w:div w:id="53435651">
          <w:marLeft w:val="1267"/>
          <w:marRight w:val="0"/>
          <w:marTop w:val="0"/>
          <w:marBottom w:val="0"/>
          <w:divBdr>
            <w:top w:val="none" w:sz="0" w:space="0" w:color="auto"/>
            <w:left w:val="none" w:sz="0" w:space="0" w:color="auto"/>
            <w:bottom w:val="none" w:sz="0" w:space="0" w:color="auto"/>
            <w:right w:val="none" w:sz="0" w:space="0" w:color="auto"/>
          </w:divBdr>
        </w:div>
        <w:div w:id="688601854">
          <w:marLeft w:val="1267"/>
          <w:marRight w:val="0"/>
          <w:marTop w:val="0"/>
          <w:marBottom w:val="0"/>
          <w:divBdr>
            <w:top w:val="none" w:sz="0" w:space="0" w:color="auto"/>
            <w:left w:val="none" w:sz="0" w:space="0" w:color="auto"/>
            <w:bottom w:val="none" w:sz="0" w:space="0" w:color="auto"/>
            <w:right w:val="none" w:sz="0" w:space="0" w:color="auto"/>
          </w:divBdr>
        </w:div>
      </w:divsChild>
    </w:div>
    <w:div w:id="686637207">
      <w:bodyDiv w:val="1"/>
      <w:marLeft w:val="0"/>
      <w:marRight w:val="0"/>
      <w:marTop w:val="0"/>
      <w:marBottom w:val="0"/>
      <w:divBdr>
        <w:top w:val="none" w:sz="0" w:space="0" w:color="auto"/>
        <w:left w:val="none" w:sz="0" w:space="0" w:color="auto"/>
        <w:bottom w:val="none" w:sz="0" w:space="0" w:color="auto"/>
        <w:right w:val="none" w:sz="0" w:space="0" w:color="auto"/>
      </w:divBdr>
      <w:divsChild>
        <w:div w:id="903373779">
          <w:marLeft w:val="360"/>
          <w:marRight w:val="0"/>
          <w:marTop w:val="0"/>
          <w:marBottom w:val="0"/>
          <w:divBdr>
            <w:top w:val="none" w:sz="0" w:space="0" w:color="auto"/>
            <w:left w:val="none" w:sz="0" w:space="0" w:color="auto"/>
            <w:bottom w:val="none" w:sz="0" w:space="0" w:color="auto"/>
            <w:right w:val="none" w:sz="0" w:space="0" w:color="auto"/>
          </w:divBdr>
        </w:div>
      </w:divsChild>
    </w:div>
    <w:div w:id="702677809">
      <w:bodyDiv w:val="1"/>
      <w:marLeft w:val="0"/>
      <w:marRight w:val="0"/>
      <w:marTop w:val="0"/>
      <w:marBottom w:val="0"/>
      <w:divBdr>
        <w:top w:val="none" w:sz="0" w:space="0" w:color="auto"/>
        <w:left w:val="none" w:sz="0" w:space="0" w:color="auto"/>
        <w:bottom w:val="none" w:sz="0" w:space="0" w:color="auto"/>
        <w:right w:val="none" w:sz="0" w:space="0" w:color="auto"/>
      </w:divBdr>
      <w:divsChild>
        <w:div w:id="701705977">
          <w:marLeft w:val="1800"/>
          <w:marRight w:val="0"/>
          <w:marTop w:val="0"/>
          <w:marBottom w:val="0"/>
          <w:divBdr>
            <w:top w:val="none" w:sz="0" w:space="0" w:color="auto"/>
            <w:left w:val="none" w:sz="0" w:space="0" w:color="auto"/>
            <w:bottom w:val="none" w:sz="0" w:space="0" w:color="auto"/>
            <w:right w:val="none" w:sz="0" w:space="0" w:color="auto"/>
          </w:divBdr>
        </w:div>
      </w:divsChild>
    </w:div>
    <w:div w:id="785465067">
      <w:bodyDiv w:val="1"/>
      <w:marLeft w:val="0"/>
      <w:marRight w:val="0"/>
      <w:marTop w:val="0"/>
      <w:marBottom w:val="0"/>
      <w:divBdr>
        <w:top w:val="none" w:sz="0" w:space="0" w:color="auto"/>
        <w:left w:val="none" w:sz="0" w:space="0" w:color="auto"/>
        <w:bottom w:val="none" w:sz="0" w:space="0" w:color="auto"/>
        <w:right w:val="none" w:sz="0" w:space="0" w:color="auto"/>
      </w:divBdr>
      <w:divsChild>
        <w:div w:id="720904826">
          <w:marLeft w:val="1080"/>
          <w:marRight w:val="0"/>
          <w:marTop w:val="0"/>
          <w:marBottom w:val="0"/>
          <w:divBdr>
            <w:top w:val="none" w:sz="0" w:space="0" w:color="auto"/>
            <w:left w:val="none" w:sz="0" w:space="0" w:color="auto"/>
            <w:bottom w:val="none" w:sz="0" w:space="0" w:color="auto"/>
            <w:right w:val="none" w:sz="0" w:space="0" w:color="auto"/>
          </w:divBdr>
        </w:div>
      </w:divsChild>
    </w:div>
    <w:div w:id="864102900">
      <w:bodyDiv w:val="1"/>
      <w:marLeft w:val="0"/>
      <w:marRight w:val="0"/>
      <w:marTop w:val="0"/>
      <w:marBottom w:val="0"/>
      <w:divBdr>
        <w:top w:val="none" w:sz="0" w:space="0" w:color="auto"/>
        <w:left w:val="none" w:sz="0" w:space="0" w:color="auto"/>
        <w:bottom w:val="none" w:sz="0" w:space="0" w:color="auto"/>
        <w:right w:val="none" w:sz="0" w:space="0" w:color="auto"/>
      </w:divBdr>
      <w:divsChild>
        <w:div w:id="868757529">
          <w:marLeft w:val="720"/>
          <w:marRight w:val="0"/>
          <w:marTop w:val="0"/>
          <w:marBottom w:val="0"/>
          <w:divBdr>
            <w:top w:val="none" w:sz="0" w:space="0" w:color="auto"/>
            <w:left w:val="none" w:sz="0" w:space="0" w:color="auto"/>
            <w:bottom w:val="none" w:sz="0" w:space="0" w:color="auto"/>
            <w:right w:val="none" w:sz="0" w:space="0" w:color="auto"/>
          </w:divBdr>
        </w:div>
      </w:divsChild>
    </w:div>
    <w:div w:id="928343593">
      <w:bodyDiv w:val="1"/>
      <w:marLeft w:val="0"/>
      <w:marRight w:val="0"/>
      <w:marTop w:val="0"/>
      <w:marBottom w:val="0"/>
      <w:divBdr>
        <w:top w:val="none" w:sz="0" w:space="0" w:color="auto"/>
        <w:left w:val="none" w:sz="0" w:space="0" w:color="auto"/>
        <w:bottom w:val="none" w:sz="0" w:space="0" w:color="auto"/>
        <w:right w:val="none" w:sz="0" w:space="0" w:color="auto"/>
      </w:divBdr>
      <w:divsChild>
        <w:div w:id="1916472793">
          <w:marLeft w:val="1800"/>
          <w:marRight w:val="0"/>
          <w:marTop w:val="0"/>
          <w:marBottom w:val="0"/>
          <w:divBdr>
            <w:top w:val="none" w:sz="0" w:space="0" w:color="auto"/>
            <w:left w:val="none" w:sz="0" w:space="0" w:color="auto"/>
            <w:bottom w:val="none" w:sz="0" w:space="0" w:color="auto"/>
            <w:right w:val="none" w:sz="0" w:space="0" w:color="auto"/>
          </w:divBdr>
        </w:div>
        <w:div w:id="1939946161">
          <w:marLeft w:val="1800"/>
          <w:marRight w:val="0"/>
          <w:marTop w:val="0"/>
          <w:marBottom w:val="0"/>
          <w:divBdr>
            <w:top w:val="none" w:sz="0" w:space="0" w:color="auto"/>
            <w:left w:val="none" w:sz="0" w:space="0" w:color="auto"/>
            <w:bottom w:val="none" w:sz="0" w:space="0" w:color="auto"/>
            <w:right w:val="none" w:sz="0" w:space="0" w:color="auto"/>
          </w:divBdr>
        </w:div>
      </w:divsChild>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2179836">
      <w:bodyDiv w:val="1"/>
      <w:marLeft w:val="0"/>
      <w:marRight w:val="0"/>
      <w:marTop w:val="0"/>
      <w:marBottom w:val="0"/>
      <w:divBdr>
        <w:top w:val="none" w:sz="0" w:space="0" w:color="auto"/>
        <w:left w:val="none" w:sz="0" w:space="0" w:color="auto"/>
        <w:bottom w:val="none" w:sz="0" w:space="0" w:color="auto"/>
        <w:right w:val="none" w:sz="0" w:space="0" w:color="auto"/>
      </w:divBdr>
      <w:divsChild>
        <w:div w:id="1830362526">
          <w:marLeft w:val="1555"/>
          <w:marRight w:val="0"/>
          <w:marTop w:val="100"/>
          <w:marBottom w:val="0"/>
          <w:divBdr>
            <w:top w:val="none" w:sz="0" w:space="0" w:color="auto"/>
            <w:left w:val="none" w:sz="0" w:space="0" w:color="auto"/>
            <w:bottom w:val="none" w:sz="0" w:space="0" w:color="auto"/>
            <w:right w:val="none" w:sz="0" w:space="0" w:color="auto"/>
          </w:divBdr>
        </w:div>
      </w:divsChild>
    </w:div>
    <w:div w:id="1000735196">
      <w:bodyDiv w:val="1"/>
      <w:marLeft w:val="0"/>
      <w:marRight w:val="0"/>
      <w:marTop w:val="0"/>
      <w:marBottom w:val="0"/>
      <w:divBdr>
        <w:top w:val="none" w:sz="0" w:space="0" w:color="auto"/>
        <w:left w:val="none" w:sz="0" w:space="0" w:color="auto"/>
        <w:bottom w:val="none" w:sz="0" w:space="0" w:color="auto"/>
        <w:right w:val="none" w:sz="0" w:space="0" w:color="auto"/>
      </w:divBdr>
      <w:divsChild>
        <w:div w:id="479659250">
          <w:marLeft w:val="2405"/>
          <w:marRight w:val="0"/>
          <w:marTop w:val="0"/>
          <w:marBottom w:val="0"/>
          <w:divBdr>
            <w:top w:val="none" w:sz="0" w:space="0" w:color="auto"/>
            <w:left w:val="none" w:sz="0" w:space="0" w:color="auto"/>
            <w:bottom w:val="none" w:sz="0" w:space="0" w:color="auto"/>
            <w:right w:val="none" w:sz="0" w:space="0" w:color="auto"/>
          </w:divBdr>
        </w:div>
      </w:divsChild>
    </w:div>
    <w:div w:id="1073969805">
      <w:bodyDiv w:val="1"/>
      <w:marLeft w:val="0"/>
      <w:marRight w:val="0"/>
      <w:marTop w:val="0"/>
      <w:marBottom w:val="0"/>
      <w:divBdr>
        <w:top w:val="none" w:sz="0" w:space="0" w:color="auto"/>
        <w:left w:val="none" w:sz="0" w:space="0" w:color="auto"/>
        <w:bottom w:val="none" w:sz="0" w:space="0" w:color="auto"/>
        <w:right w:val="none" w:sz="0" w:space="0" w:color="auto"/>
      </w:divBdr>
      <w:divsChild>
        <w:div w:id="699746247">
          <w:marLeft w:val="360"/>
          <w:marRight w:val="0"/>
          <w:marTop w:val="0"/>
          <w:marBottom w:val="0"/>
          <w:divBdr>
            <w:top w:val="none" w:sz="0" w:space="0" w:color="auto"/>
            <w:left w:val="none" w:sz="0" w:space="0" w:color="auto"/>
            <w:bottom w:val="none" w:sz="0" w:space="0" w:color="auto"/>
            <w:right w:val="none" w:sz="0" w:space="0" w:color="auto"/>
          </w:divBdr>
        </w:div>
      </w:divsChild>
    </w:div>
    <w:div w:id="1092817482">
      <w:bodyDiv w:val="1"/>
      <w:marLeft w:val="0"/>
      <w:marRight w:val="0"/>
      <w:marTop w:val="0"/>
      <w:marBottom w:val="0"/>
      <w:divBdr>
        <w:top w:val="none" w:sz="0" w:space="0" w:color="auto"/>
        <w:left w:val="none" w:sz="0" w:space="0" w:color="auto"/>
        <w:bottom w:val="none" w:sz="0" w:space="0" w:color="auto"/>
        <w:right w:val="none" w:sz="0" w:space="0" w:color="auto"/>
      </w:divBdr>
      <w:divsChild>
        <w:div w:id="491990675">
          <w:marLeft w:val="1080"/>
          <w:marRight w:val="0"/>
          <w:marTop w:val="0"/>
          <w:marBottom w:val="0"/>
          <w:divBdr>
            <w:top w:val="none" w:sz="0" w:space="0" w:color="auto"/>
            <w:left w:val="none" w:sz="0" w:space="0" w:color="auto"/>
            <w:bottom w:val="none" w:sz="0" w:space="0" w:color="auto"/>
            <w:right w:val="none" w:sz="0" w:space="0" w:color="auto"/>
          </w:divBdr>
        </w:div>
      </w:divsChild>
    </w:div>
    <w:div w:id="1162114757">
      <w:bodyDiv w:val="1"/>
      <w:marLeft w:val="0"/>
      <w:marRight w:val="0"/>
      <w:marTop w:val="0"/>
      <w:marBottom w:val="0"/>
      <w:divBdr>
        <w:top w:val="none" w:sz="0" w:space="0" w:color="auto"/>
        <w:left w:val="none" w:sz="0" w:space="0" w:color="auto"/>
        <w:bottom w:val="none" w:sz="0" w:space="0" w:color="auto"/>
        <w:right w:val="none" w:sz="0" w:space="0" w:color="auto"/>
      </w:divBdr>
      <w:divsChild>
        <w:div w:id="1422950394">
          <w:marLeft w:val="1800"/>
          <w:marRight w:val="0"/>
          <w:marTop w:val="0"/>
          <w:marBottom w:val="0"/>
          <w:divBdr>
            <w:top w:val="none" w:sz="0" w:space="0" w:color="auto"/>
            <w:left w:val="none" w:sz="0" w:space="0" w:color="auto"/>
            <w:bottom w:val="none" w:sz="0" w:space="0" w:color="auto"/>
            <w:right w:val="none" w:sz="0" w:space="0" w:color="auto"/>
          </w:divBdr>
        </w:div>
      </w:divsChild>
    </w:div>
    <w:div w:id="1209729168">
      <w:bodyDiv w:val="1"/>
      <w:marLeft w:val="0"/>
      <w:marRight w:val="0"/>
      <w:marTop w:val="0"/>
      <w:marBottom w:val="0"/>
      <w:divBdr>
        <w:top w:val="none" w:sz="0" w:space="0" w:color="auto"/>
        <w:left w:val="none" w:sz="0" w:space="0" w:color="auto"/>
        <w:bottom w:val="none" w:sz="0" w:space="0" w:color="auto"/>
        <w:right w:val="none" w:sz="0" w:space="0" w:color="auto"/>
      </w:divBdr>
    </w:div>
    <w:div w:id="1286157363">
      <w:bodyDiv w:val="1"/>
      <w:marLeft w:val="0"/>
      <w:marRight w:val="0"/>
      <w:marTop w:val="0"/>
      <w:marBottom w:val="0"/>
      <w:divBdr>
        <w:top w:val="none" w:sz="0" w:space="0" w:color="auto"/>
        <w:left w:val="none" w:sz="0" w:space="0" w:color="auto"/>
        <w:bottom w:val="none" w:sz="0" w:space="0" w:color="auto"/>
        <w:right w:val="none" w:sz="0" w:space="0" w:color="auto"/>
      </w:divBdr>
      <w:divsChild>
        <w:div w:id="1804079973">
          <w:marLeft w:val="446"/>
          <w:marRight w:val="0"/>
          <w:marTop w:val="0"/>
          <w:marBottom w:val="0"/>
          <w:divBdr>
            <w:top w:val="none" w:sz="0" w:space="0" w:color="auto"/>
            <w:left w:val="none" w:sz="0" w:space="0" w:color="auto"/>
            <w:bottom w:val="none" w:sz="0" w:space="0" w:color="auto"/>
            <w:right w:val="none" w:sz="0" w:space="0" w:color="auto"/>
          </w:divBdr>
        </w:div>
        <w:div w:id="1714041928">
          <w:marLeft w:val="446"/>
          <w:marRight w:val="0"/>
          <w:marTop w:val="0"/>
          <w:marBottom w:val="0"/>
          <w:divBdr>
            <w:top w:val="none" w:sz="0" w:space="0" w:color="auto"/>
            <w:left w:val="none" w:sz="0" w:space="0" w:color="auto"/>
            <w:bottom w:val="none" w:sz="0" w:space="0" w:color="auto"/>
            <w:right w:val="none" w:sz="0" w:space="0" w:color="auto"/>
          </w:divBdr>
        </w:div>
        <w:div w:id="580723466">
          <w:marLeft w:val="446"/>
          <w:marRight w:val="0"/>
          <w:marTop w:val="0"/>
          <w:marBottom w:val="0"/>
          <w:divBdr>
            <w:top w:val="none" w:sz="0" w:space="0" w:color="auto"/>
            <w:left w:val="none" w:sz="0" w:space="0" w:color="auto"/>
            <w:bottom w:val="none" w:sz="0" w:space="0" w:color="auto"/>
            <w:right w:val="none" w:sz="0" w:space="0" w:color="auto"/>
          </w:divBdr>
        </w:div>
      </w:divsChild>
    </w:div>
    <w:div w:id="1398279624">
      <w:bodyDiv w:val="1"/>
      <w:marLeft w:val="0"/>
      <w:marRight w:val="0"/>
      <w:marTop w:val="0"/>
      <w:marBottom w:val="0"/>
      <w:divBdr>
        <w:top w:val="none" w:sz="0" w:space="0" w:color="auto"/>
        <w:left w:val="none" w:sz="0" w:space="0" w:color="auto"/>
        <w:bottom w:val="none" w:sz="0" w:space="0" w:color="auto"/>
        <w:right w:val="none" w:sz="0" w:space="0" w:color="auto"/>
      </w:divBdr>
      <w:divsChild>
        <w:div w:id="1846742914">
          <w:marLeft w:val="720"/>
          <w:marRight w:val="0"/>
          <w:marTop w:val="0"/>
          <w:marBottom w:val="0"/>
          <w:divBdr>
            <w:top w:val="none" w:sz="0" w:space="0" w:color="auto"/>
            <w:left w:val="none" w:sz="0" w:space="0" w:color="auto"/>
            <w:bottom w:val="none" w:sz="0" w:space="0" w:color="auto"/>
            <w:right w:val="none" w:sz="0" w:space="0" w:color="auto"/>
          </w:divBdr>
        </w:div>
        <w:div w:id="1660226770">
          <w:marLeft w:val="720"/>
          <w:marRight w:val="0"/>
          <w:marTop w:val="0"/>
          <w:marBottom w:val="0"/>
          <w:divBdr>
            <w:top w:val="none" w:sz="0" w:space="0" w:color="auto"/>
            <w:left w:val="none" w:sz="0" w:space="0" w:color="auto"/>
            <w:bottom w:val="none" w:sz="0" w:space="0" w:color="auto"/>
            <w:right w:val="none" w:sz="0" w:space="0" w:color="auto"/>
          </w:divBdr>
        </w:div>
      </w:divsChild>
    </w:div>
    <w:div w:id="1528983960">
      <w:bodyDiv w:val="1"/>
      <w:marLeft w:val="0"/>
      <w:marRight w:val="0"/>
      <w:marTop w:val="0"/>
      <w:marBottom w:val="0"/>
      <w:divBdr>
        <w:top w:val="none" w:sz="0" w:space="0" w:color="auto"/>
        <w:left w:val="none" w:sz="0" w:space="0" w:color="auto"/>
        <w:bottom w:val="none" w:sz="0" w:space="0" w:color="auto"/>
        <w:right w:val="none" w:sz="0" w:space="0" w:color="auto"/>
      </w:divBdr>
      <w:divsChild>
        <w:div w:id="862011380">
          <w:marLeft w:val="446"/>
          <w:marRight w:val="0"/>
          <w:marTop w:val="0"/>
          <w:marBottom w:val="0"/>
          <w:divBdr>
            <w:top w:val="none" w:sz="0" w:space="0" w:color="auto"/>
            <w:left w:val="none" w:sz="0" w:space="0" w:color="auto"/>
            <w:bottom w:val="none" w:sz="0" w:space="0" w:color="auto"/>
            <w:right w:val="none" w:sz="0" w:space="0" w:color="auto"/>
          </w:divBdr>
        </w:div>
        <w:div w:id="428620672">
          <w:marLeft w:val="446"/>
          <w:marRight w:val="0"/>
          <w:marTop w:val="0"/>
          <w:marBottom w:val="0"/>
          <w:divBdr>
            <w:top w:val="none" w:sz="0" w:space="0" w:color="auto"/>
            <w:left w:val="none" w:sz="0" w:space="0" w:color="auto"/>
            <w:bottom w:val="none" w:sz="0" w:space="0" w:color="auto"/>
            <w:right w:val="none" w:sz="0" w:space="0" w:color="auto"/>
          </w:divBdr>
        </w:div>
        <w:div w:id="1336420694">
          <w:marLeft w:val="446"/>
          <w:marRight w:val="0"/>
          <w:marTop w:val="0"/>
          <w:marBottom w:val="0"/>
          <w:divBdr>
            <w:top w:val="none" w:sz="0" w:space="0" w:color="auto"/>
            <w:left w:val="none" w:sz="0" w:space="0" w:color="auto"/>
            <w:bottom w:val="none" w:sz="0" w:space="0" w:color="auto"/>
            <w:right w:val="none" w:sz="0" w:space="0" w:color="auto"/>
          </w:divBdr>
        </w:div>
        <w:div w:id="569777139">
          <w:marLeft w:val="446"/>
          <w:marRight w:val="0"/>
          <w:marTop w:val="0"/>
          <w:marBottom w:val="0"/>
          <w:divBdr>
            <w:top w:val="none" w:sz="0" w:space="0" w:color="auto"/>
            <w:left w:val="none" w:sz="0" w:space="0" w:color="auto"/>
            <w:bottom w:val="none" w:sz="0" w:space="0" w:color="auto"/>
            <w:right w:val="none" w:sz="0" w:space="0" w:color="auto"/>
          </w:divBdr>
        </w:div>
        <w:div w:id="542206250">
          <w:marLeft w:val="446"/>
          <w:marRight w:val="0"/>
          <w:marTop w:val="0"/>
          <w:marBottom w:val="0"/>
          <w:divBdr>
            <w:top w:val="none" w:sz="0" w:space="0" w:color="auto"/>
            <w:left w:val="none" w:sz="0" w:space="0" w:color="auto"/>
            <w:bottom w:val="none" w:sz="0" w:space="0" w:color="auto"/>
            <w:right w:val="none" w:sz="0" w:space="0" w:color="auto"/>
          </w:divBdr>
        </w:div>
        <w:div w:id="32929130">
          <w:marLeft w:val="446"/>
          <w:marRight w:val="0"/>
          <w:marTop w:val="0"/>
          <w:marBottom w:val="0"/>
          <w:divBdr>
            <w:top w:val="none" w:sz="0" w:space="0" w:color="auto"/>
            <w:left w:val="none" w:sz="0" w:space="0" w:color="auto"/>
            <w:bottom w:val="none" w:sz="0" w:space="0" w:color="auto"/>
            <w:right w:val="none" w:sz="0" w:space="0" w:color="auto"/>
          </w:divBdr>
        </w:div>
        <w:div w:id="1704089603">
          <w:marLeft w:val="446"/>
          <w:marRight w:val="0"/>
          <w:marTop w:val="0"/>
          <w:marBottom w:val="0"/>
          <w:divBdr>
            <w:top w:val="none" w:sz="0" w:space="0" w:color="auto"/>
            <w:left w:val="none" w:sz="0" w:space="0" w:color="auto"/>
            <w:bottom w:val="none" w:sz="0" w:space="0" w:color="auto"/>
            <w:right w:val="none" w:sz="0" w:space="0" w:color="auto"/>
          </w:divBdr>
        </w:div>
        <w:div w:id="352995934">
          <w:marLeft w:val="446"/>
          <w:marRight w:val="0"/>
          <w:marTop w:val="0"/>
          <w:marBottom w:val="0"/>
          <w:divBdr>
            <w:top w:val="none" w:sz="0" w:space="0" w:color="auto"/>
            <w:left w:val="none" w:sz="0" w:space="0" w:color="auto"/>
            <w:bottom w:val="none" w:sz="0" w:space="0" w:color="auto"/>
            <w:right w:val="none" w:sz="0" w:space="0" w:color="auto"/>
          </w:divBdr>
        </w:div>
        <w:div w:id="2052226322">
          <w:marLeft w:val="446"/>
          <w:marRight w:val="0"/>
          <w:marTop w:val="0"/>
          <w:marBottom w:val="0"/>
          <w:divBdr>
            <w:top w:val="none" w:sz="0" w:space="0" w:color="auto"/>
            <w:left w:val="none" w:sz="0" w:space="0" w:color="auto"/>
            <w:bottom w:val="none" w:sz="0" w:space="0" w:color="auto"/>
            <w:right w:val="none" w:sz="0" w:space="0" w:color="auto"/>
          </w:divBdr>
        </w:div>
        <w:div w:id="2016031902">
          <w:marLeft w:val="446"/>
          <w:marRight w:val="0"/>
          <w:marTop w:val="0"/>
          <w:marBottom w:val="0"/>
          <w:divBdr>
            <w:top w:val="none" w:sz="0" w:space="0" w:color="auto"/>
            <w:left w:val="none" w:sz="0" w:space="0" w:color="auto"/>
            <w:bottom w:val="none" w:sz="0" w:space="0" w:color="auto"/>
            <w:right w:val="none" w:sz="0" w:space="0" w:color="auto"/>
          </w:divBdr>
        </w:div>
        <w:div w:id="1146584282">
          <w:marLeft w:val="446"/>
          <w:marRight w:val="0"/>
          <w:marTop w:val="0"/>
          <w:marBottom w:val="0"/>
          <w:divBdr>
            <w:top w:val="none" w:sz="0" w:space="0" w:color="auto"/>
            <w:left w:val="none" w:sz="0" w:space="0" w:color="auto"/>
            <w:bottom w:val="none" w:sz="0" w:space="0" w:color="auto"/>
            <w:right w:val="none" w:sz="0" w:space="0" w:color="auto"/>
          </w:divBdr>
        </w:div>
      </w:divsChild>
    </w:div>
    <w:div w:id="1534800965">
      <w:bodyDiv w:val="1"/>
      <w:marLeft w:val="0"/>
      <w:marRight w:val="0"/>
      <w:marTop w:val="0"/>
      <w:marBottom w:val="0"/>
      <w:divBdr>
        <w:top w:val="none" w:sz="0" w:space="0" w:color="auto"/>
        <w:left w:val="none" w:sz="0" w:space="0" w:color="auto"/>
        <w:bottom w:val="none" w:sz="0" w:space="0" w:color="auto"/>
        <w:right w:val="none" w:sz="0" w:space="0" w:color="auto"/>
      </w:divBdr>
      <w:divsChild>
        <w:div w:id="1492284763">
          <w:marLeft w:val="1555"/>
          <w:marRight w:val="0"/>
          <w:marTop w:val="0"/>
          <w:marBottom w:val="0"/>
          <w:divBdr>
            <w:top w:val="none" w:sz="0" w:space="0" w:color="auto"/>
            <w:left w:val="none" w:sz="0" w:space="0" w:color="auto"/>
            <w:bottom w:val="none" w:sz="0" w:space="0" w:color="auto"/>
            <w:right w:val="none" w:sz="0" w:space="0" w:color="auto"/>
          </w:divBdr>
        </w:div>
      </w:divsChild>
    </w:div>
    <w:div w:id="1685012604">
      <w:bodyDiv w:val="1"/>
      <w:marLeft w:val="0"/>
      <w:marRight w:val="0"/>
      <w:marTop w:val="0"/>
      <w:marBottom w:val="0"/>
      <w:divBdr>
        <w:top w:val="none" w:sz="0" w:space="0" w:color="auto"/>
        <w:left w:val="none" w:sz="0" w:space="0" w:color="auto"/>
        <w:bottom w:val="none" w:sz="0" w:space="0" w:color="auto"/>
        <w:right w:val="none" w:sz="0" w:space="0" w:color="auto"/>
      </w:divBdr>
      <w:divsChild>
        <w:div w:id="724914032">
          <w:marLeft w:val="1800"/>
          <w:marRight w:val="0"/>
          <w:marTop w:val="0"/>
          <w:marBottom w:val="0"/>
          <w:divBdr>
            <w:top w:val="none" w:sz="0" w:space="0" w:color="auto"/>
            <w:left w:val="none" w:sz="0" w:space="0" w:color="auto"/>
            <w:bottom w:val="none" w:sz="0" w:space="0" w:color="auto"/>
            <w:right w:val="none" w:sz="0" w:space="0" w:color="auto"/>
          </w:divBdr>
        </w:div>
        <w:div w:id="492532383">
          <w:marLeft w:val="1800"/>
          <w:marRight w:val="0"/>
          <w:marTop w:val="0"/>
          <w:marBottom w:val="0"/>
          <w:divBdr>
            <w:top w:val="none" w:sz="0" w:space="0" w:color="auto"/>
            <w:left w:val="none" w:sz="0" w:space="0" w:color="auto"/>
            <w:bottom w:val="none" w:sz="0" w:space="0" w:color="auto"/>
            <w:right w:val="none" w:sz="0" w:space="0" w:color="auto"/>
          </w:divBdr>
        </w:div>
      </w:divsChild>
    </w:div>
    <w:div w:id="1803884724">
      <w:bodyDiv w:val="1"/>
      <w:marLeft w:val="0"/>
      <w:marRight w:val="0"/>
      <w:marTop w:val="0"/>
      <w:marBottom w:val="0"/>
      <w:divBdr>
        <w:top w:val="none" w:sz="0" w:space="0" w:color="auto"/>
        <w:left w:val="none" w:sz="0" w:space="0" w:color="auto"/>
        <w:bottom w:val="none" w:sz="0" w:space="0" w:color="auto"/>
        <w:right w:val="none" w:sz="0" w:space="0" w:color="auto"/>
      </w:divBdr>
    </w:div>
    <w:div w:id="1838958578">
      <w:bodyDiv w:val="1"/>
      <w:marLeft w:val="0"/>
      <w:marRight w:val="0"/>
      <w:marTop w:val="0"/>
      <w:marBottom w:val="0"/>
      <w:divBdr>
        <w:top w:val="none" w:sz="0" w:space="0" w:color="auto"/>
        <w:left w:val="none" w:sz="0" w:space="0" w:color="auto"/>
        <w:bottom w:val="none" w:sz="0" w:space="0" w:color="auto"/>
        <w:right w:val="none" w:sz="0" w:space="0" w:color="auto"/>
      </w:divBdr>
    </w:div>
    <w:div w:id="1864979135">
      <w:bodyDiv w:val="1"/>
      <w:marLeft w:val="0"/>
      <w:marRight w:val="0"/>
      <w:marTop w:val="0"/>
      <w:marBottom w:val="0"/>
      <w:divBdr>
        <w:top w:val="none" w:sz="0" w:space="0" w:color="auto"/>
        <w:left w:val="none" w:sz="0" w:space="0" w:color="auto"/>
        <w:bottom w:val="none" w:sz="0" w:space="0" w:color="auto"/>
        <w:right w:val="none" w:sz="0" w:space="0" w:color="auto"/>
      </w:divBdr>
      <w:divsChild>
        <w:div w:id="2101755674">
          <w:marLeft w:val="1080"/>
          <w:marRight w:val="0"/>
          <w:marTop w:val="0"/>
          <w:marBottom w:val="0"/>
          <w:divBdr>
            <w:top w:val="none" w:sz="0" w:space="0" w:color="auto"/>
            <w:left w:val="none" w:sz="0" w:space="0" w:color="auto"/>
            <w:bottom w:val="none" w:sz="0" w:space="0" w:color="auto"/>
            <w:right w:val="none" w:sz="0" w:space="0" w:color="auto"/>
          </w:divBdr>
        </w:div>
        <w:div w:id="1072047206">
          <w:marLeft w:val="1800"/>
          <w:marRight w:val="0"/>
          <w:marTop w:val="0"/>
          <w:marBottom w:val="0"/>
          <w:divBdr>
            <w:top w:val="none" w:sz="0" w:space="0" w:color="auto"/>
            <w:left w:val="none" w:sz="0" w:space="0" w:color="auto"/>
            <w:bottom w:val="none" w:sz="0" w:space="0" w:color="auto"/>
            <w:right w:val="none" w:sz="0" w:space="0" w:color="auto"/>
          </w:divBdr>
        </w:div>
        <w:div w:id="1875729568">
          <w:marLeft w:val="1800"/>
          <w:marRight w:val="0"/>
          <w:marTop w:val="0"/>
          <w:marBottom w:val="0"/>
          <w:divBdr>
            <w:top w:val="none" w:sz="0" w:space="0" w:color="auto"/>
            <w:left w:val="none" w:sz="0" w:space="0" w:color="auto"/>
            <w:bottom w:val="none" w:sz="0" w:space="0" w:color="auto"/>
            <w:right w:val="none" w:sz="0" w:space="0" w:color="auto"/>
          </w:divBdr>
        </w:div>
        <w:div w:id="1267693556">
          <w:marLeft w:val="1080"/>
          <w:marRight w:val="0"/>
          <w:marTop w:val="0"/>
          <w:marBottom w:val="0"/>
          <w:divBdr>
            <w:top w:val="none" w:sz="0" w:space="0" w:color="auto"/>
            <w:left w:val="none" w:sz="0" w:space="0" w:color="auto"/>
            <w:bottom w:val="none" w:sz="0" w:space="0" w:color="auto"/>
            <w:right w:val="none" w:sz="0" w:space="0" w:color="auto"/>
          </w:divBdr>
        </w:div>
      </w:divsChild>
    </w:div>
    <w:div w:id="1945920132">
      <w:bodyDiv w:val="1"/>
      <w:marLeft w:val="0"/>
      <w:marRight w:val="0"/>
      <w:marTop w:val="0"/>
      <w:marBottom w:val="0"/>
      <w:divBdr>
        <w:top w:val="none" w:sz="0" w:space="0" w:color="auto"/>
        <w:left w:val="none" w:sz="0" w:space="0" w:color="auto"/>
        <w:bottom w:val="none" w:sz="0" w:space="0" w:color="auto"/>
        <w:right w:val="none" w:sz="0" w:space="0" w:color="auto"/>
      </w:divBdr>
    </w:div>
    <w:div w:id="1954550002">
      <w:bodyDiv w:val="1"/>
      <w:marLeft w:val="0"/>
      <w:marRight w:val="0"/>
      <w:marTop w:val="0"/>
      <w:marBottom w:val="0"/>
      <w:divBdr>
        <w:top w:val="none" w:sz="0" w:space="0" w:color="auto"/>
        <w:left w:val="none" w:sz="0" w:space="0" w:color="auto"/>
        <w:bottom w:val="none" w:sz="0" w:space="0" w:color="auto"/>
        <w:right w:val="none" w:sz="0" w:space="0" w:color="auto"/>
      </w:divBdr>
      <w:divsChild>
        <w:div w:id="1459035402">
          <w:marLeft w:val="533"/>
          <w:marRight w:val="0"/>
          <w:marTop w:val="0"/>
          <w:marBottom w:val="0"/>
          <w:divBdr>
            <w:top w:val="none" w:sz="0" w:space="0" w:color="auto"/>
            <w:left w:val="none" w:sz="0" w:space="0" w:color="auto"/>
            <w:bottom w:val="none" w:sz="0" w:space="0" w:color="auto"/>
            <w:right w:val="none" w:sz="0" w:space="0" w:color="auto"/>
          </w:divBdr>
        </w:div>
        <w:div w:id="2025665676">
          <w:marLeft w:val="749"/>
          <w:marRight w:val="0"/>
          <w:marTop w:val="0"/>
          <w:marBottom w:val="0"/>
          <w:divBdr>
            <w:top w:val="none" w:sz="0" w:space="0" w:color="auto"/>
            <w:left w:val="none" w:sz="0" w:space="0" w:color="auto"/>
            <w:bottom w:val="none" w:sz="0" w:space="0" w:color="auto"/>
            <w:right w:val="none" w:sz="0" w:space="0" w:color="auto"/>
          </w:divBdr>
        </w:div>
      </w:divsChild>
    </w:div>
    <w:div w:id="1955793961">
      <w:bodyDiv w:val="1"/>
      <w:marLeft w:val="0"/>
      <w:marRight w:val="0"/>
      <w:marTop w:val="0"/>
      <w:marBottom w:val="0"/>
      <w:divBdr>
        <w:top w:val="none" w:sz="0" w:space="0" w:color="auto"/>
        <w:left w:val="none" w:sz="0" w:space="0" w:color="auto"/>
        <w:bottom w:val="none" w:sz="0" w:space="0" w:color="auto"/>
        <w:right w:val="none" w:sz="0" w:space="0" w:color="auto"/>
      </w:divBdr>
      <w:divsChild>
        <w:div w:id="44022563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87E7C-D94A-43FC-AF3D-E5B2E2D0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2021-01-26T00:44:00Z</dcterms:created>
  <dcterms:modified xsi:type="dcterms:W3CDTF">2021-01-26T00:44:00Z</dcterms:modified>
  <cp:category/>
</cp:coreProperties>
</file>