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0E0E" w14:textId="14AFD9EC" w:rsidR="00335D84" w:rsidRPr="00841BCD" w:rsidRDefault="00335D84" w:rsidP="00335D84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bCs/>
          <w:i/>
          <w:sz w:val="32"/>
          <w:lang w:eastAsia="zh-CN"/>
        </w:rPr>
      </w:pPr>
      <w:bookmarkStart w:id="0" w:name="_Hlk40295327"/>
      <w:bookmarkStart w:id="1" w:name="OLE_LINK5"/>
      <w:bookmarkStart w:id="2" w:name="OLE_LINK6"/>
      <w:bookmarkEnd w:id="0"/>
      <w:r w:rsidRPr="00841BCD">
        <w:rPr>
          <w:rFonts w:ascii="Arial" w:eastAsia="SimSun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eastAsia="SimSun" w:hAnsi="Arial"/>
          <w:b/>
          <w:bCs/>
          <w:sz w:val="24"/>
        </w:rPr>
        <w:t xml:space="preserve">SG-RAN </w:t>
      </w:r>
      <w:r>
        <w:rPr>
          <w:rFonts w:ascii="Arial" w:eastAsia="SimSun" w:hAnsi="Arial"/>
          <w:b/>
          <w:sz w:val="24"/>
        </w:rPr>
        <w:t>WG4 Meeting#98</w:t>
      </w:r>
      <w:r w:rsidRPr="00841BCD">
        <w:rPr>
          <w:rFonts w:ascii="Arial" w:eastAsia="SimSun" w:hAnsi="Arial"/>
          <w:b/>
          <w:sz w:val="24"/>
        </w:rPr>
        <w:t xml:space="preserve">             </w:t>
      </w:r>
      <w:r w:rsidRPr="00841BCD">
        <w:rPr>
          <w:rFonts w:ascii="Arial" w:eastAsia="SimSun" w:hAnsi="Arial"/>
          <w:b/>
          <w:bCs/>
          <w:sz w:val="24"/>
        </w:rPr>
        <w:tab/>
      </w:r>
      <w:r w:rsidR="000C58BB" w:rsidRPr="000C58BB">
        <w:rPr>
          <w:rFonts w:ascii="Arial" w:eastAsia="SimSun" w:hAnsi="Arial"/>
          <w:b/>
          <w:bCs/>
          <w:sz w:val="24"/>
          <w:lang w:eastAsia="ja-JP"/>
        </w:rPr>
        <w:t>R4-2100158</w:t>
      </w:r>
    </w:p>
    <w:p w14:paraId="2FE61A3D" w14:textId="6BC09259" w:rsidR="00335D84" w:rsidRPr="00841BCD" w:rsidRDefault="00335D84" w:rsidP="00335D84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bCs/>
          <w:sz w:val="24"/>
        </w:rPr>
      </w:pPr>
      <w:r>
        <w:rPr>
          <w:rFonts w:ascii="Arial" w:eastAsia="SimSun" w:hAnsi="Arial"/>
          <w:b/>
          <w:sz w:val="24"/>
        </w:rPr>
        <w:t>E-meeting, 2</w:t>
      </w:r>
      <w:r w:rsidR="00F6297A">
        <w:rPr>
          <w:rFonts w:ascii="Arial" w:eastAsia="SimSun" w:hAnsi="Arial"/>
          <w:b/>
          <w:sz w:val="24"/>
        </w:rPr>
        <w:t>1</w:t>
      </w:r>
      <w:r w:rsidR="00F6297A" w:rsidRPr="00F6297A">
        <w:rPr>
          <w:rFonts w:ascii="Arial" w:eastAsia="SimSun" w:hAnsi="Arial"/>
          <w:b/>
          <w:sz w:val="24"/>
          <w:vertAlign w:val="superscript"/>
        </w:rPr>
        <w:t>st</w:t>
      </w:r>
      <w:r w:rsidR="00F6297A">
        <w:rPr>
          <w:rFonts w:ascii="Arial" w:eastAsia="SimSun" w:hAnsi="Arial"/>
          <w:b/>
          <w:sz w:val="24"/>
        </w:rPr>
        <w:t xml:space="preserve"> Jan</w:t>
      </w:r>
      <w:r>
        <w:rPr>
          <w:rFonts w:ascii="Arial" w:eastAsia="SimSun" w:hAnsi="Arial"/>
          <w:b/>
          <w:sz w:val="24"/>
        </w:rPr>
        <w:t xml:space="preserve"> – 5</w:t>
      </w:r>
      <w:r w:rsidRPr="009557A8">
        <w:rPr>
          <w:rFonts w:ascii="Arial" w:eastAsia="SimSun" w:hAnsi="Arial"/>
          <w:b/>
          <w:sz w:val="24"/>
          <w:vertAlign w:val="superscript"/>
        </w:rPr>
        <w:t>th</w:t>
      </w:r>
      <w:r w:rsidR="00F6297A">
        <w:rPr>
          <w:rFonts w:eastAsia="SimSun"/>
        </w:rPr>
        <w:t xml:space="preserve"> </w:t>
      </w:r>
      <w:r w:rsidR="00F6297A" w:rsidRPr="00F6297A">
        <w:rPr>
          <w:rFonts w:ascii="Arial" w:eastAsia="SimSun" w:hAnsi="Arial"/>
          <w:b/>
          <w:bCs/>
          <w:noProof/>
          <w:sz w:val="24"/>
          <w:lang w:eastAsia="zh-CN"/>
        </w:rPr>
        <w:t>Feb</w:t>
      </w:r>
      <w:r w:rsidRPr="00F6297A">
        <w:rPr>
          <w:rFonts w:ascii="Arial" w:eastAsia="SimSun" w:hAnsi="Arial"/>
          <w:b/>
          <w:bCs/>
          <w:noProof/>
          <w:sz w:val="24"/>
          <w:lang w:eastAsia="zh-CN"/>
        </w:rPr>
        <w:t>,</w:t>
      </w:r>
      <w:r>
        <w:rPr>
          <w:rFonts w:ascii="Arial" w:eastAsia="SimSun" w:hAnsi="Arial"/>
          <w:b/>
          <w:sz w:val="24"/>
        </w:rPr>
        <w:t xml:space="preserve"> </w:t>
      </w:r>
      <w:r w:rsidRPr="00841BCD">
        <w:rPr>
          <w:rFonts w:ascii="Arial" w:eastAsia="SimSun" w:hAnsi="Arial"/>
          <w:b/>
          <w:bCs/>
          <w:noProof/>
          <w:sz w:val="24"/>
          <w:lang w:eastAsia="zh-CN"/>
        </w:rPr>
        <w:t>20</w:t>
      </w:r>
      <w:r>
        <w:rPr>
          <w:rFonts w:ascii="Arial" w:eastAsia="SimSun" w:hAnsi="Arial"/>
          <w:b/>
          <w:bCs/>
          <w:noProof/>
          <w:sz w:val="24"/>
          <w:lang w:eastAsia="zh-CN"/>
        </w:rPr>
        <w:t>2</w:t>
      </w:r>
      <w:r w:rsidR="00F6297A">
        <w:rPr>
          <w:rFonts w:ascii="Arial" w:eastAsia="SimSun" w:hAnsi="Arial"/>
          <w:b/>
          <w:bCs/>
          <w:noProof/>
          <w:sz w:val="24"/>
          <w:lang w:eastAsia="zh-CN"/>
        </w:rPr>
        <w:t>1</w:t>
      </w:r>
    </w:p>
    <w:bookmarkEnd w:id="1"/>
    <w:bookmarkEnd w:id="2"/>
    <w:p w14:paraId="4E5C2001" w14:textId="77777777" w:rsidR="00B97703" w:rsidRDefault="00B97703">
      <w:pPr>
        <w:rPr>
          <w:rFonts w:ascii="Arial" w:hAnsi="Arial" w:cs="Arial"/>
        </w:rPr>
      </w:pPr>
    </w:p>
    <w:p w14:paraId="0910A0FF" w14:textId="1272CB88" w:rsidR="00F6297A" w:rsidRDefault="00F6297A" w:rsidP="00D27D6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D73233">
        <w:rPr>
          <w:rFonts w:ascii="Arial" w:hAnsi="Arial" w:cs="Arial"/>
          <w:b/>
          <w:sz w:val="22"/>
          <w:szCs w:val="22"/>
        </w:rPr>
        <w:t xml:space="preserve">TP to TR </w:t>
      </w:r>
      <w:r w:rsidR="00D73233" w:rsidRPr="00D73233">
        <w:rPr>
          <w:rFonts w:ascii="Arial" w:hAnsi="Arial" w:cs="Arial"/>
          <w:b/>
          <w:sz w:val="22"/>
          <w:szCs w:val="22"/>
        </w:rPr>
        <w:t>36.717-0</w:t>
      </w:r>
      <w:r w:rsidR="00A1309C">
        <w:rPr>
          <w:rFonts w:ascii="Arial" w:hAnsi="Arial" w:cs="Arial"/>
          <w:b/>
          <w:sz w:val="22"/>
          <w:szCs w:val="22"/>
        </w:rPr>
        <w:t>3</w:t>
      </w:r>
      <w:r w:rsidR="00D73233" w:rsidRPr="00D73233">
        <w:rPr>
          <w:rFonts w:ascii="Arial" w:hAnsi="Arial" w:cs="Arial"/>
          <w:b/>
          <w:sz w:val="22"/>
          <w:szCs w:val="22"/>
        </w:rPr>
        <w:t>-0</w:t>
      </w:r>
      <w:r w:rsidR="00A1309C">
        <w:rPr>
          <w:rFonts w:ascii="Arial" w:hAnsi="Arial" w:cs="Arial"/>
          <w:b/>
          <w:sz w:val="22"/>
          <w:szCs w:val="22"/>
        </w:rPr>
        <w:t>2</w:t>
      </w:r>
      <w:r w:rsidR="00D73233">
        <w:rPr>
          <w:rFonts w:ascii="Arial" w:hAnsi="Arial" w:cs="Arial"/>
          <w:b/>
          <w:sz w:val="22"/>
          <w:szCs w:val="22"/>
        </w:rPr>
        <w:t xml:space="preserve">: Addition of </w:t>
      </w:r>
      <w:r w:rsidR="00A1309C" w:rsidRPr="00A1309C">
        <w:rPr>
          <w:rFonts w:ascii="Arial" w:hAnsi="Arial" w:cs="Arial"/>
          <w:b/>
          <w:sz w:val="22"/>
          <w:szCs w:val="22"/>
        </w:rPr>
        <w:t>CA_n25-n41-n71</w:t>
      </w:r>
    </w:p>
    <w:p w14:paraId="3155ED9A" w14:textId="6AE136D4" w:rsidR="00D27D6D" w:rsidRDefault="00D27D6D" w:rsidP="00D27D6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="00D73233">
        <w:rPr>
          <w:rFonts w:ascii="Arial" w:hAnsi="Arial" w:cs="Arial"/>
          <w:b/>
          <w:sz w:val="22"/>
          <w:szCs w:val="22"/>
        </w:rPr>
        <w:tab/>
        <w:t xml:space="preserve">Nokia, </w:t>
      </w:r>
      <w:r w:rsidR="005B74C8">
        <w:rPr>
          <w:rFonts w:ascii="Arial" w:hAnsi="Arial" w:cs="Arial"/>
          <w:b/>
          <w:sz w:val="22"/>
          <w:szCs w:val="22"/>
        </w:rPr>
        <w:t>T-Mobile USA</w:t>
      </w:r>
    </w:p>
    <w:p w14:paraId="6FC2501C" w14:textId="5CB00289" w:rsidR="00D27D6D" w:rsidRPr="00335D84" w:rsidRDefault="00D27D6D" w:rsidP="00335D8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0D6D61" w:rsidRPr="000D6D61">
        <w:rPr>
          <w:rFonts w:ascii="Arial" w:hAnsi="Arial" w:cs="Arial"/>
          <w:b/>
          <w:sz w:val="22"/>
          <w:szCs w:val="22"/>
        </w:rPr>
        <w:t>9.11.2</w:t>
      </w:r>
    </w:p>
    <w:p w14:paraId="0C883BB6" w14:textId="5164DD1E" w:rsidR="00D27D6D" w:rsidRPr="00335D84" w:rsidRDefault="00D27D6D" w:rsidP="00335D8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D73233">
        <w:rPr>
          <w:rFonts w:ascii="Arial" w:hAnsi="Arial" w:cs="Arial"/>
          <w:b/>
          <w:sz w:val="22"/>
          <w:szCs w:val="22"/>
        </w:rPr>
        <w:t>Approval</w:t>
      </w:r>
    </w:p>
    <w:p w14:paraId="06D046F4" w14:textId="332A9B82" w:rsidR="00B97703" w:rsidRDefault="000F6242" w:rsidP="00B97703">
      <w:pPr>
        <w:pStyle w:val="Heading1"/>
      </w:pPr>
      <w:r>
        <w:t>1</w:t>
      </w:r>
      <w:r w:rsidR="002F1940">
        <w:tab/>
      </w:r>
      <w:r w:rsidR="00AA7654">
        <w:t>Introduction</w:t>
      </w:r>
    </w:p>
    <w:p w14:paraId="2F75150A" w14:textId="476B9385" w:rsidR="00AA7654" w:rsidRDefault="00D73233" w:rsidP="00AA7654">
      <w:r>
        <w:t xml:space="preserve">This is a TP into </w:t>
      </w:r>
      <w:r w:rsidRPr="00D73233">
        <w:t xml:space="preserve">TR </w:t>
      </w:r>
      <w:r w:rsidR="00AA3757" w:rsidRPr="00AA3757">
        <w:t>36.717-03-02</w:t>
      </w:r>
      <w:r w:rsidR="00AA3757">
        <w:t xml:space="preserve"> to introduce CA_n25A-n41A-n71A, </w:t>
      </w:r>
      <w:r w:rsidR="00803BC8">
        <w:t>C</w:t>
      </w:r>
      <w:r w:rsidR="00AA3757">
        <w:t>A_n25A-n41(2A)-n71A</w:t>
      </w:r>
      <w:r w:rsidR="00803BC8">
        <w:t xml:space="preserve"> and </w:t>
      </w:r>
      <w:r w:rsidR="00AA3757">
        <w:t>CA_n25A-n41C-n71A</w:t>
      </w:r>
      <w:r w:rsidR="00803BC8">
        <w:t>.</w:t>
      </w:r>
    </w:p>
    <w:p w14:paraId="7AC1485C" w14:textId="12643699" w:rsidR="002F1940" w:rsidRDefault="00D73233" w:rsidP="002F1940">
      <w:pPr>
        <w:rPr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6758D783" w14:textId="77777777" w:rsidR="00AA3757" w:rsidRDefault="00AA3757" w:rsidP="00AA3757">
      <w:pPr>
        <w:keepNext/>
        <w:keepLines/>
        <w:spacing w:before="180"/>
        <w:ind w:left="1134" w:hanging="1134"/>
        <w:outlineLvl w:val="2"/>
        <w:rPr>
          <w:ins w:id="4" w:author="Petri" w:date="2021-01-14T10:48:00Z"/>
          <w:rFonts w:ascii="Arial" w:eastAsia="SimSun" w:hAnsi="Arial"/>
          <w:sz w:val="32"/>
          <w:lang w:val="en-US"/>
        </w:rPr>
      </w:pPr>
      <w:bookmarkStart w:id="5" w:name="_Toc26973070"/>
      <w:bookmarkStart w:id="6" w:name="_Toc35957301"/>
      <w:ins w:id="7" w:author="Petri" w:date="2021-01-14T10:48:00Z">
        <w:r>
          <w:rPr>
            <w:rFonts w:ascii="Arial" w:eastAsia="SimSun" w:hAnsi="Arial" w:hint="eastAsia"/>
            <w:sz w:val="32"/>
            <w:lang w:val="en-US" w:eastAsia="zh-CN"/>
          </w:rPr>
          <w:t>5.X.1</w:t>
        </w:r>
        <w:r>
          <w:rPr>
            <w:rFonts w:ascii="Arial" w:eastAsia="SimSun" w:hAnsi="Arial"/>
            <w:sz w:val="32"/>
            <w:lang w:val="en-US" w:eastAsia="en-US"/>
          </w:rPr>
          <w:tab/>
        </w:r>
        <w:bookmarkEnd w:id="5"/>
        <w:bookmarkEnd w:id="6"/>
        <w:r w:rsidRPr="0042211E">
          <w:rPr>
            <w:rFonts w:ascii="Arial" w:eastAsia="SimSun" w:hAnsi="Arial"/>
            <w:sz w:val="32"/>
            <w:lang w:val="en-US" w:eastAsia="zh-CN"/>
          </w:rPr>
          <w:t>CA_n25-n41-n71</w:t>
        </w:r>
      </w:ins>
    </w:p>
    <w:p w14:paraId="565099E0" w14:textId="77777777" w:rsidR="00AA3757" w:rsidRDefault="00AA3757" w:rsidP="00AA3757">
      <w:pPr>
        <w:keepNext/>
        <w:keepLines/>
        <w:tabs>
          <w:tab w:val="left" w:pos="420"/>
        </w:tabs>
        <w:spacing w:before="120"/>
        <w:outlineLvl w:val="3"/>
        <w:rPr>
          <w:ins w:id="8" w:author="Petri" w:date="2021-01-14T10:48:00Z"/>
          <w:rFonts w:ascii="Arial" w:eastAsia="SimSun" w:hAnsi="Arial" w:cs="Arial"/>
          <w:sz w:val="28"/>
          <w:szCs w:val="28"/>
          <w:lang w:val="en-US" w:eastAsia="zh-CN"/>
        </w:rPr>
      </w:pPr>
      <w:ins w:id="9" w:author="Petri" w:date="2021-01-14T10:48:00Z">
        <w:r>
          <w:rPr>
            <w:rFonts w:ascii="Arial" w:eastAsia="SimSun" w:hAnsi="Arial" w:cs="Arial" w:hint="eastAsia"/>
            <w:sz w:val="28"/>
            <w:szCs w:val="28"/>
            <w:lang w:val="en-US" w:eastAsia="zh-CN"/>
          </w:rPr>
          <w:t>5.X.1</w:t>
        </w:r>
        <w:r>
          <w:rPr>
            <w:rFonts w:ascii="Arial" w:eastAsia="SimSun" w:hAnsi="Arial" w:cs="Arial"/>
            <w:sz w:val="28"/>
            <w:szCs w:val="28"/>
            <w:lang w:val="en-US" w:eastAsia="en-US"/>
          </w:rPr>
          <w:t>.</w:t>
        </w:r>
        <w:r>
          <w:rPr>
            <w:rFonts w:ascii="Arial" w:eastAsia="SimSun" w:hAnsi="Arial" w:cs="Arial"/>
            <w:sz w:val="28"/>
            <w:szCs w:val="28"/>
            <w:lang w:val="en-US" w:eastAsia="zh-CN"/>
          </w:rPr>
          <w:t>1</w:t>
        </w:r>
        <w:r>
          <w:rPr>
            <w:rFonts w:ascii="Arial" w:eastAsia="SimSun" w:hAnsi="Arial" w:cs="Arial"/>
            <w:sz w:val="28"/>
            <w:szCs w:val="28"/>
            <w:lang w:val="en-US" w:eastAsia="en-US"/>
          </w:rPr>
          <w:tab/>
        </w:r>
        <w:r>
          <w:rPr>
            <w:rFonts w:ascii="Arial" w:eastAsia="SimSun" w:hAnsi="Arial" w:cs="Arial" w:hint="eastAsia"/>
            <w:sz w:val="28"/>
            <w:szCs w:val="28"/>
            <w:lang w:val="en-US" w:eastAsia="zh-CN"/>
          </w:rPr>
          <w:tab/>
        </w:r>
        <w:r>
          <w:rPr>
            <w:rFonts w:ascii="Arial" w:eastAsia="SimSun" w:hAnsi="Arial" w:cs="Arial"/>
            <w:sz w:val="28"/>
            <w:szCs w:val="28"/>
            <w:lang w:val="en-US" w:eastAsia="zh-CN"/>
          </w:rPr>
          <w:t>O</w:t>
        </w:r>
        <w:r>
          <w:rPr>
            <w:rFonts w:ascii="Arial" w:eastAsia="SimSun" w:hAnsi="Arial" w:cs="Arial"/>
            <w:sz w:val="28"/>
            <w:szCs w:val="28"/>
            <w:lang w:val="en-US" w:eastAsia="en-US"/>
          </w:rPr>
          <w:t>perating bands</w:t>
        </w:r>
        <w:r>
          <w:rPr>
            <w:rFonts w:ascii="Arial" w:eastAsia="SimSun" w:hAnsi="Arial" w:cs="Arial"/>
            <w:sz w:val="28"/>
            <w:szCs w:val="28"/>
            <w:lang w:val="en-US" w:eastAsia="zh-CN"/>
          </w:rPr>
          <w:t xml:space="preserve"> for </w:t>
        </w:r>
        <w:r>
          <w:rPr>
            <w:rFonts w:ascii="Arial" w:eastAsia="SimSun" w:hAnsi="Arial" w:cs="Arial" w:hint="eastAsia"/>
            <w:sz w:val="28"/>
            <w:szCs w:val="28"/>
            <w:lang w:val="en-US" w:eastAsia="zh-CN"/>
          </w:rPr>
          <w:t>CA</w:t>
        </w:r>
      </w:ins>
    </w:p>
    <w:p w14:paraId="6D2C05AE" w14:textId="53AE9844" w:rsidR="00AA3757" w:rsidRDefault="00AA3757" w:rsidP="00AA3757">
      <w:pPr>
        <w:jc w:val="center"/>
        <w:rPr>
          <w:ins w:id="10" w:author="Petri" w:date="2021-01-14T10:48:00Z"/>
          <w:rFonts w:eastAsia="SimSun"/>
          <w:b/>
          <w:lang w:eastAsia="ja-JP"/>
        </w:rPr>
      </w:pPr>
      <w:ins w:id="11" w:author="Petri" w:date="2021-01-14T10:48:00Z">
        <w:r>
          <w:rPr>
            <w:rFonts w:ascii="Arial" w:hAnsi="Arial"/>
            <w:b/>
          </w:rPr>
          <w:t xml:space="preserve">Table </w:t>
        </w:r>
        <w:r>
          <w:rPr>
            <w:rFonts w:ascii="Arial" w:eastAsia="SimSun" w:hAnsi="Arial" w:hint="eastAsia"/>
            <w:b/>
            <w:lang w:eastAsia="zh-CN"/>
          </w:rPr>
          <w:t>5.X.1</w:t>
        </w:r>
        <w:r>
          <w:rPr>
            <w:rFonts w:ascii="Arial" w:hAnsi="Arial" w:hint="eastAsia"/>
            <w:b/>
          </w:rPr>
          <w:t>.1</w:t>
        </w:r>
        <w:r>
          <w:rPr>
            <w:rFonts w:ascii="Arial" w:hAnsi="Arial"/>
            <w:b/>
          </w:rPr>
          <w:t>-1</w:t>
        </w:r>
        <w:r>
          <w:rPr>
            <w:rFonts w:ascii="Arial" w:eastAsia="SimSun" w:hAnsi="Arial" w:hint="eastAsia"/>
            <w:b/>
            <w:szCs w:val="22"/>
            <w:lang w:eastAsia="zh-CN"/>
          </w:rPr>
          <w:t xml:space="preserve">: </w:t>
        </w:r>
        <w:r>
          <w:rPr>
            <w:rFonts w:ascii="Arial" w:eastAsia="SimSun" w:hAnsi="Arial" w:hint="eastAsia"/>
            <w:b/>
            <w:szCs w:val="22"/>
            <w:lang w:val="en-US" w:eastAsia="zh-CN"/>
          </w:rPr>
          <w:t>CA</w:t>
        </w:r>
        <w:r>
          <w:rPr>
            <w:rFonts w:ascii="Arial" w:eastAsia="SimSun" w:hAnsi="Arial" w:hint="eastAsia"/>
            <w:b/>
            <w:szCs w:val="22"/>
            <w:lang w:eastAsia="zh-CN"/>
          </w:rPr>
          <w:t xml:space="preserve"> band combination of </w:t>
        </w:r>
        <w:r>
          <w:rPr>
            <w:rFonts w:ascii="Arial" w:eastAsia="SimSun" w:hAnsi="Arial" w:hint="eastAsia"/>
            <w:b/>
            <w:szCs w:val="22"/>
            <w:lang w:val="en-US" w:eastAsia="zh-CN"/>
          </w:rPr>
          <w:t xml:space="preserve">band </w:t>
        </w:r>
      </w:ins>
      <w:ins w:id="12" w:author="Vasenkari, Petri J. (Nokia - FI/Espoo)" w:date="2021-01-25T10:23:00Z">
        <w:r w:rsidR="00936973">
          <w:rPr>
            <w:rFonts w:ascii="Arial" w:eastAsia="SimSun" w:hAnsi="Arial" w:hint="eastAsia"/>
            <w:b/>
            <w:szCs w:val="22"/>
            <w:lang w:val="en-US" w:eastAsia="zh-CN"/>
          </w:rPr>
          <w:t>n</w:t>
        </w:r>
        <w:r w:rsidR="00936973">
          <w:rPr>
            <w:rFonts w:ascii="Arial" w:eastAsia="SimSun" w:hAnsi="Arial"/>
            <w:b/>
            <w:szCs w:val="22"/>
            <w:lang w:val="en-US" w:eastAsia="zh-CN"/>
          </w:rPr>
          <w:t>25</w:t>
        </w:r>
        <w:r w:rsidR="00936973">
          <w:rPr>
            <w:rFonts w:ascii="Arial" w:eastAsia="SimSun" w:hAnsi="Arial" w:hint="eastAsia"/>
            <w:b/>
            <w:szCs w:val="22"/>
            <w:lang w:val="en-US" w:eastAsia="zh-CN"/>
          </w:rPr>
          <w:t>+n4</w:t>
        </w:r>
        <w:r w:rsidR="00936973">
          <w:rPr>
            <w:rFonts w:ascii="Arial" w:eastAsia="SimSun" w:hAnsi="Arial"/>
            <w:b/>
            <w:szCs w:val="22"/>
            <w:lang w:val="en-US" w:eastAsia="zh-CN"/>
          </w:rPr>
          <w:t>1</w:t>
        </w:r>
        <w:r w:rsidR="00936973">
          <w:rPr>
            <w:rFonts w:ascii="Arial" w:eastAsia="SimSun" w:hAnsi="Arial" w:hint="eastAsia"/>
            <w:b/>
            <w:szCs w:val="22"/>
            <w:lang w:val="en-US" w:eastAsia="zh-CN"/>
          </w:rPr>
          <w:t>+n</w:t>
        </w:r>
        <w:r w:rsidR="00936973">
          <w:rPr>
            <w:rFonts w:ascii="Arial" w:eastAsia="SimSun" w:hAnsi="Arial"/>
            <w:b/>
            <w:szCs w:val="22"/>
            <w:lang w:val="en-US" w:eastAsia="zh-CN"/>
          </w:rPr>
          <w:t>7</w:t>
        </w:r>
        <w:r w:rsidR="00936973">
          <w:rPr>
            <w:rFonts w:ascii="Arial" w:eastAsia="SimSun" w:hAnsi="Arial" w:hint="eastAsia"/>
            <w:b/>
            <w:szCs w:val="22"/>
            <w:lang w:val="en-US" w:eastAsia="zh-CN"/>
          </w:rPr>
          <w:t>1</w:t>
        </w:r>
      </w:ins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26"/>
        <w:gridCol w:w="961"/>
        <w:gridCol w:w="1088"/>
        <w:gridCol w:w="295"/>
        <w:gridCol w:w="1594"/>
        <w:gridCol w:w="1232"/>
        <w:gridCol w:w="355"/>
        <w:gridCol w:w="1531"/>
        <w:gridCol w:w="1043"/>
      </w:tblGrid>
      <w:tr w:rsidR="00AA3757" w14:paraId="7CFBBD35" w14:textId="77777777" w:rsidTr="00CE0FD4">
        <w:trPr>
          <w:trHeight w:val="268"/>
          <w:jc w:val="center"/>
          <w:ins w:id="13" w:author="Petri" w:date="2021-01-14T10:48:00Z"/>
        </w:trPr>
        <w:tc>
          <w:tcPr>
            <w:tcW w:w="1926" w:type="dxa"/>
            <w:vMerge w:val="restart"/>
            <w:vAlign w:val="center"/>
          </w:tcPr>
          <w:p w14:paraId="4CE2E636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14" w:author="Petri" w:date="2021-01-14T10:48:00Z"/>
                <w:rFonts w:ascii="Arial" w:eastAsia="SimSun" w:hAnsi="Arial" w:cs="Arial"/>
                <w:b/>
                <w:sz w:val="18"/>
              </w:rPr>
            </w:pPr>
            <w:ins w:id="15" w:author="Petri" w:date="2021-01-14T10:48:00Z">
              <w:r>
                <w:rPr>
                  <w:rFonts w:ascii="Arial" w:eastAsia="SimSun" w:hAnsi="Arial" w:cs="Arial" w:hint="eastAsia"/>
                  <w:b/>
                  <w:sz w:val="18"/>
                  <w:lang w:eastAsia="ja-JP"/>
                </w:rPr>
                <w:t>NR</w:t>
              </w:r>
              <w:r>
                <w:rPr>
                  <w:rFonts w:ascii="Arial" w:eastAsia="SimSun" w:hAnsi="Arial" w:cs="Arial"/>
                  <w:b/>
                  <w:sz w:val="18"/>
                </w:rPr>
                <w:t xml:space="preserve">  Band</w:t>
              </w:r>
            </w:ins>
          </w:p>
        </w:tc>
        <w:tc>
          <w:tcPr>
            <w:tcW w:w="961" w:type="dxa"/>
            <w:vMerge w:val="restart"/>
            <w:vAlign w:val="center"/>
          </w:tcPr>
          <w:p w14:paraId="37A68527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16" w:author="Petri" w:date="2021-01-14T10:48:00Z"/>
                <w:rFonts w:ascii="Arial" w:eastAsia="SimSun" w:hAnsi="Arial" w:cs="Arial"/>
                <w:b/>
                <w:sz w:val="18"/>
              </w:rPr>
            </w:pPr>
            <w:ins w:id="17" w:author="Petri" w:date="2021-01-14T10:48:00Z">
              <w:r>
                <w:rPr>
                  <w:rFonts w:ascii="Arial" w:eastAsia="SimSun" w:hAnsi="Arial" w:cs="Arial" w:hint="eastAsia"/>
                  <w:b/>
                  <w:sz w:val="18"/>
                  <w:lang w:eastAsia="ja-JP"/>
                </w:rPr>
                <w:t>NR</w:t>
              </w:r>
              <w:r>
                <w:rPr>
                  <w:rFonts w:ascii="Arial" w:eastAsia="SimSun" w:hAnsi="Arial" w:cs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2977" w:type="dxa"/>
            <w:gridSpan w:val="3"/>
          </w:tcPr>
          <w:p w14:paraId="0A4EF35A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18" w:author="Petri" w:date="2021-01-14T10:48:00Z"/>
                <w:rFonts w:ascii="Arial" w:eastAsia="SimSun" w:hAnsi="Arial" w:cs="Arial"/>
                <w:b/>
                <w:sz w:val="18"/>
              </w:rPr>
            </w:pPr>
            <w:ins w:id="19" w:author="Petri" w:date="2021-01-14T10:48:00Z">
              <w:r>
                <w:rPr>
                  <w:rFonts w:ascii="Arial" w:eastAsia="SimSun" w:hAnsi="Arial" w:cs="Arial"/>
                  <w:b/>
                  <w:sz w:val="18"/>
                </w:rPr>
                <w:t>Uplink (UL) band</w:t>
              </w:r>
            </w:ins>
          </w:p>
        </w:tc>
        <w:tc>
          <w:tcPr>
            <w:tcW w:w="3118" w:type="dxa"/>
            <w:gridSpan w:val="3"/>
          </w:tcPr>
          <w:p w14:paraId="11DA706E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20" w:author="Petri" w:date="2021-01-14T10:48:00Z"/>
                <w:rFonts w:ascii="Arial" w:eastAsia="SimSun" w:hAnsi="Arial" w:cs="Arial"/>
                <w:b/>
                <w:sz w:val="18"/>
              </w:rPr>
            </w:pPr>
            <w:ins w:id="21" w:author="Petri" w:date="2021-01-14T10:48:00Z">
              <w:r>
                <w:rPr>
                  <w:rFonts w:ascii="Arial" w:eastAsia="SimSun" w:hAnsi="Arial" w:cs="Arial"/>
                  <w:b/>
                  <w:sz w:val="18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vAlign w:val="center"/>
          </w:tcPr>
          <w:p w14:paraId="0417F04D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22" w:author="Petri" w:date="2021-01-14T10:48:00Z"/>
                <w:rFonts w:ascii="Arial" w:eastAsia="SimSun" w:hAnsi="Arial" w:cs="Arial"/>
                <w:b/>
                <w:sz w:val="18"/>
              </w:rPr>
            </w:pPr>
            <w:ins w:id="23" w:author="Petri" w:date="2021-01-14T10:48:00Z">
              <w:r>
                <w:rPr>
                  <w:rFonts w:ascii="Arial" w:eastAsia="SimSun" w:hAnsi="Arial" w:cs="Arial"/>
                  <w:b/>
                  <w:sz w:val="18"/>
                </w:rPr>
                <w:t>Duplex</w:t>
              </w:r>
            </w:ins>
          </w:p>
          <w:p w14:paraId="256A6043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24" w:author="Petri" w:date="2021-01-14T10:48:00Z"/>
                <w:rFonts w:ascii="Arial" w:eastAsia="SimSun" w:hAnsi="Arial" w:cs="Arial"/>
                <w:b/>
                <w:sz w:val="18"/>
              </w:rPr>
            </w:pPr>
            <w:ins w:id="25" w:author="Petri" w:date="2021-01-14T10:48:00Z">
              <w:r>
                <w:rPr>
                  <w:rFonts w:ascii="Arial" w:eastAsia="SimSun" w:hAnsi="Arial" w:cs="Arial"/>
                  <w:b/>
                  <w:sz w:val="18"/>
                </w:rPr>
                <w:t>mode</w:t>
              </w:r>
            </w:ins>
          </w:p>
        </w:tc>
      </w:tr>
      <w:tr w:rsidR="00AA3757" w14:paraId="53CB99BE" w14:textId="77777777" w:rsidTr="00CE0FD4">
        <w:trPr>
          <w:trHeight w:val="184"/>
          <w:jc w:val="center"/>
          <w:ins w:id="26" w:author="Petri" w:date="2021-01-14T10:48:00Z"/>
        </w:trPr>
        <w:tc>
          <w:tcPr>
            <w:tcW w:w="1926" w:type="dxa"/>
            <w:vMerge/>
          </w:tcPr>
          <w:p w14:paraId="60969669" w14:textId="77777777" w:rsidR="00AA3757" w:rsidRDefault="00AA3757" w:rsidP="00CE0FD4">
            <w:pPr>
              <w:keepNext/>
              <w:keepLines/>
              <w:spacing w:after="0"/>
              <w:rPr>
                <w:ins w:id="27" w:author="Petri" w:date="2021-01-14T10:48:00Z"/>
                <w:rFonts w:ascii="Arial" w:eastAsia="SimSun" w:hAnsi="Arial" w:cs="Arial"/>
                <w:sz w:val="18"/>
              </w:rPr>
            </w:pPr>
          </w:p>
        </w:tc>
        <w:tc>
          <w:tcPr>
            <w:tcW w:w="961" w:type="dxa"/>
            <w:vMerge/>
          </w:tcPr>
          <w:p w14:paraId="0C15133D" w14:textId="77777777" w:rsidR="00AA3757" w:rsidRDefault="00AA3757" w:rsidP="00CE0FD4">
            <w:pPr>
              <w:keepNext/>
              <w:keepLines/>
              <w:spacing w:after="0"/>
              <w:rPr>
                <w:ins w:id="28" w:author="Petri" w:date="2021-01-14T10:48:00Z"/>
                <w:rFonts w:ascii="Arial" w:eastAsia="SimSun" w:hAnsi="Arial" w:cs="Arial"/>
                <w:sz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F8FBD84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29" w:author="Petri" w:date="2021-01-14T10:48:00Z"/>
                <w:rFonts w:ascii="Arial" w:eastAsia="SimSun" w:hAnsi="Arial" w:cs="Arial"/>
                <w:b/>
                <w:sz w:val="18"/>
              </w:rPr>
            </w:pPr>
            <w:ins w:id="30" w:author="Petri" w:date="2021-01-14T10:48:00Z">
              <w:r>
                <w:rPr>
                  <w:rFonts w:ascii="Arial" w:eastAsia="SimSun" w:hAnsi="Arial" w:cs="Arial"/>
                  <w:b/>
                  <w:sz w:val="18"/>
                </w:rPr>
                <w:t>BS receive / UE transmit</w:t>
              </w:r>
            </w:ins>
          </w:p>
        </w:tc>
        <w:tc>
          <w:tcPr>
            <w:tcW w:w="3118" w:type="dxa"/>
            <w:gridSpan w:val="3"/>
          </w:tcPr>
          <w:p w14:paraId="686626D3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31" w:author="Petri" w:date="2021-01-14T10:48:00Z"/>
                <w:rFonts w:ascii="Arial" w:eastAsia="SimSun" w:hAnsi="Arial" w:cs="Arial"/>
                <w:b/>
                <w:sz w:val="18"/>
              </w:rPr>
            </w:pPr>
            <w:ins w:id="32" w:author="Petri" w:date="2021-01-14T10:48:00Z">
              <w:r>
                <w:rPr>
                  <w:rFonts w:ascii="Arial" w:eastAsia="SimSun" w:hAnsi="Arial" w:cs="Arial"/>
                  <w:b/>
                  <w:sz w:val="18"/>
                </w:rPr>
                <w:t>BS transmit / UE receive</w:t>
              </w:r>
            </w:ins>
          </w:p>
        </w:tc>
        <w:tc>
          <w:tcPr>
            <w:tcW w:w="1043" w:type="dxa"/>
            <w:vMerge/>
          </w:tcPr>
          <w:p w14:paraId="31EC5D7F" w14:textId="77777777" w:rsidR="00AA3757" w:rsidRDefault="00AA3757" w:rsidP="00CE0FD4">
            <w:pPr>
              <w:keepNext/>
              <w:keepLines/>
              <w:spacing w:after="0"/>
              <w:rPr>
                <w:ins w:id="33" w:author="Petri" w:date="2021-01-14T10:48:00Z"/>
                <w:rFonts w:ascii="Arial" w:eastAsia="SimSun" w:hAnsi="Arial" w:cs="Arial"/>
                <w:sz w:val="18"/>
              </w:rPr>
            </w:pPr>
          </w:p>
        </w:tc>
      </w:tr>
      <w:tr w:rsidR="00AA3757" w14:paraId="4CDF3722" w14:textId="77777777" w:rsidTr="00CE0FD4">
        <w:trPr>
          <w:trHeight w:val="184"/>
          <w:jc w:val="center"/>
          <w:ins w:id="34" w:author="Petri" w:date="2021-01-14T10:48:00Z"/>
        </w:trPr>
        <w:tc>
          <w:tcPr>
            <w:tcW w:w="1926" w:type="dxa"/>
            <w:vMerge/>
          </w:tcPr>
          <w:p w14:paraId="44D5E83D" w14:textId="77777777" w:rsidR="00AA3757" w:rsidRDefault="00AA3757" w:rsidP="00CE0FD4">
            <w:pPr>
              <w:keepNext/>
              <w:keepLines/>
              <w:spacing w:after="0"/>
              <w:rPr>
                <w:ins w:id="35" w:author="Petri" w:date="2021-01-14T10:48:00Z"/>
                <w:rFonts w:ascii="Arial" w:eastAsia="SimSun" w:hAnsi="Arial" w:cs="Arial"/>
                <w:sz w:val="18"/>
              </w:rPr>
            </w:pPr>
          </w:p>
        </w:tc>
        <w:tc>
          <w:tcPr>
            <w:tcW w:w="961" w:type="dxa"/>
            <w:vMerge/>
          </w:tcPr>
          <w:p w14:paraId="5D3B3A4F" w14:textId="77777777" w:rsidR="00AA3757" w:rsidRDefault="00AA3757" w:rsidP="00CE0FD4">
            <w:pPr>
              <w:keepNext/>
              <w:keepLines/>
              <w:spacing w:after="0"/>
              <w:rPr>
                <w:ins w:id="36" w:author="Petri" w:date="2021-01-14T10:48:00Z"/>
                <w:rFonts w:ascii="Arial" w:eastAsia="SimSun" w:hAnsi="Arial" w:cs="Arial"/>
                <w:sz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438D3D9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37" w:author="Petri" w:date="2021-01-14T10:48:00Z"/>
                <w:rFonts w:ascii="Arial" w:eastAsia="SimSun" w:hAnsi="Arial" w:cs="Arial"/>
                <w:b/>
                <w:sz w:val="18"/>
              </w:rPr>
            </w:pPr>
            <w:ins w:id="38" w:author="Petri" w:date="2021-01-14T10:48:00Z">
              <w:r>
                <w:rPr>
                  <w:rFonts w:ascii="Arial" w:eastAsia="SimSun" w:hAnsi="Arial" w:cs="Arial"/>
                  <w:b/>
                  <w:sz w:val="18"/>
                </w:rPr>
                <w:t>F</w:t>
              </w:r>
              <w:r>
                <w:rPr>
                  <w:rFonts w:ascii="Arial" w:eastAsia="SimSun" w:hAnsi="Arial" w:cs="Arial"/>
                  <w:b/>
                  <w:sz w:val="18"/>
                  <w:vertAlign w:val="subscript"/>
                </w:rPr>
                <w:t>UL_low</w:t>
              </w:r>
              <w:r>
                <w:rPr>
                  <w:rFonts w:ascii="Arial" w:eastAsia="SimSun" w:hAnsi="Arial" w:cs="Arial"/>
                  <w:b/>
                  <w:sz w:val="18"/>
                </w:rPr>
                <w:t xml:space="preserve"> – F</w:t>
              </w:r>
              <w:r>
                <w:rPr>
                  <w:rFonts w:ascii="Arial" w:eastAsia="SimSun" w:hAnsi="Arial" w:cs="Arial"/>
                  <w:b/>
                  <w:sz w:val="18"/>
                  <w:vertAlign w:val="subscript"/>
                </w:rPr>
                <w:t>UL_high</w:t>
              </w:r>
            </w:ins>
          </w:p>
        </w:tc>
        <w:tc>
          <w:tcPr>
            <w:tcW w:w="3118" w:type="dxa"/>
            <w:gridSpan w:val="3"/>
            <w:vAlign w:val="center"/>
          </w:tcPr>
          <w:p w14:paraId="5323FBEE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39" w:author="Petri" w:date="2021-01-14T10:48:00Z"/>
                <w:rFonts w:ascii="Arial" w:eastAsia="SimSun" w:hAnsi="Arial" w:cs="Arial"/>
                <w:b/>
                <w:sz w:val="18"/>
              </w:rPr>
            </w:pPr>
            <w:ins w:id="40" w:author="Petri" w:date="2021-01-14T10:48:00Z">
              <w:r>
                <w:rPr>
                  <w:rFonts w:ascii="Arial" w:eastAsia="SimSun" w:hAnsi="Arial" w:cs="Arial"/>
                  <w:b/>
                  <w:sz w:val="18"/>
                </w:rPr>
                <w:t>F</w:t>
              </w:r>
              <w:r>
                <w:rPr>
                  <w:rFonts w:ascii="Arial" w:eastAsia="SimSun" w:hAnsi="Arial" w:cs="Arial"/>
                  <w:b/>
                  <w:sz w:val="18"/>
                  <w:vertAlign w:val="subscript"/>
                </w:rPr>
                <w:t>DL_low</w:t>
              </w:r>
              <w:r>
                <w:rPr>
                  <w:rFonts w:ascii="Arial" w:eastAsia="SimSun" w:hAnsi="Arial" w:cs="Arial"/>
                  <w:b/>
                  <w:sz w:val="18"/>
                </w:rPr>
                <w:t xml:space="preserve"> – F</w:t>
              </w:r>
              <w:r>
                <w:rPr>
                  <w:rFonts w:ascii="Arial" w:eastAsia="SimSun" w:hAnsi="Arial" w:cs="Arial"/>
                  <w:b/>
                  <w:sz w:val="18"/>
                  <w:vertAlign w:val="subscript"/>
                </w:rPr>
                <w:t>DL_high</w:t>
              </w:r>
            </w:ins>
          </w:p>
        </w:tc>
        <w:tc>
          <w:tcPr>
            <w:tcW w:w="1043" w:type="dxa"/>
            <w:vMerge/>
          </w:tcPr>
          <w:p w14:paraId="2684B9F8" w14:textId="77777777" w:rsidR="00AA3757" w:rsidRDefault="00AA3757" w:rsidP="00CE0FD4">
            <w:pPr>
              <w:keepNext/>
              <w:keepLines/>
              <w:spacing w:after="0"/>
              <w:rPr>
                <w:ins w:id="41" w:author="Petri" w:date="2021-01-14T10:48:00Z"/>
                <w:rFonts w:ascii="Arial" w:eastAsia="SimSun" w:hAnsi="Arial" w:cs="Arial"/>
                <w:sz w:val="18"/>
              </w:rPr>
            </w:pPr>
          </w:p>
        </w:tc>
      </w:tr>
      <w:tr w:rsidR="00AA3757" w14:paraId="415429B7" w14:textId="77777777" w:rsidTr="00CE0FD4">
        <w:trPr>
          <w:trHeight w:val="268"/>
          <w:jc w:val="center"/>
          <w:ins w:id="42" w:author="Petri" w:date="2021-01-14T10:48:00Z"/>
        </w:trPr>
        <w:tc>
          <w:tcPr>
            <w:tcW w:w="1926" w:type="dxa"/>
            <w:vMerge w:val="restart"/>
            <w:vAlign w:val="center"/>
          </w:tcPr>
          <w:p w14:paraId="2A52FD9A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43" w:author="Petri" w:date="2021-01-14T10:48:00Z"/>
                <w:rFonts w:ascii="Arial" w:eastAsia="SimSun" w:hAnsi="Arial" w:cs="Arial"/>
                <w:sz w:val="18"/>
                <w:lang w:eastAsia="zh-CN"/>
              </w:rPr>
            </w:pPr>
            <w:ins w:id="44" w:author="Petri" w:date="2021-01-14T10:48:00Z">
              <w:r w:rsidRPr="0042211E">
                <w:rPr>
                  <w:rFonts w:ascii="Arial" w:eastAsia="SimSun" w:hAnsi="Arial" w:cs="Arial"/>
                  <w:sz w:val="18"/>
                  <w:szCs w:val="22"/>
                  <w:lang w:val="en-US" w:eastAsia="zh-CN"/>
                </w:rPr>
                <w:t>CA_n25-n41-n71</w:t>
              </w:r>
            </w:ins>
          </w:p>
        </w:tc>
        <w:tc>
          <w:tcPr>
            <w:tcW w:w="961" w:type="dxa"/>
            <w:vAlign w:val="center"/>
          </w:tcPr>
          <w:p w14:paraId="4CD7C626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45" w:author="Petri" w:date="2021-01-14T10:48:00Z"/>
                <w:rFonts w:ascii="Arial" w:eastAsia="SimSun" w:hAnsi="Arial" w:cs="Arial"/>
                <w:sz w:val="18"/>
                <w:lang w:eastAsia="zh-CN"/>
              </w:rPr>
            </w:pPr>
            <w:ins w:id="46" w:author="Petri" w:date="2021-01-14T10:48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n25</w:t>
              </w:r>
            </w:ins>
          </w:p>
        </w:tc>
        <w:tc>
          <w:tcPr>
            <w:tcW w:w="1088" w:type="dxa"/>
            <w:tcBorders>
              <w:right w:val="nil"/>
            </w:tcBorders>
            <w:vAlign w:val="center"/>
          </w:tcPr>
          <w:p w14:paraId="0CD98B68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47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48" w:author="Petri" w:date="2021-01-14T10:48:00Z"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>18</w:t>
              </w:r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5</w:t>
              </w:r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 xml:space="preserve">0 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MHz</w:t>
              </w:r>
            </w:ins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14:paraId="10C5C1F7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49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50" w:author="Petri" w:date="2021-01-14T10:48:00Z">
              <w:r>
                <w:rPr>
                  <w:rFonts w:ascii="Arial" w:eastAsia="SimSun" w:hAnsi="Arial" w:cs="Arial"/>
                  <w:sz w:val="18"/>
                  <w:lang w:eastAsia="ja-JP"/>
                </w:rPr>
                <w:t>–</w:t>
              </w:r>
            </w:ins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0DAEE884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51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52" w:author="Petri" w:date="2021-01-14T10:48:00Z"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>19</w:t>
              </w:r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15</w:t>
              </w:r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MHz</w:t>
              </w:r>
            </w:ins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0A1AC3E2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53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54" w:author="Petri" w:date="2021-01-14T10:48:00Z"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>1</w:t>
              </w:r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930</w:t>
              </w:r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MHz</w:t>
              </w:r>
            </w:ins>
          </w:p>
        </w:tc>
        <w:tc>
          <w:tcPr>
            <w:tcW w:w="355" w:type="dxa"/>
            <w:tcBorders>
              <w:left w:val="nil"/>
              <w:right w:val="nil"/>
            </w:tcBorders>
            <w:vAlign w:val="center"/>
          </w:tcPr>
          <w:p w14:paraId="3FD963DB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55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56" w:author="Petri" w:date="2021-01-14T10:48:00Z">
              <w:r>
                <w:rPr>
                  <w:rFonts w:ascii="Arial" w:eastAsia="SimSun" w:hAnsi="Arial" w:cs="Arial"/>
                  <w:sz w:val="18"/>
                  <w:lang w:eastAsia="ja-JP"/>
                </w:rPr>
                <w:t>–</w:t>
              </w:r>
            </w:ins>
          </w:p>
        </w:tc>
        <w:tc>
          <w:tcPr>
            <w:tcW w:w="1531" w:type="dxa"/>
            <w:tcBorders>
              <w:left w:val="nil"/>
            </w:tcBorders>
            <w:vAlign w:val="center"/>
          </w:tcPr>
          <w:p w14:paraId="11D8AF97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57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58" w:author="Petri" w:date="2021-01-14T10:48:00Z"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>19</w:t>
              </w:r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95</w:t>
              </w:r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MHz</w:t>
              </w:r>
            </w:ins>
          </w:p>
        </w:tc>
        <w:tc>
          <w:tcPr>
            <w:tcW w:w="1043" w:type="dxa"/>
            <w:vAlign w:val="center"/>
          </w:tcPr>
          <w:p w14:paraId="40D4DDF7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59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60" w:author="Petri" w:date="2021-01-14T10:48:00Z">
              <w:r>
                <w:rPr>
                  <w:rFonts w:ascii="Arial" w:eastAsia="SimSun" w:hAnsi="Arial" w:cs="Arial"/>
                  <w:sz w:val="18"/>
                  <w:szCs w:val="22"/>
                  <w:lang w:val="en-US" w:eastAsia="zh-CN"/>
                </w:rPr>
                <w:t>FD</w:t>
              </w:r>
              <w:r>
                <w:rPr>
                  <w:rFonts w:ascii="Arial" w:eastAsia="SimSun" w:hAnsi="Arial" w:cs="Arial" w:hint="eastAsia"/>
                  <w:sz w:val="18"/>
                  <w:szCs w:val="22"/>
                  <w:lang w:val="en-US" w:eastAsia="ja-JP"/>
                </w:rPr>
                <w:t>D</w:t>
              </w:r>
            </w:ins>
          </w:p>
        </w:tc>
      </w:tr>
      <w:tr w:rsidR="00AA3757" w14:paraId="3209CD4A" w14:textId="77777777" w:rsidTr="00CE0FD4">
        <w:trPr>
          <w:trHeight w:val="268"/>
          <w:jc w:val="center"/>
          <w:ins w:id="61" w:author="Petri" w:date="2021-01-14T10:48:00Z"/>
        </w:trPr>
        <w:tc>
          <w:tcPr>
            <w:tcW w:w="1926" w:type="dxa"/>
            <w:vMerge/>
            <w:vAlign w:val="center"/>
          </w:tcPr>
          <w:p w14:paraId="54D13B47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62" w:author="Petri" w:date="2021-01-14T10:48:00Z"/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961" w:type="dxa"/>
            <w:vAlign w:val="center"/>
          </w:tcPr>
          <w:p w14:paraId="79DBFEE9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63" w:author="Petri" w:date="2021-01-14T10:48:00Z"/>
                <w:rFonts w:ascii="Arial" w:eastAsia="SimSun" w:hAnsi="Arial" w:cs="Arial"/>
                <w:sz w:val="18"/>
                <w:lang w:val="en-US" w:eastAsia="zh-CN"/>
              </w:rPr>
            </w:pPr>
            <w:ins w:id="64" w:author="Petri" w:date="2021-01-14T10:48:00Z"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>n4</w:t>
              </w:r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088" w:type="dxa"/>
            <w:tcBorders>
              <w:right w:val="nil"/>
            </w:tcBorders>
            <w:vAlign w:val="center"/>
          </w:tcPr>
          <w:p w14:paraId="07CF34F9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65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66" w:author="Petri" w:date="2021-01-14T10:48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2496</w:t>
              </w:r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MHz</w:t>
              </w:r>
            </w:ins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14:paraId="332FDF8B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67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68" w:author="Petri" w:date="2021-01-14T10:48:00Z">
              <w:r>
                <w:rPr>
                  <w:rFonts w:ascii="Arial" w:eastAsia="SimSun" w:hAnsi="Arial" w:cs="Arial"/>
                  <w:sz w:val="18"/>
                  <w:lang w:eastAsia="ja-JP"/>
                </w:rPr>
                <w:t>–</w:t>
              </w:r>
            </w:ins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4E9F9BFB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69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70" w:author="Petri" w:date="2021-01-14T10:48:00Z"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>2</w:t>
              </w:r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690</w:t>
              </w:r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MHz</w:t>
              </w:r>
            </w:ins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5C2FC6C5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71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72" w:author="Petri" w:date="2021-01-14T10:48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2496</w:t>
              </w:r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MHz</w:t>
              </w:r>
            </w:ins>
          </w:p>
        </w:tc>
        <w:tc>
          <w:tcPr>
            <w:tcW w:w="355" w:type="dxa"/>
            <w:tcBorders>
              <w:left w:val="nil"/>
              <w:right w:val="nil"/>
            </w:tcBorders>
            <w:vAlign w:val="center"/>
          </w:tcPr>
          <w:p w14:paraId="2FE9648F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73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74" w:author="Petri" w:date="2021-01-14T10:48:00Z">
              <w:r>
                <w:rPr>
                  <w:rFonts w:ascii="Arial" w:eastAsia="SimSun" w:hAnsi="Arial" w:cs="Arial"/>
                  <w:sz w:val="18"/>
                  <w:lang w:eastAsia="ja-JP"/>
                </w:rPr>
                <w:t>–</w:t>
              </w:r>
            </w:ins>
          </w:p>
        </w:tc>
        <w:tc>
          <w:tcPr>
            <w:tcW w:w="1531" w:type="dxa"/>
            <w:tcBorders>
              <w:left w:val="nil"/>
            </w:tcBorders>
            <w:vAlign w:val="center"/>
          </w:tcPr>
          <w:p w14:paraId="27C3987E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75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76" w:author="Petri" w:date="2021-01-14T10:48:00Z"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>2</w:t>
              </w:r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690</w:t>
              </w:r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MHz</w:t>
              </w:r>
            </w:ins>
          </w:p>
        </w:tc>
        <w:tc>
          <w:tcPr>
            <w:tcW w:w="1043" w:type="dxa"/>
            <w:vAlign w:val="center"/>
          </w:tcPr>
          <w:p w14:paraId="15BDEBBF" w14:textId="4649448D" w:rsidR="00AA3757" w:rsidRDefault="00526DAD" w:rsidP="00CE0FD4">
            <w:pPr>
              <w:keepNext/>
              <w:keepLines/>
              <w:spacing w:after="0"/>
              <w:jc w:val="center"/>
              <w:rPr>
                <w:ins w:id="77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78" w:author="Vasenkari, Petri J. (Nokia - FI/Espoo)" w:date="2021-01-25T10:21:00Z">
              <w:r>
                <w:rPr>
                  <w:rFonts w:ascii="Arial" w:eastAsia="SimSun" w:hAnsi="Arial" w:cs="Arial"/>
                  <w:sz w:val="18"/>
                  <w:lang w:eastAsia="ja-JP"/>
                </w:rPr>
                <w:t>T</w:t>
              </w:r>
            </w:ins>
            <w:ins w:id="79" w:author="Petri" w:date="2021-01-14T10:48:00Z">
              <w:r w:rsidR="00AA3757">
                <w:rPr>
                  <w:rFonts w:ascii="Arial" w:eastAsia="SimSun" w:hAnsi="Arial" w:cs="Arial" w:hint="eastAsia"/>
                  <w:sz w:val="18"/>
                  <w:lang w:eastAsia="ja-JP"/>
                </w:rPr>
                <w:t>DD</w:t>
              </w:r>
            </w:ins>
          </w:p>
        </w:tc>
      </w:tr>
      <w:tr w:rsidR="00AA3757" w14:paraId="2E3CC60A" w14:textId="77777777" w:rsidTr="00CE0FD4">
        <w:trPr>
          <w:trHeight w:val="287"/>
          <w:jc w:val="center"/>
          <w:ins w:id="80" w:author="Petri" w:date="2021-01-14T10:48:00Z"/>
        </w:trPr>
        <w:tc>
          <w:tcPr>
            <w:tcW w:w="1926" w:type="dxa"/>
            <w:vMerge/>
          </w:tcPr>
          <w:p w14:paraId="3D154DA0" w14:textId="77777777" w:rsidR="00AA3757" w:rsidRDefault="00AA3757" w:rsidP="00CE0FD4">
            <w:pPr>
              <w:spacing w:after="0"/>
              <w:rPr>
                <w:ins w:id="81" w:author="Petri" w:date="2021-01-14T10:48:00Z"/>
                <w:rFonts w:ascii="Arial" w:eastAsia="SimSun" w:hAnsi="Arial"/>
              </w:rPr>
            </w:pPr>
          </w:p>
        </w:tc>
        <w:tc>
          <w:tcPr>
            <w:tcW w:w="961" w:type="dxa"/>
            <w:vAlign w:val="center"/>
          </w:tcPr>
          <w:p w14:paraId="754FC060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82" w:author="Petri" w:date="2021-01-14T10:48:00Z"/>
                <w:rFonts w:ascii="Arial" w:eastAsia="SimSun" w:hAnsi="Arial" w:cs="Arial"/>
                <w:sz w:val="18"/>
                <w:lang w:val="en-US" w:eastAsia="zh-CN"/>
              </w:rPr>
            </w:pPr>
            <w:ins w:id="83" w:author="Petri" w:date="2021-01-14T10:48:00Z"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>n7</w:t>
              </w:r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1088" w:type="dxa"/>
            <w:tcBorders>
              <w:right w:val="nil"/>
            </w:tcBorders>
            <w:vAlign w:val="center"/>
          </w:tcPr>
          <w:p w14:paraId="0F940722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84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85" w:author="Petri" w:date="2021-01-14T10:48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663</w:t>
              </w:r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MHz</w:t>
              </w:r>
            </w:ins>
          </w:p>
        </w:tc>
        <w:tc>
          <w:tcPr>
            <w:tcW w:w="295" w:type="dxa"/>
            <w:tcBorders>
              <w:left w:val="nil"/>
              <w:right w:val="nil"/>
            </w:tcBorders>
            <w:vAlign w:val="center"/>
          </w:tcPr>
          <w:p w14:paraId="3CE25854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86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87" w:author="Petri" w:date="2021-01-14T10:48:00Z">
              <w:r>
                <w:rPr>
                  <w:rFonts w:ascii="Arial" w:eastAsia="SimSun" w:hAnsi="Arial" w:cs="Arial"/>
                  <w:sz w:val="18"/>
                  <w:lang w:eastAsia="ja-JP"/>
                </w:rPr>
                <w:t>–</w:t>
              </w:r>
            </w:ins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5263521A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88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89" w:author="Petri" w:date="2021-01-14T10:48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698</w:t>
              </w:r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MHz</w:t>
              </w:r>
            </w:ins>
          </w:p>
        </w:tc>
        <w:tc>
          <w:tcPr>
            <w:tcW w:w="1232" w:type="dxa"/>
            <w:tcBorders>
              <w:right w:val="nil"/>
            </w:tcBorders>
            <w:vAlign w:val="center"/>
          </w:tcPr>
          <w:p w14:paraId="47518324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90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91" w:author="Petri" w:date="2021-01-14T10:48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617</w:t>
              </w:r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MHz</w:t>
              </w:r>
            </w:ins>
          </w:p>
        </w:tc>
        <w:tc>
          <w:tcPr>
            <w:tcW w:w="355" w:type="dxa"/>
            <w:tcBorders>
              <w:left w:val="nil"/>
              <w:right w:val="nil"/>
            </w:tcBorders>
            <w:vAlign w:val="center"/>
          </w:tcPr>
          <w:p w14:paraId="1D20D1CC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92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93" w:author="Petri" w:date="2021-01-14T10:48:00Z">
              <w:r>
                <w:rPr>
                  <w:rFonts w:ascii="Arial" w:eastAsia="SimSun" w:hAnsi="Arial" w:cs="Arial"/>
                  <w:sz w:val="18"/>
                  <w:lang w:eastAsia="ja-JP"/>
                </w:rPr>
                <w:t>–</w:t>
              </w:r>
            </w:ins>
          </w:p>
        </w:tc>
        <w:tc>
          <w:tcPr>
            <w:tcW w:w="1531" w:type="dxa"/>
            <w:tcBorders>
              <w:left w:val="nil"/>
            </w:tcBorders>
            <w:vAlign w:val="center"/>
          </w:tcPr>
          <w:p w14:paraId="0F1D5129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94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95" w:author="Petri" w:date="2021-01-14T10:48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652</w:t>
              </w:r>
              <w:r>
                <w:rPr>
                  <w:rFonts w:ascii="Arial" w:eastAsia="SimSun" w:hAnsi="Arial" w:cs="Arial" w:hint="eastAsia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eastAsia="SimSun" w:hAnsi="Arial" w:cs="Arial"/>
                  <w:sz w:val="18"/>
                  <w:lang w:eastAsia="ja-JP"/>
                </w:rPr>
                <w:t>MHz</w:t>
              </w:r>
            </w:ins>
          </w:p>
        </w:tc>
        <w:tc>
          <w:tcPr>
            <w:tcW w:w="1043" w:type="dxa"/>
            <w:vAlign w:val="center"/>
          </w:tcPr>
          <w:p w14:paraId="72BF4165" w14:textId="77777777" w:rsidR="00AA3757" w:rsidRDefault="00AA3757" w:rsidP="00CE0FD4">
            <w:pPr>
              <w:keepNext/>
              <w:keepLines/>
              <w:spacing w:after="0"/>
              <w:jc w:val="center"/>
              <w:rPr>
                <w:ins w:id="96" w:author="Petri" w:date="2021-01-14T10:48:00Z"/>
                <w:rFonts w:ascii="Arial" w:eastAsia="SimSun" w:hAnsi="Arial" w:cs="Arial"/>
                <w:sz w:val="18"/>
                <w:lang w:eastAsia="ja-JP"/>
              </w:rPr>
            </w:pPr>
            <w:ins w:id="97" w:author="Petri" w:date="2021-01-14T10:48:00Z">
              <w:r>
                <w:rPr>
                  <w:rFonts w:ascii="Arial" w:eastAsia="SimSun" w:hAnsi="Arial" w:cs="Arial"/>
                  <w:sz w:val="18"/>
                  <w:lang w:eastAsia="ja-JP"/>
                </w:rPr>
                <w:t>F</w:t>
              </w:r>
              <w:r>
                <w:rPr>
                  <w:rFonts w:ascii="Arial" w:eastAsia="SimSun" w:hAnsi="Arial" w:cs="Arial" w:hint="eastAsia"/>
                  <w:sz w:val="18"/>
                  <w:lang w:eastAsia="ja-JP"/>
                </w:rPr>
                <w:t>DD</w:t>
              </w:r>
            </w:ins>
          </w:p>
        </w:tc>
      </w:tr>
    </w:tbl>
    <w:p w14:paraId="6C863B55" w14:textId="77777777" w:rsidR="00AA3757" w:rsidRDefault="00AA3757" w:rsidP="00AA3757">
      <w:pPr>
        <w:rPr>
          <w:ins w:id="98" w:author="Petri" w:date="2021-01-14T10:48:00Z"/>
          <w:rFonts w:eastAsia="SimSun"/>
        </w:rPr>
      </w:pPr>
    </w:p>
    <w:p w14:paraId="749F1394" w14:textId="77777777" w:rsidR="00AA3757" w:rsidRDefault="00AA3757" w:rsidP="00AA3757">
      <w:pPr>
        <w:keepNext/>
        <w:keepLines/>
        <w:tabs>
          <w:tab w:val="left" w:pos="420"/>
        </w:tabs>
        <w:spacing w:before="120"/>
        <w:outlineLvl w:val="3"/>
        <w:rPr>
          <w:ins w:id="99" w:author="Petri" w:date="2021-01-14T10:48:00Z"/>
          <w:rFonts w:ascii="Arial" w:eastAsia="SimSun" w:hAnsi="Arial" w:cs="Arial"/>
          <w:sz w:val="28"/>
          <w:szCs w:val="28"/>
          <w:lang w:val="en-US" w:eastAsia="zh-CN"/>
        </w:rPr>
      </w:pPr>
      <w:ins w:id="100" w:author="Petri" w:date="2021-01-14T10:48:00Z">
        <w:r>
          <w:rPr>
            <w:rFonts w:ascii="Arial" w:eastAsia="SimSun" w:hAnsi="Arial" w:cs="Arial" w:hint="eastAsia"/>
            <w:sz w:val="28"/>
            <w:szCs w:val="28"/>
            <w:lang w:val="en-US" w:eastAsia="zh-CN"/>
          </w:rPr>
          <w:t>5.X.1</w:t>
        </w:r>
        <w:r>
          <w:rPr>
            <w:rFonts w:ascii="Arial" w:eastAsia="SimSun" w:hAnsi="Arial" w:cs="Arial"/>
            <w:sz w:val="28"/>
            <w:szCs w:val="28"/>
            <w:lang w:val="en-US" w:eastAsia="zh-CN"/>
          </w:rPr>
          <w:t>.</w:t>
        </w:r>
        <w:r>
          <w:rPr>
            <w:rFonts w:ascii="Arial" w:eastAsia="SimSun" w:hAnsi="Arial" w:cs="Arial" w:hint="eastAsia"/>
            <w:sz w:val="28"/>
            <w:szCs w:val="28"/>
            <w:lang w:val="en-US" w:eastAsia="zh-CN"/>
          </w:rPr>
          <w:t>2</w:t>
        </w:r>
        <w:r>
          <w:rPr>
            <w:rFonts w:ascii="Arial" w:eastAsia="SimSun" w:hAnsi="Arial" w:cs="Arial"/>
            <w:sz w:val="28"/>
            <w:szCs w:val="28"/>
            <w:lang w:val="en-US" w:eastAsia="zh-CN"/>
          </w:rPr>
          <w:tab/>
        </w:r>
        <w:r>
          <w:rPr>
            <w:rFonts w:ascii="Arial" w:eastAsia="SimSun" w:hAnsi="Arial" w:cs="Arial" w:hint="eastAsia"/>
            <w:sz w:val="28"/>
            <w:szCs w:val="28"/>
            <w:lang w:val="en-US" w:eastAsia="zh-CN"/>
          </w:rPr>
          <w:tab/>
        </w:r>
        <w:r>
          <w:rPr>
            <w:rFonts w:ascii="Arial" w:eastAsia="SimSun" w:hAnsi="Arial" w:cs="Arial"/>
            <w:sz w:val="28"/>
            <w:szCs w:val="28"/>
            <w:lang w:val="en-US" w:eastAsia="zh-CN"/>
          </w:rPr>
          <w:t xml:space="preserve">Channel bandwidths per operating band for </w:t>
        </w:r>
        <w:r>
          <w:rPr>
            <w:rFonts w:ascii="Arial" w:eastAsia="SimSun" w:hAnsi="Arial" w:cs="Arial" w:hint="eastAsia"/>
            <w:sz w:val="28"/>
            <w:szCs w:val="28"/>
            <w:lang w:val="en-US" w:eastAsia="zh-CN"/>
          </w:rPr>
          <w:t>CA</w:t>
        </w:r>
      </w:ins>
    </w:p>
    <w:p w14:paraId="15BEFD98" w14:textId="3B36F4E3" w:rsidR="00AA3757" w:rsidRDefault="00AA3757" w:rsidP="00AA3757">
      <w:pPr>
        <w:keepNext/>
        <w:keepLines/>
        <w:spacing w:before="60"/>
        <w:jc w:val="center"/>
        <w:rPr>
          <w:ins w:id="101" w:author="Petri" w:date="2021-01-14T10:48:00Z"/>
          <w:rFonts w:eastAsia="SimSun"/>
          <w:b/>
          <w:lang w:eastAsia="ja-JP"/>
        </w:rPr>
      </w:pPr>
      <w:ins w:id="102" w:author="Petri" w:date="2021-01-14T10:48:00Z">
        <w:r>
          <w:rPr>
            <w:rFonts w:ascii="Arial" w:hAnsi="Arial"/>
            <w:b/>
          </w:rPr>
          <w:t xml:space="preserve">Table </w:t>
        </w:r>
        <w:r>
          <w:rPr>
            <w:rFonts w:ascii="Arial" w:eastAsia="SimSun" w:hAnsi="Arial" w:hint="eastAsia"/>
            <w:b/>
            <w:lang w:eastAsia="zh-CN"/>
          </w:rPr>
          <w:t>5.X.1</w:t>
        </w:r>
        <w:r>
          <w:rPr>
            <w:rFonts w:ascii="Arial" w:hAnsi="Arial"/>
            <w:b/>
          </w:rPr>
          <w:t>.</w:t>
        </w:r>
        <w:r>
          <w:rPr>
            <w:rFonts w:ascii="Arial" w:hAnsi="Arial" w:hint="eastAsia"/>
            <w:b/>
          </w:rPr>
          <w:t>2</w:t>
        </w:r>
        <w:r>
          <w:rPr>
            <w:rFonts w:ascii="Arial" w:hAnsi="Arial"/>
            <w:b/>
          </w:rPr>
          <w:t xml:space="preserve">-1: </w:t>
        </w:r>
        <w:r>
          <w:rPr>
            <w:rFonts w:ascii="Arial" w:hAnsi="Arial"/>
            <w:b/>
            <w:szCs w:val="22"/>
          </w:rPr>
          <w:t xml:space="preserve">Supported </w:t>
        </w:r>
        <w:r>
          <w:rPr>
            <w:rFonts w:ascii="Arial" w:hAnsi="Arial"/>
            <w:b/>
            <w:szCs w:val="22"/>
            <w:lang w:eastAsia="zh-CN"/>
          </w:rPr>
          <w:t>channel</w:t>
        </w:r>
        <w:r>
          <w:rPr>
            <w:rFonts w:ascii="Arial" w:hAnsi="Arial"/>
            <w:b/>
            <w:szCs w:val="22"/>
          </w:rPr>
          <w:t xml:space="preserve"> bandwidths p</w:t>
        </w:r>
        <w:r>
          <w:rPr>
            <w:rFonts w:ascii="Arial" w:eastAsia="SimSun" w:hAnsi="Arial" w:hint="eastAsia"/>
            <w:b/>
            <w:szCs w:val="22"/>
            <w:lang w:val="en-US" w:eastAsia="zh-CN"/>
          </w:rPr>
          <w:t>er CA configuration for band n</w:t>
        </w:r>
      </w:ins>
      <w:ins w:id="103" w:author="Vasenkari, Petri J. (Nokia - FI/Espoo)" w:date="2021-01-25T10:23:00Z">
        <w:r w:rsidR="00936973">
          <w:rPr>
            <w:rFonts w:ascii="Arial" w:eastAsia="SimSun" w:hAnsi="Arial"/>
            <w:b/>
            <w:szCs w:val="22"/>
            <w:lang w:val="en-US" w:eastAsia="zh-CN"/>
          </w:rPr>
          <w:t>25</w:t>
        </w:r>
      </w:ins>
      <w:ins w:id="104" w:author="Petri" w:date="2021-01-14T10:48:00Z">
        <w:r>
          <w:rPr>
            <w:rFonts w:ascii="Arial" w:eastAsia="SimSun" w:hAnsi="Arial" w:hint="eastAsia"/>
            <w:b/>
            <w:szCs w:val="22"/>
            <w:lang w:val="en-US" w:eastAsia="zh-CN"/>
          </w:rPr>
          <w:t>+n4</w:t>
        </w:r>
      </w:ins>
      <w:ins w:id="105" w:author="Vasenkari, Petri J. (Nokia - FI/Espoo)" w:date="2021-01-25T10:23:00Z">
        <w:r w:rsidR="00936973">
          <w:rPr>
            <w:rFonts w:ascii="Arial" w:eastAsia="SimSun" w:hAnsi="Arial"/>
            <w:b/>
            <w:szCs w:val="22"/>
            <w:lang w:val="en-US" w:eastAsia="zh-CN"/>
          </w:rPr>
          <w:t>1</w:t>
        </w:r>
      </w:ins>
      <w:ins w:id="106" w:author="Petri" w:date="2021-01-14T10:48:00Z">
        <w:r>
          <w:rPr>
            <w:rFonts w:ascii="Arial" w:eastAsia="SimSun" w:hAnsi="Arial" w:hint="eastAsia"/>
            <w:b/>
            <w:szCs w:val="22"/>
            <w:lang w:val="en-US" w:eastAsia="zh-CN"/>
          </w:rPr>
          <w:t>+n</w:t>
        </w:r>
      </w:ins>
      <w:ins w:id="107" w:author="Vasenkari, Petri J. (Nokia - FI/Espoo)" w:date="2021-01-25T10:23:00Z">
        <w:r w:rsidR="00936973">
          <w:rPr>
            <w:rFonts w:ascii="Arial" w:eastAsia="SimSun" w:hAnsi="Arial"/>
            <w:b/>
            <w:szCs w:val="22"/>
            <w:lang w:val="en-US" w:eastAsia="zh-CN"/>
          </w:rPr>
          <w:t>7</w:t>
        </w:r>
      </w:ins>
      <w:ins w:id="108" w:author="Petri" w:date="2021-01-14T10:48:00Z">
        <w:r>
          <w:rPr>
            <w:rFonts w:ascii="Arial" w:eastAsia="SimSun" w:hAnsi="Arial" w:hint="eastAsia"/>
            <w:b/>
            <w:szCs w:val="22"/>
            <w:lang w:val="en-US" w:eastAsia="zh-CN"/>
          </w:rPr>
          <w:t>1</w:t>
        </w:r>
      </w:ins>
    </w:p>
    <w:tbl>
      <w:tblPr>
        <w:tblW w:w="0" w:type="auto"/>
        <w:tblInd w:w="-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1180"/>
        <w:gridCol w:w="480"/>
        <w:gridCol w:w="400"/>
        <w:gridCol w:w="400"/>
        <w:gridCol w:w="538"/>
        <w:gridCol w:w="400"/>
        <w:gridCol w:w="527"/>
        <w:gridCol w:w="400"/>
        <w:gridCol w:w="400"/>
        <w:gridCol w:w="400"/>
        <w:gridCol w:w="400"/>
        <w:gridCol w:w="461"/>
        <w:gridCol w:w="425"/>
        <w:gridCol w:w="556"/>
        <w:gridCol w:w="746"/>
        <w:gridCol w:w="1187"/>
      </w:tblGrid>
      <w:tr w:rsidR="00AA3757" w:rsidRPr="00174E0D" w14:paraId="284E01FB" w14:textId="77777777" w:rsidTr="00CE0FD4">
        <w:trPr>
          <w:trHeight w:val="270"/>
          <w:ins w:id="109" w:author="Petri" w:date="2021-01-14T10:48:00Z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36830" w14:textId="77777777" w:rsidR="00AA3757" w:rsidRPr="00174E0D" w:rsidRDefault="00AA3757" w:rsidP="00CE0FD4">
            <w:pPr>
              <w:jc w:val="center"/>
              <w:textAlignment w:val="center"/>
              <w:rPr>
                <w:ins w:id="110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111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>NR CA configuration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0ED94" w14:textId="77777777" w:rsidR="00AA3757" w:rsidRPr="00174E0D" w:rsidRDefault="00AA3757" w:rsidP="00CE0FD4">
            <w:pPr>
              <w:jc w:val="center"/>
              <w:textAlignment w:val="center"/>
              <w:rPr>
                <w:ins w:id="112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113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 xml:space="preserve">Uplink CA </w:t>
              </w:r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br/>
                <w:t>configuration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70F12" w14:textId="77777777" w:rsidR="00AA3757" w:rsidRPr="00174E0D" w:rsidRDefault="00AA3757" w:rsidP="00CE0FD4">
            <w:pPr>
              <w:jc w:val="center"/>
              <w:textAlignment w:val="center"/>
              <w:rPr>
                <w:ins w:id="114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115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>NR Band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A0A3F" w14:textId="77777777" w:rsidR="00AA3757" w:rsidRPr="00174E0D" w:rsidRDefault="00AA3757" w:rsidP="00CE0FD4">
            <w:pPr>
              <w:jc w:val="center"/>
              <w:textAlignment w:val="center"/>
              <w:rPr>
                <w:ins w:id="116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117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 xml:space="preserve">5 </w:t>
              </w:r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br/>
                <w:t>MHz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7CB28" w14:textId="77777777" w:rsidR="00AA3757" w:rsidRPr="00174E0D" w:rsidRDefault="00AA3757" w:rsidP="00CE0FD4">
            <w:pPr>
              <w:jc w:val="center"/>
              <w:textAlignment w:val="center"/>
              <w:rPr>
                <w:ins w:id="118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119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 xml:space="preserve">10 </w:t>
              </w:r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br/>
                <w:t>MHz</w:t>
              </w:r>
            </w:ins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9A72E" w14:textId="77777777" w:rsidR="00AA3757" w:rsidRPr="00174E0D" w:rsidRDefault="00AA3757" w:rsidP="00CE0FD4">
            <w:pPr>
              <w:jc w:val="center"/>
              <w:textAlignment w:val="center"/>
              <w:rPr>
                <w:ins w:id="120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121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>15</w:t>
              </w:r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br/>
                <w:t xml:space="preserve"> MHz</w:t>
              </w:r>
            </w:ins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F6DE5" w14:textId="77777777" w:rsidR="00AA3757" w:rsidRPr="00174E0D" w:rsidRDefault="00AA3757" w:rsidP="00CE0FD4">
            <w:pPr>
              <w:jc w:val="center"/>
              <w:textAlignment w:val="center"/>
              <w:rPr>
                <w:ins w:id="122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123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 xml:space="preserve">20 </w:t>
              </w:r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br/>
                <w:t>MHz</w:t>
              </w:r>
            </w:ins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7D065" w14:textId="77777777" w:rsidR="00AA3757" w:rsidRPr="00174E0D" w:rsidRDefault="00AA3757" w:rsidP="00CE0FD4">
            <w:pPr>
              <w:jc w:val="center"/>
              <w:textAlignment w:val="center"/>
              <w:rPr>
                <w:ins w:id="124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125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>25</w:t>
              </w:r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br/>
                <w:t xml:space="preserve"> MHz</w:t>
              </w:r>
            </w:ins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2833C" w14:textId="77777777" w:rsidR="00AA3757" w:rsidRPr="00174E0D" w:rsidRDefault="00AA3757" w:rsidP="00CE0FD4">
            <w:pPr>
              <w:jc w:val="center"/>
              <w:textAlignment w:val="center"/>
              <w:rPr>
                <w:ins w:id="126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127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 xml:space="preserve">30 </w:t>
              </w:r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br/>
                <w:t>MHz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19F1D" w14:textId="77777777" w:rsidR="00AA3757" w:rsidRPr="00174E0D" w:rsidRDefault="00AA3757" w:rsidP="00CE0FD4">
            <w:pPr>
              <w:jc w:val="center"/>
              <w:textAlignment w:val="center"/>
              <w:rPr>
                <w:ins w:id="128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129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>40</w:t>
              </w:r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br/>
                <w:t>MHz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2015D" w14:textId="77777777" w:rsidR="00AA3757" w:rsidRPr="00174E0D" w:rsidRDefault="00AA3757" w:rsidP="00CE0FD4">
            <w:pPr>
              <w:jc w:val="center"/>
              <w:textAlignment w:val="center"/>
              <w:rPr>
                <w:ins w:id="130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31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>50</w:t>
              </w:r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br/>
                <w:t>MHz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B20DA" w14:textId="77777777" w:rsidR="00AA3757" w:rsidRPr="00174E0D" w:rsidRDefault="00AA3757" w:rsidP="00CE0FD4">
            <w:pPr>
              <w:jc w:val="center"/>
              <w:textAlignment w:val="center"/>
              <w:rPr>
                <w:ins w:id="132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33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>60</w:t>
              </w:r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br/>
                <w:t>MHz</w:t>
              </w:r>
            </w:ins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843C1" w14:textId="77777777" w:rsidR="00AA3757" w:rsidRPr="00174E0D" w:rsidRDefault="00AA3757" w:rsidP="00CE0FD4">
            <w:pPr>
              <w:jc w:val="center"/>
              <w:textAlignment w:val="center"/>
              <w:rPr>
                <w:ins w:id="134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35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>70</w:t>
              </w:r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br/>
                <w:t>MHz</w:t>
              </w:r>
            </w:ins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C26EA" w14:textId="77777777" w:rsidR="00AA3757" w:rsidRPr="00174E0D" w:rsidRDefault="00AA3757" w:rsidP="00CE0FD4">
            <w:pPr>
              <w:jc w:val="center"/>
              <w:textAlignment w:val="center"/>
              <w:rPr>
                <w:ins w:id="136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37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>80 MHz</w:t>
              </w:r>
            </w:ins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DDD1C" w14:textId="77777777" w:rsidR="00AA3757" w:rsidRPr="00174E0D" w:rsidRDefault="00AA3757" w:rsidP="00CE0FD4">
            <w:pPr>
              <w:jc w:val="center"/>
              <w:textAlignment w:val="center"/>
              <w:rPr>
                <w:ins w:id="138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39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>90 MHz</w:t>
              </w:r>
            </w:ins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86FE9" w14:textId="77777777" w:rsidR="00AA3757" w:rsidRPr="00174E0D" w:rsidRDefault="00AA3757" w:rsidP="00CE0FD4">
            <w:pPr>
              <w:jc w:val="center"/>
              <w:textAlignment w:val="center"/>
              <w:rPr>
                <w:ins w:id="140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41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>100 MHz</w:t>
              </w:r>
            </w:ins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A1755" w14:textId="77777777" w:rsidR="00AA3757" w:rsidRPr="00174E0D" w:rsidRDefault="00AA3757" w:rsidP="00CE0FD4">
            <w:pPr>
              <w:jc w:val="center"/>
              <w:textAlignment w:val="center"/>
              <w:rPr>
                <w:ins w:id="142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143" w:author="Petri" w:date="2021-01-14T10:48:00Z">
              <w:r w:rsidRPr="00174E0D">
                <w:rPr>
                  <w:rFonts w:ascii="Arial" w:eastAsia="SimSun" w:hAnsi="Arial" w:cs="Arial"/>
                  <w:b/>
                  <w:color w:val="000000"/>
                  <w:sz w:val="18"/>
                  <w:szCs w:val="18"/>
                  <w:lang w:val="en-US" w:eastAsia="zh-CN" w:bidi="ar"/>
                </w:rPr>
                <w:t>Bandwidth combination set</w:t>
              </w:r>
            </w:ins>
          </w:p>
        </w:tc>
      </w:tr>
      <w:tr w:rsidR="00AA3757" w:rsidRPr="00174E0D" w14:paraId="50203191" w14:textId="77777777" w:rsidTr="00CE0FD4">
        <w:trPr>
          <w:trHeight w:val="270"/>
          <w:ins w:id="144" w:author="Petri" w:date="2021-01-14T10:48:00Z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EB573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145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46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CA_n25A-n41A-n71A</w:t>
              </w:r>
            </w:ins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3F09D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147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148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  <w:lang w:val="en-US" w:eastAsia="zh-CN" w:bidi="ar"/>
                </w:rPr>
                <w:t>CA_n25A-n41A</w:t>
              </w:r>
            </w:ins>
          </w:p>
          <w:p w14:paraId="2AE2B032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149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150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  <w:lang w:val="en-US" w:eastAsia="zh-CN" w:bidi="ar"/>
                </w:rPr>
                <w:t>CA_n41A-n71A</w:t>
              </w:r>
            </w:ins>
          </w:p>
          <w:p w14:paraId="558E3D10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151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152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  <w:lang w:val="en-US" w:eastAsia="zh-CN" w:bidi="ar"/>
                </w:rPr>
                <w:t>CA_n25A-n71A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972EB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153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54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n25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A6E9F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155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56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2AE04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157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58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10</w:t>
              </w:r>
            </w:ins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AAAA5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159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60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15</w:t>
              </w:r>
            </w:ins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13196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161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62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20</w:t>
              </w:r>
            </w:ins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849CB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163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64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25</w:t>
              </w:r>
            </w:ins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3C5CB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165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66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30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7B672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167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68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40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EE1A5" w14:textId="77777777" w:rsidR="00AA3757" w:rsidRPr="00174E0D" w:rsidRDefault="00AA3757" w:rsidP="00CE0FD4">
            <w:pPr>
              <w:spacing w:after="0"/>
              <w:jc w:val="center"/>
              <w:rPr>
                <w:ins w:id="169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3538E" w14:textId="77777777" w:rsidR="00AA3757" w:rsidRPr="00174E0D" w:rsidRDefault="00AA3757" w:rsidP="00CE0FD4">
            <w:pPr>
              <w:spacing w:after="0"/>
              <w:jc w:val="center"/>
              <w:rPr>
                <w:ins w:id="170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9358C" w14:textId="77777777" w:rsidR="00AA3757" w:rsidRPr="00174E0D" w:rsidRDefault="00AA3757" w:rsidP="00CE0FD4">
            <w:pPr>
              <w:spacing w:after="0"/>
              <w:jc w:val="center"/>
              <w:rPr>
                <w:ins w:id="171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7EFDC" w14:textId="77777777" w:rsidR="00AA3757" w:rsidRPr="00174E0D" w:rsidRDefault="00AA3757" w:rsidP="00CE0FD4">
            <w:pPr>
              <w:spacing w:after="0"/>
              <w:jc w:val="center"/>
              <w:rPr>
                <w:ins w:id="172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9A703" w14:textId="77777777" w:rsidR="00AA3757" w:rsidRPr="00174E0D" w:rsidRDefault="00AA3757" w:rsidP="00CE0FD4">
            <w:pPr>
              <w:spacing w:after="0"/>
              <w:jc w:val="center"/>
              <w:rPr>
                <w:ins w:id="173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8DAA1" w14:textId="77777777" w:rsidR="00AA3757" w:rsidRPr="00174E0D" w:rsidRDefault="00AA3757" w:rsidP="00CE0FD4">
            <w:pPr>
              <w:spacing w:after="0"/>
              <w:jc w:val="center"/>
              <w:rPr>
                <w:ins w:id="174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849B4" w14:textId="0B967FED" w:rsidR="00AA3757" w:rsidRPr="00174E0D" w:rsidRDefault="00E35989" w:rsidP="00CE0FD4">
            <w:pPr>
              <w:jc w:val="center"/>
              <w:textAlignment w:val="center"/>
              <w:rPr>
                <w:ins w:id="175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76" w:author="Petri" w:date="2021-01-14T11:30:00Z">
              <w:r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AA3757" w:rsidRPr="00174E0D" w14:paraId="78A458E4" w14:textId="77777777" w:rsidTr="00CE0FD4">
        <w:trPr>
          <w:trHeight w:val="270"/>
          <w:ins w:id="177" w:author="Petri" w:date="2021-01-14T10:48:00Z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A63D6" w14:textId="77777777" w:rsidR="00AA3757" w:rsidRPr="00174E0D" w:rsidRDefault="00AA3757" w:rsidP="00CE0FD4">
            <w:pPr>
              <w:spacing w:after="0"/>
              <w:jc w:val="center"/>
              <w:rPr>
                <w:ins w:id="178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4F29D" w14:textId="77777777" w:rsidR="00AA3757" w:rsidRPr="00174E0D" w:rsidRDefault="00AA3757" w:rsidP="00CE0FD4">
            <w:pPr>
              <w:spacing w:after="0"/>
              <w:jc w:val="center"/>
              <w:rPr>
                <w:ins w:id="179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C6434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180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81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n41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CD955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182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A85CC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183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84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10</w:t>
              </w:r>
            </w:ins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BAD84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185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86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15</w:t>
              </w:r>
            </w:ins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C6297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187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88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20</w:t>
              </w:r>
            </w:ins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F1930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189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63A94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190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91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30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20812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192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93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40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C7F3F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194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95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50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A4C28" w14:textId="77777777" w:rsidR="00AA3757" w:rsidRPr="00174E0D" w:rsidRDefault="00AA3757" w:rsidP="00CE0FD4">
            <w:pPr>
              <w:spacing w:after="0"/>
              <w:jc w:val="center"/>
              <w:rPr>
                <w:ins w:id="196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97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60</w:t>
              </w:r>
            </w:ins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8842D" w14:textId="77777777" w:rsidR="00AA3757" w:rsidRPr="00174E0D" w:rsidRDefault="00AA3757" w:rsidP="00CE0FD4">
            <w:pPr>
              <w:spacing w:after="0"/>
              <w:jc w:val="center"/>
              <w:rPr>
                <w:ins w:id="198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199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70</w:t>
              </w:r>
            </w:ins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3B70C" w14:textId="77777777" w:rsidR="00AA3757" w:rsidRPr="00174E0D" w:rsidRDefault="00AA3757" w:rsidP="00CE0FD4">
            <w:pPr>
              <w:spacing w:after="0"/>
              <w:jc w:val="center"/>
              <w:rPr>
                <w:ins w:id="200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01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80</w:t>
              </w:r>
            </w:ins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21535" w14:textId="77777777" w:rsidR="00AA3757" w:rsidRPr="00174E0D" w:rsidRDefault="00AA3757" w:rsidP="00CE0FD4">
            <w:pPr>
              <w:spacing w:after="0"/>
              <w:jc w:val="center"/>
              <w:rPr>
                <w:ins w:id="202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03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90</w:t>
              </w:r>
            </w:ins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487E5" w14:textId="77777777" w:rsidR="00AA3757" w:rsidRPr="00174E0D" w:rsidRDefault="00AA3757" w:rsidP="00CE0FD4">
            <w:pPr>
              <w:spacing w:after="0"/>
              <w:jc w:val="center"/>
              <w:rPr>
                <w:ins w:id="204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05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100</w:t>
              </w:r>
            </w:ins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E168F" w14:textId="77777777" w:rsidR="00AA3757" w:rsidRPr="00174E0D" w:rsidRDefault="00AA3757" w:rsidP="00CE0FD4">
            <w:pPr>
              <w:jc w:val="center"/>
              <w:rPr>
                <w:ins w:id="206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AA3757" w:rsidRPr="00174E0D" w14:paraId="46EE9326" w14:textId="77777777" w:rsidTr="00CE0FD4">
        <w:trPr>
          <w:trHeight w:val="270"/>
          <w:ins w:id="207" w:author="Petri" w:date="2021-01-14T10:48:00Z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3273A" w14:textId="77777777" w:rsidR="00AA3757" w:rsidRPr="00174E0D" w:rsidRDefault="00AA3757" w:rsidP="00CE0FD4">
            <w:pPr>
              <w:spacing w:after="0"/>
              <w:jc w:val="center"/>
              <w:rPr>
                <w:ins w:id="208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4B469" w14:textId="77777777" w:rsidR="00AA3757" w:rsidRPr="00174E0D" w:rsidRDefault="00AA3757" w:rsidP="00CE0FD4">
            <w:pPr>
              <w:spacing w:after="0"/>
              <w:jc w:val="center"/>
              <w:rPr>
                <w:ins w:id="209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9FFE8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210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11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n71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B2000" w14:textId="77777777" w:rsidR="00AA3757" w:rsidRPr="00174E0D" w:rsidRDefault="00AA3757" w:rsidP="00CE0FD4">
            <w:pPr>
              <w:spacing w:after="0"/>
              <w:jc w:val="center"/>
              <w:rPr>
                <w:ins w:id="212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13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78D19" w14:textId="77777777" w:rsidR="00AA3757" w:rsidRPr="00174E0D" w:rsidRDefault="00AA3757" w:rsidP="00CE0FD4">
            <w:pPr>
              <w:spacing w:after="0"/>
              <w:jc w:val="center"/>
              <w:rPr>
                <w:ins w:id="214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15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10</w:t>
              </w:r>
            </w:ins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CBD8A" w14:textId="77777777" w:rsidR="00AA3757" w:rsidRPr="00174E0D" w:rsidRDefault="00AA3757" w:rsidP="00CE0FD4">
            <w:pPr>
              <w:spacing w:after="0"/>
              <w:jc w:val="center"/>
              <w:rPr>
                <w:ins w:id="216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17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15</w:t>
              </w:r>
            </w:ins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03F95" w14:textId="77777777" w:rsidR="00AA3757" w:rsidRPr="00174E0D" w:rsidRDefault="00AA3757" w:rsidP="00CE0FD4">
            <w:pPr>
              <w:spacing w:after="0"/>
              <w:jc w:val="center"/>
              <w:rPr>
                <w:ins w:id="218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19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20</w:t>
              </w:r>
            </w:ins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418E8" w14:textId="77777777" w:rsidR="00AA3757" w:rsidRPr="00174E0D" w:rsidRDefault="00AA3757" w:rsidP="00CE0FD4">
            <w:pPr>
              <w:spacing w:after="0"/>
              <w:jc w:val="center"/>
              <w:rPr>
                <w:ins w:id="220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C7E0F" w14:textId="77777777" w:rsidR="00AA3757" w:rsidRPr="00174E0D" w:rsidRDefault="00AA3757" w:rsidP="00CE0FD4">
            <w:pPr>
              <w:spacing w:after="0"/>
              <w:jc w:val="center"/>
              <w:rPr>
                <w:ins w:id="221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CD002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222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485F0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223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31E47" w14:textId="77777777" w:rsidR="00AA3757" w:rsidRPr="00174E0D" w:rsidRDefault="00AA3757" w:rsidP="00CE0FD4">
            <w:pPr>
              <w:spacing w:after="0"/>
              <w:jc w:val="center"/>
              <w:rPr>
                <w:ins w:id="224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D7EAE" w14:textId="77777777" w:rsidR="00AA3757" w:rsidRPr="00174E0D" w:rsidRDefault="00AA3757" w:rsidP="00CE0FD4">
            <w:pPr>
              <w:spacing w:after="0"/>
              <w:jc w:val="center"/>
              <w:rPr>
                <w:ins w:id="225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1C0D7" w14:textId="77777777" w:rsidR="00AA3757" w:rsidRPr="00174E0D" w:rsidRDefault="00AA3757" w:rsidP="00CE0FD4">
            <w:pPr>
              <w:spacing w:after="0"/>
              <w:jc w:val="center"/>
              <w:rPr>
                <w:ins w:id="226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FB3AC" w14:textId="77777777" w:rsidR="00AA3757" w:rsidRPr="00174E0D" w:rsidRDefault="00AA3757" w:rsidP="00CE0FD4">
            <w:pPr>
              <w:spacing w:after="0"/>
              <w:jc w:val="center"/>
              <w:rPr>
                <w:ins w:id="227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CB6D5" w14:textId="77777777" w:rsidR="00AA3757" w:rsidRPr="00174E0D" w:rsidRDefault="00AA3757" w:rsidP="00CE0FD4">
            <w:pPr>
              <w:spacing w:after="0"/>
              <w:jc w:val="center"/>
              <w:rPr>
                <w:ins w:id="228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EF234" w14:textId="77777777" w:rsidR="00AA3757" w:rsidRPr="00174E0D" w:rsidRDefault="00AA3757" w:rsidP="00CE0FD4">
            <w:pPr>
              <w:jc w:val="center"/>
              <w:rPr>
                <w:ins w:id="229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AA3757" w:rsidRPr="00174E0D" w14:paraId="0AC193E7" w14:textId="77777777" w:rsidTr="00CE0FD4">
        <w:trPr>
          <w:trHeight w:val="270"/>
          <w:ins w:id="230" w:author="Petri" w:date="2021-01-14T10:48:00Z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005FA" w14:textId="77777777" w:rsidR="00AA3757" w:rsidRPr="00174E0D" w:rsidRDefault="00AA3757" w:rsidP="00CE0FD4">
            <w:pPr>
              <w:spacing w:after="0"/>
              <w:jc w:val="center"/>
              <w:rPr>
                <w:ins w:id="231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32" w:author="Petri" w:date="2021-01-14T10:48:00Z">
              <w:r w:rsidRPr="00B35172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CA_n25A-n41(2A)-n71A</w:t>
              </w:r>
            </w:ins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21440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233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234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  <w:lang w:val="en-US" w:eastAsia="zh-CN" w:bidi="ar"/>
                </w:rPr>
                <w:t>CA_n25A-n41A</w:t>
              </w:r>
            </w:ins>
          </w:p>
          <w:p w14:paraId="430F9937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235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236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  <w:lang w:val="en-US" w:eastAsia="zh-CN" w:bidi="ar"/>
                </w:rPr>
                <w:t>CA_n41A-n71A</w:t>
              </w:r>
            </w:ins>
          </w:p>
          <w:p w14:paraId="4875B523" w14:textId="77777777" w:rsidR="00AA3757" w:rsidRPr="00174E0D" w:rsidRDefault="00AA3757" w:rsidP="00CE0FD4">
            <w:pPr>
              <w:spacing w:after="0"/>
              <w:jc w:val="center"/>
              <w:rPr>
                <w:ins w:id="237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38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  <w:lang w:val="en-US" w:eastAsia="zh-CN" w:bidi="ar"/>
                </w:rPr>
                <w:t>CA_n25A-n71A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2D79B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239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40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n25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6319E" w14:textId="77777777" w:rsidR="00AA3757" w:rsidRPr="00174E0D" w:rsidRDefault="00AA3757" w:rsidP="00CE0FD4">
            <w:pPr>
              <w:spacing w:after="0"/>
              <w:jc w:val="center"/>
              <w:rPr>
                <w:ins w:id="241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42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A7235" w14:textId="77777777" w:rsidR="00AA3757" w:rsidRPr="00174E0D" w:rsidRDefault="00AA3757" w:rsidP="00CE0FD4">
            <w:pPr>
              <w:spacing w:after="0"/>
              <w:jc w:val="center"/>
              <w:rPr>
                <w:ins w:id="243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44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10</w:t>
              </w:r>
            </w:ins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C462D" w14:textId="77777777" w:rsidR="00AA3757" w:rsidRPr="00174E0D" w:rsidRDefault="00AA3757" w:rsidP="00CE0FD4">
            <w:pPr>
              <w:spacing w:after="0"/>
              <w:jc w:val="center"/>
              <w:rPr>
                <w:ins w:id="245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46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15</w:t>
              </w:r>
            </w:ins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D0DE8" w14:textId="77777777" w:rsidR="00AA3757" w:rsidRPr="00174E0D" w:rsidRDefault="00AA3757" w:rsidP="00CE0FD4">
            <w:pPr>
              <w:spacing w:after="0"/>
              <w:jc w:val="center"/>
              <w:rPr>
                <w:ins w:id="247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48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20</w:t>
              </w:r>
            </w:ins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B43CA" w14:textId="77777777" w:rsidR="00AA3757" w:rsidRPr="00174E0D" w:rsidRDefault="00AA3757" w:rsidP="00CE0FD4">
            <w:pPr>
              <w:spacing w:after="0"/>
              <w:jc w:val="center"/>
              <w:rPr>
                <w:ins w:id="249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50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25</w:t>
              </w:r>
            </w:ins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4734D" w14:textId="77777777" w:rsidR="00AA3757" w:rsidRPr="00174E0D" w:rsidRDefault="00AA3757" w:rsidP="00CE0FD4">
            <w:pPr>
              <w:spacing w:after="0"/>
              <w:jc w:val="center"/>
              <w:rPr>
                <w:ins w:id="251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52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30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81F6C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253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54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40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A52E5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255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ADACD" w14:textId="77777777" w:rsidR="00AA3757" w:rsidRPr="00174E0D" w:rsidRDefault="00AA3757" w:rsidP="00CE0FD4">
            <w:pPr>
              <w:spacing w:after="0"/>
              <w:jc w:val="center"/>
              <w:rPr>
                <w:ins w:id="256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8F2D8" w14:textId="77777777" w:rsidR="00AA3757" w:rsidRPr="00174E0D" w:rsidRDefault="00AA3757" w:rsidP="00CE0FD4">
            <w:pPr>
              <w:spacing w:after="0"/>
              <w:jc w:val="center"/>
              <w:rPr>
                <w:ins w:id="257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9126C" w14:textId="77777777" w:rsidR="00AA3757" w:rsidRPr="00174E0D" w:rsidRDefault="00AA3757" w:rsidP="00CE0FD4">
            <w:pPr>
              <w:spacing w:after="0"/>
              <w:jc w:val="center"/>
              <w:rPr>
                <w:ins w:id="258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49DCA" w14:textId="77777777" w:rsidR="00AA3757" w:rsidRPr="00174E0D" w:rsidRDefault="00AA3757" w:rsidP="00CE0FD4">
            <w:pPr>
              <w:spacing w:after="0"/>
              <w:jc w:val="center"/>
              <w:rPr>
                <w:ins w:id="259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61F3A" w14:textId="77777777" w:rsidR="00AA3757" w:rsidRPr="00174E0D" w:rsidRDefault="00AA3757" w:rsidP="00CE0FD4">
            <w:pPr>
              <w:spacing w:after="0"/>
              <w:jc w:val="center"/>
              <w:rPr>
                <w:ins w:id="260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8F3E5" w14:textId="18C09675" w:rsidR="00AA3757" w:rsidRPr="00174E0D" w:rsidRDefault="00E35989" w:rsidP="00CE0FD4">
            <w:pPr>
              <w:jc w:val="center"/>
              <w:rPr>
                <w:ins w:id="261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62" w:author="Petri" w:date="2021-01-14T11:30:00Z">
              <w:r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AA3757" w:rsidRPr="00174E0D" w14:paraId="1C8F33D3" w14:textId="77777777" w:rsidTr="00CE0FD4">
        <w:trPr>
          <w:trHeight w:val="270"/>
          <w:ins w:id="263" w:author="Petri" w:date="2021-01-14T10:48:00Z"/>
        </w:trPr>
        <w:tc>
          <w:tcPr>
            <w:tcW w:w="176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3B433" w14:textId="77777777" w:rsidR="00AA3757" w:rsidRPr="00174E0D" w:rsidRDefault="00AA3757" w:rsidP="00CE0FD4">
            <w:pPr>
              <w:spacing w:after="0"/>
              <w:jc w:val="center"/>
              <w:rPr>
                <w:ins w:id="264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4D39C" w14:textId="77777777" w:rsidR="00AA3757" w:rsidRPr="00174E0D" w:rsidRDefault="00AA3757" w:rsidP="00CE0FD4">
            <w:pPr>
              <w:spacing w:after="0"/>
              <w:jc w:val="center"/>
              <w:rPr>
                <w:ins w:id="265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6BB4C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266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67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n41</w:t>
              </w:r>
            </w:ins>
          </w:p>
        </w:tc>
        <w:tc>
          <w:tcPr>
            <w:tcW w:w="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C3237" w14:textId="1CC54CF9" w:rsidR="00AA3757" w:rsidRPr="00174E0D" w:rsidRDefault="00EA03F4" w:rsidP="00CE0FD4">
            <w:pPr>
              <w:spacing w:after="0"/>
              <w:jc w:val="center"/>
              <w:rPr>
                <w:ins w:id="268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69" w:author="Vasenkari, Petri J. (Nokia - FI/Espoo)" w:date="2021-01-25T10:30:00Z">
              <w:r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 xml:space="preserve">See </w:t>
              </w:r>
            </w:ins>
            <w:ins w:id="270" w:author="Petri" w:date="2021-01-14T10:48:00Z">
              <w:r w:rsidR="00AA3757" w:rsidRPr="00A927FC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 xml:space="preserve">CA_n41(2A) </w:t>
              </w:r>
            </w:ins>
            <w:ins w:id="271" w:author="Vasenkari, Petri J. (Nokia - FI/Espoo)" w:date="2021-01-25T10:30:00Z">
              <w:r w:rsidR="00396CDC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 xml:space="preserve">bandwidth combination set </w:t>
              </w:r>
            </w:ins>
            <w:ins w:id="272" w:author="Petri" w:date="2021-01-14T10:48:00Z">
              <w:r w:rsidR="00AA3757" w:rsidRPr="00A927FC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</w:t>
              </w:r>
            </w:ins>
            <w:ins w:id="273" w:author="Vasenkari, Petri J. (Nokia - FI/Espoo)" w:date="2021-01-25T10:30:00Z">
              <w:r w:rsidR="009F5470">
                <w:t xml:space="preserve"> </w:t>
              </w:r>
              <w:r w:rsidR="009F5470" w:rsidRPr="009F5470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in Table 5.5A.2-1</w:t>
              </w:r>
            </w:ins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F5F7E" w14:textId="77777777" w:rsidR="00AA3757" w:rsidRPr="00174E0D" w:rsidRDefault="00AA3757" w:rsidP="00CE0FD4">
            <w:pPr>
              <w:jc w:val="center"/>
              <w:rPr>
                <w:ins w:id="274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AA3757" w:rsidRPr="00174E0D" w14:paraId="62548716" w14:textId="77777777" w:rsidTr="00CE0FD4">
        <w:trPr>
          <w:trHeight w:val="270"/>
          <w:ins w:id="275" w:author="Petri" w:date="2021-01-14T10:48:00Z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3F155" w14:textId="77777777" w:rsidR="00AA3757" w:rsidRPr="00174E0D" w:rsidRDefault="00AA3757" w:rsidP="00CE0FD4">
            <w:pPr>
              <w:spacing w:after="0"/>
              <w:jc w:val="center"/>
              <w:rPr>
                <w:ins w:id="276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E0EE3" w14:textId="77777777" w:rsidR="00AA3757" w:rsidRPr="00174E0D" w:rsidRDefault="00AA3757" w:rsidP="00CE0FD4">
            <w:pPr>
              <w:spacing w:after="0"/>
              <w:jc w:val="center"/>
              <w:rPr>
                <w:ins w:id="277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DFF77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278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79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n71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E72BD" w14:textId="77777777" w:rsidR="00AA3757" w:rsidRPr="00174E0D" w:rsidRDefault="00AA3757" w:rsidP="00CE0FD4">
            <w:pPr>
              <w:spacing w:after="0"/>
              <w:jc w:val="center"/>
              <w:rPr>
                <w:ins w:id="280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81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495D3" w14:textId="77777777" w:rsidR="00AA3757" w:rsidRPr="00174E0D" w:rsidRDefault="00AA3757" w:rsidP="00CE0FD4">
            <w:pPr>
              <w:spacing w:after="0"/>
              <w:jc w:val="center"/>
              <w:rPr>
                <w:ins w:id="282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83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10</w:t>
              </w:r>
            </w:ins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49F56" w14:textId="77777777" w:rsidR="00AA3757" w:rsidRPr="00174E0D" w:rsidRDefault="00AA3757" w:rsidP="00CE0FD4">
            <w:pPr>
              <w:spacing w:after="0"/>
              <w:jc w:val="center"/>
              <w:rPr>
                <w:ins w:id="284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85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15</w:t>
              </w:r>
            </w:ins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17E5C" w14:textId="77777777" w:rsidR="00AA3757" w:rsidRPr="00174E0D" w:rsidRDefault="00AA3757" w:rsidP="00CE0FD4">
            <w:pPr>
              <w:spacing w:after="0"/>
              <w:jc w:val="center"/>
              <w:rPr>
                <w:ins w:id="286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287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20</w:t>
              </w:r>
            </w:ins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95A46" w14:textId="77777777" w:rsidR="00AA3757" w:rsidRPr="00174E0D" w:rsidRDefault="00AA3757" w:rsidP="00CE0FD4">
            <w:pPr>
              <w:spacing w:after="0"/>
              <w:jc w:val="center"/>
              <w:rPr>
                <w:ins w:id="288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91AE1" w14:textId="77777777" w:rsidR="00AA3757" w:rsidRPr="00174E0D" w:rsidRDefault="00AA3757" w:rsidP="00CE0FD4">
            <w:pPr>
              <w:spacing w:after="0"/>
              <w:jc w:val="center"/>
              <w:rPr>
                <w:ins w:id="289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8EF58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290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2F95B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291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4F199" w14:textId="77777777" w:rsidR="00AA3757" w:rsidRPr="00174E0D" w:rsidRDefault="00AA3757" w:rsidP="00CE0FD4">
            <w:pPr>
              <w:spacing w:after="0"/>
              <w:jc w:val="center"/>
              <w:rPr>
                <w:ins w:id="292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56BE" w14:textId="77777777" w:rsidR="00AA3757" w:rsidRPr="00174E0D" w:rsidRDefault="00AA3757" w:rsidP="00CE0FD4">
            <w:pPr>
              <w:spacing w:after="0"/>
              <w:jc w:val="center"/>
              <w:rPr>
                <w:ins w:id="293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DA0E5" w14:textId="77777777" w:rsidR="00AA3757" w:rsidRPr="00174E0D" w:rsidRDefault="00AA3757" w:rsidP="00CE0FD4">
            <w:pPr>
              <w:spacing w:after="0"/>
              <w:jc w:val="center"/>
              <w:rPr>
                <w:ins w:id="294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26449" w14:textId="77777777" w:rsidR="00AA3757" w:rsidRPr="00174E0D" w:rsidRDefault="00AA3757" w:rsidP="00CE0FD4">
            <w:pPr>
              <w:spacing w:after="0"/>
              <w:jc w:val="center"/>
              <w:rPr>
                <w:ins w:id="295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DF800" w14:textId="77777777" w:rsidR="00AA3757" w:rsidRPr="00174E0D" w:rsidRDefault="00AA3757" w:rsidP="00CE0FD4">
            <w:pPr>
              <w:spacing w:after="0"/>
              <w:jc w:val="center"/>
              <w:rPr>
                <w:ins w:id="296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FC34F" w14:textId="77777777" w:rsidR="00AA3757" w:rsidRPr="00174E0D" w:rsidRDefault="00AA3757" w:rsidP="00CE0FD4">
            <w:pPr>
              <w:jc w:val="center"/>
              <w:rPr>
                <w:ins w:id="297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AA3757" w:rsidRPr="00174E0D" w14:paraId="34A7330C" w14:textId="77777777" w:rsidTr="00CE0FD4">
        <w:trPr>
          <w:trHeight w:val="270"/>
          <w:ins w:id="298" w:author="Petri" w:date="2021-01-14T10:48:00Z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F4B94" w14:textId="77777777" w:rsidR="00AA3757" w:rsidRPr="00174E0D" w:rsidRDefault="00AA3757" w:rsidP="00CE0FD4">
            <w:pPr>
              <w:spacing w:after="0"/>
              <w:jc w:val="center"/>
              <w:rPr>
                <w:ins w:id="299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00" w:author="Petri" w:date="2021-01-14T10:48:00Z">
              <w:r w:rsidRPr="00B25B31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CA_n25A-n41C-n71A</w:t>
              </w:r>
            </w:ins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35EE2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301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302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  <w:lang w:val="en-US" w:eastAsia="zh-CN" w:bidi="ar"/>
                </w:rPr>
                <w:t>CA_n25A-n41A</w:t>
              </w:r>
            </w:ins>
          </w:p>
          <w:p w14:paraId="66ABD014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303" w:author="Petri" w:date="2021-01-14T10:48:00Z"/>
                <w:rFonts w:ascii="Arial" w:eastAsia="SimSun" w:hAnsi="Arial" w:cs="Arial"/>
                <w:color w:val="000000"/>
                <w:sz w:val="18"/>
                <w:szCs w:val="18"/>
                <w:lang w:val="en-US" w:eastAsia="zh-CN" w:bidi="ar"/>
              </w:rPr>
            </w:pPr>
            <w:ins w:id="304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  <w:lang w:val="en-US" w:eastAsia="zh-CN" w:bidi="ar"/>
                </w:rPr>
                <w:t>CA_n41A-n71A</w:t>
              </w:r>
            </w:ins>
          </w:p>
          <w:p w14:paraId="685A7025" w14:textId="77777777" w:rsidR="00AA3757" w:rsidRPr="00174E0D" w:rsidRDefault="00AA3757" w:rsidP="00CE0FD4">
            <w:pPr>
              <w:spacing w:after="0"/>
              <w:jc w:val="center"/>
              <w:rPr>
                <w:ins w:id="305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06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  <w:lang w:val="en-US" w:eastAsia="zh-CN" w:bidi="ar"/>
                </w:rPr>
                <w:t>CA_n25A-n71A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D3652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307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08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n25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9E3CB" w14:textId="77777777" w:rsidR="00AA3757" w:rsidRPr="00174E0D" w:rsidRDefault="00AA3757" w:rsidP="00CE0FD4">
            <w:pPr>
              <w:spacing w:after="0"/>
              <w:jc w:val="center"/>
              <w:rPr>
                <w:ins w:id="309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10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4D444" w14:textId="77777777" w:rsidR="00AA3757" w:rsidRPr="00174E0D" w:rsidRDefault="00AA3757" w:rsidP="00CE0FD4">
            <w:pPr>
              <w:spacing w:after="0"/>
              <w:jc w:val="center"/>
              <w:rPr>
                <w:ins w:id="311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12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10</w:t>
              </w:r>
            </w:ins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FEF5F" w14:textId="77777777" w:rsidR="00AA3757" w:rsidRPr="00174E0D" w:rsidRDefault="00AA3757" w:rsidP="00CE0FD4">
            <w:pPr>
              <w:spacing w:after="0"/>
              <w:jc w:val="center"/>
              <w:rPr>
                <w:ins w:id="313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14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15</w:t>
              </w:r>
            </w:ins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EF1F8" w14:textId="77777777" w:rsidR="00AA3757" w:rsidRPr="00174E0D" w:rsidRDefault="00AA3757" w:rsidP="00CE0FD4">
            <w:pPr>
              <w:spacing w:after="0"/>
              <w:jc w:val="center"/>
              <w:rPr>
                <w:ins w:id="315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16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20</w:t>
              </w:r>
            </w:ins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5847F" w14:textId="77777777" w:rsidR="00AA3757" w:rsidRPr="00174E0D" w:rsidRDefault="00AA3757" w:rsidP="00CE0FD4">
            <w:pPr>
              <w:spacing w:after="0"/>
              <w:jc w:val="center"/>
              <w:rPr>
                <w:ins w:id="317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18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25</w:t>
              </w:r>
            </w:ins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8C7F7" w14:textId="77777777" w:rsidR="00AA3757" w:rsidRPr="00174E0D" w:rsidRDefault="00AA3757" w:rsidP="00CE0FD4">
            <w:pPr>
              <w:spacing w:after="0"/>
              <w:jc w:val="center"/>
              <w:rPr>
                <w:ins w:id="319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20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30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C21AD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321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22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40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4C69D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323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42390" w14:textId="77777777" w:rsidR="00AA3757" w:rsidRPr="00174E0D" w:rsidRDefault="00AA3757" w:rsidP="00CE0FD4">
            <w:pPr>
              <w:spacing w:after="0"/>
              <w:jc w:val="center"/>
              <w:rPr>
                <w:ins w:id="324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543CB" w14:textId="77777777" w:rsidR="00AA3757" w:rsidRPr="00174E0D" w:rsidRDefault="00AA3757" w:rsidP="00CE0FD4">
            <w:pPr>
              <w:spacing w:after="0"/>
              <w:jc w:val="center"/>
              <w:rPr>
                <w:ins w:id="325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6C5F3" w14:textId="77777777" w:rsidR="00AA3757" w:rsidRPr="00174E0D" w:rsidRDefault="00AA3757" w:rsidP="00CE0FD4">
            <w:pPr>
              <w:spacing w:after="0"/>
              <w:jc w:val="center"/>
              <w:rPr>
                <w:ins w:id="326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4B0DB" w14:textId="77777777" w:rsidR="00AA3757" w:rsidRPr="00174E0D" w:rsidRDefault="00AA3757" w:rsidP="00CE0FD4">
            <w:pPr>
              <w:spacing w:after="0"/>
              <w:jc w:val="center"/>
              <w:rPr>
                <w:ins w:id="327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17029" w14:textId="77777777" w:rsidR="00AA3757" w:rsidRPr="00174E0D" w:rsidRDefault="00AA3757" w:rsidP="00CE0FD4">
            <w:pPr>
              <w:spacing w:after="0"/>
              <w:jc w:val="center"/>
              <w:rPr>
                <w:ins w:id="328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8D459" w14:textId="7C6D46A0" w:rsidR="00AA3757" w:rsidRPr="00174E0D" w:rsidRDefault="00E35989" w:rsidP="00CE0FD4">
            <w:pPr>
              <w:jc w:val="center"/>
              <w:rPr>
                <w:ins w:id="329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30" w:author="Petri" w:date="2021-01-14T11:30:00Z">
              <w:r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AA3757" w:rsidRPr="00174E0D" w14:paraId="0D76081F" w14:textId="77777777" w:rsidTr="00CE0FD4">
        <w:trPr>
          <w:trHeight w:val="270"/>
          <w:ins w:id="331" w:author="Petri" w:date="2021-01-14T10:48:00Z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E2F99" w14:textId="77777777" w:rsidR="00AA3757" w:rsidRPr="00174E0D" w:rsidRDefault="00AA3757" w:rsidP="00CE0FD4">
            <w:pPr>
              <w:spacing w:after="0"/>
              <w:jc w:val="center"/>
              <w:rPr>
                <w:ins w:id="332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4CB0F" w14:textId="77777777" w:rsidR="00AA3757" w:rsidRPr="00174E0D" w:rsidRDefault="00AA3757" w:rsidP="00CE0FD4">
            <w:pPr>
              <w:spacing w:after="0"/>
              <w:jc w:val="center"/>
              <w:rPr>
                <w:ins w:id="333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EED6B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334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35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n41</w:t>
              </w:r>
            </w:ins>
          </w:p>
        </w:tc>
        <w:tc>
          <w:tcPr>
            <w:tcW w:w="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6FC29" w14:textId="6A1353BD" w:rsidR="00AA3757" w:rsidRPr="00174E0D" w:rsidRDefault="00E24EC7" w:rsidP="00CE0FD4">
            <w:pPr>
              <w:spacing w:after="0"/>
              <w:jc w:val="center"/>
              <w:rPr>
                <w:ins w:id="336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37" w:author="Vasenkari, Petri J. (Nokia - FI/Espoo)" w:date="2021-01-25T10:31:00Z">
              <w:r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 xml:space="preserve">See </w:t>
              </w:r>
            </w:ins>
            <w:ins w:id="338" w:author="Petri" w:date="2021-01-14T10:48:00Z">
              <w:r w:rsidR="00AA3757" w:rsidRPr="00A927FC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CA_n4</w:t>
              </w:r>
              <w:r w:rsidR="00AA3757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1C</w:t>
              </w:r>
            </w:ins>
            <w:ins w:id="339" w:author="Vasenkari, Petri J. (Nokia - FI/Espoo)" w:date="2021-01-25T10:31:00Z">
              <w:r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 xml:space="preserve"> </w:t>
              </w:r>
              <w:r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 xml:space="preserve">bandwidth combination set </w:t>
              </w:r>
              <w:r w:rsidRPr="00A927FC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</w:t>
              </w:r>
              <w:r>
                <w:t xml:space="preserve"> </w:t>
              </w:r>
              <w:r w:rsidRPr="009F5470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in Table 5.5A.</w:t>
              </w:r>
              <w:r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</w:t>
              </w:r>
              <w:bookmarkStart w:id="340" w:name="_GoBack"/>
              <w:bookmarkEnd w:id="340"/>
              <w:r w:rsidRPr="009F5470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-1</w:t>
              </w:r>
            </w:ins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48603" w14:textId="77777777" w:rsidR="00AA3757" w:rsidRPr="00174E0D" w:rsidRDefault="00AA3757" w:rsidP="00CE0FD4">
            <w:pPr>
              <w:jc w:val="center"/>
              <w:rPr>
                <w:ins w:id="341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AA3757" w:rsidRPr="00174E0D" w14:paraId="7EBF69A6" w14:textId="77777777" w:rsidTr="00CE0FD4">
        <w:trPr>
          <w:trHeight w:val="270"/>
          <w:ins w:id="342" w:author="Petri" w:date="2021-01-14T10:48:00Z"/>
        </w:trPr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23760" w14:textId="77777777" w:rsidR="00AA3757" w:rsidRPr="00174E0D" w:rsidRDefault="00AA3757" w:rsidP="00CE0FD4">
            <w:pPr>
              <w:spacing w:after="0"/>
              <w:jc w:val="center"/>
              <w:rPr>
                <w:ins w:id="343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31480" w14:textId="77777777" w:rsidR="00AA3757" w:rsidRPr="00174E0D" w:rsidRDefault="00AA3757" w:rsidP="00CE0FD4">
            <w:pPr>
              <w:spacing w:after="0"/>
              <w:jc w:val="center"/>
              <w:rPr>
                <w:ins w:id="344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635F0" w14:textId="77777777" w:rsidR="00AA3757" w:rsidRPr="00174E0D" w:rsidRDefault="00AA3757" w:rsidP="00CE0FD4">
            <w:pPr>
              <w:spacing w:after="0"/>
              <w:jc w:val="center"/>
              <w:textAlignment w:val="center"/>
              <w:rPr>
                <w:ins w:id="345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46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n71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FFDF2" w14:textId="77777777" w:rsidR="00AA3757" w:rsidRPr="00174E0D" w:rsidRDefault="00AA3757" w:rsidP="00CE0FD4">
            <w:pPr>
              <w:spacing w:after="0"/>
              <w:jc w:val="center"/>
              <w:rPr>
                <w:ins w:id="347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48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E0AE0" w14:textId="77777777" w:rsidR="00AA3757" w:rsidRPr="00174E0D" w:rsidRDefault="00AA3757" w:rsidP="00CE0FD4">
            <w:pPr>
              <w:spacing w:after="0"/>
              <w:jc w:val="center"/>
              <w:rPr>
                <w:ins w:id="349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50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10</w:t>
              </w:r>
            </w:ins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404AB" w14:textId="77777777" w:rsidR="00AA3757" w:rsidRPr="00174E0D" w:rsidRDefault="00AA3757" w:rsidP="00CE0FD4">
            <w:pPr>
              <w:spacing w:after="0"/>
              <w:jc w:val="center"/>
              <w:rPr>
                <w:ins w:id="351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52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15</w:t>
              </w:r>
            </w:ins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41766" w14:textId="77777777" w:rsidR="00AA3757" w:rsidRPr="00174E0D" w:rsidRDefault="00AA3757" w:rsidP="00CE0FD4">
            <w:pPr>
              <w:spacing w:after="0"/>
              <w:jc w:val="center"/>
              <w:rPr>
                <w:ins w:id="353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  <w:ins w:id="354" w:author="Petri" w:date="2021-01-14T10:48:00Z">
              <w:r w:rsidRPr="00174E0D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20</w:t>
              </w:r>
            </w:ins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26086" w14:textId="77777777" w:rsidR="00AA3757" w:rsidRPr="00174E0D" w:rsidRDefault="00AA3757" w:rsidP="00CE0FD4">
            <w:pPr>
              <w:spacing w:after="0"/>
              <w:jc w:val="center"/>
              <w:rPr>
                <w:ins w:id="355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DBE8E" w14:textId="77777777" w:rsidR="00AA3757" w:rsidRPr="00174E0D" w:rsidRDefault="00AA3757" w:rsidP="00CE0FD4">
            <w:pPr>
              <w:spacing w:after="0"/>
              <w:jc w:val="center"/>
              <w:rPr>
                <w:ins w:id="356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45188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357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8C9A9" w14:textId="77777777" w:rsidR="00AA3757" w:rsidRPr="00174E0D" w:rsidRDefault="00AA3757" w:rsidP="00CE0FD4">
            <w:pPr>
              <w:spacing w:after="0"/>
              <w:jc w:val="center"/>
              <w:textAlignment w:val="bottom"/>
              <w:rPr>
                <w:ins w:id="358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D50F3" w14:textId="77777777" w:rsidR="00AA3757" w:rsidRPr="00174E0D" w:rsidRDefault="00AA3757" w:rsidP="00CE0FD4">
            <w:pPr>
              <w:spacing w:after="0"/>
              <w:jc w:val="center"/>
              <w:rPr>
                <w:ins w:id="359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78486" w14:textId="77777777" w:rsidR="00AA3757" w:rsidRPr="00174E0D" w:rsidRDefault="00AA3757" w:rsidP="00CE0FD4">
            <w:pPr>
              <w:spacing w:after="0"/>
              <w:jc w:val="center"/>
              <w:rPr>
                <w:ins w:id="360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3C11A" w14:textId="77777777" w:rsidR="00AA3757" w:rsidRPr="00174E0D" w:rsidRDefault="00AA3757" w:rsidP="00CE0FD4">
            <w:pPr>
              <w:spacing w:after="0"/>
              <w:jc w:val="center"/>
              <w:rPr>
                <w:ins w:id="361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3D3AA" w14:textId="77777777" w:rsidR="00AA3757" w:rsidRPr="00174E0D" w:rsidRDefault="00AA3757" w:rsidP="00CE0FD4">
            <w:pPr>
              <w:spacing w:after="0"/>
              <w:jc w:val="center"/>
              <w:rPr>
                <w:ins w:id="362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C1D10" w14:textId="77777777" w:rsidR="00AA3757" w:rsidRPr="00174E0D" w:rsidRDefault="00AA3757" w:rsidP="00CE0FD4">
            <w:pPr>
              <w:spacing w:after="0"/>
              <w:jc w:val="center"/>
              <w:rPr>
                <w:ins w:id="363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3D5D6" w14:textId="77777777" w:rsidR="00AA3757" w:rsidRPr="00174E0D" w:rsidRDefault="00AA3757" w:rsidP="00CE0FD4">
            <w:pPr>
              <w:jc w:val="center"/>
              <w:rPr>
                <w:ins w:id="364" w:author="Petri" w:date="2021-01-14T10:48:00Z"/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</w:tbl>
    <w:p w14:paraId="10450FA0" w14:textId="77777777" w:rsidR="00AA3757" w:rsidRDefault="00AA3757" w:rsidP="00AA3757">
      <w:pPr>
        <w:rPr>
          <w:ins w:id="365" w:author="Petri" w:date="2021-01-14T10:48:00Z"/>
          <w:rFonts w:eastAsia="SimSun"/>
          <w:sz w:val="16"/>
          <w:szCs w:val="16"/>
          <w:lang w:eastAsia="zh-CN"/>
        </w:rPr>
      </w:pPr>
    </w:p>
    <w:p w14:paraId="44752C97" w14:textId="77777777" w:rsidR="00AA3757" w:rsidRDefault="00AA3757" w:rsidP="00AA3757">
      <w:pPr>
        <w:pStyle w:val="Heading4"/>
        <w:ind w:left="0" w:firstLine="0"/>
        <w:rPr>
          <w:ins w:id="366" w:author="Petri" w:date="2021-01-14T10:48:00Z"/>
          <w:rFonts w:eastAsia="SimSun" w:cs="Arial"/>
          <w:sz w:val="28"/>
          <w:lang w:val="en-US" w:eastAsia="zh-CN"/>
        </w:rPr>
      </w:pPr>
      <w:bookmarkStart w:id="367" w:name="_Toc21336"/>
      <w:ins w:id="368" w:author="Petri" w:date="2021-01-14T10:48:00Z">
        <w:r>
          <w:rPr>
            <w:rFonts w:eastAsia="SimSun" w:cs="Arial" w:hint="eastAsia"/>
            <w:sz w:val="28"/>
            <w:lang w:val="en-US" w:eastAsia="zh-CN"/>
          </w:rPr>
          <w:lastRenderedPageBreak/>
          <w:t>5.X.1</w:t>
        </w:r>
        <w:r>
          <w:rPr>
            <w:rFonts w:eastAsia="SimSun" w:cs="Arial"/>
            <w:sz w:val="28"/>
            <w:lang w:val="en-US" w:eastAsia="zh-CN"/>
          </w:rPr>
          <w:t>.3</w:t>
        </w:r>
        <w:r>
          <w:rPr>
            <w:rFonts w:eastAsia="SimSun" w:cs="Arial"/>
            <w:sz w:val="28"/>
            <w:lang w:val="en-US" w:eastAsia="zh-CN"/>
          </w:rPr>
          <w:tab/>
          <w:t>Co-existence studies</w:t>
        </w:r>
        <w:bookmarkEnd w:id="367"/>
      </w:ins>
    </w:p>
    <w:p w14:paraId="5E3C70EC" w14:textId="77777777" w:rsidR="00AA3757" w:rsidRDefault="00AA3757" w:rsidP="00AA3757">
      <w:pPr>
        <w:spacing w:after="120"/>
        <w:rPr>
          <w:ins w:id="369" w:author="Petri" w:date="2021-01-14T10:48:00Z"/>
          <w:rFonts w:eastAsia="SimSun"/>
          <w:lang w:val="en-US" w:eastAsia="zh-CN"/>
        </w:rPr>
      </w:pPr>
      <w:ins w:id="370" w:author="Petri" w:date="2021-01-14T10:48:00Z">
        <w:r>
          <w:rPr>
            <w:rFonts w:eastAsia="SimSun" w:hint="eastAsia"/>
            <w:lang w:val="en-US" w:eastAsia="zh-CN"/>
          </w:rPr>
          <w:t>For 3DL/2UL NR CA, only the IMD issues due to dual uplink operation of two bands falling into the DL of the third band shall be verified.</w:t>
        </w:r>
      </w:ins>
    </w:p>
    <w:p w14:paraId="4FC5064B" w14:textId="77777777" w:rsidR="00AA3757" w:rsidRDefault="00AA3757" w:rsidP="00AA3757">
      <w:pPr>
        <w:spacing w:after="120"/>
        <w:rPr>
          <w:ins w:id="371" w:author="Petri" w:date="2021-01-14T10:48:00Z"/>
          <w:rFonts w:eastAsia="SimSun"/>
          <w:lang w:val="en-US" w:eastAsia="zh-CN"/>
        </w:rPr>
      </w:pPr>
      <w:ins w:id="372" w:author="Petri" w:date="2021-01-14T10:48:00Z">
        <w:r>
          <w:rPr>
            <w:rFonts w:eastAsia="SimSun"/>
            <w:szCs w:val="22"/>
            <w:lang w:val="en-US" w:eastAsia="zh-CN"/>
          </w:rPr>
          <w:t>T</w:t>
        </w:r>
        <w:r>
          <w:rPr>
            <w:rFonts w:eastAsia="SimSun" w:hint="eastAsia"/>
            <w:szCs w:val="22"/>
            <w:lang w:val="en-US" w:eastAsia="zh-CN"/>
          </w:rPr>
          <w:t>he co-existence studies for dual uplink operation of two bands, i.e. CA_n</w:t>
        </w:r>
        <w:r>
          <w:rPr>
            <w:rFonts w:eastAsia="SimSun"/>
            <w:szCs w:val="22"/>
            <w:lang w:val="en-US" w:eastAsia="zh-CN"/>
          </w:rPr>
          <w:t>25</w:t>
        </w:r>
        <w:r>
          <w:rPr>
            <w:rFonts w:eastAsia="SimSun" w:hint="eastAsia"/>
            <w:szCs w:val="22"/>
            <w:lang w:val="en-US" w:eastAsia="zh-CN"/>
          </w:rPr>
          <w:t>A-n4</w:t>
        </w:r>
        <w:r>
          <w:rPr>
            <w:rFonts w:eastAsia="SimSun"/>
            <w:szCs w:val="22"/>
            <w:lang w:val="en-US" w:eastAsia="zh-CN"/>
          </w:rPr>
          <w:t>1</w:t>
        </w:r>
        <w:r>
          <w:rPr>
            <w:rFonts w:eastAsia="SimSun" w:hint="eastAsia"/>
            <w:szCs w:val="22"/>
            <w:lang w:val="en-US" w:eastAsia="zh-CN"/>
          </w:rPr>
          <w:t>A, CA_n</w:t>
        </w:r>
        <w:r>
          <w:rPr>
            <w:rFonts w:eastAsia="SimSun"/>
            <w:szCs w:val="22"/>
            <w:lang w:val="en-US" w:eastAsia="zh-CN"/>
          </w:rPr>
          <w:t>25</w:t>
        </w:r>
        <w:r>
          <w:rPr>
            <w:rFonts w:eastAsia="SimSun" w:hint="eastAsia"/>
            <w:szCs w:val="22"/>
            <w:lang w:val="en-US" w:eastAsia="zh-CN"/>
          </w:rPr>
          <w:t>A-n7</w:t>
        </w:r>
        <w:r>
          <w:rPr>
            <w:rFonts w:eastAsia="SimSun"/>
            <w:szCs w:val="22"/>
            <w:lang w:val="en-US" w:eastAsia="zh-CN"/>
          </w:rPr>
          <w:t>1</w:t>
        </w:r>
        <w:r>
          <w:rPr>
            <w:rFonts w:eastAsia="SimSun" w:hint="eastAsia"/>
            <w:szCs w:val="22"/>
            <w:lang w:val="en-US" w:eastAsia="zh-CN"/>
          </w:rPr>
          <w:t>A and CA_n4</w:t>
        </w:r>
        <w:r>
          <w:rPr>
            <w:rFonts w:eastAsia="SimSun"/>
            <w:szCs w:val="22"/>
            <w:lang w:val="en-US" w:eastAsia="zh-CN"/>
          </w:rPr>
          <w:t>1</w:t>
        </w:r>
        <w:r>
          <w:rPr>
            <w:rFonts w:eastAsia="SimSun" w:hint="eastAsia"/>
            <w:szCs w:val="22"/>
            <w:lang w:val="en-US" w:eastAsia="zh-CN"/>
          </w:rPr>
          <w:t>A-n7</w:t>
        </w:r>
        <w:r>
          <w:rPr>
            <w:rFonts w:eastAsia="SimSun"/>
            <w:szCs w:val="22"/>
            <w:lang w:val="en-US" w:eastAsia="zh-CN"/>
          </w:rPr>
          <w:t>1</w:t>
        </w:r>
        <w:r>
          <w:rPr>
            <w:rFonts w:eastAsia="SimSun" w:hint="eastAsia"/>
            <w:szCs w:val="22"/>
            <w:lang w:val="en-US" w:eastAsia="zh-CN"/>
          </w:rPr>
          <w:t xml:space="preserve">A have been captured </w:t>
        </w:r>
        <w:r>
          <w:rPr>
            <w:rFonts w:eastAsia="SimSun" w:hint="eastAsia"/>
            <w:lang w:val="en-US" w:eastAsia="zh-CN"/>
          </w:rPr>
          <w:t>in TR38.716-02-00, where:</w:t>
        </w:r>
      </w:ins>
    </w:p>
    <w:p w14:paraId="548F4F0D" w14:textId="77777777" w:rsidR="00AA3757" w:rsidRDefault="00AA3757" w:rsidP="00AA3757">
      <w:pPr>
        <w:numPr>
          <w:ilvl w:val="0"/>
          <w:numId w:val="5"/>
        </w:numPr>
        <w:overflowPunct/>
        <w:autoSpaceDE/>
        <w:autoSpaceDN/>
        <w:adjustRightInd/>
        <w:spacing w:after="120" w:line="259" w:lineRule="auto"/>
        <w:textAlignment w:val="auto"/>
        <w:rPr>
          <w:ins w:id="373" w:author="Petri" w:date="2021-01-14T10:48:00Z"/>
          <w:rFonts w:eastAsia="SimSun"/>
          <w:szCs w:val="22"/>
        </w:rPr>
      </w:pPr>
      <w:ins w:id="374" w:author="Petri" w:date="2021-01-14T10:48:00Z">
        <w:r>
          <w:rPr>
            <w:rFonts w:eastAsia="SimSun"/>
            <w:szCs w:val="22"/>
          </w:rPr>
          <w:t>IMD</w:t>
        </w:r>
        <w:r>
          <w:rPr>
            <w:rFonts w:eastAsia="SimSun"/>
            <w:szCs w:val="22"/>
            <w:lang w:val="en-US" w:eastAsia="zh-CN"/>
          </w:rPr>
          <w:t>2 and IMD5</w:t>
        </w:r>
        <w:r>
          <w:rPr>
            <w:rFonts w:eastAsia="SimSun"/>
            <w:szCs w:val="22"/>
          </w:rPr>
          <w:t xml:space="preserve"> products produced by </w:t>
        </w:r>
        <w:r>
          <w:rPr>
            <w:rFonts w:eastAsia="SimSun" w:hint="eastAsia"/>
            <w:szCs w:val="22"/>
            <w:lang w:val="en-US" w:eastAsia="zh-CN"/>
          </w:rPr>
          <w:t>CA_n</w:t>
        </w:r>
        <w:r>
          <w:rPr>
            <w:rFonts w:eastAsia="SimSun"/>
            <w:szCs w:val="22"/>
            <w:lang w:val="en-US" w:eastAsia="zh-CN"/>
          </w:rPr>
          <w:t>25</w:t>
        </w:r>
        <w:r>
          <w:rPr>
            <w:rFonts w:eastAsia="SimSun" w:hint="eastAsia"/>
            <w:szCs w:val="22"/>
            <w:lang w:val="en-US" w:eastAsia="zh-CN"/>
          </w:rPr>
          <w:t>A-n4</w:t>
        </w:r>
        <w:r>
          <w:rPr>
            <w:rFonts w:eastAsia="SimSun"/>
            <w:szCs w:val="22"/>
            <w:lang w:val="en-US" w:eastAsia="zh-CN"/>
          </w:rPr>
          <w:t>1</w:t>
        </w:r>
        <w:r>
          <w:rPr>
            <w:rFonts w:eastAsia="SimSun" w:hint="eastAsia"/>
            <w:szCs w:val="22"/>
            <w:lang w:val="en-US" w:eastAsia="zh-CN"/>
          </w:rPr>
          <w:t>A</w:t>
        </w:r>
        <w:r>
          <w:rPr>
            <w:rFonts w:eastAsia="SimSun"/>
            <w:szCs w:val="22"/>
          </w:rPr>
          <w:t xml:space="preserve"> impact the reference sensitivity of NR band n71. </w:t>
        </w:r>
      </w:ins>
    </w:p>
    <w:p w14:paraId="18D87D77" w14:textId="77777777" w:rsidR="00AA3757" w:rsidRDefault="00AA3757" w:rsidP="00AA3757">
      <w:pPr>
        <w:numPr>
          <w:ilvl w:val="0"/>
          <w:numId w:val="5"/>
        </w:numPr>
        <w:overflowPunct/>
        <w:autoSpaceDE/>
        <w:autoSpaceDN/>
        <w:adjustRightInd/>
        <w:spacing w:after="120" w:line="259" w:lineRule="auto"/>
        <w:textAlignment w:val="auto"/>
        <w:rPr>
          <w:ins w:id="375" w:author="Petri" w:date="2021-01-14T10:48:00Z"/>
          <w:rFonts w:eastAsia="SimSun"/>
          <w:szCs w:val="22"/>
        </w:rPr>
      </w:pPr>
      <w:ins w:id="376" w:author="Petri" w:date="2021-01-14T10:48:00Z">
        <w:r>
          <w:rPr>
            <w:rFonts w:eastAsia="SimSun"/>
            <w:szCs w:val="22"/>
          </w:rPr>
          <w:t>IMD</w:t>
        </w:r>
        <w:r>
          <w:rPr>
            <w:rFonts w:eastAsia="SimSun"/>
            <w:szCs w:val="22"/>
            <w:lang w:val="en-US" w:eastAsia="zh-CN"/>
          </w:rPr>
          <w:t>2 and IMD4</w:t>
        </w:r>
        <w:r>
          <w:rPr>
            <w:rFonts w:eastAsia="SimSun"/>
            <w:szCs w:val="22"/>
          </w:rPr>
          <w:t xml:space="preserve"> products produced by </w:t>
        </w:r>
        <w:r>
          <w:rPr>
            <w:rFonts w:eastAsia="SimSun" w:hint="eastAsia"/>
            <w:szCs w:val="22"/>
            <w:lang w:val="en-US" w:eastAsia="zh-CN"/>
          </w:rPr>
          <w:t>CA_n</w:t>
        </w:r>
        <w:r>
          <w:rPr>
            <w:rFonts w:eastAsia="SimSun"/>
            <w:szCs w:val="22"/>
            <w:lang w:val="en-US" w:eastAsia="zh-CN"/>
          </w:rPr>
          <w:t>25</w:t>
        </w:r>
        <w:r>
          <w:rPr>
            <w:rFonts w:eastAsia="SimSun" w:hint="eastAsia"/>
            <w:szCs w:val="22"/>
            <w:lang w:val="en-US" w:eastAsia="zh-CN"/>
          </w:rPr>
          <w:t>A-n</w:t>
        </w:r>
        <w:r>
          <w:rPr>
            <w:rFonts w:eastAsia="SimSun"/>
            <w:szCs w:val="22"/>
            <w:lang w:val="en-US" w:eastAsia="zh-CN"/>
          </w:rPr>
          <w:t>71</w:t>
        </w:r>
        <w:r>
          <w:rPr>
            <w:rFonts w:eastAsia="SimSun" w:hint="eastAsia"/>
            <w:szCs w:val="22"/>
            <w:lang w:val="en-US" w:eastAsia="zh-CN"/>
          </w:rPr>
          <w:t>A</w:t>
        </w:r>
        <w:r>
          <w:rPr>
            <w:rFonts w:eastAsia="SimSun"/>
            <w:szCs w:val="22"/>
          </w:rPr>
          <w:t xml:space="preserve"> impact the reference sensitivity of NR band n41. </w:t>
        </w:r>
      </w:ins>
    </w:p>
    <w:p w14:paraId="44520C9B" w14:textId="77777777" w:rsidR="00AA3757" w:rsidRDefault="00AA3757" w:rsidP="00AA3757">
      <w:pPr>
        <w:numPr>
          <w:ilvl w:val="0"/>
          <w:numId w:val="5"/>
        </w:numPr>
        <w:overflowPunct/>
        <w:autoSpaceDE/>
        <w:autoSpaceDN/>
        <w:adjustRightInd/>
        <w:spacing w:after="120" w:line="259" w:lineRule="auto"/>
        <w:textAlignment w:val="auto"/>
        <w:rPr>
          <w:ins w:id="377" w:author="Petri" w:date="2021-01-14T10:48:00Z"/>
          <w:rFonts w:eastAsia="SimSun"/>
          <w:szCs w:val="22"/>
        </w:rPr>
      </w:pPr>
      <w:ins w:id="378" w:author="Petri" w:date="2021-01-14T10:48:00Z">
        <w:r>
          <w:rPr>
            <w:rFonts w:eastAsia="SimSun"/>
            <w:szCs w:val="22"/>
          </w:rPr>
          <w:t>IMD</w:t>
        </w:r>
        <w:r>
          <w:rPr>
            <w:rFonts w:eastAsia="SimSun"/>
            <w:szCs w:val="22"/>
            <w:lang w:val="en-US" w:eastAsia="zh-CN"/>
          </w:rPr>
          <w:t>2</w:t>
        </w:r>
        <w:r>
          <w:rPr>
            <w:rFonts w:eastAsia="SimSun"/>
            <w:szCs w:val="22"/>
          </w:rPr>
          <w:t xml:space="preserve"> products produced by </w:t>
        </w:r>
        <w:r>
          <w:rPr>
            <w:rFonts w:eastAsia="SimSun" w:hint="eastAsia"/>
            <w:szCs w:val="22"/>
            <w:lang w:val="en-US" w:eastAsia="zh-CN"/>
          </w:rPr>
          <w:t>CA_n4</w:t>
        </w:r>
        <w:r>
          <w:rPr>
            <w:rFonts w:eastAsia="SimSun"/>
            <w:szCs w:val="22"/>
            <w:lang w:val="en-US" w:eastAsia="zh-CN"/>
          </w:rPr>
          <w:t>1</w:t>
        </w:r>
        <w:r>
          <w:rPr>
            <w:rFonts w:eastAsia="SimSun" w:hint="eastAsia"/>
            <w:szCs w:val="22"/>
            <w:lang w:val="en-US" w:eastAsia="zh-CN"/>
          </w:rPr>
          <w:t>A-n7</w:t>
        </w:r>
        <w:r>
          <w:rPr>
            <w:rFonts w:eastAsia="SimSun"/>
            <w:szCs w:val="22"/>
            <w:lang w:val="en-US" w:eastAsia="zh-CN"/>
          </w:rPr>
          <w:t>1</w:t>
        </w:r>
        <w:r>
          <w:rPr>
            <w:rFonts w:eastAsia="SimSun" w:hint="eastAsia"/>
            <w:szCs w:val="22"/>
            <w:lang w:val="en-US" w:eastAsia="zh-CN"/>
          </w:rPr>
          <w:t xml:space="preserve">A </w:t>
        </w:r>
        <w:r>
          <w:rPr>
            <w:rFonts w:eastAsia="SimSun"/>
            <w:szCs w:val="22"/>
          </w:rPr>
          <w:t xml:space="preserve">impact the reference sensitivity of NR band n25. </w:t>
        </w:r>
      </w:ins>
    </w:p>
    <w:p w14:paraId="1ABA7000" w14:textId="77777777" w:rsidR="00AA3757" w:rsidRDefault="00AA3757" w:rsidP="00AA3757">
      <w:pPr>
        <w:spacing w:after="0"/>
        <w:rPr>
          <w:ins w:id="379" w:author="Petri" w:date="2021-01-14T10:48:00Z"/>
          <w:lang w:eastAsia="ko-KR"/>
        </w:rPr>
      </w:pPr>
    </w:p>
    <w:p w14:paraId="7D6773BB" w14:textId="77777777" w:rsidR="00AA3757" w:rsidRDefault="00AA3757" w:rsidP="00AA3757">
      <w:pPr>
        <w:pStyle w:val="Heading4"/>
        <w:ind w:left="1134" w:hanging="1134"/>
        <w:rPr>
          <w:ins w:id="380" w:author="Petri" w:date="2021-01-14T10:48:00Z"/>
          <w:rFonts w:eastAsia="SimSun" w:cs="Arial"/>
          <w:sz w:val="28"/>
          <w:szCs w:val="28"/>
          <w:lang w:val="en-US"/>
        </w:rPr>
      </w:pPr>
      <w:bookmarkStart w:id="381" w:name="_Toc0"/>
      <w:ins w:id="382" w:author="Petri" w:date="2021-01-14T10:48:00Z">
        <w:r>
          <w:rPr>
            <w:rFonts w:eastAsia="SimSun" w:cs="Arial" w:hint="eastAsia"/>
            <w:sz w:val="28"/>
            <w:szCs w:val="28"/>
            <w:lang w:val="en-US" w:eastAsia="zh-CN"/>
          </w:rPr>
          <w:t>5.X.1</w:t>
        </w:r>
        <w:r>
          <w:rPr>
            <w:rFonts w:eastAsia="SimSun" w:cs="Arial"/>
            <w:sz w:val="28"/>
            <w:szCs w:val="28"/>
            <w:lang w:val="en-US" w:eastAsia="zh-CN"/>
          </w:rPr>
          <w:t>.</w:t>
        </w:r>
        <w:r>
          <w:rPr>
            <w:rFonts w:eastAsia="SimSun" w:cs="Arial" w:hint="eastAsia"/>
            <w:sz w:val="28"/>
            <w:szCs w:val="28"/>
            <w:lang w:val="en-US" w:eastAsia="zh-CN"/>
          </w:rPr>
          <w:t>4</w:t>
        </w:r>
        <w:r>
          <w:rPr>
            <w:rFonts w:eastAsia="SimSun" w:cs="Arial"/>
            <w:sz w:val="28"/>
            <w:szCs w:val="28"/>
            <w:lang w:val="en-US" w:eastAsia="sv-SE"/>
          </w:rPr>
          <w:tab/>
          <w:t>REFSENS requirements</w:t>
        </w:r>
        <w:bookmarkEnd w:id="381"/>
      </w:ins>
    </w:p>
    <w:p w14:paraId="04CFD4EF" w14:textId="77777777" w:rsidR="00AA3757" w:rsidRDefault="00AA3757" w:rsidP="00AA3757">
      <w:pPr>
        <w:spacing w:after="120"/>
        <w:rPr>
          <w:ins w:id="383" w:author="Petri" w:date="2021-01-14T10:48:00Z"/>
          <w:rFonts w:eastAsia="SimSun"/>
          <w:szCs w:val="22"/>
          <w:lang w:val="en-US" w:eastAsia="zh-CN"/>
        </w:rPr>
      </w:pPr>
      <w:ins w:id="384" w:author="Petri" w:date="2021-01-14T10:48:00Z">
        <w:r>
          <w:rPr>
            <w:rFonts w:eastAsia="SimSun" w:hint="eastAsia"/>
            <w:szCs w:val="22"/>
            <w:lang w:val="en-US" w:eastAsia="zh-CN"/>
          </w:rPr>
          <w:t xml:space="preserve">According to clause 5.X.1.3, </w:t>
        </w:r>
        <w:r>
          <w:rPr>
            <w:rFonts w:eastAsia="SimSun"/>
            <w:szCs w:val="22"/>
            <w:lang w:val="en-US" w:eastAsia="zh-CN"/>
          </w:rPr>
          <w:t xml:space="preserve">MSD specification is necessary. MSD values are re-used from similar band combinations. IMD2 is taken from </w:t>
        </w:r>
        <w:r w:rsidRPr="00C6532B">
          <w:rPr>
            <w:rFonts w:eastAsia="SimSun"/>
            <w:szCs w:val="22"/>
            <w:lang w:val="en-US" w:eastAsia="zh-CN"/>
          </w:rPr>
          <w:t>DC_1A_n28A-n41A</w:t>
        </w:r>
        <w:r>
          <w:rPr>
            <w:rFonts w:eastAsia="SimSun"/>
            <w:szCs w:val="22"/>
            <w:lang w:val="en-US" w:eastAsia="zh-CN"/>
          </w:rPr>
          <w:t xml:space="preserve">, </w:t>
        </w:r>
        <w:r w:rsidRPr="00A23D9E">
          <w:rPr>
            <w:rFonts w:eastAsia="SimSun"/>
            <w:szCs w:val="22"/>
            <w:lang w:val="en-US" w:eastAsia="zh-CN"/>
          </w:rPr>
          <w:t>DC_1A-7A_n28A</w:t>
        </w:r>
        <w:r>
          <w:rPr>
            <w:rFonts w:eastAsia="SimSun"/>
            <w:szCs w:val="22"/>
            <w:lang w:val="en-US" w:eastAsia="zh-CN"/>
          </w:rPr>
          <w:t xml:space="preserve">, </w:t>
        </w:r>
        <w:r w:rsidRPr="007B569B">
          <w:rPr>
            <w:rFonts w:eastAsia="SimSun"/>
            <w:szCs w:val="22"/>
            <w:lang w:val="en-US" w:eastAsia="zh-CN"/>
          </w:rPr>
          <w:t>DC_2A-71A_n38A</w:t>
        </w:r>
        <w:r>
          <w:rPr>
            <w:rFonts w:eastAsia="SimSun"/>
            <w:szCs w:val="22"/>
            <w:lang w:val="en-US" w:eastAsia="zh-CN"/>
          </w:rPr>
          <w:t xml:space="preserve"> and IMD5 from </w:t>
        </w:r>
        <w:r w:rsidRPr="00AA30E8">
          <w:rPr>
            <w:rFonts w:eastAsia="SimSun"/>
            <w:szCs w:val="22"/>
            <w:lang w:val="en-US" w:eastAsia="zh-CN"/>
          </w:rPr>
          <w:t>DC_1A-28A_n7A</w:t>
        </w:r>
        <w:r>
          <w:rPr>
            <w:rFonts w:eastAsia="SimSun"/>
            <w:szCs w:val="22"/>
            <w:lang w:val="en-US" w:eastAsia="zh-CN"/>
          </w:rPr>
          <w:t>. It is proposed not to specify MSD for IMD4 as with real channel allocations only part of the IMD hits victim band.</w:t>
        </w:r>
      </w:ins>
    </w:p>
    <w:p w14:paraId="34287C03" w14:textId="77777777" w:rsidR="00AA3757" w:rsidRDefault="00AA3757" w:rsidP="00AA3757">
      <w:pPr>
        <w:keepNext/>
        <w:keepLines/>
        <w:spacing w:before="60"/>
        <w:jc w:val="center"/>
        <w:rPr>
          <w:ins w:id="385" w:author="Petri" w:date="2021-01-14T10:48:00Z"/>
          <w:rFonts w:eastAsia="SimSun"/>
          <w:szCs w:val="22"/>
          <w:lang w:val="en-US" w:eastAsia="zh-CN"/>
        </w:rPr>
      </w:pPr>
      <w:ins w:id="386" w:author="Petri" w:date="2021-01-14T10:48:00Z">
        <w:r>
          <w:rPr>
            <w:rFonts w:ascii="Arial" w:eastAsia="SimSun" w:hAnsi="Arial"/>
            <w:b/>
            <w:lang w:val="zh-CN" w:eastAsia="en-US"/>
          </w:rPr>
          <w:t>Ta</w:t>
        </w:r>
        <w:r>
          <w:rPr>
            <w:rFonts w:ascii="Arial" w:eastAsia="SimSun" w:hAnsi="Arial"/>
            <w:b/>
            <w:szCs w:val="22"/>
            <w:lang w:val="zh-CN" w:eastAsia="en-US"/>
          </w:rPr>
          <w:t xml:space="preserve">ble </w:t>
        </w:r>
        <w:r>
          <w:rPr>
            <w:rFonts w:ascii="Arial" w:eastAsia="SimSun" w:hAnsi="Arial" w:hint="eastAsia"/>
            <w:b/>
            <w:szCs w:val="22"/>
            <w:lang w:val="en-US" w:eastAsia="zh-CN"/>
          </w:rPr>
          <w:t>5.X.1</w:t>
        </w:r>
        <w:r>
          <w:rPr>
            <w:rFonts w:ascii="Arial" w:eastAsia="SimSun" w:hAnsi="Arial"/>
            <w:b/>
            <w:szCs w:val="22"/>
            <w:lang w:val="en-US" w:eastAsia="zh-CN"/>
          </w:rPr>
          <w:t>.</w:t>
        </w:r>
        <w:r>
          <w:rPr>
            <w:rFonts w:ascii="Arial" w:eastAsia="SimSun" w:hAnsi="Arial" w:hint="eastAsia"/>
            <w:b/>
            <w:szCs w:val="22"/>
            <w:lang w:val="en-US" w:eastAsia="zh-CN"/>
          </w:rPr>
          <w:t>4</w:t>
        </w:r>
        <w:r>
          <w:rPr>
            <w:rFonts w:ascii="Arial" w:eastAsia="SimSun" w:hAnsi="Arial"/>
            <w:b/>
            <w:szCs w:val="22"/>
            <w:lang w:val="zh-CN" w:eastAsia="en-US"/>
          </w:rPr>
          <w:t xml:space="preserve">-1: </w:t>
        </w:r>
        <w:r>
          <w:rPr>
            <w:rFonts w:ascii="Arial" w:eastAsia="SimSun" w:hAnsi="Arial"/>
            <w:b/>
            <w:lang w:val="zh-CN" w:eastAsia="en-US"/>
          </w:rPr>
          <w:t>MSD</w:t>
        </w:r>
      </w:ins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30"/>
        <w:gridCol w:w="1220"/>
        <w:gridCol w:w="964"/>
        <w:gridCol w:w="960"/>
        <w:gridCol w:w="960"/>
        <w:gridCol w:w="977"/>
        <w:gridCol w:w="828"/>
        <w:gridCol w:w="1057"/>
      </w:tblGrid>
      <w:tr w:rsidR="00AA3757" w14:paraId="5C07ABD9" w14:textId="77777777" w:rsidTr="00CE0FD4">
        <w:trPr>
          <w:trHeight w:val="20"/>
          <w:jc w:val="center"/>
          <w:ins w:id="387" w:author="Petri" w:date="2021-01-14T10:48:00Z"/>
        </w:trPr>
        <w:tc>
          <w:tcPr>
            <w:tcW w:w="8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58DB" w14:textId="77777777" w:rsidR="00AA3757" w:rsidRDefault="00AA3757" w:rsidP="00CE0FD4">
            <w:pPr>
              <w:pStyle w:val="TAH"/>
              <w:rPr>
                <w:ins w:id="388" w:author="Petri" w:date="2021-01-14T10:48:00Z"/>
                <w:lang w:val="en-US"/>
              </w:rPr>
            </w:pPr>
            <w:ins w:id="389" w:author="Petri" w:date="2021-01-14T10:48:00Z">
              <w:r>
                <w:t>Band / Channel bandwidth / N</w:t>
              </w:r>
              <w:r>
                <w:rPr>
                  <w:vertAlign w:val="subscript"/>
                </w:rPr>
                <w:t>RB</w:t>
              </w:r>
              <w:r>
                <w:t xml:space="preserve"> / Duplex mode</w:t>
              </w:r>
            </w:ins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F9443" w14:textId="77777777" w:rsidR="00AA3757" w:rsidRDefault="00AA3757" w:rsidP="00CE0FD4">
            <w:pPr>
              <w:pStyle w:val="TAH"/>
              <w:rPr>
                <w:ins w:id="390" w:author="Petri" w:date="2021-01-14T10:48:00Z"/>
              </w:rPr>
            </w:pPr>
            <w:ins w:id="391" w:author="Petri" w:date="2021-01-14T10:48:00Z">
              <w:r>
                <w:t>Source of IMD</w:t>
              </w:r>
            </w:ins>
          </w:p>
        </w:tc>
      </w:tr>
      <w:tr w:rsidR="00AA3757" w14:paraId="713FCCBF" w14:textId="77777777" w:rsidTr="00CE0FD4">
        <w:trPr>
          <w:trHeight w:val="648"/>
          <w:jc w:val="center"/>
          <w:ins w:id="392" w:author="Petri" w:date="2021-01-14T10:48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980C" w14:textId="77777777" w:rsidR="00AA3757" w:rsidRDefault="00AA3757" w:rsidP="00CE0FD4">
            <w:pPr>
              <w:pStyle w:val="TAH"/>
              <w:rPr>
                <w:ins w:id="393" w:author="Petri" w:date="2021-01-14T10:48:00Z"/>
              </w:rPr>
            </w:pPr>
            <w:ins w:id="394" w:author="Petri" w:date="2021-01-14T10:48:00Z">
              <w:r>
                <w:rPr>
                  <w:lang w:eastAsia="ja-JP"/>
                </w:rPr>
                <w:t>NR</w:t>
              </w:r>
              <w:r>
                <w:t xml:space="preserve"> </w:t>
              </w:r>
              <w:r>
                <w:rPr>
                  <w:lang w:val="en-US" w:eastAsia="zh-CN"/>
                </w:rPr>
                <w:t>CA</w:t>
              </w:r>
            </w:ins>
          </w:p>
          <w:p w14:paraId="3ACDD3A2" w14:textId="77777777" w:rsidR="00AA3757" w:rsidRDefault="00AA3757" w:rsidP="00CE0FD4">
            <w:pPr>
              <w:pStyle w:val="TAH"/>
              <w:rPr>
                <w:ins w:id="395" w:author="Petri" w:date="2021-01-14T10:48:00Z"/>
              </w:rPr>
            </w:pPr>
            <w:ins w:id="396" w:author="Petri" w:date="2021-01-14T10:48:00Z">
              <w:r>
                <w:t>Configuration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CE70" w14:textId="77777777" w:rsidR="00AA3757" w:rsidRDefault="00AA3757" w:rsidP="00CE0FD4">
            <w:pPr>
              <w:pStyle w:val="TAH"/>
              <w:rPr>
                <w:ins w:id="397" w:author="Petri" w:date="2021-01-14T10:48:00Z"/>
              </w:rPr>
            </w:pPr>
            <w:ins w:id="398" w:author="Petri" w:date="2021-01-14T10:48:00Z">
              <w:r>
                <w:rPr>
                  <w:lang w:eastAsia="ja-JP"/>
                </w:rPr>
                <w:t>NR</w:t>
              </w:r>
              <w:r>
                <w:t xml:space="preserve"> band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5756" w14:textId="77777777" w:rsidR="00AA3757" w:rsidRDefault="00AA3757" w:rsidP="00CE0FD4">
            <w:pPr>
              <w:pStyle w:val="TAH"/>
              <w:rPr>
                <w:ins w:id="399" w:author="Petri" w:date="2021-01-14T10:48:00Z"/>
              </w:rPr>
            </w:pPr>
            <w:ins w:id="400" w:author="Petri" w:date="2021-01-14T10:48:00Z">
              <w:r>
                <w:t>UL F</w:t>
              </w:r>
              <w:r>
                <w:rPr>
                  <w:vertAlign w:val="subscript"/>
                </w:rPr>
                <w:t>c</w:t>
              </w:r>
              <w:r>
                <w:t xml:space="preserve"> </w:t>
              </w:r>
              <w:r>
                <w:br/>
                <w:t>(MHz)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3E03" w14:textId="77777777" w:rsidR="00AA3757" w:rsidRDefault="00AA3757" w:rsidP="00CE0FD4">
            <w:pPr>
              <w:pStyle w:val="TAH"/>
              <w:rPr>
                <w:ins w:id="401" w:author="Petri" w:date="2021-01-14T10:48:00Z"/>
              </w:rPr>
            </w:pPr>
            <w:ins w:id="402" w:author="Petri" w:date="2021-01-14T10:48:00Z">
              <w:r>
                <w:t xml:space="preserve">UL/DL BW </w:t>
              </w:r>
              <w:r>
                <w:br/>
                <w:t>(MHz)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9C4E" w14:textId="77777777" w:rsidR="00AA3757" w:rsidRDefault="00AA3757" w:rsidP="00CE0FD4">
            <w:pPr>
              <w:pStyle w:val="TAH"/>
              <w:rPr>
                <w:ins w:id="403" w:author="Petri" w:date="2021-01-14T10:48:00Z"/>
              </w:rPr>
            </w:pPr>
            <w:ins w:id="404" w:author="Petri" w:date="2021-01-14T10:48:00Z">
              <w:r>
                <w:t xml:space="preserve">UL </w:t>
              </w:r>
              <w:r>
                <w:br/>
                <w:t>C</w:t>
              </w:r>
              <w:r>
                <w:rPr>
                  <w:vertAlign w:val="subscript"/>
                </w:rPr>
                <w:t>LRB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446A" w14:textId="77777777" w:rsidR="00AA3757" w:rsidRDefault="00AA3757" w:rsidP="00CE0FD4">
            <w:pPr>
              <w:pStyle w:val="TAH"/>
              <w:rPr>
                <w:ins w:id="405" w:author="Petri" w:date="2021-01-14T10:48:00Z"/>
              </w:rPr>
            </w:pPr>
            <w:ins w:id="406" w:author="Petri" w:date="2021-01-14T10:48:00Z">
              <w:r>
                <w:t>DL F</w:t>
              </w:r>
              <w:r>
                <w:rPr>
                  <w:vertAlign w:val="subscript"/>
                </w:rPr>
                <w:t>c</w:t>
              </w:r>
              <w:r>
                <w:t xml:space="preserve"> (MHz)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5585" w14:textId="77777777" w:rsidR="00AA3757" w:rsidRDefault="00AA3757" w:rsidP="00CE0FD4">
            <w:pPr>
              <w:pStyle w:val="TAH"/>
              <w:rPr>
                <w:ins w:id="407" w:author="Petri" w:date="2021-01-14T10:48:00Z"/>
              </w:rPr>
            </w:pPr>
            <w:ins w:id="408" w:author="Petri" w:date="2021-01-14T10:48:00Z">
              <w:r>
                <w:t xml:space="preserve">MSD </w:t>
              </w:r>
              <w:r>
                <w:br/>
                <w:t>(dB)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C64E" w14:textId="77777777" w:rsidR="00AA3757" w:rsidRDefault="00AA3757" w:rsidP="00CE0FD4">
            <w:pPr>
              <w:pStyle w:val="TAH"/>
              <w:rPr>
                <w:ins w:id="409" w:author="Petri" w:date="2021-01-14T10:48:00Z"/>
              </w:rPr>
            </w:pPr>
            <w:ins w:id="410" w:author="Petri" w:date="2021-01-14T10:48:00Z">
              <w:r>
                <w:t>Duplex mode</w:t>
              </w:r>
            </w:ins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62E6" w14:textId="77777777" w:rsidR="00AA3757" w:rsidRDefault="00AA3757" w:rsidP="00CE0FD4">
            <w:pPr>
              <w:pStyle w:val="TAH"/>
              <w:rPr>
                <w:ins w:id="411" w:author="Petri" w:date="2021-01-14T10:48:00Z"/>
              </w:rPr>
            </w:pPr>
          </w:p>
        </w:tc>
      </w:tr>
      <w:tr w:rsidR="00AA3757" w14:paraId="5993473F" w14:textId="77777777" w:rsidTr="00CE0FD4">
        <w:trPr>
          <w:trHeight w:val="245"/>
          <w:jc w:val="center"/>
          <w:ins w:id="412" w:author="Petri" w:date="2021-01-14T10:48:00Z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EA842" w14:textId="77777777" w:rsidR="00AA3757" w:rsidRDefault="00AA3757" w:rsidP="00CE0FD4">
            <w:pPr>
              <w:pStyle w:val="TAC"/>
              <w:rPr>
                <w:ins w:id="413" w:author="Petri" w:date="2021-01-14T10:48:00Z"/>
                <w:szCs w:val="22"/>
                <w:lang w:val="en-US" w:eastAsia="ko-KR"/>
              </w:rPr>
            </w:pPr>
            <w:ins w:id="414" w:author="Petri" w:date="2021-01-14T10:48:00Z">
              <w:r>
                <w:rPr>
                  <w:rFonts w:hint="eastAsia"/>
                  <w:szCs w:val="22"/>
                  <w:lang w:val="en-US" w:eastAsia="zh-CN"/>
                </w:rPr>
                <w:t>CA</w:t>
              </w:r>
              <w:r>
                <w:rPr>
                  <w:rFonts w:hint="eastAsia"/>
                  <w:szCs w:val="22"/>
                  <w:lang w:val="en-US" w:eastAsia="ko-KR"/>
                </w:rPr>
                <w:t>_</w:t>
              </w:r>
              <w:r>
                <w:rPr>
                  <w:rFonts w:hint="eastAsia"/>
                  <w:szCs w:val="22"/>
                  <w:lang w:val="en-US" w:eastAsia="zh-CN"/>
                </w:rPr>
                <w:t>n</w:t>
              </w:r>
              <w:r>
                <w:rPr>
                  <w:szCs w:val="22"/>
                  <w:lang w:val="en-US" w:eastAsia="ko-KR"/>
                </w:rPr>
                <w:t>25</w:t>
              </w:r>
              <w:r>
                <w:rPr>
                  <w:rFonts w:hint="eastAsia"/>
                  <w:szCs w:val="22"/>
                  <w:lang w:val="en-US" w:eastAsia="ko-KR"/>
                </w:rPr>
                <w:t>A</w:t>
              </w:r>
              <w:r>
                <w:rPr>
                  <w:rFonts w:hint="eastAsia"/>
                  <w:szCs w:val="22"/>
                  <w:lang w:val="en-US" w:eastAsia="zh-CN"/>
                </w:rPr>
                <w:t>-</w:t>
              </w:r>
              <w:r>
                <w:rPr>
                  <w:rFonts w:hint="eastAsia"/>
                  <w:szCs w:val="22"/>
                  <w:lang w:val="en-US" w:eastAsia="ko-KR"/>
                </w:rPr>
                <w:t>n4</w:t>
              </w:r>
              <w:r>
                <w:rPr>
                  <w:szCs w:val="22"/>
                  <w:lang w:val="en-US" w:eastAsia="ko-KR"/>
                </w:rPr>
                <w:t>1</w:t>
              </w:r>
              <w:r>
                <w:rPr>
                  <w:rFonts w:hint="eastAsia"/>
                  <w:szCs w:val="22"/>
                  <w:lang w:val="en-US" w:eastAsia="ko-KR"/>
                </w:rPr>
                <w:t>A-n7</w:t>
              </w:r>
              <w:r>
                <w:rPr>
                  <w:szCs w:val="22"/>
                  <w:lang w:val="en-US" w:eastAsia="ko-KR"/>
                </w:rPr>
                <w:t>1</w:t>
              </w:r>
              <w:r>
                <w:rPr>
                  <w:rFonts w:hint="eastAsia"/>
                  <w:szCs w:val="22"/>
                  <w:lang w:val="en-US" w:eastAsia="ko-KR"/>
                </w:rPr>
                <w:t>A</w:t>
              </w:r>
            </w:ins>
          </w:p>
          <w:p w14:paraId="5CA9C2F8" w14:textId="77777777" w:rsidR="00AA3757" w:rsidRDefault="00AA3757" w:rsidP="00CE0FD4">
            <w:pPr>
              <w:pStyle w:val="TAC"/>
              <w:rPr>
                <w:ins w:id="415" w:author="Petri" w:date="2021-01-14T10:48:00Z"/>
                <w:lang w:val="en-US" w:eastAsia="zh-CN"/>
              </w:rPr>
            </w:pPr>
            <w:ins w:id="416" w:author="Petri" w:date="2021-01-14T10:48:00Z">
              <w:r w:rsidRPr="002C76F9">
                <w:rPr>
                  <w:lang w:val="en-US" w:eastAsia="zh-CN"/>
                </w:rPr>
                <w:t>CA_n25A-n41(2A)-n71A</w:t>
              </w:r>
            </w:ins>
          </w:p>
          <w:p w14:paraId="77A97982" w14:textId="77777777" w:rsidR="00AA3757" w:rsidRDefault="00AA3757" w:rsidP="00CE0FD4">
            <w:pPr>
              <w:pStyle w:val="TAC"/>
              <w:rPr>
                <w:ins w:id="417" w:author="Petri" w:date="2021-01-14T10:48:00Z"/>
                <w:lang w:val="en-US" w:eastAsia="zh-CN"/>
              </w:rPr>
            </w:pPr>
            <w:ins w:id="418" w:author="Petri" w:date="2021-01-14T10:48:00Z">
              <w:r w:rsidRPr="002C76F9">
                <w:rPr>
                  <w:lang w:val="en-US" w:eastAsia="zh-CN"/>
                </w:rPr>
                <w:t>CA_n25A-n41C-n71A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77320" w14:textId="77777777" w:rsidR="00AA3757" w:rsidRPr="00AA3757" w:rsidRDefault="00AA3757" w:rsidP="00CE0FD4">
            <w:pPr>
              <w:spacing w:after="0"/>
              <w:jc w:val="center"/>
              <w:rPr>
                <w:ins w:id="419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20" w:author="Petri" w:date="2021-01-14T10:48:00Z">
              <w:r w:rsidRPr="00AA3757">
                <w:rPr>
                  <w:rFonts w:ascii="Arial" w:eastAsia="SimSun" w:hAnsi="Arial" w:cs="Arial"/>
                  <w:sz w:val="18"/>
                  <w:szCs w:val="18"/>
                  <w:lang w:val="en-US" w:eastAsia="ko-KR"/>
                </w:rPr>
                <w:t>n25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8790E" w14:textId="77777777" w:rsidR="00AA3757" w:rsidRPr="00AA3757" w:rsidRDefault="00AA3757" w:rsidP="00CE0FD4">
            <w:pPr>
              <w:spacing w:after="0"/>
              <w:jc w:val="center"/>
              <w:rPr>
                <w:ins w:id="421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22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1880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8CD2D" w14:textId="77777777" w:rsidR="00AA3757" w:rsidRPr="00AA3757" w:rsidRDefault="00AA3757" w:rsidP="00CE0FD4">
            <w:pPr>
              <w:spacing w:after="0"/>
              <w:jc w:val="center"/>
              <w:rPr>
                <w:ins w:id="423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24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40EF1" w14:textId="77777777" w:rsidR="00AA3757" w:rsidRPr="00AA3757" w:rsidRDefault="00AA3757" w:rsidP="00CE0FD4">
            <w:pPr>
              <w:spacing w:after="0"/>
              <w:jc w:val="center"/>
              <w:rPr>
                <w:ins w:id="425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26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DF3FD" w14:textId="77777777" w:rsidR="00AA3757" w:rsidRPr="00AA3757" w:rsidRDefault="00AA3757" w:rsidP="00CE0FD4">
            <w:pPr>
              <w:spacing w:after="0"/>
              <w:jc w:val="center"/>
              <w:rPr>
                <w:ins w:id="427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28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1960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2D8" w14:textId="77777777" w:rsidR="00AA3757" w:rsidRPr="00AA3757" w:rsidRDefault="00AA3757" w:rsidP="00CE0FD4">
            <w:pPr>
              <w:pStyle w:val="TAC"/>
              <w:rPr>
                <w:ins w:id="429" w:author="Petri" w:date="2021-01-14T10:48:00Z"/>
                <w:rFonts w:cs="Arial"/>
                <w:szCs w:val="18"/>
                <w:lang w:eastAsia="ja-JP"/>
              </w:rPr>
            </w:pPr>
            <w:ins w:id="430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DAB75" w14:textId="77777777" w:rsidR="00AA3757" w:rsidRPr="00AA3757" w:rsidRDefault="00AA3757" w:rsidP="00CE0FD4">
            <w:pPr>
              <w:pStyle w:val="TAC"/>
              <w:rPr>
                <w:ins w:id="431" w:author="Petri" w:date="2021-01-14T10:48:00Z"/>
                <w:rFonts w:cs="Arial"/>
                <w:szCs w:val="18"/>
                <w:lang w:val="en-US" w:eastAsia="zh-CN"/>
              </w:rPr>
            </w:pPr>
            <w:ins w:id="432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769D1" w14:textId="77777777" w:rsidR="00AA3757" w:rsidRPr="00AA3757" w:rsidRDefault="00AA3757" w:rsidP="00CE0FD4">
            <w:pPr>
              <w:pStyle w:val="TAC"/>
              <w:rPr>
                <w:ins w:id="433" w:author="Petri" w:date="2021-01-14T10:48:00Z"/>
                <w:rFonts w:cs="Arial"/>
                <w:szCs w:val="18"/>
                <w:lang w:eastAsia="zh-CN"/>
              </w:rPr>
            </w:pPr>
            <w:ins w:id="434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</w:tr>
      <w:tr w:rsidR="00AA3757" w14:paraId="2782BEDE" w14:textId="77777777" w:rsidTr="00CE0FD4">
        <w:trPr>
          <w:trHeight w:val="245"/>
          <w:jc w:val="center"/>
          <w:ins w:id="435" w:author="Petri" w:date="2021-01-14T10:48:00Z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1314E" w14:textId="77777777" w:rsidR="00AA3757" w:rsidRDefault="00AA3757" w:rsidP="00CE0FD4">
            <w:pPr>
              <w:pStyle w:val="TAC"/>
              <w:rPr>
                <w:ins w:id="436" w:author="Petri" w:date="2021-01-14T10:48:00Z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D22A6" w14:textId="77777777" w:rsidR="00AA3757" w:rsidRPr="00AA3757" w:rsidRDefault="00AA3757" w:rsidP="00CE0FD4">
            <w:pPr>
              <w:spacing w:after="0"/>
              <w:jc w:val="center"/>
              <w:rPr>
                <w:ins w:id="437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38" w:author="Petri" w:date="2021-01-14T10:48:00Z">
              <w:r w:rsidRPr="00AA3757">
                <w:rPr>
                  <w:rFonts w:ascii="Arial" w:eastAsia="SimSun" w:hAnsi="Arial" w:cs="Arial"/>
                  <w:sz w:val="18"/>
                  <w:szCs w:val="18"/>
                  <w:lang w:val="en-US" w:eastAsia="ko-KR"/>
                </w:rPr>
                <w:t>n41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725AE" w14:textId="77777777" w:rsidR="00AA3757" w:rsidRPr="00AA3757" w:rsidRDefault="00AA3757" w:rsidP="00CE0FD4">
            <w:pPr>
              <w:spacing w:after="0"/>
              <w:jc w:val="center"/>
              <w:rPr>
                <w:ins w:id="439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40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2525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D59DB" w14:textId="77777777" w:rsidR="00AA3757" w:rsidRPr="00AA3757" w:rsidRDefault="00AA3757" w:rsidP="00CE0FD4">
            <w:pPr>
              <w:spacing w:after="0"/>
              <w:jc w:val="center"/>
              <w:rPr>
                <w:ins w:id="441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42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CF1A3" w14:textId="77777777" w:rsidR="00AA3757" w:rsidRPr="00AA3757" w:rsidRDefault="00AA3757" w:rsidP="00CE0FD4">
            <w:pPr>
              <w:spacing w:after="0"/>
              <w:jc w:val="center"/>
              <w:rPr>
                <w:ins w:id="443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44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ED433" w14:textId="77777777" w:rsidR="00AA3757" w:rsidRPr="00AA3757" w:rsidRDefault="00AA3757" w:rsidP="00CE0FD4">
            <w:pPr>
              <w:spacing w:after="0"/>
              <w:jc w:val="center"/>
              <w:rPr>
                <w:ins w:id="445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46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2525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E80" w14:textId="77777777" w:rsidR="00AA3757" w:rsidRPr="00AA3757" w:rsidRDefault="00AA3757" w:rsidP="00CE0FD4">
            <w:pPr>
              <w:pStyle w:val="TAC"/>
              <w:rPr>
                <w:ins w:id="447" w:author="Petri" w:date="2021-01-14T10:48:00Z"/>
                <w:rFonts w:cs="Arial"/>
                <w:szCs w:val="18"/>
                <w:lang w:eastAsia="ja-JP"/>
              </w:rPr>
            </w:pPr>
            <w:ins w:id="448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635A6" w14:textId="77777777" w:rsidR="00AA3757" w:rsidRPr="00AA3757" w:rsidRDefault="00AA3757" w:rsidP="00CE0FD4">
            <w:pPr>
              <w:pStyle w:val="TAC"/>
              <w:rPr>
                <w:ins w:id="449" w:author="Petri" w:date="2021-01-14T10:48:00Z"/>
                <w:rFonts w:cs="Arial"/>
                <w:szCs w:val="18"/>
                <w:lang w:val="en-US" w:eastAsia="zh-CN"/>
              </w:rPr>
            </w:pPr>
            <w:ins w:id="450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4F048" w14:textId="77777777" w:rsidR="00AA3757" w:rsidRPr="00AA3757" w:rsidRDefault="00AA3757" w:rsidP="00CE0FD4">
            <w:pPr>
              <w:pStyle w:val="TAC"/>
              <w:rPr>
                <w:ins w:id="451" w:author="Petri" w:date="2021-01-14T10:48:00Z"/>
                <w:rFonts w:cs="Arial"/>
                <w:szCs w:val="18"/>
                <w:lang w:eastAsia="zh-CN"/>
              </w:rPr>
            </w:pPr>
            <w:ins w:id="452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</w:tr>
      <w:tr w:rsidR="00AA3757" w14:paraId="3A5F3FB2" w14:textId="77777777" w:rsidTr="00CE0FD4">
        <w:trPr>
          <w:trHeight w:val="245"/>
          <w:jc w:val="center"/>
          <w:ins w:id="453" w:author="Petri" w:date="2021-01-14T10:48:00Z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113C7" w14:textId="77777777" w:rsidR="00AA3757" w:rsidRDefault="00AA3757" w:rsidP="00CE0FD4">
            <w:pPr>
              <w:pStyle w:val="TAC"/>
              <w:rPr>
                <w:ins w:id="454" w:author="Petri" w:date="2021-01-14T10:48:00Z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9DED" w14:textId="77777777" w:rsidR="00AA3757" w:rsidRPr="00AA3757" w:rsidRDefault="00AA3757" w:rsidP="00CE0FD4">
            <w:pPr>
              <w:spacing w:after="0"/>
              <w:jc w:val="center"/>
              <w:rPr>
                <w:ins w:id="455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56" w:author="Petri" w:date="2021-01-14T10:48:00Z">
              <w:r w:rsidRPr="00AA3757">
                <w:rPr>
                  <w:rFonts w:ascii="Arial" w:eastAsia="SimSun" w:hAnsi="Arial" w:cs="Arial"/>
                  <w:sz w:val="18"/>
                  <w:szCs w:val="18"/>
                  <w:lang w:val="en-US" w:eastAsia="ko-KR"/>
                </w:rPr>
                <w:t>n71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3E66" w14:textId="77777777" w:rsidR="00AA3757" w:rsidRPr="00AA3757" w:rsidRDefault="00AA3757" w:rsidP="00CE0FD4">
            <w:pPr>
              <w:spacing w:after="0"/>
              <w:jc w:val="center"/>
              <w:rPr>
                <w:ins w:id="457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58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691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BCD4" w14:textId="77777777" w:rsidR="00AA3757" w:rsidRPr="00AA3757" w:rsidRDefault="00AA3757" w:rsidP="00CE0FD4">
            <w:pPr>
              <w:spacing w:after="0"/>
              <w:jc w:val="center"/>
              <w:rPr>
                <w:ins w:id="459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60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C877" w14:textId="77777777" w:rsidR="00AA3757" w:rsidRPr="00AA3757" w:rsidRDefault="00AA3757" w:rsidP="00CE0FD4">
            <w:pPr>
              <w:spacing w:after="0"/>
              <w:jc w:val="center"/>
              <w:rPr>
                <w:ins w:id="461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62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098" w14:textId="77777777" w:rsidR="00AA3757" w:rsidRPr="00AA3757" w:rsidRDefault="00AA3757" w:rsidP="00CE0FD4">
            <w:pPr>
              <w:spacing w:after="0"/>
              <w:jc w:val="center"/>
              <w:rPr>
                <w:ins w:id="463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64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645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C603" w14:textId="77777777" w:rsidR="00AA3757" w:rsidRPr="00AA3757" w:rsidRDefault="00AA3757" w:rsidP="00CE0FD4">
            <w:pPr>
              <w:pStyle w:val="TAC"/>
              <w:rPr>
                <w:ins w:id="465" w:author="Petri" w:date="2021-01-14T10:48:00Z"/>
                <w:rFonts w:cs="Arial"/>
                <w:szCs w:val="18"/>
                <w:lang w:eastAsia="ja-JP"/>
              </w:rPr>
            </w:pPr>
            <w:ins w:id="466" w:author="Petri" w:date="2021-01-14T10:48:00Z">
              <w:r w:rsidRPr="00AA3757">
                <w:rPr>
                  <w:rFonts w:cs="Arial"/>
                  <w:szCs w:val="18"/>
                  <w:lang w:eastAsia="ja-JP"/>
                </w:rPr>
                <w:t>29.3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1CCE" w14:textId="77777777" w:rsidR="00AA3757" w:rsidRPr="00AA3757" w:rsidRDefault="00AA3757" w:rsidP="00CE0FD4">
            <w:pPr>
              <w:pStyle w:val="TAC"/>
              <w:rPr>
                <w:ins w:id="467" w:author="Petri" w:date="2021-01-14T10:48:00Z"/>
                <w:rFonts w:cs="Arial"/>
                <w:szCs w:val="18"/>
                <w:lang w:val="en-US" w:eastAsia="zh-CN"/>
              </w:rPr>
            </w:pPr>
            <w:ins w:id="468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220" w14:textId="77777777" w:rsidR="00AA3757" w:rsidRPr="00AA3757" w:rsidRDefault="00AA3757" w:rsidP="00CE0FD4">
            <w:pPr>
              <w:pStyle w:val="TAC"/>
              <w:rPr>
                <w:ins w:id="469" w:author="Petri" w:date="2021-01-14T10:48:00Z"/>
                <w:rFonts w:cs="Arial"/>
                <w:szCs w:val="18"/>
                <w:lang w:eastAsia="zh-CN"/>
              </w:rPr>
            </w:pPr>
            <w:ins w:id="470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IMD2</w:t>
              </w:r>
            </w:ins>
          </w:p>
        </w:tc>
      </w:tr>
      <w:tr w:rsidR="00AA3757" w14:paraId="6E206A1E" w14:textId="77777777" w:rsidTr="00CE0FD4">
        <w:trPr>
          <w:trHeight w:val="245"/>
          <w:jc w:val="center"/>
          <w:ins w:id="471" w:author="Petri" w:date="2021-01-14T10:48:00Z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60BC" w14:textId="77777777" w:rsidR="00AA3757" w:rsidRDefault="00AA3757" w:rsidP="00CE0FD4">
            <w:pPr>
              <w:pStyle w:val="TAC"/>
              <w:rPr>
                <w:ins w:id="472" w:author="Petri" w:date="2021-01-14T10:48:00Z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FAAA" w14:textId="77777777" w:rsidR="00AA3757" w:rsidRPr="00AA3757" w:rsidRDefault="00AA3757" w:rsidP="00CE0FD4">
            <w:pPr>
              <w:spacing w:after="0"/>
              <w:jc w:val="center"/>
              <w:rPr>
                <w:ins w:id="473" w:author="Petri" w:date="2021-01-14T10:48:00Z"/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ins w:id="474" w:author="Petri" w:date="2021-01-14T10:48:00Z">
              <w:r w:rsidRPr="00AA3757">
                <w:rPr>
                  <w:rFonts w:ascii="Arial" w:eastAsia="SimSun" w:hAnsi="Arial" w:cs="Arial"/>
                  <w:sz w:val="18"/>
                  <w:szCs w:val="18"/>
                  <w:lang w:val="en-US" w:eastAsia="ko-KR"/>
                </w:rPr>
                <w:t>n25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3B07" w14:textId="77777777" w:rsidR="00AA3757" w:rsidRPr="00AA3757" w:rsidRDefault="00AA3757" w:rsidP="00CE0FD4">
            <w:pPr>
              <w:spacing w:after="0"/>
              <w:jc w:val="center"/>
              <w:rPr>
                <w:ins w:id="475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76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1880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4B57" w14:textId="77777777" w:rsidR="00AA3757" w:rsidRPr="00AA3757" w:rsidRDefault="00AA3757" w:rsidP="00CE0FD4">
            <w:pPr>
              <w:spacing w:after="0"/>
              <w:jc w:val="center"/>
              <w:rPr>
                <w:ins w:id="477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78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339B" w14:textId="77777777" w:rsidR="00AA3757" w:rsidRPr="00AA3757" w:rsidRDefault="00AA3757" w:rsidP="00CE0FD4">
            <w:pPr>
              <w:spacing w:after="0"/>
              <w:jc w:val="center"/>
              <w:rPr>
                <w:ins w:id="479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80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8378" w14:textId="77777777" w:rsidR="00AA3757" w:rsidRPr="00AA3757" w:rsidRDefault="00AA3757" w:rsidP="00CE0FD4">
            <w:pPr>
              <w:spacing w:after="0"/>
              <w:jc w:val="center"/>
              <w:rPr>
                <w:ins w:id="481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82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1960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B59" w14:textId="77777777" w:rsidR="00AA3757" w:rsidRPr="00AA3757" w:rsidRDefault="00AA3757" w:rsidP="00CE0FD4">
            <w:pPr>
              <w:pStyle w:val="TAC"/>
              <w:rPr>
                <w:ins w:id="483" w:author="Petri" w:date="2021-01-14T10:48:00Z"/>
                <w:rFonts w:cs="Arial"/>
                <w:szCs w:val="18"/>
                <w:lang w:eastAsia="ja-JP"/>
              </w:rPr>
            </w:pPr>
            <w:ins w:id="484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B643" w14:textId="77777777" w:rsidR="00AA3757" w:rsidRPr="00AA3757" w:rsidRDefault="00AA3757" w:rsidP="00CE0FD4">
            <w:pPr>
              <w:pStyle w:val="TAC"/>
              <w:rPr>
                <w:ins w:id="485" w:author="Petri" w:date="2021-01-14T10:48:00Z"/>
                <w:rFonts w:cs="Arial"/>
                <w:szCs w:val="18"/>
                <w:lang w:val="en-US" w:eastAsia="zh-CN"/>
              </w:rPr>
            </w:pPr>
            <w:ins w:id="486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344" w14:textId="77777777" w:rsidR="00AA3757" w:rsidRPr="00AA3757" w:rsidRDefault="00AA3757" w:rsidP="00CE0FD4">
            <w:pPr>
              <w:pStyle w:val="TAC"/>
              <w:rPr>
                <w:ins w:id="487" w:author="Petri" w:date="2021-01-14T10:48:00Z"/>
                <w:rFonts w:cs="Arial"/>
                <w:szCs w:val="18"/>
                <w:lang w:val="en-US" w:eastAsia="zh-CN"/>
              </w:rPr>
            </w:pPr>
            <w:ins w:id="488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</w:tr>
      <w:tr w:rsidR="00AA3757" w14:paraId="1F08BA35" w14:textId="77777777" w:rsidTr="00CE0FD4">
        <w:trPr>
          <w:trHeight w:val="245"/>
          <w:jc w:val="center"/>
          <w:ins w:id="489" w:author="Petri" w:date="2021-01-14T10:48:00Z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3E8BF" w14:textId="77777777" w:rsidR="00AA3757" w:rsidRDefault="00AA3757" w:rsidP="00CE0FD4">
            <w:pPr>
              <w:pStyle w:val="TAC"/>
              <w:rPr>
                <w:ins w:id="490" w:author="Petri" w:date="2021-01-14T10:48:00Z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DE4D" w14:textId="77777777" w:rsidR="00AA3757" w:rsidRPr="00AA3757" w:rsidRDefault="00AA3757" w:rsidP="00CE0FD4">
            <w:pPr>
              <w:spacing w:after="0"/>
              <w:jc w:val="center"/>
              <w:rPr>
                <w:ins w:id="491" w:author="Petri" w:date="2021-01-14T10:48:00Z"/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ins w:id="492" w:author="Petri" w:date="2021-01-14T10:48:00Z">
              <w:r w:rsidRPr="00AA3757">
                <w:rPr>
                  <w:rFonts w:ascii="Arial" w:eastAsia="SimSun" w:hAnsi="Arial" w:cs="Arial"/>
                  <w:sz w:val="18"/>
                  <w:szCs w:val="18"/>
                  <w:lang w:val="en-US" w:eastAsia="ko-KR"/>
                </w:rPr>
                <w:t>n41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EDA4" w14:textId="77777777" w:rsidR="00AA3757" w:rsidRPr="00AA3757" w:rsidRDefault="00AA3757" w:rsidP="00CE0FD4">
            <w:pPr>
              <w:spacing w:after="0"/>
              <w:jc w:val="center"/>
              <w:rPr>
                <w:ins w:id="493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94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2571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72DC" w14:textId="77777777" w:rsidR="00AA3757" w:rsidRPr="00AA3757" w:rsidRDefault="00AA3757" w:rsidP="00CE0FD4">
            <w:pPr>
              <w:spacing w:after="0"/>
              <w:jc w:val="center"/>
              <w:rPr>
                <w:ins w:id="495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96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55CC" w14:textId="77777777" w:rsidR="00AA3757" w:rsidRPr="00AA3757" w:rsidRDefault="00AA3757" w:rsidP="00CE0FD4">
            <w:pPr>
              <w:spacing w:after="0"/>
              <w:jc w:val="center"/>
              <w:rPr>
                <w:ins w:id="497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98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5C9D" w14:textId="77777777" w:rsidR="00AA3757" w:rsidRPr="00AA3757" w:rsidRDefault="00AA3757" w:rsidP="00CE0FD4">
            <w:pPr>
              <w:spacing w:after="0"/>
              <w:jc w:val="center"/>
              <w:rPr>
                <w:ins w:id="499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00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2571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9CEC" w14:textId="77777777" w:rsidR="00AA3757" w:rsidRPr="00AA3757" w:rsidRDefault="00AA3757" w:rsidP="00CE0FD4">
            <w:pPr>
              <w:pStyle w:val="TAC"/>
              <w:rPr>
                <w:ins w:id="501" w:author="Petri" w:date="2021-01-14T10:48:00Z"/>
                <w:rFonts w:cs="Arial"/>
                <w:szCs w:val="18"/>
                <w:lang w:eastAsia="ja-JP"/>
              </w:rPr>
            </w:pPr>
            <w:ins w:id="502" w:author="Petri" w:date="2021-01-14T10:48:00Z">
              <w:r w:rsidRPr="00AA3757">
                <w:rPr>
                  <w:rFonts w:cs="Arial"/>
                  <w:szCs w:val="18"/>
                  <w:lang w:eastAsia="ja-JP"/>
                </w:rPr>
                <w:t>30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D1D2" w14:textId="77777777" w:rsidR="00AA3757" w:rsidRPr="00AA3757" w:rsidRDefault="00AA3757" w:rsidP="00CE0FD4">
            <w:pPr>
              <w:pStyle w:val="TAC"/>
              <w:rPr>
                <w:ins w:id="503" w:author="Petri" w:date="2021-01-14T10:48:00Z"/>
                <w:rFonts w:cs="Arial"/>
                <w:szCs w:val="18"/>
                <w:lang w:val="en-US" w:eastAsia="zh-CN"/>
              </w:rPr>
            </w:pPr>
            <w:ins w:id="504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0EB9" w14:textId="77777777" w:rsidR="00AA3757" w:rsidRPr="00AA3757" w:rsidRDefault="00AA3757" w:rsidP="00CE0FD4">
            <w:pPr>
              <w:pStyle w:val="TAC"/>
              <w:rPr>
                <w:ins w:id="505" w:author="Petri" w:date="2021-01-14T10:48:00Z"/>
                <w:rFonts w:cs="Arial"/>
                <w:szCs w:val="18"/>
                <w:lang w:val="en-US" w:eastAsia="zh-CN"/>
              </w:rPr>
            </w:pPr>
            <w:ins w:id="506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IMD2</w:t>
              </w:r>
            </w:ins>
          </w:p>
        </w:tc>
      </w:tr>
      <w:tr w:rsidR="00AA3757" w14:paraId="53B5A32A" w14:textId="77777777" w:rsidTr="00CE0FD4">
        <w:trPr>
          <w:trHeight w:val="245"/>
          <w:jc w:val="center"/>
          <w:ins w:id="507" w:author="Petri" w:date="2021-01-14T10:48:00Z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C456B" w14:textId="77777777" w:rsidR="00AA3757" w:rsidRDefault="00AA3757" w:rsidP="00CE0FD4">
            <w:pPr>
              <w:pStyle w:val="TAC"/>
              <w:rPr>
                <w:ins w:id="508" w:author="Petri" w:date="2021-01-14T10:48:00Z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DC43" w14:textId="77777777" w:rsidR="00AA3757" w:rsidRPr="00AA3757" w:rsidRDefault="00AA3757" w:rsidP="00CE0FD4">
            <w:pPr>
              <w:spacing w:after="0"/>
              <w:jc w:val="center"/>
              <w:rPr>
                <w:ins w:id="509" w:author="Petri" w:date="2021-01-14T10:48:00Z"/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ins w:id="510" w:author="Petri" w:date="2021-01-14T10:48:00Z">
              <w:r w:rsidRPr="00AA3757">
                <w:rPr>
                  <w:rFonts w:ascii="Arial" w:eastAsia="SimSun" w:hAnsi="Arial" w:cs="Arial"/>
                  <w:sz w:val="18"/>
                  <w:szCs w:val="18"/>
                  <w:lang w:val="en-US" w:eastAsia="ko-KR"/>
                </w:rPr>
                <w:t>n71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A745" w14:textId="77777777" w:rsidR="00AA3757" w:rsidRPr="00AA3757" w:rsidRDefault="00AA3757" w:rsidP="00CE0FD4">
            <w:pPr>
              <w:spacing w:after="0"/>
              <w:jc w:val="center"/>
              <w:rPr>
                <w:ins w:id="511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12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691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CCFF" w14:textId="77777777" w:rsidR="00AA3757" w:rsidRPr="00AA3757" w:rsidRDefault="00AA3757" w:rsidP="00CE0FD4">
            <w:pPr>
              <w:spacing w:after="0"/>
              <w:jc w:val="center"/>
              <w:rPr>
                <w:ins w:id="513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14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1EB1" w14:textId="77777777" w:rsidR="00AA3757" w:rsidRPr="00AA3757" w:rsidRDefault="00AA3757" w:rsidP="00CE0FD4">
            <w:pPr>
              <w:spacing w:after="0"/>
              <w:jc w:val="center"/>
              <w:rPr>
                <w:ins w:id="515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16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2DCA" w14:textId="77777777" w:rsidR="00AA3757" w:rsidRPr="00AA3757" w:rsidRDefault="00AA3757" w:rsidP="00CE0FD4">
            <w:pPr>
              <w:spacing w:after="0"/>
              <w:jc w:val="center"/>
              <w:rPr>
                <w:ins w:id="517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18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645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EC8" w14:textId="77777777" w:rsidR="00AA3757" w:rsidRPr="00AA3757" w:rsidRDefault="00AA3757" w:rsidP="00CE0FD4">
            <w:pPr>
              <w:pStyle w:val="TAC"/>
              <w:rPr>
                <w:ins w:id="519" w:author="Petri" w:date="2021-01-14T10:48:00Z"/>
                <w:rFonts w:cs="Arial"/>
                <w:szCs w:val="18"/>
                <w:lang w:eastAsia="ja-JP"/>
              </w:rPr>
            </w:pPr>
            <w:ins w:id="520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C4AD" w14:textId="77777777" w:rsidR="00AA3757" w:rsidRPr="00AA3757" w:rsidRDefault="00AA3757" w:rsidP="00CE0FD4">
            <w:pPr>
              <w:pStyle w:val="TAC"/>
              <w:rPr>
                <w:ins w:id="521" w:author="Petri" w:date="2021-01-14T10:48:00Z"/>
                <w:rFonts w:cs="Arial"/>
                <w:szCs w:val="18"/>
                <w:lang w:val="en-US" w:eastAsia="zh-CN"/>
              </w:rPr>
            </w:pPr>
            <w:ins w:id="522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E867" w14:textId="77777777" w:rsidR="00AA3757" w:rsidRPr="00AA3757" w:rsidRDefault="00AA3757" w:rsidP="00CE0FD4">
            <w:pPr>
              <w:pStyle w:val="TAC"/>
              <w:rPr>
                <w:ins w:id="523" w:author="Petri" w:date="2021-01-14T10:48:00Z"/>
                <w:rFonts w:cs="Arial"/>
                <w:szCs w:val="18"/>
                <w:lang w:val="en-US" w:eastAsia="zh-CN"/>
              </w:rPr>
            </w:pPr>
            <w:ins w:id="524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</w:tr>
      <w:tr w:rsidR="00AA3757" w14:paraId="111D9D61" w14:textId="77777777" w:rsidTr="00CE0FD4">
        <w:trPr>
          <w:trHeight w:val="245"/>
          <w:jc w:val="center"/>
          <w:ins w:id="525" w:author="Petri" w:date="2021-01-14T10:48:00Z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163BC" w14:textId="77777777" w:rsidR="00AA3757" w:rsidRDefault="00AA3757" w:rsidP="00CE0FD4">
            <w:pPr>
              <w:pStyle w:val="TAC"/>
              <w:rPr>
                <w:ins w:id="526" w:author="Petri" w:date="2021-01-14T10:48:00Z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2F90" w14:textId="77777777" w:rsidR="00AA3757" w:rsidRPr="00AA3757" w:rsidRDefault="00AA3757" w:rsidP="00CE0FD4">
            <w:pPr>
              <w:spacing w:after="0"/>
              <w:jc w:val="center"/>
              <w:rPr>
                <w:ins w:id="527" w:author="Petri" w:date="2021-01-14T10:48:00Z"/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ins w:id="528" w:author="Petri" w:date="2021-01-14T10:48:00Z">
              <w:r w:rsidRPr="00AA3757">
                <w:rPr>
                  <w:rFonts w:ascii="Arial" w:eastAsia="SimSun" w:hAnsi="Arial" w:cs="Arial"/>
                  <w:sz w:val="18"/>
                  <w:szCs w:val="18"/>
                  <w:lang w:val="en-US" w:eastAsia="ko-KR"/>
                </w:rPr>
                <w:t>n25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25A" w14:textId="77777777" w:rsidR="00AA3757" w:rsidRPr="00AA3757" w:rsidRDefault="00AA3757" w:rsidP="00CE0FD4">
            <w:pPr>
              <w:spacing w:after="0"/>
              <w:jc w:val="center"/>
              <w:rPr>
                <w:ins w:id="529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30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1860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84C6" w14:textId="77777777" w:rsidR="00AA3757" w:rsidRPr="00AA3757" w:rsidRDefault="00AA3757" w:rsidP="00CE0FD4">
            <w:pPr>
              <w:spacing w:after="0"/>
              <w:jc w:val="center"/>
              <w:rPr>
                <w:ins w:id="531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32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5DBF" w14:textId="77777777" w:rsidR="00AA3757" w:rsidRPr="00AA3757" w:rsidRDefault="00AA3757" w:rsidP="00CE0FD4">
            <w:pPr>
              <w:spacing w:after="0"/>
              <w:jc w:val="center"/>
              <w:rPr>
                <w:ins w:id="533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34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3C9B" w14:textId="77777777" w:rsidR="00AA3757" w:rsidRPr="00AA3757" w:rsidRDefault="00AA3757" w:rsidP="00CE0FD4">
            <w:pPr>
              <w:spacing w:after="0"/>
              <w:jc w:val="center"/>
              <w:rPr>
                <w:ins w:id="535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36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1940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E672" w14:textId="77777777" w:rsidR="00AA3757" w:rsidRPr="00AA3757" w:rsidRDefault="00AA3757" w:rsidP="00CE0FD4">
            <w:pPr>
              <w:pStyle w:val="TAC"/>
              <w:rPr>
                <w:ins w:id="537" w:author="Petri" w:date="2021-01-14T10:48:00Z"/>
                <w:rFonts w:cs="Arial"/>
                <w:szCs w:val="18"/>
                <w:lang w:eastAsia="ja-JP"/>
              </w:rPr>
            </w:pPr>
            <w:ins w:id="538" w:author="Petri" w:date="2021-01-14T10:48:00Z">
              <w:r w:rsidRPr="00AA3757">
                <w:rPr>
                  <w:rFonts w:cs="Arial"/>
                  <w:szCs w:val="18"/>
                  <w:lang w:eastAsia="ja-JP"/>
                </w:rPr>
                <w:t>26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89E" w14:textId="77777777" w:rsidR="00AA3757" w:rsidRPr="00AA3757" w:rsidRDefault="00AA3757" w:rsidP="00CE0FD4">
            <w:pPr>
              <w:pStyle w:val="TAC"/>
              <w:rPr>
                <w:ins w:id="539" w:author="Petri" w:date="2021-01-14T10:48:00Z"/>
                <w:rFonts w:cs="Arial"/>
                <w:szCs w:val="18"/>
                <w:lang w:val="en-US" w:eastAsia="zh-CN"/>
              </w:rPr>
            </w:pPr>
            <w:ins w:id="540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787" w14:textId="77777777" w:rsidR="00AA3757" w:rsidRPr="00AA3757" w:rsidRDefault="00AA3757" w:rsidP="00CE0FD4">
            <w:pPr>
              <w:pStyle w:val="TAC"/>
              <w:rPr>
                <w:ins w:id="541" w:author="Petri" w:date="2021-01-14T10:48:00Z"/>
                <w:rFonts w:cs="Arial"/>
                <w:szCs w:val="18"/>
                <w:lang w:val="en-US" w:eastAsia="zh-CN"/>
              </w:rPr>
            </w:pPr>
            <w:ins w:id="542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IMD2</w:t>
              </w:r>
            </w:ins>
          </w:p>
        </w:tc>
      </w:tr>
      <w:tr w:rsidR="00AA3757" w14:paraId="041EC910" w14:textId="77777777" w:rsidTr="00CE0FD4">
        <w:trPr>
          <w:trHeight w:val="245"/>
          <w:jc w:val="center"/>
          <w:ins w:id="543" w:author="Petri" w:date="2021-01-14T10:48:00Z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B59B8" w14:textId="77777777" w:rsidR="00AA3757" w:rsidRDefault="00AA3757" w:rsidP="00CE0FD4">
            <w:pPr>
              <w:pStyle w:val="TAC"/>
              <w:rPr>
                <w:ins w:id="544" w:author="Petri" w:date="2021-01-14T10:48:00Z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CC9F" w14:textId="77777777" w:rsidR="00AA3757" w:rsidRPr="00AA3757" w:rsidRDefault="00AA3757" w:rsidP="00CE0FD4">
            <w:pPr>
              <w:spacing w:after="0"/>
              <w:jc w:val="center"/>
              <w:rPr>
                <w:ins w:id="545" w:author="Petri" w:date="2021-01-14T10:48:00Z"/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ins w:id="546" w:author="Petri" w:date="2021-01-14T10:48:00Z">
              <w:r w:rsidRPr="00AA3757">
                <w:rPr>
                  <w:rFonts w:ascii="Arial" w:eastAsia="SimSun" w:hAnsi="Arial" w:cs="Arial"/>
                  <w:sz w:val="18"/>
                  <w:szCs w:val="18"/>
                  <w:lang w:val="en-US" w:eastAsia="ko-KR"/>
                </w:rPr>
                <w:t>n41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D55C" w14:textId="77777777" w:rsidR="00AA3757" w:rsidRPr="00AA3757" w:rsidRDefault="00AA3757" w:rsidP="00CE0FD4">
            <w:pPr>
              <w:spacing w:after="0"/>
              <w:jc w:val="center"/>
              <w:rPr>
                <w:ins w:id="547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48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2620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3650" w14:textId="77777777" w:rsidR="00AA3757" w:rsidRPr="00AA3757" w:rsidRDefault="00AA3757" w:rsidP="00CE0FD4">
            <w:pPr>
              <w:spacing w:after="0"/>
              <w:jc w:val="center"/>
              <w:rPr>
                <w:ins w:id="549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50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9B3" w14:textId="77777777" w:rsidR="00AA3757" w:rsidRPr="00AA3757" w:rsidRDefault="00AA3757" w:rsidP="00CE0FD4">
            <w:pPr>
              <w:spacing w:after="0"/>
              <w:jc w:val="center"/>
              <w:rPr>
                <w:ins w:id="551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52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8B51" w14:textId="77777777" w:rsidR="00AA3757" w:rsidRPr="00AA3757" w:rsidRDefault="00AA3757" w:rsidP="00CE0FD4">
            <w:pPr>
              <w:spacing w:after="0"/>
              <w:jc w:val="center"/>
              <w:rPr>
                <w:ins w:id="553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54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2620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5A40" w14:textId="77777777" w:rsidR="00AA3757" w:rsidRPr="00AA3757" w:rsidRDefault="00AA3757" w:rsidP="00CE0FD4">
            <w:pPr>
              <w:pStyle w:val="TAC"/>
              <w:rPr>
                <w:ins w:id="555" w:author="Petri" w:date="2021-01-14T10:48:00Z"/>
                <w:rFonts w:cs="Arial"/>
                <w:szCs w:val="18"/>
                <w:lang w:eastAsia="ja-JP"/>
              </w:rPr>
            </w:pPr>
            <w:ins w:id="556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0917" w14:textId="77777777" w:rsidR="00AA3757" w:rsidRPr="00AA3757" w:rsidRDefault="00AA3757" w:rsidP="00CE0FD4">
            <w:pPr>
              <w:pStyle w:val="TAC"/>
              <w:rPr>
                <w:ins w:id="557" w:author="Petri" w:date="2021-01-14T10:48:00Z"/>
                <w:rFonts w:cs="Arial"/>
                <w:szCs w:val="18"/>
                <w:lang w:val="en-US" w:eastAsia="zh-CN"/>
              </w:rPr>
            </w:pPr>
            <w:ins w:id="558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9368" w14:textId="77777777" w:rsidR="00AA3757" w:rsidRPr="00AA3757" w:rsidRDefault="00AA3757" w:rsidP="00CE0FD4">
            <w:pPr>
              <w:pStyle w:val="TAC"/>
              <w:rPr>
                <w:ins w:id="559" w:author="Petri" w:date="2021-01-14T10:48:00Z"/>
                <w:rFonts w:cs="Arial"/>
                <w:szCs w:val="18"/>
                <w:lang w:val="en-US" w:eastAsia="zh-CN"/>
              </w:rPr>
            </w:pPr>
            <w:ins w:id="560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</w:tr>
      <w:tr w:rsidR="00AA3757" w14:paraId="331C50F1" w14:textId="77777777" w:rsidTr="00CE0FD4">
        <w:trPr>
          <w:trHeight w:val="245"/>
          <w:jc w:val="center"/>
          <w:ins w:id="561" w:author="Petri" w:date="2021-01-14T10:48:00Z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1AD8" w14:textId="77777777" w:rsidR="00AA3757" w:rsidRDefault="00AA3757" w:rsidP="00CE0FD4">
            <w:pPr>
              <w:pStyle w:val="TAC"/>
              <w:rPr>
                <w:ins w:id="562" w:author="Petri" w:date="2021-01-14T10:48:00Z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9482" w14:textId="77777777" w:rsidR="00AA3757" w:rsidRPr="00AA3757" w:rsidRDefault="00AA3757" w:rsidP="00CE0FD4">
            <w:pPr>
              <w:spacing w:after="0"/>
              <w:jc w:val="center"/>
              <w:rPr>
                <w:ins w:id="563" w:author="Petri" w:date="2021-01-14T10:48:00Z"/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ins w:id="564" w:author="Petri" w:date="2021-01-14T10:48:00Z">
              <w:r w:rsidRPr="00AA3757">
                <w:rPr>
                  <w:rFonts w:ascii="Arial" w:eastAsia="SimSun" w:hAnsi="Arial" w:cs="Arial"/>
                  <w:sz w:val="18"/>
                  <w:szCs w:val="18"/>
                  <w:lang w:val="en-US" w:eastAsia="ko-KR"/>
                </w:rPr>
                <w:t>n71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F002" w14:textId="77777777" w:rsidR="00AA3757" w:rsidRPr="00AA3757" w:rsidRDefault="00AA3757" w:rsidP="00CE0FD4">
            <w:pPr>
              <w:spacing w:after="0"/>
              <w:jc w:val="center"/>
              <w:rPr>
                <w:ins w:id="565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66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680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39B8" w14:textId="77777777" w:rsidR="00AA3757" w:rsidRPr="00AA3757" w:rsidRDefault="00AA3757" w:rsidP="00CE0FD4">
            <w:pPr>
              <w:spacing w:after="0"/>
              <w:jc w:val="center"/>
              <w:rPr>
                <w:ins w:id="567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68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1C23" w14:textId="77777777" w:rsidR="00AA3757" w:rsidRPr="00AA3757" w:rsidRDefault="00AA3757" w:rsidP="00CE0FD4">
            <w:pPr>
              <w:spacing w:after="0"/>
              <w:jc w:val="center"/>
              <w:rPr>
                <w:ins w:id="569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70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51D1" w14:textId="77777777" w:rsidR="00AA3757" w:rsidRPr="00AA3757" w:rsidRDefault="00AA3757" w:rsidP="00CE0FD4">
            <w:pPr>
              <w:spacing w:after="0"/>
              <w:jc w:val="center"/>
              <w:rPr>
                <w:ins w:id="571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72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634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65D" w14:textId="77777777" w:rsidR="00AA3757" w:rsidRPr="00AA3757" w:rsidRDefault="00AA3757" w:rsidP="00CE0FD4">
            <w:pPr>
              <w:pStyle w:val="TAC"/>
              <w:rPr>
                <w:ins w:id="573" w:author="Petri" w:date="2021-01-14T10:48:00Z"/>
                <w:rFonts w:cs="Arial"/>
                <w:szCs w:val="18"/>
                <w:lang w:eastAsia="ja-JP"/>
              </w:rPr>
            </w:pPr>
            <w:ins w:id="574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D04" w14:textId="77777777" w:rsidR="00AA3757" w:rsidRPr="00AA3757" w:rsidRDefault="00AA3757" w:rsidP="00CE0FD4">
            <w:pPr>
              <w:pStyle w:val="TAC"/>
              <w:rPr>
                <w:ins w:id="575" w:author="Petri" w:date="2021-01-14T10:48:00Z"/>
                <w:rFonts w:cs="Arial"/>
                <w:szCs w:val="18"/>
                <w:lang w:val="en-US" w:eastAsia="zh-CN"/>
              </w:rPr>
            </w:pPr>
            <w:ins w:id="576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F644" w14:textId="77777777" w:rsidR="00AA3757" w:rsidRPr="00AA3757" w:rsidRDefault="00AA3757" w:rsidP="00CE0FD4">
            <w:pPr>
              <w:pStyle w:val="TAC"/>
              <w:rPr>
                <w:ins w:id="577" w:author="Petri" w:date="2021-01-14T10:48:00Z"/>
                <w:rFonts w:cs="Arial"/>
                <w:szCs w:val="18"/>
                <w:lang w:val="en-US" w:eastAsia="zh-CN"/>
              </w:rPr>
            </w:pPr>
            <w:ins w:id="578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</w:tr>
      <w:tr w:rsidR="00AA3757" w14:paraId="78F737F0" w14:textId="77777777" w:rsidTr="00CE0FD4">
        <w:trPr>
          <w:trHeight w:val="245"/>
          <w:jc w:val="center"/>
          <w:ins w:id="579" w:author="Petri" w:date="2021-01-14T10:48:00Z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9F6E7" w14:textId="77777777" w:rsidR="00AA3757" w:rsidRDefault="00AA3757" w:rsidP="00CE0FD4">
            <w:pPr>
              <w:pStyle w:val="TAC"/>
              <w:rPr>
                <w:ins w:id="580" w:author="Petri" w:date="2021-01-14T10:48:00Z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573" w14:textId="77777777" w:rsidR="00AA3757" w:rsidRPr="00AA3757" w:rsidRDefault="00AA3757" w:rsidP="00CE0FD4">
            <w:pPr>
              <w:spacing w:after="0"/>
              <w:jc w:val="center"/>
              <w:rPr>
                <w:ins w:id="581" w:author="Petri" w:date="2021-01-14T10:48:00Z"/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ins w:id="582" w:author="Petri" w:date="2021-01-14T10:48:00Z">
              <w:r w:rsidRPr="00AA3757">
                <w:rPr>
                  <w:rFonts w:ascii="Arial" w:eastAsia="SimSun" w:hAnsi="Arial" w:cs="Arial"/>
                  <w:sz w:val="18"/>
                  <w:szCs w:val="18"/>
                  <w:lang w:val="en-US" w:eastAsia="ko-KR"/>
                </w:rPr>
                <w:t>n25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2E72" w14:textId="77777777" w:rsidR="00AA3757" w:rsidRPr="00AA3757" w:rsidRDefault="00AA3757" w:rsidP="00CE0FD4">
            <w:pPr>
              <w:spacing w:after="0"/>
              <w:jc w:val="center"/>
              <w:rPr>
                <w:ins w:id="583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84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9404" w14:textId="77777777" w:rsidR="00AA3757" w:rsidRPr="00AA3757" w:rsidRDefault="00AA3757" w:rsidP="00CE0FD4">
            <w:pPr>
              <w:spacing w:after="0"/>
              <w:jc w:val="center"/>
              <w:rPr>
                <w:ins w:id="585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86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E08" w14:textId="77777777" w:rsidR="00AA3757" w:rsidRPr="00AA3757" w:rsidRDefault="00AA3757" w:rsidP="00CE0FD4">
            <w:pPr>
              <w:spacing w:after="0"/>
              <w:jc w:val="center"/>
              <w:rPr>
                <w:ins w:id="587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88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270E" w14:textId="77777777" w:rsidR="00AA3757" w:rsidRPr="00AA3757" w:rsidRDefault="00AA3757" w:rsidP="00CE0FD4">
            <w:pPr>
              <w:spacing w:after="0"/>
              <w:jc w:val="center"/>
              <w:rPr>
                <w:ins w:id="589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90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2F3B" w14:textId="77777777" w:rsidR="00AA3757" w:rsidRPr="00AA3757" w:rsidRDefault="00AA3757" w:rsidP="00CE0FD4">
            <w:pPr>
              <w:pStyle w:val="TAC"/>
              <w:rPr>
                <w:ins w:id="591" w:author="Petri" w:date="2021-01-14T10:48:00Z"/>
                <w:rFonts w:cs="Arial"/>
                <w:szCs w:val="18"/>
                <w:lang w:val="en-US" w:eastAsia="zh-CN"/>
              </w:rPr>
            </w:pPr>
            <w:ins w:id="592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0E5" w14:textId="77777777" w:rsidR="00AA3757" w:rsidRPr="00AA3757" w:rsidRDefault="00AA3757" w:rsidP="00CE0FD4">
            <w:pPr>
              <w:pStyle w:val="TAC"/>
              <w:rPr>
                <w:ins w:id="593" w:author="Petri" w:date="2021-01-14T10:48:00Z"/>
                <w:rFonts w:cs="Arial"/>
                <w:szCs w:val="18"/>
                <w:lang w:val="en-US" w:eastAsia="zh-CN"/>
              </w:rPr>
            </w:pPr>
            <w:ins w:id="594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1C7" w14:textId="77777777" w:rsidR="00AA3757" w:rsidRPr="00AA3757" w:rsidRDefault="00AA3757" w:rsidP="00CE0FD4">
            <w:pPr>
              <w:pStyle w:val="TAC"/>
              <w:rPr>
                <w:ins w:id="595" w:author="Petri" w:date="2021-01-14T10:48:00Z"/>
                <w:rFonts w:cs="Arial"/>
                <w:szCs w:val="18"/>
                <w:lang w:val="en-US" w:eastAsia="zh-CN"/>
              </w:rPr>
            </w:pPr>
            <w:ins w:id="596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</w:tr>
      <w:tr w:rsidR="00AA3757" w14:paraId="5F6EADFE" w14:textId="77777777" w:rsidTr="00CE0FD4">
        <w:trPr>
          <w:trHeight w:val="245"/>
          <w:jc w:val="center"/>
          <w:ins w:id="597" w:author="Petri" w:date="2021-01-14T10:48:00Z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9D851" w14:textId="77777777" w:rsidR="00AA3757" w:rsidRDefault="00AA3757" w:rsidP="00CE0FD4">
            <w:pPr>
              <w:pStyle w:val="TAC"/>
              <w:rPr>
                <w:ins w:id="598" w:author="Petri" w:date="2021-01-14T10:48:00Z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7C02" w14:textId="77777777" w:rsidR="00AA3757" w:rsidRPr="00AA3757" w:rsidRDefault="00AA3757" w:rsidP="00CE0FD4">
            <w:pPr>
              <w:spacing w:after="0"/>
              <w:jc w:val="center"/>
              <w:rPr>
                <w:ins w:id="599" w:author="Petri" w:date="2021-01-14T10:48:00Z"/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ins w:id="600" w:author="Petri" w:date="2021-01-14T10:48:00Z">
              <w:r w:rsidRPr="00AA3757">
                <w:rPr>
                  <w:rFonts w:ascii="Arial" w:eastAsia="SimSun" w:hAnsi="Arial" w:cs="Arial"/>
                  <w:sz w:val="18"/>
                  <w:szCs w:val="18"/>
                  <w:lang w:val="en-US" w:eastAsia="ko-KR"/>
                </w:rPr>
                <w:t>n41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37BC" w14:textId="77777777" w:rsidR="00AA3757" w:rsidRPr="00AA3757" w:rsidRDefault="00AA3757" w:rsidP="00CE0FD4">
            <w:pPr>
              <w:spacing w:after="0"/>
              <w:jc w:val="center"/>
              <w:rPr>
                <w:ins w:id="601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02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0D6D" w14:textId="77777777" w:rsidR="00AA3757" w:rsidRPr="00AA3757" w:rsidRDefault="00AA3757" w:rsidP="00CE0FD4">
            <w:pPr>
              <w:spacing w:after="0"/>
              <w:jc w:val="center"/>
              <w:rPr>
                <w:ins w:id="603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04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D82D" w14:textId="77777777" w:rsidR="00AA3757" w:rsidRPr="00AA3757" w:rsidRDefault="00AA3757" w:rsidP="00CE0FD4">
            <w:pPr>
              <w:spacing w:after="0"/>
              <w:jc w:val="center"/>
              <w:rPr>
                <w:ins w:id="605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06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E6C" w14:textId="77777777" w:rsidR="00AA3757" w:rsidRPr="00AA3757" w:rsidRDefault="00AA3757" w:rsidP="00CE0FD4">
            <w:pPr>
              <w:spacing w:after="0"/>
              <w:jc w:val="center"/>
              <w:rPr>
                <w:ins w:id="607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08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FA8A" w14:textId="77777777" w:rsidR="00AA3757" w:rsidRPr="00AA3757" w:rsidRDefault="00AA3757" w:rsidP="00CE0FD4">
            <w:pPr>
              <w:pStyle w:val="TAC"/>
              <w:rPr>
                <w:ins w:id="609" w:author="Petri" w:date="2021-01-14T10:48:00Z"/>
                <w:rFonts w:cs="Arial"/>
                <w:szCs w:val="18"/>
                <w:lang w:val="en-US" w:eastAsia="zh-CN"/>
              </w:rPr>
            </w:pPr>
            <w:ins w:id="610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9CA" w14:textId="77777777" w:rsidR="00AA3757" w:rsidRPr="00AA3757" w:rsidRDefault="00AA3757" w:rsidP="00CE0FD4">
            <w:pPr>
              <w:pStyle w:val="TAC"/>
              <w:rPr>
                <w:ins w:id="611" w:author="Petri" w:date="2021-01-14T10:48:00Z"/>
                <w:rFonts w:cs="Arial"/>
                <w:szCs w:val="18"/>
                <w:lang w:val="en-US" w:eastAsia="zh-CN"/>
              </w:rPr>
            </w:pPr>
            <w:ins w:id="612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9310" w14:textId="77777777" w:rsidR="00AA3757" w:rsidRPr="00AA3757" w:rsidRDefault="00AA3757" w:rsidP="00CE0FD4">
            <w:pPr>
              <w:pStyle w:val="TAC"/>
              <w:rPr>
                <w:ins w:id="613" w:author="Petri" w:date="2021-01-14T10:48:00Z"/>
                <w:rFonts w:cs="Arial"/>
                <w:szCs w:val="18"/>
                <w:lang w:val="en-US" w:eastAsia="zh-CN"/>
              </w:rPr>
            </w:pPr>
            <w:ins w:id="614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IMD4</w:t>
              </w:r>
            </w:ins>
          </w:p>
        </w:tc>
      </w:tr>
      <w:tr w:rsidR="00AA3757" w14:paraId="5F063CEF" w14:textId="77777777" w:rsidTr="00CE0FD4">
        <w:trPr>
          <w:trHeight w:val="245"/>
          <w:jc w:val="center"/>
          <w:ins w:id="615" w:author="Petri" w:date="2021-01-14T10:48:00Z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5D9AB" w14:textId="77777777" w:rsidR="00AA3757" w:rsidRDefault="00AA3757" w:rsidP="00CE0FD4">
            <w:pPr>
              <w:pStyle w:val="TAC"/>
              <w:rPr>
                <w:ins w:id="616" w:author="Petri" w:date="2021-01-14T10:48:00Z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3A48" w14:textId="77777777" w:rsidR="00AA3757" w:rsidRPr="00AA3757" w:rsidRDefault="00AA3757" w:rsidP="00CE0FD4">
            <w:pPr>
              <w:spacing w:after="0"/>
              <w:jc w:val="center"/>
              <w:rPr>
                <w:ins w:id="617" w:author="Petri" w:date="2021-01-14T10:48:00Z"/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ins w:id="618" w:author="Petri" w:date="2021-01-14T10:48:00Z">
              <w:r w:rsidRPr="00AA3757">
                <w:rPr>
                  <w:rFonts w:ascii="Arial" w:eastAsia="SimSun" w:hAnsi="Arial" w:cs="Arial"/>
                  <w:sz w:val="18"/>
                  <w:szCs w:val="18"/>
                  <w:lang w:val="en-US" w:eastAsia="ko-KR"/>
                </w:rPr>
                <w:t>n71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8BC" w14:textId="77777777" w:rsidR="00AA3757" w:rsidRPr="00AA3757" w:rsidRDefault="00AA3757" w:rsidP="00CE0FD4">
            <w:pPr>
              <w:spacing w:after="0"/>
              <w:jc w:val="center"/>
              <w:rPr>
                <w:ins w:id="619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20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0032" w14:textId="77777777" w:rsidR="00AA3757" w:rsidRPr="00AA3757" w:rsidRDefault="00AA3757" w:rsidP="00CE0FD4">
            <w:pPr>
              <w:spacing w:after="0"/>
              <w:jc w:val="center"/>
              <w:rPr>
                <w:ins w:id="621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22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E71" w14:textId="77777777" w:rsidR="00AA3757" w:rsidRPr="00AA3757" w:rsidRDefault="00AA3757" w:rsidP="00CE0FD4">
            <w:pPr>
              <w:spacing w:after="0"/>
              <w:jc w:val="center"/>
              <w:rPr>
                <w:ins w:id="623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24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8DB1" w14:textId="77777777" w:rsidR="00AA3757" w:rsidRPr="00AA3757" w:rsidRDefault="00AA3757" w:rsidP="00CE0FD4">
            <w:pPr>
              <w:spacing w:after="0"/>
              <w:jc w:val="center"/>
              <w:rPr>
                <w:ins w:id="625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26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9492" w14:textId="77777777" w:rsidR="00AA3757" w:rsidRPr="00AA3757" w:rsidRDefault="00AA3757" w:rsidP="00CE0FD4">
            <w:pPr>
              <w:pStyle w:val="TAC"/>
              <w:rPr>
                <w:ins w:id="627" w:author="Petri" w:date="2021-01-14T10:48:00Z"/>
                <w:rFonts w:cs="Arial"/>
                <w:szCs w:val="18"/>
                <w:lang w:val="en-US" w:eastAsia="zh-CN"/>
              </w:rPr>
            </w:pPr>
            <w:ins w:id="628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73A3" w14:textId="77777777" w:rsidR="00AA3757" w:rsidRPr="00AA3757" w:rsidRDefault="00AA3757" w:rsidP="00CE0FD4">
            <w:pPr>
              <w:pStyle w:val="TAC"/>
              <w:rPr>
                <w:ins w:id="629" w:author="Petri" w:date="2021-01-14T10:48:00Z"/>
                <w:rFonts w:cs="Arial"/>
                <w:szCs w:val="18"/>
                <w:lang w:val="en-US" w:eastAsia="zh-CN"/>
              </w:rPr>
            </w:pPr>
            <w:ins w:id="630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22D0" w14:textId="77777777" w:rsidR="00AA3757" w:rsidRPr="00AA3757" w:rsidRDefault="00AA3757" w:rsidP="00CE0FD4">
            <w:pPr>
              <w:pStyle w:val="TAC"/>
              <w:rPr>
                <w:ins w:id="631" w:author="Petri" w:date="2021-01-14T10:48:00Z"/>
                <w:rFonts w:cs="Arial"/>
                <w:szCs w:val="18"/>
                <w:lang w:val="en-US" w:eastAsia="zh-CN"/>
              </w:rPr>
            </w:pPr>
            <w:ins w:id="632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</w:tr>
      <w:tr w:rsidR="00AA3757" w14:paraId="3BFF9289" w14:textId="77777777" w:rsidTr="00CE0FD4">
        <w:trPr>
          <w:trHeight w:val="245"/>
          <w:jc w:val="center"/>
          <w:ins w:id="633" w:author="Petri" w:date="2021-01-14T10:48:00Z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C7F95" w14:textId="77777777" w:rsidR="00AA3757" w:rsidRDefault="00AA3757" w:rsidP="00CE0FD4">
            <w:pPr>
              <w:pStyle w:val="TAC"/>
              <w:rPr>
                <w:ins w:id="634" w:author="Petri" w:date="2021-01-14T10:48:00Z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3A0B" w14:textId="77777777" w:rsidR="00AA3757" w:rsidRPr="00AA3757" w:rsidRDefault="00AA3757" w:rsidP="00CE0FD4">
            <w:pPr>
              <w:spacing w:after="0"/>
              <w:jc w:val="center"/>
              <w:rPr>
                <w:ins w:id="635" w:author="Petri" w:date="2021-01-14T10:48:00Z"/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ins w:id="636" w:author="Petri" w:date="2021-01-14T10:48:00Z">
              <w:r w:rsidRPr="00AA3757">
                <w:rPr>
                  <w:rFonts w:ascii="Arial" w:eastAsia="SimSun" w:hAnsi="Arial" w:cs="Arial"/>
                  <w:sz w:val="18"/>
                  <w:szCs w:val="18"/>
                  <w:lang w:val="en-US" w:eastAsia="ko-KR"/>
                </w:rPr>
                <w:t>n25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7357" w14:textId="77777777" w:rsidR="00AA3757" w:rsidRPr="00AA3757" w:rsidRDefault="00AA3757" w:rsidP="00CE0FD4">
            <w:pPr>
              <w:spacing w:after="0"/>
              <w:jc w:val="center"/>
              <w:rPr>
                <w:ins w:id="637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38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1885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A50D" w14:textId="77777777" w:rsidR="00AA3757" w:rsidRPr="00AA3757" w:rsidRDefault="00AA3757" w:rsidP="00CE0FD4">
            <w:pPr>
              <w:spacing w:after="0"/>
              <w:jc w:val="center"/>
              <w:rPr>
                <w:ins w:id="639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40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B265" w14:textId="77777777" w:rsidR="00AA3757" w:rsidRPr="00AA3757" w:rsidRDefault="00AA3757" w:rsidP="00CE0FD4">
            <w:pPr>
              <w:spacing w:after="0"/>
              <w:jc w:val="center"/>
              <w:rPr>
                <w:ins w:id="641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42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C242" w14:textId="77777777" w:rsidR="00AA3757" w:rsidRPr="00AA3757" w:rsidRDefault="00AA3757" w:rsidP="00CE0FD4">
            <w:pPr>
              <w:spacing w:after="0"/>
              <w:jc w:val="center"/>
              <w:rPr>
                <w:ins w:id="643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44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1960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114D" w14:textId="77777777" w:rsidR="00AA3757" w:rsidRPr="00AA3757" w:rsidRDefault="00AA3757" w:rsidP="00CE0FD4">
            <w:pPr>
              <w:pStyle w:val="TAC"/>
              <w:rPr>
                <w:ins w:id="645" w:author="Petri" w:date="2021-01-14T10:48:00Z"/>
                <w:rFonts w:cs="Arial"/>
                <w:szCs w:val="18"/>
                <w:lang w:val="en-US" w:eastAsia="zh-CN"/>
              </w:rPr>
            </w:pPr>
            <w:ins w:id="646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A112" w14:textId="77777777" w:rsidR="00AA3757" w:rsidRPr="00AA3757" w:rsidRDefault="00AA3757" w:rsidP="00CE0FD4">
            <w:pPr>
              <w:pStyle w:val="TAC"/>
              <w:rPr>
                <w:ins w:id="647" w:author="Petri" w:date="2021-01-14T10:48:00Z"/>
                <w:rFonts w:cs="Arial"/>
                <w:szCs w:val="18"/>
                <w:lang w:val="en-US" w:eastAsia="zh-CN"/>
              </w:rPr>
            </w:pPr>
            <w:ins w:id="648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112B" w14:textId="77777777" w:rsidR="00AA3757" w:rsidRPr="00AA3757" w:rsidRDefault="00AA3757" w:rsidP="00CE0FD4">
            <w:pPr>
              <w:pStyle w:val="TAC"/>
              <w:rPr>
                <w:ins w:id="649" w:author="Petri" w:date="2021-01-14T10:48:00Z"/>
                <w:rFonts w:cs="Arial"/>
                <w:szCs w:val="18"/>
                <w:lang w:val="en-US" w:eastAsia="zh-CN"/>
              </w:rPr>
            </w:pPr>
            <w:ins w:id="650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</w:tr>
      <w:tr w:rsidR="00AA3757" w14:paraId="457C7FD9" w14:textId="77777777" w:rsidTr="00CE0FD4">
        <w:trPr>
          <w:trHeight w:val="245"/>
          <w:jc w:val="center"/>
          <w:ins w:id="651" w:author="Petri" w:date="2021-01-14T10:48:00Z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56B9C" w14:textId="77777777" w:rsidR="00AA3757" w:rsidRDefault="00AA3757" w:rsidP="00CE0FD4">
            <w:pPr>
              <w:pStyle w:val="TAC"/>
              <w:rPr>
                <w:ins w:id="652" w:author="Petri" w:date="2021-01-14T10:48:00Z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159" w14:textId="77777777" w:rsidR="00AA3757" w:rsidRPr="00AA3757" w:rsidRDefault="00AA3757" w:rsidP="00CE0FD4">
            <w:pPr>
              <w:spacing w:after="0"/>
              <w:jc w:val="center"/>
              <w:rPr>
                <w:ins w:id="653" w:author="Petri" w:date="2021-01-14T10:48:00Z"/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ins w:id="654" w:author="Petri" w:date="2021-01-14T10:48:00Z">
              <w:r w:rsidRPr="00AA3757">
                <w:rPr>
                  <w:rFonts w:ascii="Arial" w:eastAsia="SimSun" w:hAnsi="Arial" w:cs="Arial"/>
                  <w:sz w:val="18"/>
                  <w:szCs w:val="18"/>
                  <w:lang w:val="en-US" w:eastAsia="ko-KR"/>
                </w:rPr>
                <w:t>n41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365B" w14:textId="77777777" w:rsidR="00AA3757" w:rsidRPr="00AA3757" w:rsidRDefault="00AA3757" w:rsidP="00CE0FD4">
            <w:pPr>
              <w:spacing w:after="0"/>
              <w:jc w:val="center"/>
              <w:rPr>
                <w:ins w:id="655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56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2510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35A6" w14:textId="77777777" w:rsidR="00AA3757" w:rsidRPr="00AA3757" w:rsidRDefault="00AA3757" w:rsidP="00CE0FD4">
            <w:pPr>
              <w:spacing w:after="0"/>
              <w:jc w:val="center"/>
              <w:rPr>
                <w:ins w:id="657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58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ED0F" w14:textId="77777777" w:rsidR="00AA3757" w:rsidRPr="00AA3757" w:rsidRDefault="00AA3757" w:rsidP="00CE0FD4">
            <w:pPr>
              <w:spacing w:after="0"/>
              <w:jc w:val="center"/>
              <w:rPr>
                <w:ins w:id="659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60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246D" w14:textId="77777777" w:rsidR="00AA3757" w:rsidRPr="00AA3757" w:rsidRDefault="00AA3757" w:rsidP="00CE0FD4">
            <w:pPr>
              <w:spacing w:after="0"/>
              <w:jc w:val="center"/>
              <w:rPr>
                <w:ins w:id="661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62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2510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A7B" w14:textId="77777777" w:rsidR="00AA3757" w:rsidRPr="00AA3757" w:rsidRDefault="00AA3757" w:rsidP="00CE0FD4">
            <w:pPr>
              <w:pStyle w:val="TAC"/>
              <w:rPr>
                <w:ins w:id="663" w:author="Petri" w:date="2021-01-14T10:48:00Z"/>
                <w:rFonts w:cs="Arial"/>
                <w:szCs w:val="18"/>
                <w:lang w:val="en-US" w:eastAsia="zh-CN"/>
              </w:rPr>
            </w:pPr>
            <w:ins w:id="664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2534" w14:textId="77777777" w:rsidR="00AA3757" w:rsidRPr="00AA3757" w:rsidRDefault="00AA3757" w:rsidP="00CE0FD4">
            <w:pPr>
              <w:pStyle w:val="TAC"/>
              <w:rPr>
                <w:ins w:id="665" w:author="Petri" w:date="2021-01-14T10:48:00Z"/>
                <w:rFonts w:cs="Arial"/>
                <w:szCs w:val="18"/>
                <w:lang w:val="en-US" w:eastAsia="zh-CN"/>
              </w:rPr>
            </w:pPr>
            <w:ins w:id="666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189" w14:textId="77777777" w:rsidR="00AA3757" w:rsidRPr="00AA3757" w:rsidRDefault="00AA3757" w:rsidP="00CE0FD4">
            <w:pPr>
              <w:pStyle w:val="TAC"/>
              <w:rPr>
                <w:ins w:id="667" w:author="Petri" w:date="2021-01-14T10:48:00Z"/>
                <w:rFonts w:cs="Arial"/>
                <w:szCs w:val="18"/>
                <w:lang w:val="en-US" w:eastAsia="zh-CN"/>
              </w:rPr>
            </w:pPr>
            <w:ins w:id="668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N/A</w:t>
              </w:r>
            </w:ins>
          </w:p>
        </w:tc>
      </w:tr>
      <w:tr w:rsidR="00AA3757" w14:paraId="1C956F0C" w14:textId="77777777" w:rsidTr="00CE0FD4">
        <w:trPr>
          <w:trHeight w:val="245"/>
          <w:jc w:val="center"/>
          <w:ins w:id="669" w:author="Petri" w:date="2021-01-14T10:48:00Z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181D2" w14:textId="77777777" w:rsidR="00AA3757" w:rsidRDefault="00AA3757" w:rsidP="00CE0FD4">
            <w:pPr>
              <w:pStyle w:val="TAC"/>
              <w:rPr>
                <w:ins w:id="670" w:author="Petri" w:date="2021-01-14T10:48:00Z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E34E5" w14:textId="77777777" w:rsidR="00AA3757" w:rsidRPr="00AA3757" w:rsidRDefault="00AA3757" w:rsidP="00CE0FD4">
            <w:pPr>
              <w:spacing w:after="0"/>
              <w:jc w:val="center"/>
              <w:rPr>
                <w:ins w:id="671" w:author="Petri" w:date="2021-01-14T10:48:00Z"/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ins w:id="672" w:author="Petri" w:date="2021-01-14T10:48:00Z">
              <w:r w:rsidRPr="00AA3757">
                <w:rPr>
                  <w:rFonts w:ascii="Arial" w:eastAsia="SimSun" w:hAnsi="Arial" w:cs="Arial"/>
                  <w:sz w:val="18"/>
                  <w:szCs w:val="18"/>
                  <w:lang w:val="en-US" w:eastAsia="ko-KR"/>
                </w:rPr>
                <w:t>n71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02CB4" w14:textId="77777777" w:rsidR="00AA3757" w:rsidRPr="00AA3757" w:rsidRDefault="00AA3757" w:rsidP="00CE0FD4">
            <w:pPr>
              <w:spacing w:after="0"/>
              <w:jc w:val="center"/>
              <w:rPr>
                <w:ins w:id="673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74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681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FC471" w14:textId="77777777" w:rsidR="00AA3757" w:rsidRPr="00AA3757" w:rsidRDefault="00AA3757" w:rsidP="00CE0FD4">
            <w:pPr>
              <w:spacing w:after="0"/>
              <w:jc w:val="center"/>
              <w:rPr>
                <w:ins w:id="675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76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FEEBA" w14:textId="77777777" w:rsidR="00AA3757" w:rsidRPr="00AA3757" w:rsidRDefault="00AA3757" w:rsidP="00CE0FD4">
            <w:pPr>
              <w:spacing w:after="0"/>
              <w:jc w:val="center"/>
              <w:rPr>
                <w:ins w:id="677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78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640F1" w14:textId="77777777" w:rsidR="00AA3757" w:rsidRPr="00AA3757" w:rsidRDefault="00AA3757" w:rsidP="00CE0FD4">
            <w:pPr>
              <w:spacing w:after="0"/>
              <w:jc w:val="center"/>
              <w:rPr>
                <w:ins w:id="679" w:author="Petri" w:date="2021-01-14T10:48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80" w:author="Petri" w:date="2021-01-14T10:48:00Z">
              <w:r w:rsidRPr="00AA3757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635</w:t>
              </w:r>
            </w:ins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2A2" w14:textId="77777777" w:rsidR="00AA3757" w:rsidRPr="00AA3757" w:rsidRDefault="00AA3757" w:rsidP="00CE0FD4">
            <w:pPr>
              <w:pStyle w:val="TAC"/>
              <w:rPr>
                <w:ins w:id="681" w:author="Petri" w:date="2021-01-14T10:48:00Z"/>
                <w:rFonts w:cs="Arial"/>
                <w:szCs w:val="18"/>
                <w:lang w:val="en-US" w:eastAsia="zh-CN"/>
              </w:rPr>
            </w:pPr>
            <w:ins w:id="682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4.5</w:t>
              </w:r>
            </w:ins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6F599" w14:textId="77777777" w:rsidR="00AA3757" w:rsidRPr="00AA3757" w:rsidRDefault="00AA3757" w:rsidP="00CE0FD4">
            <w:pPr>
              <w:pStyle w:val="TAC"/>
              <w:rPr>
                <w:ins w:id="683" w:author="Petri" w:date="2021-01-14T10:48:00Z"/>
                <w:rFonts w:cs="Arial"/>
                <w:szCs w:val="18"/>
                <w:lang w:val="en-US" w:eastAsia="zh-CN"/>
              </w:rPr>
            </w:pPr>
            <w:ins w:id="684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8E9FE" w14:textId="77777777" w:rsidR="00AA3757" w:rsidRPr="00AA3757" w:rsidRDefault="00AA3757" w:rsidP="00CE0FD4">
            <w:pPr>
              <w:pStyle w:val="TAC"/>
              <w:rPr>
                <w:ins w:id="685" w:author="Petri" w:date="2021-01-14T10:48:00Z"/>
                <w:rFonts w:cs="Arial"/>
                <w:szCs w:val="18"/>
                <w:lang w:val="en-US" w:eastAsia="zh-CN"/>
              </w:rPr>
            </w:pPr>
            <w:ins w:id="686" w:author="Petri" w:date="2021-01-14T10:48:00Z">
              <w:r w:rsidRPr="00AA3757">
                <w:rPr>
                  <w:rFonts w:cs="Arial"/>
                  <w:szCs w:val="18"/>
                  <w:lang w:val="en-US" w:eastAsia="zh-CN"/>
                </w:rPr>
                <w:t>IMD5</w:t>
              </w:r>
            </w:ins>
          </w:p>
        </w:tc>
      </w:tr>
    </w:tbl>
    <w:p w14:paraId="298F3ED6" w14:textId="77777777" w:rsidR="00141250" w:rsidRDefault="00141250" w:rsidP="002F1940">
      <w:pPr>
        <w:rPr>
          <w:color w:val="0070C0"/>
        </w:rPr>
      </w:pPr>
    </w:p>
    <w:p w14:paraId="689B362F" w14:textId="77CEC755" w:rsidR="00D73233" w:rsidRPr="00D73233" w:rsidRDefault="00D73233" w:rsidP="00D73233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TP*****************************************</w:t>
      </w:r>
    </w:p>
    <w:p w14:paraId="1AD032E7" w14:textId="77777777" w:rsidR="00D73233" w:rsidRPr="002F1940" w:rsidRDefault="00D73233" w:rsidP="002F1940"/>
    <w:sectPr w:rsidR="00D73233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F6D11" w14:textId="77777777" w:rsidR="008C60CB" w:rsidRDefault="008C60CB">
      <w:pPr>
        <w:spacing w:after="0"/>
      </w:pPr>
      <w:r>
        <w:separator/>
      </w:r>
    </w:p>
  </w:endnote>
  <w:endnote w:type="continuationSeparator" w:id="0">
    <w:p w14:paraId="16E659B6" w14:textId="77777777" w:rsidR="008C60CB" w:rsidRDefault="008C60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B7102" w14:textId="77777777" w:rsidR="008C60CB" w:rsidRDefault="008C60CB">
      <w:pPr>
        <w:spacing w:after="0"/>
      </w:pPr>
      <w:r>
        <w:separator/>
      </w:r>
    </w:p>
  </w:footnote>
  <w:footnote w:type="continuationSeparator" w:id="0">
    <w:p w14:paraId="6CDAA02A" w14:textId="77777777" w:rsidR="008C60CB" w:rsidRDefault="008C60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420" w:hanging="42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ri">
    <w15:presenceInfo w15:providerId="AD" w15:userId="S::petri.j.vasenkari@nokia.com::45ab63b8-482e-4d1b-9753-9204e852db48"/>
  </w15:person>
  <w15:person w15:author="Vasenkari, Petri J. (Nokia - FI/Espoo)">
    <w15:presenceInfo w15:providerId="AD" w15:userId="S::petri.j.vasenkari@nokia.com::45ab63b8-482e-4d1b-9753-9204e852db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6F26"/>
    <w:rsid w:val="00092D5D"/>
    <w:rsid w:val="000C58BB"/>
    <w:rsid w:val="000D6D61"/>
    <w:rsid w:val="000F6242"/>
    <w:rsid w:val="00141250"/>
    <w:rsid w:val="0015111C"/>
    <w:rsid w:val="00174E0D"/>
    <w:rsid w:val="00177108"/>
    <w:rsid w:val="0028378C"/>
    <w:rsid w:val="0029297C"/>
    <w:rsid w:val="002A52F1"/>
    <w:rsid w:val="002C76F9"/>
    <w:rsid w:val="002F1940"/>
    <w:rsid w:val="003336FE"/>
    <w:rsid w:val="00335D84"/>
    <w:rsid w:val="00341868"/>
    <w:rsid w:val="00362883"/>
    <w:rsid w:val="00370E3A"/>
    <w:rsid w:val="00383545"/>
    <w:rsid w:val="003943AB"/>
    <w:rsid w:val="00396CDC"/>
    <w:rsid w:val="004051D2"/>
    <w:rsid w:val="0042211E"/>
    <w:rsid w:val="00433500"/>
    <w:rsid w:val="00433F71"/>
    <w:rsid w:val="00440D43"/>
    <w:rsid w:val="004942F3"/>
    <w:rsid w:val="004E02D2"/>
    <w:rsid w:val="004E3939"/>
    <w:rsid w:val="004F1AEE"/>
    <w:rsid w:val="004F32B1"/>
    <w:rsid w:val="004F4D0E"/>
    <w:rsid w:val="00526DAD"/>
    <w:rsid w:val="00531445"/>
    <w:rsid w:val="00567048"/>
    <w:rsid w:val="00571EF0"/>
    <w:rsid w:val="00593D62"/>
    <w:rsid w:val="005A5916"/>
    <w:rsid w:val="005B74C8"/>
    <w:rsid w:val="005D41FE"/>
    <w:rsid w:val="0062441C"/>
    <w:rsid w:val="00647A08"/>
    <w:rsid w:val="00652990"/>
    <w:rsid w:val="006F29E4"/>
    <w:rsid w:val="007058B5"/>
    <w:rsid w:val="00705BC0"/>
    <w:rsid w:val="007A7C63"/>
    <w:rsid w:val="007B278C"/>
    <w:rsid w:val="007B569B"/>
    <w:rsid w:val="007F4F92"/>
    <w:rsid w:val="00803BC8"/>
    <w:rsid w:val="00813684"/>
    <w:rsid w:val="00822027"/>
    <w:rsid w:val="00831F7D"/>
    <w:rsid w:val="00837D10"/>
    <w:rsid w:val="008C60CB"/>
    <w:rsid w:val="008D3889"/>
    <w:rsid w:val="008D772F"/>
    <w:rsid w:val="00936973"/>
    <w:rsid w:val="0099764C"/>
    <w:rsid w:val="009A559B"/>
    <w:rsid w:val="009D1893"/>
    <w:rsid w:val="009F5470"/>
    <w:rsid w:val="00A1066C"/>
    <w:rsid w:val="00A1309C"/>
    <w:rsid w:val="00A23D9E"/>
    <w:rsid w:val="00A71C95"/>
    <w:rsid w:val="00A927FC"/>
    <w:rsid w:val="00AA30E8"/>
    <w:rsid w:val="00AA3757"/>
    <w:rsid w:val="00AA7654"/>
    <w:rsid w:val="00AC0344"/>
    <w:rsid w:val="00B25B31"/>
    <w:rsid w:val="00B35172"/>
    <w:rsid w:val="00B554A8"/>
    <w:rsid w:val="00B97703"/>
    <w:rsid w:val="00BF7B15"/>
    <w:rsid w:val="00C41CAD"/>
    <w:rsid w:val="00C6532B"/>
    <w:rsid w:val="00C70D4B"/>
    <w:rsid w:val="00CF6087"/>
    <w:rsid w:val="00D06F5A"/>
    <w:rsid w:val="00D27D6D"/>
    <w:rsid w:val="00D73233"/>
    <w:rsid w:val="00E13645"/>
    <w:rsid w:val="00E24EC7"/>
    <w:rsid w:val="00E266D0"/>
    <w:rsid w:val="00E35989"/>
    <w:rsid w:val="00E57FD5"/>
    <w:rsid w:val="00E67F8F"/>
    <w:rsid w:val="00E97FD8"/>
    <w:rsid w:val="00EA03F4"/>
    <w:rsid w:val="00EB22D1"/>
    <w:rsid w:val="00F07AB4"/>
    <w:rsid w:val="00F22D57"/>
    <w:rsid w:val="00F6297A"/>
    <w:rsid w:val="00F90BC8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5A1C4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link w:val="TACChar"/>
    <w:qFormat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CF6087"/>
    <w:pPr>
      <w:ind w:left="851" w:hanging="851"/>
    </w:pPr>
  </w:style>
  <w:style w:type="paragraph" w:customStyle="1" w:styleId="TAL">
    <w:name w:val="TAL"/>
    <w:basedOn w:val="Normal"/>
    <w:link w:val="TALCh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D73233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D73233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rsid w:val="00D73233"/>
    <w:rPr>
      <w:rFonts w:ascii="Arial" w:hAnsi="Arial"/>
      <w:sz w:val="18"/>
    </w:rPr>
  </w:style>
  <w:style w:type="character" w:customStyle="1" w:styleId="THChar">
    <w:name w:val="TH Char"/>
    <w:link w:val="TH"/>
    <w:qFormat/>
    <w:rsid w:val="00D73233"/>
    <w:rPr>
      <w:rFonts w:ascii="Arial" w:hAnsi="Arial"/>
      <w:b/>
    </w:rPr>
  </w:style>
  <w:style w:type="character" w:customStyle="1" w:styleId="TAHCar">
    <w:name w:val="TAH Car"/>
    <w:link w:val="TAH"/>
    <w:qFormat/>
    <w:rsid w:val="00D73233"/>
    <w:rPr>
      <w:rFonts w:ascii="Arial" w:hAnsi="Arial"/>
      <w:b/>
      <w:sz w:val="18"/>
    </w:rPr>
  </w:style>
  <w:style w:type="character" w:customStyle="1" w:styleId="GuidanceChar">
    <w:name w:val="Guidance Char"/>
    <w:link w:val="Guidance"/>
    <w:qFormat/>
    <w:rsid w:val="00D73233"/>
    <w:rPr>
      <w:rFonts w:eastAsia="SimSun"/>
      <w:i/>
      <w:color w:val="0000FF"/>
      <w:lang w:val="x-none" w:eastAsia="en-US"/>
    </w:rPr>
  </w:style>
  <w:style w:type="character" w:customStyle="1" w:styleId="TACChar">
    <w:name w:val="TAC Char"/>
    <w:link w:val="TAC"/>
    <w:qFormat/>
    <w:rsid w:val="00D73233"/>
    <w:rPr>
      <w:rFonts w:ascii="Arial" w:hAnsi="Arial"/>
      <w:sz w:val="18"/>
    </w:rPr>
  </w:style>
  <w:style w:type="character" w:customStyle="1" w:styleId="TANChar">
    <w:name w:val="TAN Char"/>
    <w:link w:val="TAN"/>
    <w:qFormat/>
    <w:rsid w:val="00D73233"/>
    <w:rPr>
      <w:rFonts w:ascii="Arial" w:hAnsi="Arial"/>
      <w:sz w:val="18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D73233"/>
    <w:rPr>
      <w:rFonts w:eastAsia="SimSu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6" ma:contentTypeDescription="Create a new document." ma:contentTypeScope="" ma:versionID="db021b721468910fbd408f468fc0da7d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3cc180d49a0af5149e077b35ec63b4cd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9718B02-E310-41B5-AFE7-91A8A8075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9A751-9B6B-4615-929C-24E91304E62C}">
  <ds:schemaRefs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5ae6c15-9962-46ae-a768-8deca3649a65"/>
    <ds:schemaRef ds:uri="http://schemas.microsoft.com/office/infopath/2007/PartnerControls"/>
    <ds:schemaRef ds:uri="28d22441-8343-43f8-ac6d-b59b0fa8fca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EEBFD9-AC7B-4CA1-811E-E88A2BEBA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67C56-80D2-415B-A011-F3AC310ABA8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03FD0BD-327B-4763-91AE-C09E1BB28F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386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Vasenkari, Petri J. (Nokia - FI/Espoo)</cp:lastModifiedBy>
  <cp:revision>7</cp:revision>
  <cp:lastPrinted>2002-04-23T07:10:00Z</cp:lastPrinted>
  <dcterms:created xsi:type="dcterms:W3CDTF">2021-01-25T08:21:00Z</dcterms:created>
  <dcterms:modified xsi:type="dcterms:W3CDTF">2021-01-25T08:31:00Z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0x0101002779548D02695F479F904726726C80A8</vt:lpwstr>
  </property>
</Properties>
</file>