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F2C72" w14:textId="611E64F2" w:rsidR="00557081" w:rsidRDefault="00557081" w:rsidP="00557081">
      <w:pPr>
        <w:pStyle w:val="CRCoverPage"/>
        <w:tabs>
          <w:tab w:val="right" w:pos="9639"/>
        </w:tabs>
        <w:spacing w:after="0"/>
        <w:rPr>
          <w:rFonts w:cs="Arial"/>
          <w:b/>
          <w:sz w:val="24"/>
          <w:szCs w:val="24"/>
        </w:rPr>
      </w:pPr>
      <w:bookmarkStart w:id="0" w:name="Title"/>
      <w:bookmarkStart w:id="1" w:name="DocumentFor"/>
      <w:bookmarkEnd w:id="0"/>
      <w:bookmarkEnd w:id="1"/>
      <w:r>
        <w:rPr>
          <w:rFonts w:cs="Arial"/>
          <w:b/>
          <w:sz w:val="24"/>
          <w:szCs w:val="24"/>
        </w:rPr>
        <w:t>3GPP TSG-RAN WG4 Meeting #98-e</w:t>
      </w:r>
      <w:r>
        <w:rPr>
          <w:rFonts w:cs="Arial"/>
          <w:b/>
          <w:sz w:val="24"/>
          <w:szCs w:val="24"/>
        </w:rPr>
        <w:tab/>
      </w:r>
      <w:r w:rsidRPr="00557081">
        <w:rPr>
          <w:rFonts w:cs="Arial"/>
          <w:b/>
          <w:sz w:val="24"/>
          <w:szCs w:val="24"/>
        </w:rPr>
        <w:t>R4-2101886</w:t>
      </w:r>
    </w:p>
    <w:p w14:paraId="3799106B" w14:textId="77777777" w:rsidR="00557081" w:rsidRPr="0012251E" w:rsidRDefault="00557081" w:rsidP="00557081">
      <w:pPr>
        <w:pStyle w:val="CRCoverPage"/>
        <w:tabs>
          <w:tab w:val="right" w:pos="9639"/>
        </w:tabs>
        <w:spacing w:after="100" w:afterAutospacing="1"/>
        <w:rPr>
          <w:rFonts w:cs="Arial"/>
          <w:b/>
          <w:sz w:val="24"/>
          <w:szCs w:val="24"/>
        </w:rPr>
      </w:pPr>
      <w:r>
        <w:rPr>
          <w:rFonts w:eastAsia="SimSun"/>
          <w:b/>
          <w:sz w:val="24"/>
          <w:szCs w:val="24"/>
          <w:lang w:eastAsia="zh-CN"/>
        </w:rPr>
        <w:t xml:space="preserve">Electronic Meeting, </w:t>
      </w:r>
      <w:r>
        <w:rPr>
          <w:rFonts w:cs="Arial"/>
          <w:b/>
          <w:sz w:val="24"/>
          <w:szCs w:val="24"/>
        </w:rPr>
        <w:t>25 January – 5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4A1EB0" w:rsidR="001E41F3" w:rsidRPr="00410371" w:rsidRDefault="00557081" w:rsidP="00E13F3D">
            <w:pPr>
              <w:pStyle w:val="CRCoverPage"/>
              <w:spacing w:after="0"/>
              <w:jc w:val="right"/>
              <w:rPr>
                <w:b/>
                <w:noProof/>
                <w:sz w:val="28"/>
              </w:rPr>
            </w:pPr>
            <w:r>
              <w:fldChar w:fldCharType="begin"/>
            </w:r>
            <w:r>
              <w:instrText xml:space="preserve"> DOCPROPERTY  Spec#  \* MERGEFORMAT </w:instrText>
            </w:r>
            <w:r>
              <w:fldChar w:fldCharType="separate"/>
            </w:r>
            <w:r w:rsidR="00FA737D">
              <w:rPr>
                <w:b/>
                <w:noProof/>
                <w:sz w:val="28"/>
              </w:rPr>
              <w:t>38.101</w:t>
            </w:r>
            <w:r>
              <w:rPr>
                <w:b/>
                <w:noProof/>
                <w:sz w:val="28"/>
              </w:rPr>
              <w:fldChar w:fldCharType="end"/>
            </w:r>
            <w:r w:rsidR="00FA737D">
              <w:rPr>
                <w:b/>
                <w:noProof/>
                <w:sz w:val="28"/>
              </w:rPr>
              <w:t>-</w:t>
            </w:r>
            <w:r w:rsidR="0051570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A4871D" w:rsidR="001E41F3" w:rsidRPr="00410371" w:rsidRDefault="00F17601" w:rsidP="00AC3693">
            <w:pPr>
              <w:pStyle w:val="CRCoverPage"/>
              <w:spacing w:after="0"/>
              <w:rPr>
                <w:noProof/>
              </w:rPr>
            </w:pPr>
            <w:r w:rsidRPr="00AC3693">
              <w:rPr>
                <w:b/>
                <w:noProof/>
                <w:sz w:val="28"/>
              </w:rPr>
              <w:t>0</w:t>
            </w:r>
            <w:r>
              <w:rPr>
                <w:b/>
                <w:noProof/>
                <w:sz w:val="28"/>
              </w:rPr>
              <w:t>6</w:t>
            </w:r>
            <w:r w:rsidRPr="00AC3693">
              <w:rPr>
                <w:b/>
                <w:noProof/>
                <w:sz w:val="28"/>
              </w:rPr>
              <w:t>5</w:t>
            </w:r>
            <w:r>
              <w:rPr>
                <w:b/>
                <w:noProof/>
                <w:sz w:val="28"/>
              </w:rPr>
              <w:t>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ABA0DB" w:rsidR="001E41F3" w:rsidRPr="00EB4277" w:rsidRDefault="001E41F3" w:rsidP="00EB4277">
            <w:pPr>
              <w:pStyle w:val="CRCoverPage"/>
              <w:spacing w:after="0"/>
              <w:jc w:val="center"/>
              <w:rPr>
                <w:b/>
                <w:noProof/>
                <w:sz w:val="28"/>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E0604B" w:rsidR="001E41F3" w:rsidRPr="00410371" w:rsidRDefault="00F17601">
            <w:pPr>
              <w:pStyle w:val="CRCoverPage"/>
              <w:spacing w:after="0"/>
              <w:jc w:val="center"/>
              <w:rPr>
                <w:noProof/>
                <w:sz w:val="28"/>
              </w:rPr>
            </w:pPr>
            <w:fldSimple w:instr=" DOCPROPERTY  Version  \* MERGEFORMAT ">
              <w:r>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643762" w:rsidR="00F25D98" w:rsidRDefault="00A34D2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00DCCE" w:rsidR="001E41F3" w:rsidRDefault="00AC3693">
            <w:pPr>
              <w:pStyle w:val="CRCoverPage"/>
              <w:spacing w:after="0"/>
              <w:ind w:left="100"/>
              <w:rPr>
                <w:noProof/>
              </w:rPr>
            </w:pPr>
            <w:r>
              <w:rPr>
                <w:noProof/>
              </w:rPr>
              <w:t>CR to add NR intra-band FR1 in TS 38.101-1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271BFC" w:rsidR="001E41F3" w:rsidRDefault="00557081">
            <w:pPr>
              <w:pStyle w:val="CRCoverPage"/>
              <w:spacing w:after="0"/>
              <w:ind w:left="100"/>
              <w:rPr>
                <w:noProof/>
              </w:rPr>
            </w:pPr>
            <w:r>
              <w:fldChar w:fldCharType="begin"/>
            </w:r>
            <w:r>
              <w:instrText xml:space="preserve"> DOCPROPERTY  SourceIfWg  \* MERGEFORMAT </w:instrText>
            </w:r>
            <w:r>
              <w:fldChar w:fldCharType="separate"/>
            </w:r>
            <w:r w:rsidR="00AA5933">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6A2E78" w:rsidR="001E41F3" w:rsidRDefault="00AA5933"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8A9741" w:rsidR="001E41F3" w:rsidRDefault="00F17601">
            <w:pPr>
              <w:pStyle w:val="CRCoverPage"/>
              <w:spacing w:after="0"/>
              <w:ind w:left="100"/>
              <w:rPr>
                <w:noProof/>
              </w:rPr>
            </w:pPr>
            <w:r w:rsidRPr="001D37EC">
              <w:t>NR_CA_R1</w:t>
            </w:r>
            <w:r>
              <w:t>7</w:t>
            </w:r>
            <w:r w:rsidRPr="001D37EC">
              <w:t>_Intra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823D91" w:rsidR="001E41F3" w:rsidRDefault="00AA5933">
            <w:pPr>
              <w:pStyle w:val="CRCoverPage"/>
              <w:spacing w:after="0"/>
              <w:ind w:left="100"/>
              <w:rPr>
                <w:noProof/>
              </w:rPr>
            </w:pPr>
            <w:r>
              <w:t>202</w:t>
            </w:r>
            <w:r w:rsidR="00F17601">
              <w:t>1</w:t>
            </w:r>
            <w:r>
              <w:t>-</w:t>
            </w:r>
            <w:r w:rsidR="00F17601">
              <w:t>02</w:t>
            </w:r>
            <w:r>
              <w:t>-</w:t>
            </w:r>
            <w:r w:rsidR="00F17601">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EFACDB" w:rsidR="001E41F3" w:rsidRDefault="00AC369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1D645E" w:rsidR="001E41F3" w:rsidRDefault="00557081">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AA5933">
              <w:rPr>
                <w:noProof/>
              </w:rPr>
              <w:t>-1</w:t>
            </w:r>
            <w:r w:rsidR="00AC3693">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C3693" w14:paraId="1256F52C" w14:textId="77777777" w:rsidTr="00547111">
        <w:tc>
          <w:tcPr>
            <w:tcW w:w="2694" w:type="dxa"/>
            <w:gridSpan w:val="2"/>
            <w:tcBorders>
              <w:top w:val="single" w:sz="4" w:space="0" w:color="auto"/>
              <w:left w:val="single" w:sz="4" w:space="0" w:color="auto"/>
            </w:tcBorders>
          </w:tcPr>
          <w:p w14:paraId="52C87DB0" w14:textId="77777777" w:rsidR="00AC3693" w:rsidRDefault="00AC3693" w:rsidP="00AC36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9343F70" w:rsidR="00AC3693" w:rsidRDefault="00AC3693" w:rsidP="00AC3693">
            <w:pPr>
              <w:pStyle w:val="CRCoverPage"/>
              <w:spacing w:after="0"/>
              <w:rPr>
                <w:noProof/>
              </w:rPr>
            </w:pPr>
            <w:r>
              <w:rPr>
                <w:noProof/>
              </w:rPr>
              <w:t>Adding approved NR Intra-band FR1 combinations</w:t>
            </w:r>
          </w:p>
        </w:tc>
      </w:tr>
      <w:tr w:rsidR="00AC3693" w14:paraId="4CA74D09" w14:textId="77777777" w:rsidTr="00547111">
        <w:tc>
          <w:tcPr>
            <w:tcW w:w="2694" w:type="dxa"/>
            <w:gridSpan w:val="2"/>
            <w:tcBorders>
              <w:left w:val="single" w:sz="4" w:space="0" w:color="auto"/>
            </w:tcBorders>
          </w:tcPr>
          <w:p w14:paraId="2D0866D6"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365DEF04" w14:textId="77777777" w:rsidR="00AC3693" w:rsidRDefault="00AC3693" w:rsidP="00AC3693">
            <w:pPr>
              <w:pStyle w:val="CRCoverPage"/>
              <w:spacing w:after="0"/>
              <w:rPr>
                <w:noProof/>
                <w:sz w:val="8"/>
                <w:szCs w:val="8"/>
              </w:rPr>
            </w:pPr>
          </w:p>
        </w:tc>
      </w:tr>
      <w:tr w:rsidR="00AC3693" w14:paraId="21016551" w14:textId="77777777" w:rsidTr="00547111">
        <w:tc>
          <w:tcPr>
            <w:tcW w:w="2694" w:type="dxa"/>
            <w:gridSpan w:val="2"/>
            <w:tcBorders>
              <w:left w:val="single" w:sz="4" w:space="0" w:color="auto"/>
            </w:tcBorders>
          </w:tcPr>
          <w:p w14:paraId="49433147" w14:textId="77777777" w:rsidR="00AC3693" w:rsidRDefault="00AC3693" w:rsidP="00AC36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E3544B" w14:textId="2953FFFB" w:rsidR="00015CF7" w:rsidRPr="00D56889" w:rsidRDefault="00015CF7" w:rsidP="00015CF7">
            <w:pPr>
              <w:pStyle w:val="CRCoverPage"/>
              <w:spacing w:after="0"/>
              <w:rPr>
                <w:noProof/>
              </w:rPr>
            </w:pPr>
            <w:r>
              <w:rPr>
                <w:noProof/>
              </w:rPr>
              <w:t>Approved NR Intra-band FR1 combination at RAN4 9</w:t>
            </w:r>
            <w:r w:rsidR="00F17601">
              <w:rPr>
                <w:noProof/>
              </w:rPr>
              <w:t>8</w:t>
            </w:r>
            <w:r>
              <w:rPr>
                <w:noProof/>
              </w:rPr>
              <w:t>-e</w:t>
            </w:r>
            <w:r w:rsidRPr="00D56889">
              <w:rPr>
                <w:noProof/>
              </w:rPr>
              <w:t>:</w:t>
            </w:r>
          </w:p>
          <w:p w14:paraId="31C656EC" w14:textId="02E38BBF" w:rsidR="00015CF7" w:rsidRDefault="00F17601" w:rsidP="00F17601">
            <w:pPr>
              <w:pStyle w:val="CRCoverPage"/>
              <w:spacing w:after="0"/>
              <w:rPr>
                <w:noProof/>
              </w:rPr>
            </w:pPr>
            <w:r>
              <w:t>CA_n77</w:t>
            </w:r>
            <w:r>
              <w:rPr>
                <w:rFonts w:hint="eastAsia"/>
                <w:lang w:eastAsia="zh-CN"/>
              </w:rPr>
              <w:t>(</w:t>
            </w:r>
            <w:r>
              <w:rPr>
                <w:lang w:eastAsia="zh-CN"/>
              </w:rPr>
              <w:t>3</w:t>
            </w:r>
            <w:r>
              <w:rPr>
                <w:rFonts w:hint="eastAsia"/>
                <w:lang w:eastAsia="zh-CN"/>
              </w:rPr>
              <w:t>A)</w:t>
            </w:r>
          </w:p>
        </w:tc>
      </w:tr>
      <w:tr w:rsidR="00AC3693" w14:paraId="1F886379" w14:textId="77777777" w:rsidTr="00547111">
        <w:tc>
          <w:tcPr>
            <w:tcW w:w="2694" w:type="dxa"/>
            <w:gridSpan w:val="2"/>
            <w:tcBorders>
              <w:left w:val="single" w:sz="4" w:space="0" w:color="auto"/>
            </w:tcBorders>
          </w:tcPr>
          <w:p w14:paraId="4D989623"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71C4A204" w14:textId="77777777" w:rsidR="00AC3693" w:rsidRDefault="00AC3693" w:rsidP="00AC3693">
            <w:pPr>
              <w:pStyle w:val="CRCoverPage"/>
              <w:spacing w:after="0"/>
              <w:rPr>
                <w:noProof/>
                <w:sz w:val="8"/>
                <w:szCs w:val="8"/>
              </w:rPr>
            </w:pPr>
          </w:p>
        </w:tc>
      </w:tr>
      <w:tr w:rsidR="00AC3693" w14:paraId="678D7BF9" w14:textId="77777777" w:rsidTr="00547111">
        <w:tc>
          <w:tcPr>
            <w:tcW w:w="2694" w:type="dxa"/>
            <w:gridSpan w:val="2"/>
            <w:tcBorders>
              <w:left w:val="single" w:sz="4" w:space="0" w:color="auto"/>
              <w:bottom w:val="single" w:sz="4" w:space="0" w:color="auto"/>
            </w:tcBorders>
          </w:tcPr>
          <w:p w14:paraId="4E5CE1B6" w14:textId="77777777" w:rsidR="00AC3693" w:rsidRDefault="00AC3693" w:rsidP="00AC36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BD3677" w:rsidR="00AC3693" w:rsidRDefault="00AC3693" w:rsidP="00AC3693">
            <w:pPr>
              <w:pStyle w:val="CRCoverPage"/>
              <w:spacing w:after="0"/>
              <w:rPr>
                <w:noProof/>
              </w:rPr>
            </w:pPr>
            <w:r>
              <w:rPr>
                <w:noProof/>
              </w:rPr>
              <w:t>Approved NR Intra-band FR1 combinations are not added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AC3693" w14:paraId="6A17D7AC" w14:textId="77777777" w:rsidTr="00547111">
        <w:tc>
          <w:tcPr>
            <w:tcW w:w="2694" w:type="dxa"/>
            <w:gridSpan w:val="2"/>
            <w:tcBorders>
              <w:top w:val="single" w:sz="4" w:space="0" w:color="auto"/>
              <w:left w:val="single" w:sz="4" w:space="0" w:color="auto"/>
            </w:tcBorders>
          </w:tcPr>
          <w:p w14:paraId="6DAD5B19" w14:textId="77777777" w:rsidR="00AC3693" w:rsidRDefault="00AC3693" w:rsidP="00AC36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57A0B9" w:rsidR="00AC3693" w:rsidRDefault="00301B0F" w:rsidP="00AC3693">
            <w:pPr>
              <w:pStyle w:val="CRCoverPage"/>
              <w:spacing w:after="0"/>
              <w:rPr>
                <w:noProof/>
              </w:rPr>
            </w:pPr>
            <w:r>
              <w:rPr>
                <w:rFonts w:eastAsia="PMingLiU"/>
                <w:noProof/>
                <w:lang w:eastAsia="zh-TW"/>
              </w:rPr>
              <w:t>5.</w:t>
            </w:r>
            <w:r w:rsidR="00AC3693">
              <w:rPr>
                <w:rFonts w:eastAsia="PMingLiU"/>
                <w:noProof/>
                <w:lang w:eastAsia="zh-TW"/>
              </w:rPr>
              <w:t>5</w:t>
            </w:r>
          </w:p>
        </w:tc>
      </w:tr>
      <w:tr w:rsidR="00AC3693" w14:paraId="56E1E6C3" w14:textId="77777777" w:rsidTr="00547111">
        <w:tc>
          <w:tcPr>
            <w:tcW w:w="2694" w:type="dxa"/>
            <w:gridSpan w:val="2"/>
            <w:tcBorders>
              <w:left w:val="single" w:sz="4" w:space="0" w:color="auto"/>
            </w:tcBorders>
          </w:tcPr>
          <w:p w14:paraId="2FB9DE77"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0898542D" w14:textId="77777777" w:rsidR="00AC3693" w:rsidRDefault="00AC3693" w:rsidP="00AC3693">
            <w:pPr>
              <w:pStyle w:val="CRCoverPage"/>
              <w:spacing w:after="0"/>
              <w:rPr>
                <w:noProof/>
                <w:sz w:val="8"/>
                <w:szCs w:val="8"/>
              </w:rPr>
            </w:pPr>
          </w:p>
        </w:tc>
      </w:tr>
      <w:tr w:rsidR="00AC3693" w14:paraId="76F95A8B" w14:textId="77777777" w:rsidTr="00547111">
        <w:tc>
          <w:tcPr>
            <w:tcW w:w="2694" w:type="dxa"/>
            <w:gridSpan w:val="2"/>
            <w:tcBorders>
              <w:left w:val="single" w:sz="4" w:space="0" w:color="auto"/>
            </w:tcBorders>
          </w:tcPr>
          <w:p w14:paraId="335EAB52" w14:textId="77777777" w:rsidR="00AC3693" w:rsidRDefault="00AC3693" w:rsidP="00AC36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C3693" w:rsidRDefault="00AC3693" w:rsidP="00AC36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C3693" w:rsidRDefault="00AC3693" w:rsidP="00AC3693">
            <w:pPr>
              <w:pStyle w:val="CRCoverPage"/>
              <w:spacing w:after="0"/>
              <w:jc w:val="center"/>
              <w:rPr>
                <w:b/>
                <w:caps/>
                <w:noProof/>
              </w:rPr>
            </w:pPr>
            <w:r>
              <w:rPr>
                <w:b/>
                <w:caps/>
                <w:noProof/>
              </w:rPr>
              <w:t>N</w:t>
            </w:r>
          </w:p>
        </w:tc>
        <w:tc>
          <w:tcPr>
            <w:tcW w:w="2977" w:type="dxa"/>
            <w:gridSpan w:val="4"/>
          </w:tcPr>
          <w:p w14:paraId="304CCBCB" w14:textId="77777777" w:rsidR="00AC3693" w:rsidRDefault="00AC3693" w:rsidP="00AC369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C3693" w:rsidRDefault="00AC3693" w:rsidP="00AC3693">
            <w:pPr>
              <w:pStyle w:val="CRCoverPage"/>
              <w:spacing w:after="0"/>
              <w:ind w:left="99"/>
              <w:rPr>
                <w:noProof/>
              </w:rPr>
            </w:pPr>
          </w:p>
        </w:tc>
      </w:tr>
      <w:tr w:rsidR="00AC3693" w14:paraId="34ACE2EB" w14:textId="77777777" w:rsidTr="00547111">
        <w:tc>
          <w:tcPr>
            <w:tcW w:w="2694" w:type="dxa"/>
            <w:gridSpan w:val="2"/>
            <w:tcBorders>
              <w:left w:val="single" w:sz="4" w:space="0" w:color="auto"/>
            </w:tcBorders>
          </w:tcPr>
          <w:p w14:paraId="571382F3" w14:textId="77777777" w:rsidR="00AC3693" w:rsidRDefault="00AC3693" w:rsidP="00AC36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C3693" w:rsidRDefault="00AC3693" w:rsidP="00AC36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16DE2D" w:rsidR="00AC3693" w:rsidRDefault="00AC3693" w:rsidP="00AC3693">
            <w:pPr>
              <w:pStyle w:val="CRCoverPage"/>
              <w:spacing w:after="0"/>
              <w:jc w:val="center"/>
              <w:rPr>
                <w:b/>
                <w:caps/>
                <w:noProof/>
              </w:rPr>
            </w:pPr>
            <w:r>
              <w:rPr>
                <w:b/>
                <w:caps/>
                <w:noProof/>
              </w:rPr>
              <w:t>X</w:t>
            </w:r>
          </w:p>
        </w:tc>
        <w:tc>
          <w:tcPr>
            <w:tcW w:w="2977" w:type="dxa"/>
            <w:gridSpan w:val="4"/>
          </w:tcPr>
          <w:p w14:paraId="7DB274D8" w14:textId="77777777" w:rsidR="00AC3693" w:rsidRDefault="00AC3693" w:rsidP="00AC36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C3693" w:rsidRDefault="00AC3693" w:rsidP="00AC3693">
            <w:pPr>
              <w:pStyle w:val="CRCoverPage"/>
              <w:spacing w:after="0"/>
              <w:ind w:left="99"/>
              <w:rPr>
                <w:noProof/>
              </w:rPr>
            </w:pPr>
            <w:r>
              <w:rPr>
                <w:noProof/>
              </w:rPr>
              <w:t xml:space="preserve">TS/TR ... CR ... </w:t>
            </w:r>
          </w:p>
        </w:tc>
      </w:tr>
      <w:tr w:rsidR="00AC3693" w14:paraId="446DDBAC" w14:textId="77777777" w:rsidTr="00547111">
        <w:tc>
          <w:tcPr>
            <w:tcW w:w="2694" w:type="dxa"/>
            <w:gridSpan w:val="2"/>
            <w:tcBorders>
              <w:left w:val="single" w:sz="4" w:space="0" w:color="auto"/>
            </w:tcBorders>
          </w:tcPr>
          <w:p w14:paraId="678A1AA6" w14:textId="77777777" w:rsidR="00AC3693" w:rsidRDefault="00AC3693" w:rsidP="00AC36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A5651BE" w:rsidR="00AC3693" w:rsidRDefault="00AC3693" w:rsidP="00AC369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AC3693" w:rsidRDefault="00AC3693" w:rsidP="00AC3693">
            <w:pPr>
              <w:pStyle w:val="CRCoverPage"/>
              <w:spacing w:after="0"/>
              <w:jc w:val="center"/>
              <w:rPr>
                <w:b/>
                <w:caps/>
                <w:noProof/>
              </w:rPr>
            </w:pPr>
          </w:p>
        </w:tc>
        <w:tc>
          <w:tcPr>
            <w:tcW w:w="2977" w:type="dxa"/>
            <w:gridSpan w:val="4"/>
          </w:tcPr>
          <w:p w14:paraId="1A4306D9" w14:textId="77777777" w:rsidR="00AC3693" w:rsidRDefault="00AC3693" w:rsidP="00AC36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38A721F" w:rsidR="00AC3693" w:rsidRDefault="00AC3693" w:rsidP="00AC3693">
            <w:pPr>
              <w:pStyle w:val="CRCoverPage"/>
              <w:spacing w:after="0"/>
              <w:ind w:left="99"/>
              <w:rPr>
                <w:noProof/>
              </w:rPr>
            </w:pPr>
            <w:r>
              <w:rPr>
                <w:noProof/>
              </w:rPr>
              <w:t>TS 38.521-3</w:t>
            </w:r>
          </w:p>
        </w:tc>
      </w:tr>
      <w:tr w:rsidR="00AC3693" w14:paraId="55C714D2" w14:textId="77777777" w:rsidTr="00547111">
        <w:tc>
          <w:tcPr>
            <w:tcW w:w="2694" w:type="dxa"/>
            <w:gridSpan w:val="2"/>
            <w:tcBorders>
              <w:left w:val="single" w:sz="4" w:space="0" w:color="auto"/>
            </w:tcBorders>
          </w:tcPr>
          <w:p w14:paraId="45913E62" w14:textId="77777777" w:rsidR="00AC3693" w:rsidRDefault="00AC3693" w:rsidP="00AC36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C3693" w:rsidRDefault="00AC3693" w:rsidP="00AC36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8AC75C" w:rsidR="00AC3693" w:rsidRDefault="00AC3693" w:rsidP="00AC3693">
            <w:pPr>
              <w:pStyle w:val="CRCoverPage"/>
              <w:spacing w:after="0"/>
              <w:jc w:val="center"/>
              <w:rPr>
                <w:b/>
                <w:caps/>
                <w:noProof/>
              </w:rPr>
            </w:pPr>
            <w:r>
              <w:rPr>
                <w:b/>
                <w:caps/>
                <w:noProof/>
              </w:rPr>
              <w:t>X</w:t>
            </w:r>
          </w:p>
        </w:tc>
        <w:tc>
          <w:tcPr>
            <w:tcW w:w="2977" w:type="dxa"/>
            <w:gridSpan w:val="4"/>
          </w:tcPr>
          <w:p w14:paraId="1B4FF921" w14:textId="77777777" w:rsidR="00AC3693" w:rsidRDefault="00AC3693" w:rsidP="00AC36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C3693" w:rsidRDefault="00AC3693" w:rsidP="00AC3693">
            <w:pPr>
              <w:pStyle w:val="CRCoverPage"/>
              <w:spacing w:after="0"/>
              <w:ind w:left="99"/>
              <w:rPr>
                <w:noProof/>
              </w:rPr>
            </w:pPr>
            <w:r>
              <w:rPr>
                <w:noProof/>
              </w:rPr>
              <w:t xml:space="preserve">TS/TR ... CR ... </w:t>
            </w:r>
          </w:p>
        </w:tc>
      </w:tr>
      <w:tr w:rsidR="00AC3693" w14:paraId="60DF82CC" w14:textId="77777777" w:rsidTr="008863B9">
        <w:tc>
          <w:tcPr>
            <w:tcW w:w="2694" w:type="dxa"/>
            <w:gridSpan w:val="2"/>
            <w:tcBorders>
              <w:left w:val="single" w:sz="4" w:space="0" w:color="auto"/>
            </w:tcBorders>
          </w:tcPr>
          <w:p w14:paraId="517696CD" w14:textId="77777777" w:rsidR="00AC3693" w:rsidRDefault="00AC3693" w:rsidP="00AC3693">
            <w:pPr>
              <w:pStyle w:val="CRCoverPage"/>
              <w:spacing w:after="0"/>
              <w:rPr>
                <w:b/>
                <w:i/>
                <w:noProof/>
              </w:rPr>
            </w:pPr>
          </w:p>
        </w:tc>
        <w:tc>
          <w:tcPr>
            <w:tcW w:w="6946" w:type="dxa"/>
            <w:gridSpan w:val="9"/>
            <w:tcBorders>
              <w:right w:val="single" w:sz="4" w:space="0" w:color="auto"/>
            </w:tcBorders>
          </w:tcPr>
          <w:p w14:paraId="4D84207F" w14:textId="77777777" w:rsidR="00AC3693" w:rsidRDefault="00AC3693" w:rsidP="00AC3693">
            <w:pPr>
              <w:pStyle w:val="CRCoverPage"/>
              <w:spacing w:after="0"/>
              <w:rPr>
                <w:noProof/>
              </w:rPr>
            </w:pPr>
          </w:p>
        </w:tc>
      </w:tr>
      <w:tr w:rsidR="00AC3693" w14:paraId="556B87B6" w14:textId="77777777" w:rsidTr="008863B9">
        <w:tc>
          <w:tcPr>
            <w:tcW w:w="2694" w:type="dxa"/>
            <w:gridSpan w:val="2"/>
            <w:tcBorders>
              <w:left w:val="single" w:sz="4" w:space="0" w:color="auto"/>
              <w:bottom w:val="single" w:sz="4" w:space="0" w:color="auto"/>
            </w:tcBorders>
          </w:tcPr>
          <w:p w14:paraId="79A9C411" w14:textId="77777777" w:rsidR="00AC3693" w:rsidRDefault="00AC3693" w:rsidP="00AC36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C3693" w:rsidRDefault="00AC3693" w:rsidP="00AC3693">
            <w:pPr>
              <w:pStyle w:val="CRCoverPage"/>
              <w:spacing w:after="0"/>
              <w:ind w:left="100"/>
              <w:rPr>
                <w:noProof/>
              </w:rPr>
            </w:pPr>
          </w:p>
        </w:tc>
      </w:tr>
      <w:tr w:rsidR="00AC3693" w:rsidRPr="008863B9" w14:paraId="45BFE792" w14:textId="77777777" w:rsidTr="008863B9">
        <w:tc>
          <w:tcPr>
            <w:tcW w:w="2694" w:type="dxa"/>
            <w:gridSpan w:val="2"/>
            <w:tcBorders>
              <w:top w:val="single" w:sz="4" w:space="0" w:color="auto"/>
              <w:bottom w:val="single" w:sz="4" w:space="0" w:color="auto"/>
            </w:tcBorders>
          </w:tcPr>
          <w:p w14:paraId="194242DD" w14:textId="77777777" w:rsidR="00AC3693" w:rsidRPr="008863B9" w:rsidRDefault="00AC3693" w:rsidP="00AC36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C3693" w:rsidRPr="008863B9" w:rsidRDefault="00AC3693" w:rsidP="00AC3693">
            <w:pPr>
              <w:pStyle w:val="CRCoverPage"/>
              <w:spacing w:after="0"/>
              <w:ind w:left="100"/>
              <w:rPr>
                <w:noProof/>
                <w:sz w:val="8"/>
                <w:szCs w:val="8"/>
              </w:rPr>
            </w:pPr>
          </w:p>
        </w:tc>
      </w:tr>
      <w:tr w:rsidR="00AC369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C3693" w:rsidRDefault="00AC3693" w:rsidP="00AC36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C3693" w:rsidRDefault="00AC3693" w:rsidP="00AC369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85F7F">
          <w:headerReference w:type="even" r:id="rId15"/>
          <w:footnotePr>
            <w:numRestart w:val="eachSect"/>
          </w:footnotePr>
          <w:pgSz w:w="11907" w:h="16840" w:code="9"/>
          <w:pgMar w:top="1418" w:right="1134" w:bottom="1134" w:left="1134" w:header="680" w:footer="567" w:gutter="0"/>
          <w:cols w:space="720"/>
        </w:sectPr>
      </w:pPr>
    </w:p>
    <w:p w14:paraId="69C0FE05" w14:textId="7FC521EE" w:rsidR="00AA5933" w:rsidRDefault="00AA5933" w:rsidP="00AA5933">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53F8BACC" w14:textId="77777777" w:rsidR="00F17601" w:rsidRPr="00A1115A" w:rsidRDefault="00F17601" w:rsidP="00F17601">
      <w:pPr>
        <w:pStyle w:val="TH"/>
      </w:pPr>
      <w:r w:rsidRPr="00A1115A">
        <w:lastRenderedPageBreak/>
        <w:t>Table 5.5A.2-1: NR CA configurations and bandwidth combination sets defined for intra-band non-contiguous CA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F17601" w:rsidRPr="00A1115A" w14:paraId="5E8A9442" w14:textId="77777777" w:rsidTr="00606F24">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2304FF" w14:textId="77777777" w:rsidR="00F17601" w:rsidRPr="00A1115A" w:rsidRDefault="00F17601" w:rsidP="00606F24">
            <w:pPr>
              <w:pStyle w:val="TAH"/>
              <w:rPr>
                <w:rFonts w:ascii="Yu Gothic" w:hAnsi="Yu Gothic"/>
                <w:sz w:val="21"/>
                <w:szCs w:val="21"/>
                <w:lang w:val="fi-FI"/>
              </w:rPr>
            </w:pPr>
            <w:r w:rsidRPr="00A1115A">
              <w:lastRenderedPageBreak/>
              <w:t>NR </w:t>
            </w:r>
            <w:r w:rsidRPr="00A1115A">
              <w:rPr>
                <w:lang w:val="fi-FI"/>
              </w:rPr>
              <w:t xml:space="preserve">CA </w:t>
            </w:r>
            <w:r w:rsidRPr="00A1115A">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8358CB" w14:textId="77777777" w:rsidR="00F17601" w:rsidRPr="00A1115A" w:rsidRDefault="00F17601" w:rsidP="00606F24">
            <w:pPr>
              <w:pStyle w:val="TAH"/>
              <w:rPr>
                <w:rFonts w:ascii="Yu Gothic" w:hAnsi="Yu Gothic"/>
                <w:sz w:val="21"/>
                <w:szCs w:val="21"/>
                <w:lang w:val="fi-FI"/>
              </w:rPr>
            </w:pPr>
            <w:r w:rsidRPr="00A1115A">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F23964" w14:textId="77777777" w:rsidR="00F17601" w:rsidRPr="00A1115A" w:rsidRDefault="00F17601" w:rsidP="00606F24">
            <w:pPr>
              <w:pStyle w:val="TAH"/>
              <w:rPr>
                <w:lang w:val="en-US"/>
              </w:rPr>
            </w:pPr>
            <w:r w:rsidRPr="00A1115A">
              <w:rPr>
                <w:lang w:val="en-US"/>
              </w:rPr>
              <w:t>Channel bandwidths for carrier</w:t>
            </w:r>
          </w:p>
          <w:p w14:paraId="3E907C68" w14:textId="77777777" w:rsidR="00F17601" w:rsidRPr="00A1115A" w:rsidRDefault="00F17601" w:rsidP="00606F24">
            <w:pPr>
              <w:pStyle w:val="TAH"/>
              <w:rPr>
                <w:rFonts w:ascii="Yu Gothic" w:hAnsi="Yu Gothic"/>
                <w:sz w:val="21"/>
                <w:szCs w:val="21"/>
                <w:lang w:val="en-US"/>
              </w:rPr>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17BC5" w14:textId="77777777" w:rsidR="00F17601" w:rsidRPr="00A1115A" w:rsidRDefault="00F17601" w:rsidP="00606F24">
            <w:pPr>
              <w:pStyle w:val="TAH"/>
              <w:rPr>
                <w:lang w:val="en-US"/>
              </w:rPr>
            </w:pPr>
            <w:r w:rsidRPr="00A1115A">
              <w:rPr>
                <w:lang w:val="en-US"/>
              </w:rPr>
              <w:t>Channel bandwidths for carrier</w:t>
            </w:r>
          </w:p>
          <w:p w14:paraId="7BF6142C" w14:textId="77777777" w:rsidR="00F17601" w:rsidRPr="00A1115A" w:rsidRDefault="00F17601" w:rsidP="00606F24">
            <w:pPr>
              <w:pStyle w:val="TAH"/>
              <w:rPr>
                <w:rFonts w:ascii="Yu Gothic" w:hAnsi="Yu Gothic"/>
                <w:sz w:val="21"/>
                <w:szCs w:val="21"/>
                <w:lang w:val="en-US"/>
              </w:rPr>
            </w:pPr>
            <w:r w:rsidRPr="00A1115A">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2A70D37F" w14:textId="77777777" w:rsidR="00F17601" w:rsidRPr="00A1115A" w:rsidRDefault="00F17601" w:rsidP="00606F24">
            <w:pPr>
              <w:pStyle w:val="TAH"/>
              <w:rPr>
                <w:lang w:val="en-US"/>
              </w:rPr>
            </w:pPr>
            <w:r w:rsidRPr="00A1115A">
              <w:rPr>
                <w:lang w:val="en-US"/>
              </w:rPr>
              <w:t>Channel bandwidths for carrier</w:t>
            </w:r>
          </w:p>
          <w:p w14:paraId="456E7E30" w14:textId="77777777" w:rsidR="00F17601" w:rsidRPr="00A1115A" w:rsidRDefault="00F17601" w:rsidP="00606F24">
            <w:pPr>
              <w:pStyle w:val="TAH"/>
            </w:pPr>
            <w:r w:rsidRPr="00A1115A">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3AEBC31E" w14:textId="77777777" w:rsidR="00F17601" w:rsidRPr="00A1115A" w:rsidRDefault="00F17601" w:rsidP="00606F24">
            <w:pPr>
              <w:pStyle w:val="TAH"/>
              <w:rPr>
                <w:lang w:val="en-US"/>
              </w:rPr>
            </w:pPr>
            <w:r w:rsidRPr="00A1115A">
              <w:rPr>
                <w:lang w:val="en-US"/>
              </w:rPr>
              <w:t>Channel bandwidths for carrier</w:t>
            </w:r>
          </w:p>
          <w:p w14:paraId="01A91AE9" w14:textId="77777777" w:rsidR="00F17601" w:rsidRPr="00A1115A" w:rsidRDefault="00F17601" w:rsidP="00606F24">
            <w:pPr>
              <w:pStyle w:val="TAH"/>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A1B49" w14:textId="77777777" w:rsidR="00F17601" w:rsidRPr="00A1115A" w:rsidRDefault="00F17601" w:rsidP="00606F24">
            <w:pPr>
              <w:pStyle w:val="TAH"/>
              <w:rPr>
                <w:lang w:val="fi-FI"/>
              </w:rPr>
            </w:pPr>
            <w:r w:rsidRPr="00A1115A">
              <w:rPr>
                <w:lang w:val="fi-FI"/>
              </w:rPr>
              <w:t>Maximum</w:t>
            </w:r>
          </w:p>
          <w:p w14:paraId="1A7593AB" w14:textId="77777777" w:rsidR="00F17601" w:rsidRPr="00A1115A" w:rsidRDefault="00F17601" w:rsidP="00606F24">
            <w:pPr>
              <w:pStyle w:val="TAH"/>
              <w:rPr>
                <w:rFonts w:ascii="Yu Gothic" w:hAnsi="Yu Gothic"/>
                <w:sz w:val="21"/>
                <w:szCs w:val="21"/>
                <w:lang w:val="fi-FI"/>
              </w:rPr>
            </w:pPr>
            <w:r w:rsidRPr="00A1115A">
              <w:rPr>
                <w:lang w:val="fi-FI"/>
              </w:rPr>
              <w:t>A</w:t>
            </w:r>
            <w:proofErr w:type="spellStart"/>
            <w:r w:rsidRPr="00A1115A">
              <w:t>ggregated</w:t>
            </w:r>
            <w:proofErr w:type="spellEnd"/>
            <w:r w:rsidRPr="00A1115A">
              <w:t xml:space="preserve"> bandwidth</w:t>
            </w:r>
          </w:p>
          <w:p w14:paraId="2BAEC563" w14:textId="77777777" w:rsidR="00F17601" w:rsidRPr="00A1115A" w:rsidRDefault="00F17601" w:rsidP="00606F24">
            <w:pPr>
              <w:pStyle w:val="TAH"/>
              <w:rPr>
                <w:rFonts w:ascii="Yu Gothic" w:hAnsi="Yu Gothic"/>
                <w:sz w:val="21"/>
                <w:szCs w:val="21"/>
                <w:lang w:val="fi-FI"/>
              </w:rPr>
            </w:pPr>
            <w:r w:rsidRPr="00A1115A">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D73EA1" w14:textId="77777777" w:rsidR="00F17601" w:rsidRPr="00A1115A" w:rsidRDefault="00F17601" w:rsidP="00606F24">
            <w:pPr>
              <w:pStyle w:val="TAH"/>
              <w:rPr>
                <w:rFonts w:ascii="Yu Gothic" w:hAnsi="Yu Gothic"/>
                <w:sz w:val="21"/>
                <w:szCs w:val="21"/>
                <w:lang w:val="fi-FI"/>
              </w:rPr>
            </w:pPr>
            <w:r w:rsidRPr="00A1115A">
              <w:rPr>
                <w:lang w:val="fi-FI"/>
              </w:rPr>
              <w:t>Bandwidth combination set</w:t>
            </w:r>
          </w:p>
        </w:tc>
      </w:tr>
      <w:tr w:rsidR="00F17601" w:rsidRPr="00A1115A" w14:paraId="728DE8AF" w14:textId="77777777" w:rsidTr="00606F24">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685DE" w14:textId="77777777" w:rsidR="00F17601" w:rsidRPr="00A1115A" w:rsidRDefault="00F17601" w:rsidP="00606F24">
            <w:pPr>
              <w:pStyle w:val="TAC"/>
            </w:pPr>
            <w:r w:rsidRPr="00A1115A">
              <w:rPr>
                <w:lang w:eastAsia="sv-SE"/>
              </w:rPr>
              <w:t>CA_n2</w:t>
            </w:r>
            <w:r w:rsidRPr="00A1115A">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A399D" w14:textId="77777777" w:rsidR="00F17601" w:rsidRPr="00A1115A" w:rsidRDefault="00F17601" w:rsidP="00606F24">
            <w:pPr>
              <w:pStyle w:val="TAC"/>
              <w:rPr>
                <w:rFonts w:eastAsia="Yu Gothic" w:cs="Arial"/>
                <w:szCs w:val="18"/>
              </w:rPr>
            </w:pPr>
            <w:r w:rsidRPr="00A1115A">
              <w:rPr>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11D10" w14:textId="77777777" w:rsidR="00F17601" w:rsidRPr="00A1115A" w:rsidRDefault="00F17601" w:rsidP="00606F24">
            <w:pPr>
              <w:pStyle w:val="TAC"/>
              <w:rPr>
                <w:lang w:eastAsia="zh-CN"/>
              </w:rPr>
            </w:pPr>
            <w:r w:rsidRPr="00A1115A">
              <w:rPr>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4F7A3" w14:textId="77777777" w:rsidR="00F17601" w:rsidRPr="00A1115A" w:rsidRDefault="00F17601" w:rsidP="00606F24">
            <w:pPr>
              <w:pStyle w:val="TAC"/>
              <w:rPr>
                <w:lang w:eastAsia="zh-CN"/>
              </w:rPr>
            </w:pPr>
            <w:r w:rsidRPr="00A1115A">
              <w:rPr>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67CCCF66" w14:textId="77777777" w:rsidR="00F17601" w:rsidRPr="00A1115A" w:rsidRDefault="00F17601" w:rsidP="00606F24">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373D7C2F" w14:textId="77777777" w:rsidR="00F17601" w:rsidRPr="00A1115A" w:rsidRDefault="00F17601" w:rsidP="00606F24">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E1C7" w14:textId="77777777" w:rsidR="00F17601" w:rsidRPr="00A1115A" w:rsidRDefault="00F17601" w:rsidP="00606F24">
            <w:pPr>
              <w:pStyle w:val="TAC"/>
              <w:rPr>
                <w:lang w:eastAsia="ja-JP"/>
              </w:rPr>
            </w:pPr>
            <w:r w:rsidRPr="00A1115A">
              <w:rPr>
                <w:lang w:eastAsia="ja-JP"/>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6CCE" w14:textId="77777777" w:rsidR="00F17601" w:rsidRPr="00A1115A" w:rsidRDefault="00F17601" w:rsidP="00606F24">
            <w:pPr>
              <w:pStyle w:val="TAC"/>
              <w:rPr>
                <w:rFonts w:eastAsia="DengXian"/>
                <w:lang w:eastAsia="zh-CN"/>
              </w:rPr>
            </w:pPr>
            <w:r w:rsidRPr="00A1115A">
              <w:rPr>
                <w:rFonts w:eastAsia="DengXian"/>
                <w:lang w:val="sv-SE" w:eastAsia="zh-CN"/>
              </w:rPr>
              <w:t>0</w:t>
            </w:r>
          </w:p>
        </w:tc>
      </w:tr>
      <w:tr w:rsidR="00F17601" w:rsidRPr="00A1115A" w14:paraId="1DA412EE" w14:textId="77777777" w:rsidTr="00606F24">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47736" w14:textId="77777777" w:rsidR="00F17601" w:rsidRPr="00A1115A" w:rsidRDefault="00F17601" w:rsidP="00606F24">
            <w:pPr>
              <w:pStyle w:val="TAC"/>
              <w:rPr>
                <w:rFonts w:cs="Arial"/>
                <w:szCs w:val="18"/>
              </w:rPr>
            </w:pPr>
            <w:r w:rsidRPr="00A1115A">
              <w:t>CA_n3</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335A" w14:textId="77777777" w:rsidR="00F17601" w:rsidRPr="00A1115A" w:rsidRDefault="00F17601" w:rsidP="00606F24">
            <w:pPr>
              <w:pStyle w:val="TAC"/>
              <w:rPr>
                <w:rFonts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4CA47" w14:textId="77777777" w:rsidR="00F17601" w:rsidRPr="00A1115A" w:rsidRDefault="00F17601" w:rsidP="00606F24">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0E3AE" w14:textId="77777777" w:rsidR="00F17601" w:rsidRPr="00A1115A" w:rsidRDefault="00F17601" w:rsidP="00606F24">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2BBB548B" w14:textId="77777777" w:rsidR="00F17601" w:rsidRPr="00A1115A" w:rsidRDefault="00F17601" w:rsidP="00606F24">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4CA7132A" w14:textId="77777777" w:rsidR="00F17601" w:rsidRPr="00A1115A" w:rsidRDefault="00F17601" w:rsidP="00606F24">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14B7" w14:textId="77777777" w:rsidR="00F17601" w:rsidRPr="00A1115A" w:rsidRDefault="00F17601" w:rsidP="00606F24">
            <w:pPr>
              <w:pStyle w:val="TAC"/>
              <w:rPr>
                <w:rFonts w:eastAsia="DengXian"/>
                <w:lang w:val="sv-SE" w:eastAsia="zh-CN"/>
              </w:rPr>
            </w:pPr>
            <w:r w:rsidRPr="00A1115A">
              <w:rPr>
                <w:lang w:eastAsia="ja-JP"/>
              </w:rPr>
              <w:t>4</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27DE1" w14:textId="77777777" w:rsidR="00F17601" w:rsidRPr="00A1115A" w:rsidRDefault="00F17601" w:rsidP="00606F24">
            <w:pPr>
              <w:pStyle w:val="TAC"/>
              <w:rPr>
                <w:rFonts w:eastAsia="Yu Gothic" w:cs="Arial"/>
                <w:szCs w:val="18"/>
                <w:lang w:val="en-US"/>
              </w:rPr>
            </w:pPr>
            <w:r w:rsidRPr="00A1115A">
              <w:rPr>
                <w:rFonts w:eastAsia="DengXian" w:hint="eastAsia"/>
                <w:lang w:eastAsia="zh-CN"/>
              </w:rPr>
              <w:t>0</w:t>
            </w:r>
          </w:p>
        </w:tc>
      </w:tr>
      <w:tr w:rsidR="00F17601" w:rsidRPr="00A1115A" w14:paraId="315E2573" w14:textId="77777777" w:rsidTr="00606F24">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70768" w14:textId="77777777" w:rsidR="00F17601" w:rsidRPr="00A1115A" w:rsidRDefault="00F17601" w:rsidP="00606F24">
            <w:pPr>
              <w:pStyle w:val="TAC"/>
            </w:pPr>
            <w:r w:rsidRPr="00A1115A">
              <w:t>CA_n5</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3FD8C" w14:textId="77777777" w:rsidR="00F17601" w:rsidRPr="00A1115A" w:rsidRDefault="00F17601" w:rsidP="00606F24">
            <w:pPr>
              <w:pStyle w:val="TAC"/>
              <w:rPr>
                <w:rFonts w:eastAsia="Yu Gothic"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29264" w14:textId="77777777" w:rsidR="00F17601" w:rsidRPr="00A1115A" w:rsidRDefault="00F17601" w:rsidP="00606F24">
            <w:pPr>
              <w:pStyle w:val="TAC"/>
              <w:rPr>
                <w:lang w:eastAsia="zh-CN"/>
              </w:rPr>
            </w:pPr>
            <w:r w:rsidRPr="00A1115A">
              <w:rPr>
                <w:rFonts w:cs="Arial"/>
                <w:szCs w:val="18"/>
              </w:rPr>
              <w:t>5,10,15,20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6D873" w14:textId="77777777" w:rsidR="00F17601" w:rsidRPr="00A1115A" w:rsidRDefault="00F17601" w:rsidP="00606F24">
            <w:pPr>
              <w:pStyle w:val="TAC"/>
              <w:rPr>
                <w:lang w:eastAsia="zh-CN"/>
              </w:rPr>
            </w:pPr>
            <w:r w:rsidRPr="00A1115A">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089A909E" w14:textId="77777777" w:rsidR="00F17601" w:rsidRPr="00A1115A" w:rsidRDefault="00F17601" w:rsidP="00606F24">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2CAAB2E6" w14:textId="77777777" w:rsidR="00F17601" w:rsidRPr="00A1115A" w:rsidRDefault="00F17601" w:rsidP="00606F24">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DEF8E" w14:textId="77777777" w:rsidR="00F17601" w:rsidRPr="00A1115A" w:rsidRDefault="00F17601" w:rsidP="00606F24">
            <w:pPr>
              <w:pStyle w:val="TAC"/>
              <w:rPr>
                <w:lang w:eastAsia="ja-JP"/>
              </w:rPr>
            </w:pPr>
            <w:r w:rsidRPr="00A1115A">
              <w:rPr>
                <w:lang w:eastAsia="ja-JP"/>
              </w:rPr>
              <w:t>25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BF7CB" w14:textId="77777777" w:rsidR="00F17601" w:rsidRPr="00A1115A" w:rsidRDefault="00F17601" w:rsidP="00606F24">
            <w:pPr>
              <w:pStyle w:val="TAC"/>
              <w:rPr>
                <w:rFonts w:eastAsia="DengXian"/>
                <w:lang w:eastAsia="zh-CN"/>
              </w:rPr>
            </w:pPr>
            <w:r w:rsidRPr="00A1115A">
              <w:rPr>
                <w:rFonts w:eastAsia="DengXian" w:hint="eastAsia"/>
                <w:lang w:eastAsia="zh-CN"/>
              </w:rPr>
              <w:t>0</w:t>
            </w:r>
          </w:p>
        </w:tc>
      </w:tr>
      <w:tr w:rsidR="00F17601" w:rsidRPr="00A1115A" w14:paraId="6755484C" w14:textId="77777777" w:rsidTr="00606F24">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F8C8A" w14:textId="77777777" w:rsidR="00F17601" w:rsidRPr="00A1115A" w:rsidRDefault="00F17601" w:rsidP="00606F24">
            <w:pPr>
              <w:pStyle w:val="TAC"/>
              <w:rPr>
                <w:rFonts w:cs="Arial"/>
                <w:szCs w:val="18"/>
                <w:lang w:val="x-none"/>
              </w:rPr>
            </w:pPr>
            <w:r w:rsidRPr="00A1115A">
              <w:t>CA_n7</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F42DA" w14:textId="77777777" w:rsidR="00F17601" w:rsidRPr="00A1115A" w:rsidRDefault="00F17601" w:rsidP="00606F24">
            <w:pPr>
              <w:pStyle w:val="TAC"/>
              <w:rPr>
                <w:rFonts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4924B" w14:textId="77777777" w:rsidR="00F17601" w:rsidRPr="00A1115A" w:rsidRDefault="00F17601" w:rsidP="00606F24">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D0CB4" w14:textId="77777777" w:rsidR="00F17601" w:rsidRPr="00A1115A" w:rsidRDefault="00F17601" w:rsidP="00606F24">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3A4D3DD7" w14:textId="77777777" w:rsidR="00F17601" w:rsidRPr="00A1115A" w:rsidRDefault="00F17601" w:rsidP="00606F24">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404A4309" w14:textId="77777777" w:rsidR="00F17601" w:rsidRPr="00A1115A" w:rsidRDefault="00F17601" w:rsidP="00606F24">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A999E" w14:textId="77777777" w:rsidR="00F17601" w:rsidRPr="00A1115A" w:rsidRDefault="00F17601" w:rsidP="00606F24">
            <w:pPr>
              <w:pStyle w:val="TAC"/>
              <w:rPr>
                <w:rFonts w:eastAsia="DengXian"/>
                <w:lang w:val="sv-SE" w:eastAsia="zh-CN"/>
              </w:rPr>
            </w:pPr>
            <w:r w:rsidRPr="00A1115A">
              <w:rPr>
                <w:lang w:eastAsia="ja-JP"/>
              </w:rPr>
              <w:t>4</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2B12" w14:textId="77777777" w:rsidR="00F17601" w:rsidRPr="00A1115A" w:rsidRDefault="00F17601" w:rsidP="00606F24">
            <w:pPr>
              <w:pStyle w:val="TAC"/>
              <w:rPr>
                <w:rFonts w:eastAsia="Yu Gothic" w:cs="Arial"/>
                <w:szCs w:val="18"/>
                <w:lang w:val="en-US"/>
              </w:rPr>
            </w:pPr>
            <w:r w:rsidRPr="00A1115A">
              <w:rPr>
                <w:rFonts w:eastAsia="DengXian" w:hint="eastAsia"/>
                <w:lang w:val="x-none" w:eastAsia="zh-CN"/>
              </w:rPr>
              <w:t>0</w:t>
            </w:r>
          </w:p>
        </w:tc>
      </w:tr>
      <w:tr w:rsidR="00F17601" w:rsidRPr="00A1115A" w14:paraId="44CB6A8C" w14:textId="77777777" w:rsidTr="00606F24">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387FD" w14:textId="77777777" w:rsidR="00F17601" w:rsidRPr="00A1115A" w:rsidRDefault="00F17601" w:rsidP="00606F24">
            <w:pPr>
              <w:pStyle w:val="TAC"/>
              <w:rPr>
                <w:rFonts w:eastAsia="Yu Gothic"/>
              </w:rPr>
            </w:pPr>
            <w:r w:rsidRPr="00A1115A">
              <w:rPr>
                <w:rFonts w:cs="Arial"/>
                <w:szCs w:val="18"/>
                <w:lang w:val="x-none"/>
              </w:rPr>
              <w:t>CA_n</w:t>
            </w:r>
            <w:r w:rsidRPr="00A1115A">
              <w:rPr>
                <w:rFonts w:cs="Arial"/>
                <w:szCs w:val="18"/>
                <w:lang w:val="en-US"/>
              </w:rPr>
              <w:t>25</w:t>
            </w:r>
            <w:r w:rsidRPr="00A1115A">
              <w:rPr>
                <w:rFonts w:cs="Arial"/>
                <w:szCs w:val="18"/>
                <w:lang w:val="x-none"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4E2D4" w14:textId="77777777" w:rsidR="00F17601" w:rsidRPr="00A1115A" w:rsidRDefault="00F17601" w:rsidP="00606F24">
            <w:pPr>
              <w:pStyle w:val="TAC"/>
              <w:rPr>
                <w:rFonts w:eastAsia="Yu Gothic"/>
              </w:rPr>
            </w:pPr>
            <w:r w:rsidRPr="00A1115A">
              <w:rPr>
                <w:rFonts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CAC4" w14:textId="77777777" w:rsidR="00F17601" w:rsidRPr="00A1115A" w:rsidRDefault="00F17601" w:rsidP="00606F24">
            <w:pPr>
              <w:pStyle w:val="TAC"/>
              <w:rPr>
                <w:rFonts w:eastAsia="Yu Gothic"/>
                <w:lang w:val="en-US"/>
              </w:rPr>
            </w:pPr>
            <w:r w:rsidRPr="00A1115A">
              <w:rPr>
                <w:rFonts w:cs="Arial"/>
                <w:szCs w:val="18"/>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57C52" w14:textId="77777777" w:rsidR="00F17601" w:rsidRPr="00A1115A" w:rsidRDefault="00F17601" w:rsidP="00606F24">
            <w:pPr>
              <w:pStyle w:val="TAC"/>
              <w:rPr>
                <w:rFonts w:eastAsia="Yu Gothic"/>
                <w:lang w:val="en-US"/>
              </w:rPr>
            </w:pPr>
            <w:r w:rsidRPr="00A1115A">
              <w:rPr>
                <w:rFonts w:cs="Arial"/>
                <w:szCs w:val="18"/>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5A2F3BB1" w14:textId="77777777" w:rsidR="00F17601" w:rsidRPr="00A1115A" w:rsidRDefault="00F17601" w:rsidP="00606F24">
            <w:pPr>
              <w:pStyle w:val="TAC"/>
              <w:rPr>
                <w:rFonts w:eastAsia="DengXian"/>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6111D056" w14:textId="77777777" w:rsidR="00F17601" w:rsidRPr="00A1115A" w:rsidRDefault="00F17601" w:rsidP="00606F24">
            <w:pPr>
              <w:pStyle w:val="TAC"/>
              <w:rPr>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267AF" w14:textId="77777777" w:rsidR="00F17601" w:rsidRPr="00A1115A" w:rsidRDefault="00F17601" w:rsidP="00606F24">
            <w:pPr>
              <w:pStyle w:val="TAC"/>
              <w:rPr>
                <w:rFonts w:eastAsia="Yu Gothic"/>
                <w:lang w:val="fi-FI"/>
              </w:rPr>
            </w:pPr>
            <w:r w:rsidRPr="00A1115A">
              <w:rPr>
                <w:rFonts w:eastAsia="DengXian"/>
                <w:lang w:val="sv-SE" w:eastAsia="zh-CN"/>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06264" w14:textId="77777777" w:rsidR="00F17601" w:rsidRPr="00A1115A" w:rsidRDefault="00F17601" w:rsidP="00606F24">
            <w:pPr>
              <w:pStyle w:val="TAC"/>
              <w:rPr>
                <w:rFonts w:eastAsia="Yu Gothic"/>
                <w:lang w:val="fi-FI"/>
              </w:rPr>
            </w:pPr>
            <w:r w:rsidRPr="00A1115A">
              <w:rPr>
                <w:rFonts w:eastAsia="Yu Gothic" w:cs="Arial"/>
                <w:szCs w:val="18"/>
                <w:lang w:val="en-US"/>
              </w:rPr>
              <w:t>0</w:t>
            </w:r>
          </w:p>
        </w:tc>
      </w:tr>
      <w:tr w:rsidR="00F17601" w:rsidRPr="00A1115A" w14:paraId="13C1BA05" w14:textId="77777777" w:rsidTr="00606F24">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AC35CFE" w14:textId="77777777" w:rsidR="00F17601" w:rsidRPr="00A1115A" w:rsidRDefault="00F17601" w:rsidP="00606F24">
            <w:pPr>
              <w:pStyle w:val="TAC"/>
              <w:rPr>
                <w:rFonts w:cs="Arial"/>
                <w:szCs w:val="18"/>
                <w:lang w:val="x-none"/>
              </w:rPr>
            </w:pPr>
            <w:r w:rsidRPr="00A1115A">
              <w:t>CA_n41</w:t>
            </w:r>
            <w:r w:rsidRPr="00A1115A">
              <w:rPr>
                <w:rFonts w:hint="eastAsia"/>
                <w:lang w:eastAsia="zh-CN"/>
              </w:rPr>
              <w:t>(2A)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3D357D6" w14:textId="77777777" w:rsidR="00F17601" w:rsidRPr="00A1115A" w:rsidRDefault="00F17601" w:rsidP="00606F24">
            <w:pPr>
              <w:pStyle w:val="TAC"/>
              <w:rPr>
                <w:rFonts w:cs="Arial"/>
                <w:szCs w:val="18"/>
              </w:rPr>
            </w:pPr>
            <w:r w:rsidRPr="00A1115A">
              <w:t>CA_n41</w:t>
            </w:r>
            <w:r w:rsidRPr="00A1115A">
              <w:rPr>
                <w:rFonts w:hint="eastAsia"/>
                <w:lang w:eastAsia="zh-CN"/>
              </w:rPr>
              <w:t>(2A)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853C" w14:textId="77777777" w:rsidR="00F17601" w:rsidRPr="00A1115A" w:rsidRDefault="00F17601" w:rsidP="00606F24">
            <w:pPr>
              <w:pStyle w:val="TAC"/>
              <w:rPr>
                <w:rFonts w:cs="Arial"/>
                <w:szCs w:val="18"/>
                <w:lang w:val="en-US" w:eastAsia="zh-CN"/>
              </w:rPr>
            </w:pPr>
            <w:r w:rsidRPr="00A1115A">
              <w:rPr>
                <w:rFonts w:hint="eastAsia"/>
                <w:lang w:eastAsia="zh-CN"/>
              </w:rPr>
              <w:t>40</w:t>
            </w:r>
            <w:r w:rsidRPr="00A1115A">
              <w:rPr>
                <w:lang w:eastAsia="zh-CN"/>
              </w:rPr>
              <w:t>, 50, 60,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1621" w14:textId="77777777" w:rsidR="00F17601" w:rsidRPr="00A1115A" w:rsidRDefault="00F17601" w:rsidP="00606F24">
            <w:pPr>
              <w:pStyle w:val="TAC"/>
              <w:rPr>
                <w:rFonts w:cs="Arial"/>
                <w:szCs w:val="18"/>
                <w:lang w:val="en-US" w:eastAsia="zh-CN"/>
              </w:rPr>
            </w:pPr>
            <w:r w:rsidRPr="00A1115A">
              <w:rPr>
                <w:rFonts w:hint="eastAsia"/>
                <w:lang w:eastAsia="zh-CN"/>
              </w:rPr>
              <w:t>40</w:t>
            </w:r>
            <w:r w:rsidRPr="00A1115A">
              <w:rPr>
                <w:lang w:eastAsia="zh-CN"/>
              </w:rPr>
              <w:t>, 50, 60, 80, 100</w:t>
            </w:r>
          </w:p>
        </w:tc>
        <w:tc>
          <w:tcPr>
            <w:tcW w:w="1011" w:type="dxa"/>
            <w:tcBorders>
              <w:top w:val="single" w:sz="4" w:space="0" w:color="auto"/>
              <w:left w:val="single" w:sz="4" w:space="0" w:color="auto"/>
              <w:bottom w:val="single" w:sz="4" w:space="0" w:color="auto"/>
              <w:right w:val="single" w:sz="4" w:space="0" w:color="auto"/>
            </w:tcBorders>
          </w:tcPr>
          <w:p w14:paraId="6656C6D4" w14:textId="77777777" w:rsidR="00F17601" w:rsidRPr="00A1115A" w:rsidRDefault="00F17601" w:rsidP="00606F2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2A16A0DD" w14:textId="77777777" w:rsidR="00F17601" w:rsidRPr="00A1115A" w:rsidRDefault="00F17601" w:rsidP="00606F2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5FCB3" w14:textId="77777777" w:rsidR="00F17601" w:rsidRPr="00A1115A" w:rsidRDefault="00F17601" w:rsidP="00606F24">
            <w:pPr>
              <w:pStyle w:val="TAC"/>
              <w:rPr>
                <w:rFonts w:eastAsia="DengXian"/>
                <w:lang w:val="sv-SE" w:eastAsia="zh-CN"/>
              </w:rPr>
            </w:pPr>
            <w:r w:rsidRPr="00A1115A">
              <w:rPr>
                <w:rFonts w:eastAsia="DengXian"/>
                <w:lang w:eastAsia="zh-CN"/>
              </w:rPr>
              <w:t>180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C44A1" w14:textId="77777777" w:rsidR="00F17601" w:rsidRPr="00A1115A" w:rsidRDefault="00F17601" w:rsidP="00606F24">
            <w:pPr>
              <w:pStyle w:val="TAC"/>
              <w:rPr>
                <w:rFonts w:eastAsia="Yu Gothic" w:cs="Arial"/>
                <w:szCs w:val="18"/>
                <w:lang w:val="en-US"/>
              </w:rPr>
            </w:pPr>
            <w:r w:rsidRPr="00A1115A">
              <w:rPr>
                <w:rFonts w:eastAsia="Yu Gothic" w:cs="Arial"/>
                <w:szCs w:val="18"/>
                <w:lang w:val="en-US"/>
              </w:rPr>
              <w:t>0</w:t>
            </w:r>
          </w:p>
        </w:tc>
      </w:tr>
      <w:tr w:rsidR="00F17601" w:rsidRPr="00A1115A" w14:paraId="1DBEEDDC" w14:textId="77777777" w:rsidTr="00606F24">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0A0A04" w14:textId="77777777" w:rsidR="00F17601" w:rsidRPr="00A1115A" w:rsidRDefault="00F17601" w:rsidP="00606F24">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2EF7C5" w14:textId="77777777" w:rsidR="00F17601" w:rsidRPr="00A1115A" w:rsidRDefault="00F17601" w:rsidP="00606F24">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422E0" w14:textId="77777777" w:rsidR="00F17601" w:rsidRPr="00A1115A" w:rsidRDefault="00F17601" w:rsidP="00606F24">
            <w:pPr>
              <w:pStyle w:val="TAC"/>
              <w:rPr>
                <w:lang w:eastAsia="zh-CN"/>
              </w:rPr>
            </w:pPr>
            <w:r w:rsidRPr="00A1115A">
              <w:rPr>
                <w:rFonts w:eastAsia="Calibri"/>
                <w:lang w:val="en-US" w:eastAsia="ja-JP"/>
              </w:rPr>
              <w:t>10, 15, 20, 40, 50, 60, 80, 90, 100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AAD8" w14:textId="77777777" w:rsidR="00F17601" w:rsidRPr="00A1115A" w:rsidRDefault="00F17601" w:rsidP="00606F24">
            <w:pPr>
              <w:pStyle w:val="TAC"/>
              <w:rPr>
                <w:lang w:eastAsia="zh-CN"/>
              </w:rPr>
            </w:pPr>
            <w:r w:rsidRPr="00A1115A">
              <w:rPr>
                <w:rFonts w:eastAsia="Calibri"/>
                <w:lang w:val="en-US" w:eastAsia="ja-JP"/>
              </w:rPr>
              <w:t>10, 15, 20, 40, 50, 60, 80, 90, 100</w:t>
            </w:r>
          </w:p>
        </w:tc>
        <w:tc>
          <w:tcPr>
            <w:tcW w:w="1011" w:type="dxa"/>
            <w:tcBorders>
              <w:top w:val="single" w:sz="4" w:space="0" w:color="auto"/>
              <w:left w:val="single" w:sz="4" w:space="0" w:color="auto"/>
              <w:bottom w:val="single" w:sz="4" w:space="0" w:color="auto"/>
              <w:right w:val="single" w:sz="4" w:space="0" w:color="auto"/>
            </w:tcBorders>
          </w:tcPr>
          <w:p w14:paraId="5318CE2D" w14:textId="77777777" w:rsidR="00F17601" w:rsidRPr="00A1115A" w:rsidRDefault="00F17601" w:rsidP="00606F24">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79AA668A" w14:textId="77777777" w:rsidR="00F17601" w:rsidRPr="00A1115A" w:rsidRDefault="00F17601" w:rsidP="00606F24">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CC64E" w14:textId="77777777" w:rsidR="00F17601" w:rsidRPr="00A1115A" w:rsidRDefault="00F17601" w:rsidP="00606F24">
            <w:pPr>
              <w:pStyle w:val="TAC"/>
              <w:rPr>
                <w:rFonts w:eastAsia="DengXian"/>
                <w:lang w:eastAsia="zh-CN"/>
              </w:rPr>
            </w:pPr>
            <w:r w:rsidRPr="00A1115A">
              <w:rPr>
                <w:rFonts w:eastAsia="Yu Gothic"/>
                <w:lang w:val="en-US"/>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04FB6" w14:textId="77777777" w:rsidR="00F17601" w:rsidRPr="00A1115A" w:rsidRDefault="00F17601" w:rsidP="00606F24">
            <w:pPr>
              <w:pStyle w:val="TAC"/>
              <w:rPr>
                <w:rFonts w:eastAsia="Yu Gothic" w:cs="Arial"/>
                <w:szCs w:val="18"/>
                <w:lang w:val="en-US"/>
              </w:rPr>
            </w:pPr>
            <w:r w:rsidRPr="00A1115A">
              <w:rPr>
                <w:rFonts w:eastAsia="Yu Gothic"/>
                <w:lang w:val="en-US"/>
              </w:rPr>
              <w:t>1</w:t>
            </w:r>
          </w:p>
        </w:tc>
      </w:tr>
      <w:tr w:rsidR="00F17601" w:rsidRPr="00A1115A" w14:paraId="2D513BB7" w14:textId="77777777" w:rsidTr="00606F24">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B7C43F" w14:textId="77777777" w:rsidR="00F17601" w:rsidRPr="00A1115A" w:rsidRDefault="00F17601" w:rsidP="00606F24">
            <w:pPr>
              <w:pStyle w:val="TAC"/>
            </w:pPr>
            <w:r w:rsidRPr="00A1115A">
              <w:rPr>
                <w:rFonts w:eastAsia="Yu Gothic"/>
                <w:lang w:val="en-US"/>
              </w:rPr>
              <w:t>CA_n48(2A)</w:t>
            </w: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F08EFC" w14:textId="77777777" w:rsidR="00F17601" w:rsidRPr="00A1115A" w:rsidRDefault="00F17601" w:rsidP="00606F24">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A3B2D" w14:textId="77777777" w:rsidR="00F17601" w:rsidRPr="00A1115A" w:rsidRDefault="00F17601" w:rsidP="00606F24">
            <w:pPr>
              <w:pStyle w:val="TAC"/>
              <w:rPr>
                <w:rFonts w:eastAsia="Calibri"/>
                <w:lang w:val="en-US" w:eastAsia="ja-JP"/>
              </w:rPr>
            </w:pPr>
            <w:r w:rsidRPr="00A1115A">
              <w:t>10</w:t>
            </w:r>
            <w:r w:rsidRPr="00A1115A">
              <w:rPr>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D2130" w14:textId="77777777" w:rsidR="00F17601" w:rsidRPr="00A1115A" w:rsidRDefault="00F17601" w:rsidP="00606F24">
            <w:pPr>
              <w:pStyle w:val="TAC"/>
              <w:rPr>
                <w:rFonts w:eastAsia="Calibri"/>
                <w:lang w:val="en-US" w:eastAsia="ja-JP"/>
              </w:rPr>
            </w:pPr>
            <w:r w:rsidRPr="00A1115A">
              <w:t>10</w:t>
            </w:r>
            <w:r w:rsidRPr="00A1115A">
              <w:rPr>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28DF0163" w14:textId="77777777" w:rsidR="00F17601" w:rsidRPr="00A1115A" w:rsidRDefault="00F17601" w:rsidP="00606F24">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0E44E95E" w14:textId="77777777" w:rsidR="00F17601" w:rsidRPr="00A1115A" w:rsidRDefault="00F17601" w:rsidP="00606F24">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969AF" w14:textId="77777777" w:rsidR="00F17601" w:rsidRPr="00A1115A" w:rsidRDefault="00F17601" w:rsidP="00606F24">
            <w:pPr>
              <w:pStyle w:val="TAC"/>
              <w:rPr>
                <w:rFonts w:eastAsia="Yu Gothic"/>
                <w:lang w:val="en-US"/>
              </w:rPr>
            </w:pPr>
            <w:r w:rsidRPr="00A1115A">
              <w:rPr>
                <w:rFonts w:eastAsia="Yu Gothic"/>
                <w:lang w:val="en-US"/>
              </w:rPr>
              <w:t>140</w:t>
            </w:r>
            <w:r w:rsidRPr="00A1115A">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180A55" w14:textId="77777777" w:rsidR="00F17601" w:rsidRPr="00A1115A" w:rsidRDefault="00F17601" w:rsidP="00606F24">
            <w:pPr>
              <w:pStyle w:val="TAC"/>
              <w:rPr>
                <w:rFonts w:eastAsia="Yu Gothic"/>
                <w:lang w:val="en-US"/>
              </w:rPr>
            </w:pPr>
            <w:r w:rsidRPr="00A1115A">
              <w:rPr>
                <w:rFonts w:eastAsia="Yu Gothic"/>
                <w:lang w:val="en-US"/>
              </w:rPr>
              <w:t>0</w:t>
            </w:r>
          </w:p>
        </w:tc>
      </w:tr>
      <w:tr w:rsidR="00F17601" w:rsidRPr="00A1115A" w14:paraId="14B4398A" w14:textId="77777777" w:rsidTr="00606F24">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CB758" w14:textId="77777777" w:rsidR="00F17601" w:rsidRPr="00A1115A" w:rsidRDefault="00F17601" w:rsidP="00606F24">
            <w:pPr>
              <w:pStyle w:val="TAC"/>
              <w:rPr>
                <w:rFonts w:eastAsia="Yu Gothic" w:cs="Arial"/>
                <w:szCs w:val="18"/>
                <w:lang w:val="en-US"/>
              </w:rPr>
            </w:pPr>
            <w:r w:rsidRPr="00A1115A">
              <w:rPr>
                <w:rFonts w:eastAsia="Yu Gothic" w:cs="Arial"/>
                <w:szCs w:val="18"/>
                <w:lang w:val="en-US"/>
              </w:rPr>
              <w:t>CA_n48(3A)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278F9" w14:textId="77777777" w:rsidR="00F17601" w:rsidRPr="00A1115A" w:rsidRDefault="00F17601" w:rsidP="00606F24">
            <w:pPr>
              <w:pStyle w:val="TAC"/>
              <w:rPr>
                <w:rFonts w:eastAsia="Yu Gothic" w:cs="Arial"/>
                <w:szCs w:val="18"/>
                <w:lang w:val="en-US"/>
              </w:rPr>
            </w:pPr>
            <w:r w:rsidRPr="00A1115A">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79F4F" w14:textId="77777777" w:rsidR="00F17601" w:rsidRPr="00A1115A" w:rsidRDefault="00F17601" w:rsidP="00606F24">
            <w:pPr>
              <w:pStyle w:val="TAC"/>
              <w:rPr>
                <w:rFonts w:eastAsia="Yu Gothic" w:cs="Arial"/>
                <w:szCs w:val="18"/>
                <w:lang w:val="en-US"/>
              </w:rPr>
            </w:pPr>
            <w:r w:rsidRPr="00A1115A">
              <w:rPr>
                <w:rFonts w:cs="Arial"/>
                <w:szCs w:val="18"/>
              </w:rPr>
              <w:t>10</w:t>
            </w:r>
            <w:r w:rsidRPr="00A1115A">
              <w:rPr>
                <w:rFonts w:cs="Arial"/>
                <w:szCs w:val="18"/>
                <w:lang w:eastAsia="zh-CN"/>
              </w:rPr>
              <w:t>, 15, 20, 40,50,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74BAE" w14:textId="77777777" w:rsidR="00F17601" w:rsidRPr="00A1115A" w:rsidRDefault="00F17601" w:rsidP="00606F24">
            <w:pPr>
              <w:pStyle w:val="TAC"/>
              <w:rPr>
                <w:rFonts w:eastAsia="Yu Gothic" w:cs="Arial"/>
                <w:szCs w:val="18"/>
                <w:lang w:val="en-US"/>
              </w:rPr>
            </w:pPr>
            <w:r w:rsidRPr="00A1115A">
              <w:rPr>
                <w:rFonts w:cs="Arial"/>
                <w:szCs w:val="18"/>
              </w:rPr>
              <w:t>10</w:t>
            </w:r>
            <w:r w:rsidRPr="00A1115A">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0C3F0B9C" w14:textId="77777777" w:rsidR="00F17601" w:rsidRPr="00A1115A" w:rsidRDefault="00F17601" w:rsidP="00606F24">
            <w:pPr>
              <w:pStyle w:val="TAC"/>
              <w:rPr>
                <w:rFonts w:eastAsia="DengXian"/>
                <w:szCs w:val="18"/>
                <w:lang w:eastAsia="zh-CN"/>
              </w:rPr>
            </w:pPr>
            <w:r w:rsidRPr="00A1115A">
              <w:rPr>
                <w:rFonts w:cs="Arial"/>
                <w:szCs w:val="18"/>
              </w:rPr>
              <w:t>10</w:t>
            </w:r>
            <w:r w:rsidRPr="00A1115A">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69AD1864" w14:textId="77777777" w:rsidR="00F17601" w:rsidRPr="00A1115A" w:rsidRDefault="00F17601" w:rsidP="00606F24">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DA16D" w14:textId="77777777" w:rsidR="00F17601" w:rsidRPr="00A1115A" w:rsidRDefault="00F17601" w:rsidP="00606F24">
            <w:pPr>
              <w:pStyle w:val="TAC"/>
              <w:rPr>
                <w:rFonts w:eastAsia="DengXian"/>
                <w:szCs w:val="18"/>
                <w:lang w:eastAsia="zh-CN"/>
              </w:rPr>
            </w:pPr>
            <w:r w:rsidRPr="00A1115A">
              <w:rPr>
                <w:szCs w:val="18"/>
                <w:lang w:val="sv-SE" w:eastAsia="zh-CN"/>
              </w:rPr>
              <w:t>140</w:t>
            </w:r>
            <w:r w:rsidRPr="00A1115A">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6980E" w14:textId="77777777" w:rsidR="00F17601" w:rsidRPr="00A1115A" w:rsidRDefault="00F17601" w:rsidP="00606F24">
            <w:pPr>
              <w:pStyle w:val="TAC"/>
              <w:rPr>
                <w:rFonts w:eastAsia="Yu Gothic" w:cs="Arial"/>
                <w:szCs w:val="18"/>
                <w:lang w:val="en-US"/>
              </w:rPr>
            </w:pPr>
            <w:r w:rsidRPr="00A1115A">
              <w:rPr>
                <w:szCs w:val="18"/>
                <w:lang w:val="en-US" w:eastAsia="zh-CN"/>
              </w:rPr>
              <w:t>0</w:t>
            </w:r>
          </w:p>
        </w:tc>
      </w:tr>
      <w:tr w:rsidR="00F17601" w:rsidRPr="00A1115A" w14:paraId="703451B6" w14:textId="77777777" w:rsidTr="00606F24">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1E8D" w14:textId="77777777" w:rsidR="00F17601" w:rsidRPr="00A1115A" w:rsidRDefault="00F17601" w:rsidP="00606F24">
            <w:pPr>
              <w:pStyle w:val="TAC"/>
              <w:rPr>
                <w:rFonts w:eastAsia="Yu Gothic" w:cs="Arial"/>
                <w:szCs w:val="18"/>
                <w:lang w:val="en-US"/>
              </w:rPr>
            </w:pPr>
            <w:r w:rsidRPr="00A1115A">
              <w:rPr>
                <w:rFonts w:eastAsia="Yu Gothic" w:cs="Arial"/>
                <w:szCs w:val="18"/>
                <w:lang w:val="en-US"/>
              </w:rPr>
              <w:t>CA_n48(4A)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0E2A3" w14:textId="77777777" w:rsidR="00F17601" w:rsidRPr="00A1115A" w:rsidRDefault="00F17601" w:rsidP="00606F24">
            <w:pPr>
              <w:pStyle w:val="TAC"/>
              <w:rPr>
                <w:rFonts w:eastAsia="Yu Gothic" w:cs="Arial"/>
                <w:szCs w:val="18"/>
                <w:lang w:val="en-US"/>
              </w:rPr>
            </w:pPr>
            <w:r w:rsidRPr="00A1115A">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351C4" w14:textId="77777777" w:rsidR="00F17601" w:rsidRPr="00A1115A" w:rsidRDefault="00F17601" w:rsidP="00606F24">
            <w:pPr>
              <w:pStyle w:val="TAC"/>
              <w:rPr>
                <w:rFonts w:eastAsia="Yu Gothic" w:cs="Arial"/>
                <w:szCs w:val="18"/>
                <w:lang w:val="en-US"/>
              </w:rPr>
            </w:pPr>
            <w:r w:rsidRPr="00A1115A">
              <w:rPr>
                <w:rFonts w:cs="Arial"/>
                <w:szCs w:val="18"/>
              </w:rPr>
              <w:t>10</w:t>
            </w:r>
            <w:r w:rsidRPr="00A1115A">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4C225" w14:textId="77777777" w:rsidR="00F17601" w:rsidRPr="00A1115A" w:rsidRDefault="00F17601" w:rsidP="00606F24">
            <w:pPr>
              <w:pStyle w:val="TAC"/>
              <w:rPr>
                <w:rFonts w:eastAsia="Yu Gothic" w:cs="Arial"/>
                <w:szCs w:val="18"/>
                <w:lang w:val="en-US"/>
              </w:rPr>
            </w:pPr>
            <w:r w:rsidRPr="00A1115A">
              <w:rPr>
                <w:rFonts w:cs="Arial"/>
                <w:szCs w:val="18"/>
              </w:rPr>
              <w:t>10</w:t>
            </w:r>
            <w:r w:rsidRPr="00A1115A">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57A8B552" w14:textId="77777777" w:rsidR="00F17601" w:rsidRPr="00A1115A" w:rsidRDefault="00F17601" w:rsidP="00606F24">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7E40E73F" w14:textId="77777777" w:rsidR="00F17601" w:rsidRPr="00A1115A" w:rsidRDefault="00F17601" w:rsidP="00606F24">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461A3" w14:textId="77777777" w:rsidR="00F17601" w:rsidRPr="00A1115A" w:rsidRDefault="00F17601" w:rsidP="00606F24">
            <w:pPr>
              <w:pStyle w:val="TAC"/>
              <w:rPr>
                <w:rFonts w:eastAsia="DengXian"/>
                <w:szCs w:val="18"/>
                <w:lang w:eastAsia="zh-CN"/>
              </w:rPr>
            </w:pPr>
            <w:r w:rsidRPr="00A1115A">
              <w:rPr>
                <w:szCs w:val="18"/>
                <w:lang w:val="sv-SE" w:eastAsia="zh-CN"/>
              </w:rPr>
              <w:t>135</w:t>
            </w:r>
            <w:r w:rsidRPr="00A1115A">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26689" w14:textId="77777777" w:rsidR="00F17601" w:rsidRPr="00A1115A" w:rsidRDefault="00F17601" w:rsidP="00606F24">
            <w:pPr>
              <w:pStyle w:val="TAC"/>
              <w:rPr>
                <w:rFonts w:eastAsia="Yu Gothic" w:cs="Arial"/>
                <w:szCs w:val="18"/>
                <w:lang w:val="en-US"/>
              </w:rPr>
            </w:pPr>
            <w:r w:rsidRPr="00A1115A">
              <w:rPr>
                <w:szCs w:val="18"/>
                <w:lang w:val="en-US" w:eastAsia="zh-CN"/>
              </w:rPr>
              <w:t>0</w:t>
            </w:r>
          </w:p>
        </w:tc>
      </w:tr>
      <w:tr w:rsidR="00F17601" w:rsidRPr="00A1115A" w14:paraId="3E2D6F15" w14:textId="77777777" w:rsidTr="00606F24">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222F98F2" w14:textId="77777777" w:rsidR="00F17601" w:rsidRPr="00A1115A" w:rsidRDefault="00F17601" w:rsidP="00606F24">
            <w:pPr>
              <w:pStyle w:val="TAC"/>
            </w:pPr>
            <w:r w:rsidRPr="00A1115A">
              <w:rPr>
                <w:rFonts w:eastAsia="Yu Gothic" w:cs="Arial"/>
                <w:szCs w:val="18"/>
                <w:lang w:val="en-US"/>
              </w:rPr>
              <w:t>CA_n66(2A)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170B5010" w14:textId="77777777" w:rsidR="00F17601" w:rsidRPr="00A1115A" w:rsidRDefault="00F17601" w:rsidP="00606F24">
            <w:pPr>
              <w:pStyle w:val="TAC"/>
              <w:rPr>
                <w:rFonts w:eastAsia="Yu Gothic" w:cs="Arial"/>
                <w:szCs w:val="18"/>
                <w:lang w:val="en-US"/>
              </w:rPr>
            </w:pPr>
            <w:r w:rsidRPr="00A1115A">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B289E" w14:textId="77777777" w:rsidR="00F17601" w:rsidRPr="00A1115A" w:rsidRDefault="00F17601" w:rsidP="00606F24">
            <w:pPr>
              <w:pStyle w:val="TAC"/>
              <w:rPr>
                <w:lang w:eastAsia="zh-CN"/>
              </w:rPr>
            </w:pPr>
            <w:r w:rsidRPr="00A1115A">
              <w:rPr>
                <w:rFonts w:eastAsia="Yu Gothic" w:cs="Arial"/>
                <w:szCs w:val="18"/>
                <w:lang w:val="en-US"/>
              </w:rPr>
              <w:t>5</w:t>
            </w:r>
            <w:r w:rsidRPr="00A1115A">
              <w:rPr>
                <w:rFonts w:eastAsia="Yu Gothic"/>
              </w:rPr>
              <w:t>,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1EEB8" w14:textId="77777777" w:rsidR="00F17601" w:rsidRPr="00A1115A" w:rsidRDefault="00F17601" w:rsidP="00606F24">
            <w:pPr>
              <w:pStyle w:val="TAC"/>
              <w:rPr>
                <w:lang w:eastAsia="zh-CN"/>
              </w:rPr>
            </w:pPr>
            <w:r w:rsidRPr="00A1115A">
              <w:rPr>
                <w:rFonts w:eastAsia="Yu Gothic" w:cs="Arial"/>
                <w:szCs w:val="18"/>
                <w:lang w:val="en-US"/>
              </w:rPr>
              <w:t>5</w:t>
            </w:r>
            <w:r w:rsidRPr="00A1115A">
              <w:rPr>
                <w:rFonts w:eastAsia="Yu Gothic"/>
              </w:rPr>
              <w:t xml:space="preserve">, 10, 15, </w:t>
            </w:r>
            <w:r w:rsidRPr="00A1115A">
              <w:rPr>
                <w:rFonts w:eastAsia="Yu Gothic" w:cs="Arial"/>
                <w:szCs w:val="18"/>
                <w:lang w:val="en-US"/>
              </w:rPr>
              <w:t>20, 40</w:t>
            </w:r>
          </w:p>
        </w:tc>
        <w:tc>
          <w:tcPr>
            <w:tcW w:w="1011" w:type="dxa"/>
            <w:tcBorders>
              <w:top w:val="single" w:sz="4" w:space="0" w:color="auto"/>
              <w:left w:val="single" w:sz="4" w:space="0" w:color="auto"/>
              <w:bottom w:val="single" w:sz="4" w:space="0" w:color="auto"/>
              <w:right w:val="single" w:sz="4" w:space="0" w:color="auto"/>
            </w:tcBorders>
          </w:tcPr>
          <w:p w14:paraId="63CFE0F5" w14:textId="77777777" w:rsidR="00F17601" w:rsidRPr="00A1115A" w:rsidRDefault="00F17601" w:rsidP="00606F2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38F60839" w14:textId="77777777" w:rsidR="00F17601" w:rsidRPr="00A1115A" w:rsidRDefault="00F17601" w:rsidP="00606F2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637CA" w14:textId="77777777" w:rsidR="00F17601" w:rsidRPr="00A1115A" w:rsidRDefault="00F17601" w:rsidP="00606F24">
            <w:pPr>
              <w:pStyle w:val="TAC"/>
              <w:rPr>
                <w:rFonts w:eastAsia="DengXian"/>
                <w:lang w:eastAsia="zh-CN"/>
              </w:rPr>
            </w:pPr>
            <w:r w:rsidRPr="00A1115A">
              <w:rPr>
                <w:rFonts w:eastAsia="DengXian"/>
                <w:lang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72C5A" w14:textId="77777777" w:rsidR="00F17601" w:rsidRPr="00A1115A" w:rsidRDefault="00F17601" w:rsidP="00606F24">
            <w:pPr>
              <w:pStyle w:val="TAC"/>
              <w:rPr>
                <w:rFonts w:eastAsia="Yu Gothic" w:cs="Arial"/>
                <w:szCs w:val="18"/>
                <w:lang w:val="en-US"/>
              </w:rPr>
            </w:pPr>
            <w:r w:rsidRPr="00A1115A">
              <w:rPr>
                <w:rFonts w:eastAsia="Yu Gothic" w:cs="Arial"/>
                <w:szCs w:val="18"/>
                <w:lang w:val="en-US"/>
              </w:rPr>
              <w:t>0</w:t>
            </w:r>
          </w:p>
        </w:tc>
      </w:tr>
      <w:tr w:rsidR="00F17601" w:rsidRPr="00A1115A" w14:paraId="03930DFF" w14:textId="77777777" w:rsidTr="00606F24">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700B522A" w14:textId="77777777" w:rsidR="00F17601" w:rsidRPr="00A1115A" w:rsidRDefault="00F17601" w:rsidP="00606F24">
            <w:pPr>
              <w:pStyle w:val="TAC"/>
              <w:rPr>
                <w:rFonts w:eastAsia="Yu Gothic" w:cs="Arial"/>
                <w:szCs w:val="18"/>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7D5C17C8" w14:textId="77777777" w:rsidR="00F17601" w:rsidRPr="00A1115A" w:rsidRDefault="00F17601" w:rsidP="00606F24">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93DAE" w14:textId="77777777" w:rsidR="00F17601" w:rsidRPr="00A1115A" w:rsidRDefault="00F17601" w:rsidP="00606F24">
            <w:pPr>
              <w:pStyle w:val="TAC"/>
              <w:rPr>
                <w:lang w:val="en-US"/>
              </w:rPr>
            </w:pPr>
            <w:r w:rsidRPr="00A1115A">
              <w:rPr>
                <w:lang w:val="en-US"/>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016F2" w14:textId="77777777" w:rsidR="00F17601" w:rsidRPr="00A1115A" w:rsidRDefault="00F17601" w:rsidP="00606F24">
            <w:pPr>
              <w:pStyle w:val="TAC"/>
              <w:rPr>
                <w:lang w:val="en-US"/>
              </w:rPr>
            </w:pPr>
            <w:r w:rsidRPr="00A1115A">
              <w:rPr>
                <w:lang w:val="en-US"/>
              </w:rPr>
              <w:t>5, 10, 15, 20, 25, 30, 40</w:t>
            </w:r>
          </w:p>
        </w:tc>
        <w:tc>
          <w:tcPr>
            <w:tcW w:w="1011" w:type="dxa"/>
            <w:tcBorders>
              <w:top w:val="single" w:sz="4" w:space="0" w:color="auto"/>
              <w:left w:val="single" w:sz="4" w:space="0" w:color="auto"/>
              <w:bottom w:val="single" w:sz="4" w:space="0" w:color="auto"/>
              <w:right w:val="single" w:sz="4" w:space="0" w:color="auto"/>
            </w:tcBorders>
          </w:tcPr>
          <w:p w14:paraId="34CD40D8" w14:textId="77777777" w:rsidR="00F17601" w:rsidRPr="00A1115A" w:rsidRDefault="00F17601" w:rsidP="00606F2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13D6CC5" w14:textId="77777777" w:rsidR="00F17601" w:rsidRPr="00A1115A" w:rsidRDefault="00F17601" w:rsidP="00606F2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29449" w14:textId="77777777" w:rsidR="00F17601" w:rsidRPr="00A1115A" w:rsidRDefault="00F17601" w:rsidP="00606F24">
            <w:pPr>
              <w:pStyle w:val="TAC"/>
              <w:rPr>
                <w:rFonts w:eastAsia="DengXian"/>
                <w:lang w:eastAsia="zh-CN"/>
              </w:rPr>
            </w:pPr>
            <w:r w:rsidRPr="00A1115A">
              <w:rPr>
                <w:rFonts w:eastAsia="DengXian" w:hint="eastAsia"/>
                <w:lang w:eastAsia="zh-CN"/>
              </w:rPr>
              <w:t>8</w:t>
            </w:r>
            <w:r w:rsidRPr="00A1115A">
              <w:rPr>
                <w:rFonts w:eastAsia="DengXian"/>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FA2BD" w14:textId="77777777" w:rsidR="00F17601" w:rsidRPr="00A1115A" w:rsidRDefault="00F17601" w:rsidP="00606F24">
            <w:pPr>
              <w:pStyle w:val="TAC"/>
              <w:rPr>
                <w:lang w:val="en-US"/>
              </w:rPr>
            </w:pPr>
            <w:r w:rsidRPr="00A1115A">
              <w:rPr>
                <w:rFonts w:hint="eastAsia"/>
                <w:lang w:val="en-US" w:eastAsia="zh-CN"/>
              </w:rPr>
              <w:t>1</w:t>
            </w:r>
          </w:p>
        </w:tc>
      </w:tr>
      <w:tr w:rsidR="00F17601" w:rsidRPr="00A1115A" w14:paraId="622060B7" w14:textId="77777777" w:rsidTr="00606F24">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CA13D" w14:textId="77777777" w:rsidR="00F17601" w:rsidRPr="00A1115A" w:rsidRDefault="00F17601" w:rsidP="00606F24">
            <w:pPr>
              <w:pStyle w:val="TAC"/>
              <w:rPr>
                <w:rFonts w:eastAsia="Yu Gothic"/>
                <w:lang w:val="en-US"/>
              </w:rPr>
            </w:pPr>
            <w:r w:rsidRPr="00A1115A">
              <w:t>CA_n71</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28471" w14:textId="77777777" w:rsidR="00F17601" w:rsidRPr="00A1115A" w:rsidRDefault="00F17601" w:rsidP="00606F24">
            <w:pPr>
              <w:pStyle w:val="TAC"/>
              <w:rPr>
                <w:rFonts w:eastAsia="Yu Gothic"/>
                <w:lang w:val="en-US"/>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FB060" w14:textId="77777777" w:rsidR="00F17601" w:rsidRPr="00A1115A" w:rsidRDefault="00F17601" w:rsidP="00606F24">
            <w:pPr>
              <w:pStyle w:val="TAC"/>
              <w:rPr>
                <w:lang w:val="en-US" w:eastAsia="zh-CN"/>
              </w:rPr>
            </w:pPr>
            <w:r w:rsidRPr="00A1115A">
              <w:rPr>
                <w:rFonts w:cs="Arial"/>
                <w:szCs w:val="18"/>
              </w:rPr>
              <w:t>5,10,15,20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E3E19" w14:textId="77777777" w:rsidR="00F17601" w:rsidRPr="00A1115A" w:rsidRDefault="00F17601" w:rsidP="00606F24">
            <w:pPr>
              <w:pStyle w:val="TAC"/>
              <w:rPr>
                <w:lang w:val="en-US" w:eastAsia="zh-CN"/>
              </w:rPr>
            </w:pPr>
            <w:r w:rsidRPr="00A1115A">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58311C26" w14:textId="77777777" w:rsidR="00F17601" w:rsidRPr="00A1115A" w:rsidRDefault="00F17601" w:rsidP="00606F2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F11BA30" w14:textId="77777777" w:rsidR="00F17601" w:rsidRPr="00A1115A" w:rsidRDefault="00F17601" w:rsidP="00606F2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0C238" w14:textId="77777777" w:rsidR="00F17601" w:rsidRPr="00A1115A" w:rsidRDefault="00F17601" w:rsidP="00606F24">
            <w:pPr>
              <w:pStyle w:val="TAC"/>
              <w:rPr>
                <w:rFonts w:eastAsia="DengXian"/>
                <w:lang w:eastAsia="zh-CN"/>
              </w:rPr>
            </w:pPr>
            <w:r w:rsidRPr="00A1115A">
              <w:rPr>
                <w:lang w:eastAsia="ja-JP"/>
              </w:rPr>
              <w:t>30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79EB6" w14:textId="77777777" w:rsidR="00F17601" w:rsidRPr="00A1115A" w:rsidRDefault="00F17601" w:rsidP="00606F24">
            <w:pPr>
              <w:pStyle w:val="TAC"/>
              <w:rPr>
                <w:rFonts w:eastAsia="DengXian"/>
                <w:lang w:val="en-US" w:eastAsia="zh-CN"/>
              </w:rPr>
            </w:pPr>
            <w:r w:rsidRPr="00A1115A">
              <w:rPr>
                <w:rFonts w:eastAsia="DengXian" w:hint="eastAsia"/>
                <w:lang w:val="x-none" w:eastAsia="zh-CN"/>
              </w:rPr>
              <w:t>0</w:t>
            </w:r>
          </w:p>
        </w:tc>
      </w:tr>
      <w:tr w:rsidR="00F17601" w:rsidRPr="00A1115A" w14:paraId="13E4B36D" w14:textId="77777777" w:rsidTr="00606F24">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0F2B39F5" w14:textId="77777777" w:rsidR="00F17601" w:rsidRPr="00A1115A" w:rsidRDefault="00F17601" w:rsidP="00606F24">
            <w:pPr>
              <w:pStyle w:val="TAC"/>
              <w:rPr>
                <w:lang w:val="en-US"/>
              </w:rPr>
            </w:pPr>
            <w:r w:rsidRPr="00A1115A">
              <w:rPr>
                <w:lang w:val="en-US"/>
              </w:rPr>
              <w:t>CA_n77(2A)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085B1E96" w14:textId="77777777" w:rsidR="00F17601" w:rsidRPr="00A1115A" w:rsidRDefault="00F17601" w:rsidP="00606F24">
            <w:pPr>
              <w:pStyle w:val="TAC"/>
              <w:rPr>
                <w:lang w:val="en-US"/>
              </w:rPr>
            </w:pPr>
            <w:r w:rsidRPr="00A1115A">
              <w:rPr>
                <w:lang w:val="en-US"/>
              </w:rPr>
              <w:t>CA_n77(2A)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04E9" w14:textId="77777777" w:rsidR="00F17601" w:rsidRPr="00A1115A" w:rsidRDefault="00F17601" w:rsidP="00606F24">
            <w:pPr>
              <w:pStyle w:val="TAC"/>
              <w:rPr>
                <w:lang w:val="en-US"/>
              </w:rPr>
            </w:pPr>
            <w:r w:rsidRPr="00A1115A">
              <w:rPr>
                <w:rFonts w:hint="eastAsia"/>
                <w:lang w:val="en-US" w:eastAsia="zh-CN"/>
              </w:rPr>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61CC2" w14:textId="77777777" w:rsidR="00F17601" w:rsidRPr="00A1115A" w:rsidRDefault="00F17601" w:rsidP="00606F24">
            <w:pPr>
              <w:pStyle w:val="TAC"/>
              <w:rPr>
                <w:lang w:val="en-US"/>
              </w:rPr>
            </w:pPr>
            <w:r w:rsidRPr="00A1115A">
              <w:rPr>
                <w:rFonts w:hint="eastAsia"/>
                <w:lang w:val="en-US" w:eastAsia="zh-CN"/>
              </w:rPr>
              <w:t>20, 40, 80, 100</w:t>
            </w:r>
          </w:p>
        </w:tc>
        <w:tc>
          <w:tcPr>
            <w:tcW w:w="1011" w:type="dxa"/>
            <w:tcBorders>
              <w:top w:val="single" w:sz="4" w:space="0" w:color="auto"/>
              <w:left w:val="single" w:sz="4" w:space="0" w:color="auto"/>
              <w:bottom w:val="single" w:sz="4" w:space="0" w:color="auto"/>
              <w:right w:val="single" w:sz="4" w:space="0" w:color="auto"/>
            </w:tcBorders>
          </w:tcPr>
          <w:p w14:paraId="3F5A2E92" w14:textId="77777777" w:rsidR="00F17601" w:rsidRPr="00A1115A" w:rsidRDefault="00F17601" w:rsidP="00606F2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01B966B1" w14:textId="77777777" w:rsidR="00F17601" w:rsidRPr="00A1115A" w:rsidRDefault="00F17601" w:rsidP="00606F2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54B00" w14:textId="77777777" w:rsidR="00F17601" w:rsidRPr="00A1115A" w:rsidRDefault="00F17601" w:rsidP="00606F24">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B0969" w14:textId="77777777" w:rsidR="00F17601" w:rsidRPr="00A1115A" w:rsidRDefault="00F17601" w:rsidP="00606F24">
            <w:pPr>
              <w:pStyle w:val="TAC"/>
              <w:rPr>
                <w:lang w:val="en-US"/>
              </w:rPr>
            </w:pPr>
            <w:r w:rsidRPr="00A1115A">
              <w:rPr>
                <w:rFonts w:eastAsia="DengXian" w:hint="eastAsia"/>
                <w:lang w:val="en-US" w:eastAsia="zh-CN"/>
              </w:rPr>
              <w:t>0</w:t>
            </w:r>
          </w:p>
        </w:tc>
      </w:tr>
      <w:tr w:rsidR="00F17601" w:rsidRPr="00A1115A" w14:paraId="136126B6" w14:textId="77777777" w:rsidTr="00606F24">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47C40B81" w14:textId="77777777" w:rsidR="00F17601" w:rsidRPr="00A1115A" w:rsidRDefault="00F17601" w:rsidP="00606F24">
            <w:pPr>
              <w:pStyle w:val="TAC"/>
              <w:rPr>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46FA2277" w14:textId="77777777" w:rsidR="00F17601" w:rsidRPr="00A1115A" w:rsidRDefault="00F17601" w:rsidP="00606F24">
            <w:pPr>
              <w:pStyle w:val="TAC"/>
              <w:rPr>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8F777" w14:textId="77777777" w:rsidR="00F17601" w:rsidRPr="00A1115A" w:rsidRDefault="00F17601" w:rsidP="00606F24">
            <w:pPr>
              <w:pStyle w:val="TAC"/>
              <w:rPr>
                <w:lang w:val="en-US" w:eastAsia="zh-CN"/>
              </w:rPr>
            </w:pPr>
            <w:r w:rsidRPr="00A1115A">
              <w:rPr>
                <w:lang w:val="en-US" w:eastAsia="zh-CN"/>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A479A" w14:textId="77777777" w:rsidR="00F17601" w:rsidRPr="00A1115A" w:rsidRDefault="00F17601" w:rsidP="00606F24">
            <w:pPr>
              <w:pStyle w:val="TAC"/>
              <w:rPr>
                <w:lang w:val="en-US" w:eastAsia="zh-CN"/>
              </w:rPr>
            </w:pPr>
            <w:r w:rsidRPr="00A1115A">
              <w:rPr>
                <w:lang w:val="en-US" w:eastAsia="zh-CN"/>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5969C1B3" w14:textId="77777777" w:rsidR="00F17601" w:rsidRPr="00A1115A" w:rsidRDefault="00F17601" w:rsidP="00606F24">
            <w:pPr>
              <w:pStyle w:val="TAC"/>
              <w:rPr>
                <w:lang w:eastAsia="zh-CN"/>
              </w:rPr>
            </w:pPr>
          </w:p>
        </w:tc>
        <w:tc>
          <w:tcPr>
            <w:tcW w:w="1011" w:type="dxa"/>
            <w:tcBorders>
              <w:top w:val="single" w:sz="4" w:space="0" w:color="auto"/>
              <w:left w:val="single" w:sz="4" w:space="0" w:color="auto"/>
              <w:bottom w:val="single" w:sz="4" w:space="0" w:color="auto"/>
              <w:right w:val="single" w:sz="4" w:space="0" w:color="auto"/>
            </w:tcBorders>
          </w:tcPr>
          <w:p w14:paraId="4938D94D" w14:textId="77777777" w:rsidR="00F17601" w:rsidRPr="00A1115A" w:rsidRDefault="00F17601" w:rsidP="00606F24">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40AE" w14:textId="77777777" w:rsidR="00F17601" w:rsidRPr="00A1115A" w:rsidRDefault="00F17601" w:rsidP="00606F24">
            <w:pPr>
              <w:pStyle w:val="TAC"/>
              <w:rPr>
                <w:lang w:eastAsia="zh-CN"/>
              </w:rPr>
            </w:pPr>
            <w:r w:rsidRPr="00A1115A">
              <w:rPr>
                <w:rFonts w:hint="eastAsia"/>
                <w:lang w:eastAsia="zh-CN"/>
              </w:rPr>
              <w:t>2</w:t>
            </w:r>
            <w:r w:rsidRPr="00A1115A">
              <w:rPr>
                <w:lang w:eastAsia="zh-CN"/>
              </w:rPr>
              <w:t>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27A7" w14:textId="77777777" w:rsidR="00F17601" w:rsidRPr="00A1115A" w:rsidRDefault="00F17601" w:rsidP="00606F24">
            <w:pPr>
              <w:pStyle w:val="TAC"/>
              <w:rPr>
                <w:lang w:val="en-US" w:eastAsia="zh-CN"/>
              </w:rPr>
            </w:pPr>
            <w:r w:rsidRPr="00A1115A">
              <w:rPr>
                <w:rFonts w:hint="eastAsia"/>
                <w:lang w:val="en-US" w:eastAsia="zh-CN"/>
              </w:rPr>
              <w:t>1</w:t>
            </w:r>
          </w:p>
        </w:tc>
      </w:tr>
      <w:tr w:rsidR="00F17601" w:rsidRPr="00A1115A" w14:paraId="036F8415" w14:textId="77777777" w:rsidTr="00F17601">
        <w:trPr>
          <w:trHeight w:val="187"/>
          <w:jc w:val="center"/>
          <w:ins w:id="3" w:author="Per Lindell" w:date="2021-02-15T13:00:00Z"/>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68697814" w14:textId="5C92E526" w:rsidR="00F17601" w:rsidRPr="00A1115A" w:rsidRDefault="00F17601" w:rsidP="00F17601">
            <w:pPr>
              <w:pStyle w:val="TAC"/>
              <w:rPr>
                <w:ins w:id="4" w:author="Per Lindell" w:date="2021-02-15T13:00:00Z"/>
                <w:lang w:val="en-US"/>
              </w:rPr>
            </w:pPr>
            <w:ins w:id="5" w:author="Per Lindell" w:date="2021-02-15T13:01:00Z">
              <w:r>
                <w:t>CA_n77</w:t>
              </w:r>
              <w:r>
                <w:rPr>
                  <w:rFonts w:hint="eastAsia"/>
                  <w:lang w:eastAsia="zh-CN"/>
                </w:rPr>
                <w:t>(</w:t>
              </w:r>
              <w:r>
                <w:rPr>
                  <w:lang w:eastAsia="zh-CN"/>
                </w:rPr>
                <w:t>3</w:t>
              </w:r>
              <w:r>
                <w:rPr>
                  <w:rFonts w:hint="eastAsia"/>
                  <w:lang w:eastAsia="zh-CN"/>
                </w:rPr>
                <w:t>A)</w:t>
              </w:r>
            </w:ins>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3130961F" w14:textId="0A6DB827" w:rsidR="00F17601" w:rsidRPr="00A1115A" w:rsidRDefault="00F17601" w:rsidP="00F17601">
            <w:pPr>
              <w:pStyle w:val="TAC"/>
              <w:rPr>
                <w:ins w:id="6" w:author="Per Lindell" w:date="2021-02-15T13:00:00Z"/>
                <w:lang w:val="en-US"/>
              </w:rPr>
            </w:pPr>
            <w:ins w:id="7" w:author="Per Lindell" w:date="2021-02-15T13:01:00Z">
              <w:r>
                <w:rPr>
                  <w:rFonts w:eastAsia="Yu Gothic" w:cs="Arial"/>
                  <w:szCs w:val="18"/>
                </w:rPr>
                <w:t>-</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FBEA98" w14:textId="2E3E5F60" w:rsidR="00F17601" w:rsidRPr="00A1115A" w:rsidRDefault="00F17601" w:rsidP="00F17601">
            <w:pPr>
              <w:pStyle w:val="TAC"/>
              <w:rPr>
                <w:ins w:id="8" w:author="Per Lindell" w:date="2021-02-15T13:00:00Z"/>
                <w:lang w:val="en-US" w:eastAsia="zh-CN"/>
              </w:rPr>
            </w:pPr>
            <w:ins w:id="9" w:author="Per Lindell" w:date="2021-02-15T13:01:00Z">
              <w:r>
                <w:rPr>
                  <w:rFonts w:eastAsia="Yu Mincho" w:cs="Arial" w:hint="eastAsia"/>
                  <w:szCs w:val="18"/>
                  <w:lang w:val="x-none"/>
                </w:rPr>
                <w:t>2</w:t>
              </w:r>
              <w:r>
                <w:rPr>
                  <w:rFonts w:eastAsia="Yu Mincho" w:cs="Arial"/>
                  <w:szCs w:val="18"/>
                  <w:lang w:val="x-none"/>
                </w:rPr>
                <w:t>0, 40, 80, 100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63A00F" w14:textId="29DDA9FD" w:rsidR="00F17601" w:rsidRPr="00A1115A" w:rsidRDefault="00F17601" w:rsidP="00F17601">
            <w:pPr>
              <w:pStyle w:val="TAC"/>
              <w:rPr>
                <w:ins w:id="10" w:author="Per Lindell" w:date="2021-02-15T13:00:00Z"/>
                <w:lang w:val="en-US" w:eastAsia="zh-CN"/>
              </w:rPr>
            </w:pPr>
            <w:ins w:id="11" w:author="Per Lindell" w:date="2021-02-15T13:01:00Z">
              <w:r>
                <w:rPr>
                  <w:rFonts w:eastAsia="Yu Mincho" w:cs="Arial" w:hint="eastAsia"/>
                  <w:szCs w:val="18"/>
                  <w:lang w:val="x-none"/>
                </w:rPr>
                <w:t>2</w:t>
              </w:r>
              <w:r>
                <w:rPr>
                  <w:rFonts w:eastAsia="Yu Mincho" w:cs="Arial"/>
                  <w:szCs w:val="18"/>
                  <w:lang w:val="x-none"/>
                </w:rPr>
                <w:t>0, 40, 80, 100</w:t>
              </w:r>
            </w:ins>
          </w:p>
        </w:tc>
        <w:tc>
          <w:tcPr>
            <w:tcW w:w="1011" w:type="dxa"/>
            <w:tcBorders>
              <w:top w:val="single" w:sz="4" w:space="0" w:color="auto"/>
              <w:left w:val="single" w:sz="4" w:space="0" w:color="auto"/>
              <w:bottom w:val="single" w:sz="4" w:space="0" w:color="auto"/>
              <w:right w:val="single" w:sz="4" w:space="0" w:color="auto"/>
            </w:tcBorders>
          </w:tcPr>
          <w:p w14:paraId="7F004D4A" w14:textId="37CF06A8" w:rsidR="00F17601" w:rsidRPr="00A1115A" w:rsidRDefault="00F17601" w:rsidP="00F17601">
            <w:pPr>
              <w:pStyle w:val="TAC"/>
              <w:rPr>
                <w:ins w:id="12" w:author="Per Lindell" w:date="2021-02-15T13:00:00Z"/>
                <w:lang w:eastAsia="zh-CN"/>
              </w:rPr>
            </w:pPr>
            <w:ins w:id="13" w:author="Per Lindell" w:date="2021-02-15T13:01:00Z">
              <w:r>
                <w:rPr>
                  <w:rFonts w:eastAsia="Yu Mincho" w:cs="Arial" w:hint="eastAsia"/>
                  <w:szCs w:val="18"/>
                  <w:lang w:val="x-none"/>
                </w:rPr>
                <w:t>2</w:t>
              </w:r>
              <w:r>
                <w:rPr>
                  <w:rFonts w:eastAsia="Yu Mincho" w:cs="Arial"/>
                  <w:szCs w:val="18"/>
                  <w:lang w:val="x-none"/>
                </w:rPr>
                <w:t>0, 40, 80, 100</w:t>
              </w:r>
            </w:ins>
          </w:p>
        </w:tc>
        <w:tc>
          <w:tcPr>
            <w:tcW w:w="1011" w:type="dxa"/>
            <w:tcBorders>
              <w:top w:val="single" w:sz="4" w:space="0" w:color="auto"/>
              <w:left w:val="single" w:sz="4" w:space="0" w:color="auto"/>
              <w:bottom w:val="single" w:sz="4" w:space="0" w:color="auto"/>
              <w:right w:val="single" w:sz="4" w:space="0" w:color="auto"/>
            </w:tcBorders>
          </w:tcPr>
          <w:p w14:paraId="49A21B2D" w14:textId="77777777" w:rsidR="00F17601" w:rsidRPr="00A1115A" w:rsidRDefault="00F17601" w:rsidP="00F17601">
            <w:pPr>
              <w:pStyle w:val="TAC"/>
              <w:rPr>
                <w:ins w:id="14" w:author="Per Lindell" w:date="2021-02-15T13:00:00Z"/>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5A99" w14:textId="6E027634" w:rsidR="00F17601" w:rsidRPr="00A1115A" w:rsidRDefault="00F17601" w:rsidP="00F17601">
            <w:pPr>
              <w:pStyle w:val="TAC"/>
              <w:rPr>
                <w:ins w:id="15" w:author="Per Lindell" w:date="2021-02-15T13:00:00Z"/>
                <w:lang w:eastAsia="zh-CN"/>
              </w:rPr>
            </w:pPr>
            <w:ins w:id="16" w:author="Per Lindell" w:date="2021-02-15T13:01:00Z">
              <w:r>
                <w:rPr>
                  <w:lang w:eastAsia="zh-CN"/>
                </w:rPr>
                <w:t>300</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83D5" w14:textId="6F7DA4E5" w:rsidR="00F17601" w:rsidRPr="00A1115A" w:rsidRDefault="00F17601" w:rsidP="00F17601">
            <w:pPr>
              <w:pStyle w:val="TAC"/>
              <w:rPr>
                <w:ins w:id="17" w:author="Per Lindell" w:date="2021-02-15T13:00:00Z"/>
                <w:lang w:val="en-US" w:eastAsia="zh-CN"/>
              </w:rPr>
            </w:pPr>
            <w:ins w:id="18" w:author="Per Lindell" w:date="2021-02-15T13:01:00Z">
              <w:r>
                <w:rPr>
                  <w:lang w:val="en-US" w:eastAsia="zh-CN"/>
                </w:rPr>
                <w:t>0</w:t>
              </w:r>
            </w:ins>
          </w:p>
        </w:tc>
      </w:tr>
      <w:tr w:rsidR="00F17601" w:rsidRPr="00A1115A" w14:paraId="5ED0DF52" w14:textId="77777777" w:rsidTr="00606F24">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116BD1B" w14:textId="77777777" w:rsidR="00F17601" w:rsidRPr="00A1115A" w:rsidRDefault="00F17601" w:rsidP="00F17601">
            <w:pPr>
              <w:pStyle w:val="TAC"/>
              <w:rPr>
                <w:lang w:val="en-US"/>
              </w:rPr>
            </w:pPr>
            <w:r w:rsidRPr="00A1115A">
              <w:rPr>
                <w:lang w:val="en-US"/>
              </w:rPr>
              <w:t>CA_n78(2A)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06175FF" w14:textId="77777777" w:rsidR="00F17601" w:rsidRPr="00A1115A" w:rsidRDefault="00F17601" w:rsidP="00F17601">
            <w:pPr>
              <w:pStyle w:val="TAC"/>
              <w:rPr>
                <w:lang w:val="en-US"/>
              </w:rPr>
            </w:pPr>
            <w:r w:rsidRPr="00A1115A">
              <w:rPr>
                <w:lang w:val="en-US"/>
              </w:rPr>
              <w:t>CA_n78(2A)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89287" w14:textId="77777777" w:rsidR="00F17601" w:rsidRPr="00A1115A" w:rsidRDefault="00F17601" w:rsidP="00F17601">
            <w:pPr>
              <w:pStyle w:val="TAC"/>
              <w:rPr>
                <w:lang w:val="en-US"/>
              </w:rPr>
            </w:pPr>
            <w:r w:rsidRPr="00A1115A">
              <w:rPr>
                <w:rFonts w:hint="eastAsia"/>
                <w:lang w:val="en-US" w:eastAsia="zh-CN"/>
              </w:rPr>
              <w:t xml:space="preserve">10, 20, </w:t>
            </w:r>
            <w:r w:rsidRPr="00A1115A">
              <w:rPr>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A052E" w14:textId="77777777" w:rsidR="00F17601" w:rsidRPr="00A1115A" w:rsidRDefault="00F17601" w:rsidP="00F17601">
            <w:pPr>
              <w:pStyle w:val="TAC"/>
              <w:rPr>
                <w:lang w:val="en-US"/>
              </w:rPr>
            </w:pPr>
            <w:r w:rsidRPr="00A1115A">
              <w:rPr>
                <w:rFonts w:hint="eastAsia"/>
                <w:lang w:val="en-US" w:eastAsia="zh-CN"/>
              </w:rPr>
              <w:t xml:space="preserve">10, 20, </w:t>
            </w:r>
            <w:r w:rsidRPr="00A1115A">
              <w:rPr>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1D45A222" w14:textId="77777777" w:rsidR="00F17601" w:rsidRPr="00A1115A" w:rsidRDefault="00F17601" w:rsidP="00F17601">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1369C5D3" w14:textId="77777777" w:rsidR="00F17601" w:rsidRPr="00A1115A" w:rsidRDefault="00F17601" w:rsidP="00F17601">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6F077" w14:textId="77777777" w:rsidR="00F17601" w:rsidRPr="00A1115A" w:rsidRDefault="00F17601" w:rsidP="00F17601">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3E3A3" w14:textId="77777777" w:rsidR="00F17601" w:rsidRPr="00A1115A" w:rsidRDefault="00F17601" w:rsidP="00F17601">
            <w:pPr>
              <w:pStyle w:val="TAC"/>
              <w:rPr>
                <w:lang w:val="en-US"/>
              </w:rPr>
            </w:pPr>
            <w:r w:rsidRPr="00A1115A">
              <w:rPr>
                <w:rFonts w:eastAsia="DengXian" w:hint="eastAsia"/>
                <w:lang w:val="en-US" w:eastAsia="zh-CN"/>
              </w:rPr>
              <w:t>0</w:t>
            </w:r>
          </w:p>
        </w:tc>
      </w:tr>
      <w:tr w:rsidR="00F17601" w:rsidRPr="00A1115A" w14:paraId="6F3414AB" w14:textId="77777777" w:rsidTr="00606F24">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0E143757" w14:textId="77777777" w:rsidR="00F17601" w:rsidRPr="00A1115A" w:rsidRDefault="00F17601" w:rsidP="00F17601">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389BC352" w14:textId="77777777" w:rsidR="00F17601" w:rsidRPr="00A1115A" w:rsidRDefault="00F17601" w:rsidP="00F17601">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0FBE7" w14:textId="77777777" w:rsidR="00F17601" w:rsidRPr="00A1115A" w:rsidRDefault="00F17601" w:rsidP="00F17601">
            <w:pPr>
              <w:pStyle w:val="TAC"/>
              <w:rPr>
                <w:lang w:val="en-US" w:eastAsia="zh-CN"/>
              </w:rPr>
            </w:pPr>
            <w:bookmarkStart w:id="19" w:name="OLE_LINK50"/>
            <w:r w:rsidRPr="00A1115A">
              <w:rPr>
                <w:rFonts w:hint="eastAsia"/>
                <w:lang w:val="en-US" w:eastAsia="zh-CN"/>
              </w:rPr>
              <w:t xml:space="preserve">10, 20, </w:t>
            </w:r>
            <w:r w:rsidRPr="00A1115A">
              <w:rPr>
                <w:lang w:val="en-US" w:eastAsia="zh-CN"/>
              </w:rPr>
              <w:t>25, 30, 40, 50, 60, 80, 90, 100</w:t>
            </w:r>
            <w:bookmarkEnd w:id="19"/>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CA1F7" w14:textId="77777777" w:rsidR="00F17601" w:rsidRPr="00A1115A" w:rsidRDefault="00F17601" w:rsidP="00F17601">
            <w:pPr>
              <w:pStyle w:val="TAC"/>
              <w:rPr>
                <w:lang w:val="en-US" w:eastAsia="zh-CN"/>
              </w:rPr>
            </w:pPr>
            <w:r w:rsidRPr="00A1115A">
              <w:rPr>
                <w:rFonts w:hint="eastAsia"/>
                <w:lang w:val="en-US" w:eastAsia="zh-CN"/>
              </w:rPr>
              <w:t xml:space="preserve">10, 20, </w:t>
            </w:r>
            <w:r w:rsidRPr="00A1115A">
              <w:rPr>
                <w:lang w:val="en-US" w:eastAsia="zh-CN"/>
              </w:rPr>
              <w:t>25, 30, 40, 50, 60, 80, 90, 100</w:t>
            </w:r>
          </w:p>
        </w:tc>
        <w:tc>
          <w:tcPr>
            <w:tcW w:w="1011" w:type="dxa"/>
            <w:tcBorders>
              <w:top w:val="single" w:sz="4" w:space="0" w:color="auto"/>
              <w:left w:val="single" w:sz="4" w:space="0" w:color="auto"/>
              <w:bottom w:val="single" w:sz="4" w:space="0" w:color="auto"/>
              <w:right w:val="single" w:sz="4" w:space="0" w:color="auto"/>
            </w:tcBorders>
          </w:tcPr>
          <w:p w14:paraId="3D0E3A6D" w14:textId="77777777" w:rsidR="00F17601" w:rsidRPr="00A1115A" w:rsidRDefault="00F17601" w:rsidP="00F17601">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5E43C31" w14:textId="77777777" w:rsidR="00F17601" w:rsidRPr="00A1115A" w:rsidRDefault="00F17601" w:rsidP="00F17601">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60069" w14:textId="77777777" w:rsidR="00F17601" w:rsidRPr="00A1115A" w:rsidRDefault="00F17601" w:rsidP="00F17601">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AA977" w14:textId="77777777" w:rsidR="00F17601" w:rsidRPr="00A1115A" w:rsidRDefault="00F17601" w:rsidP="00F17601">
            <w:pPr>
              <w:pStyle w:val="TAC"/>
              <w:rPr>
                <w:rFonts w:eastAsia="DengXian"/>
                <w:lang w:val="en-US" w:eastAsia="zh-CN"/>
              </w:rPr>
            </w:pPr>
            <w:r w:rsidRPr="00A1115A">
              <w:rPr>
                <w:rFonts w:eastAsia="DengXian" w:hint="eastAsia"/>
                <w:lang w:val="en-US" w:eastAsia="zh-CN"/>
              </w:rPr>
              <w:t>1</w:t>
            </w:r>
          </w:p>
        </w:tc>
      </w:tr>
      <w:tr w:rsidR="00F17601" w:rsidRPr="00A1115A" w14:paraId="07BA8F1E" w14:textId="77777777" w:rsidTr="00606F24">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09C72D" w14:textId="77777777" w:rsidR="00F17601" w:rsidRPr="00A1115A" w:rsidRDefault="00F17601" w:rsidP="00F17601">
            <w:pPr>
              <w:pStyle w:val="TAC"/>
              <w:rPr>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2AE848" w14:textId="77777777" w:rsidR="00F17601" w:rsidRPr="00A1115A" w:rsidRDefault="00F17601" w:rsidP="00F17601">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DF151" w14:textId="77777777" w:rsidR="00F17601" w:rsidRPr="00A1115A" w:rsidRDefault="00F17601" w:rsidP="00F17601">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F7E21" w14:textId="77777777" w:rsidR="00F17601" w:rsidRPr="00A1115A" w:rsidRDefault="00F17601" w:rsidP="00F17601">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011" w:type="dxa"/>
            <w:tcBorders>
              <w:top w:val="single" w:sz="4" w:space="0" w:color="auto"/>
              <w:left w:val="single" w:sz="4" w:space="0" w:color="auto"/>
              <w:bottom w:val="single" w:sz="4" w:space="0" w:color="auto"/>
              <w:right w:val="single" w:sz="4" w:space="0" w:color="auto"/>
            </w:tcBorders>
          </w:tcPr>
          <w:p w14:paraId="0F567954" w14:textId="77777777" w:rsidR="00F17601" w:rsidRPr="00A1115A" w:rsidRDefault="00F17601" w:rsidP="00F17601">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03794DFB" w14:textId="77777777" w:rsidR="00F17601" w:rsidRPr="00A1115A" w:rsidRDefault="00F17601" w:rsidP="00F17601">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4E14" w14:textId="77777777" w:rsidR="00F17601" w:rsidRPr="00A1115A" w:rsidRDefault="00F17601" w:rsidP="00F17601">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D4270" w14:textId="77777777" w:rsidR="00F17601" w:rsidRPr="00A1115A" w:rsidRDefault="00F17601" w:rsidP="00F17601">
            <w:pPr>
              <w:pStyle w:val="TAC"/>
              <w:rPr>
                <w:rFonts w:eastAsia="DengXian"/>
                <w:lang w:val="en-US" w:eastAsia="zh-CN"/>
              </w:rPr>
            </w:pPr>
            <w:r w:rsidRPr="00A1115A">
              <w:rPr>
                <w:rFonts w:eastAsia="DengXian"/>
                <w:lang w:val="en-US" w:eastAsia="zh-CN"/>
              </w:rPr>
              <w:t>2</w:t>
            </w:r>
          </w:p>
        </w:tc>
      </w:tr>
      <w:tr w:rsidR="00F17601" w:rsidRPr="00A1115A" w14:paraId="5004ADF1" w14:textId="77777777" w:rsidTr="00606F24">
        <w:trPr>
          <w:trHeight w:val="187"/>
          <w:jc w:val="center"/>
        </w:trPr>
        <w:tc>
          <w:tcPr>
            <w:tcW w:w="9855" w:type="dxa"/>
            <w:gridSpan w:val="8"/>
            <w:tcBorders>
              <w:top w:val="single" w:sz="4" w:space="0" w:color="auto"/>
              <w:left w:val="single" w:sz="4" w:space="0" w:color="auto"/>
              <w:bottom w:val="single" w:sz="4" w:space="0" w:color="auto"/>
              <w:right w:val="single" w:sz="4" w:space="0" w:color="auto"/>
            </w:tcBorders>
          </w:tcPr>
          <w:p w14:paraId="1B112FDE" w14:textId="77777777" w:rsidR="00F17601" w:rsidRPr="00A1115A" w:rsidRDefault="00F17601" w:rsidP="00F17601">
            <w:pPr>
              <w:pStyle w:val="TAN"/>
            </w:pPr>
            <w:r w:rsidRPr="00A1115A">
              <w:t>NOTE 1:</w:t>
            </w:r>
            <w:r w:rsidRPr="00A1115A">
              <w:tab/>
              <w:t>Void.</w:t>
            </w:r>
          </w:p>
          <w:p w14:paraId="7D661370" w14:textId="77777777" w:rsidR="00F17601" w:rsidRPr="00A1115A" w:rsidRDefault="00F17601" w:rsidP="00F17601">
            <w:pPr>
              <w:pStyle w:val="TAN"/>
              <w:rPr>
                <w:rFonts w:eastAsia="Yu Gothic"/>
                <w:lang w:val="en-US"/>
              </w:rPr>
            </w:pPr>
            <w:r w:rsidRPr="00A1115A">
              <w:t>NOTE 2:</w:t>
            </w:r>
            <w:r w:rsidRPr="00A1115A">
              <w:tab/>
              <w:t>Parameter value accounts for both, the maximum frequency range of band n48 (150 MHz), and the minimum frequency gaps in between NR non-contiguous component carriers.</w:t>
            </w:r>
          </w:p>
        </w:tc>
      </w:tr>
    </w:tbl>
    <w:p w14:paraId="0AE41B21" w14:textId="77777777" w:rsidR="00AA5933" w:rsidRPr="00EC1C28" w:rsidRDefault="00AA5933" w:rsidP="00AA5933">
      <w:pPr>
        <w:rPr>
          <w:rFonts w:ascii="Arial" w:hAnsi="Arial" w:cs="Arial"/>
          <w:color w:val="0000FF"/>
          <w:sz w:val="32"/>
          <w:szCs w:val="32"/>
          <w:lang w:eastAsia="ja-JP"/>
        </w:rPr>
      </w:pPr>
      <w:r>
        <w:rPr>
          <w:rFonts w:ascii="Arial" w:hAnsi="Arial" w:cs="Arial"/>
          <w:color w:val="0000FF"/>
          <w:sz w:val="32"/>
          <w:szCs w:val="32"/>
          <w:lang w:eastAsia="ja-JP"/>
        </w:rPr>
        <w:t>---End of changes---</w:t>
      </w:r>
    </w:p>
    <w:p w14:paraId="68C9CD36" w14:textId="77777777" w:rsidR="001E41F3" w:rsidRDefault="001E41F3">
      <w:pPr>
        <w:rPr>
          <w:noProof/>
        </w:rPr>
      </w:pPr>
    </w:p>
    <w:sectPr w:rsidR="001E41F3" w:rsidSect="00B315DD">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301B0F" w:rsidRDefault="00301B0F">
      <w:r>
        <w:separator/>
      </w:r>
    </w:p>
  </w:endnote>
  <w:endnote w:type="continuationSeparator" w:id="0">
    <w:p w14:paraId="79B50F27" w14:textId="77777777" w:rsidR="00301B0F" w:rsidRDefault="0030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Intel Clear">
    <w:altName w:val="Calibri"/>
    <w:charset w:val="00"/>
    <w:family w:val="swiss"/>
    <w:pitch w:val="variable"/>
    <w:sig w:usb0="00000001" w:usb1="400060FB" w:usb2="00000028" w:usb3="00000000" w:csb0="000001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E0002EFF" w:usb1="C000785B" w:usb2="00000009" w:usb3="00000000" w:csb0="000001FF" w:csb1="00000000"/>
  </w:font>
  <w:font w:name="v4.2.0">
    <w:altName w:val="Calibri"/>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301B0F" w:rsidRDefault="00301B0F">
      <w:r>
        <w:separator/>
      </w:r>
    </w:p>
  </w:footnote>
  <w:footnote w:type="continuationSeparator" w:id="0">
    <w:p w14:paraId="30A7918D" w14:textId="77777777" w:rsidR="00301B0F" w:rsidRDefault="00301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01B0F" w:rsidRDefault="00301B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301B0F" w:rsidRDefault="00301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301B0F" w:rsidRDefault="00301B0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301B0F" w:rsidRDefault="00301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3"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17"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27"/>
  </w:num>
  <w:num w:numId="3">
    <w:abstractNumId w:val="7"/>
  </w:num>
  <w:num w:numId="4">
    <w:abstractNumId w:val="5"/>
  </w:num>
  <w:num w:numId="5">
    <w:abstractNumId w:val="25"/>
  </w:num>
  <w:num w:numId="6">
    <w:abstractNumId w:val="4"/>
  </w:num>
  <w:num w:numId="7">
    <w:abstractNumId w:val="9"/>
  </w:num>
  <w:num w:numId="8">
    <w:abstractNumId w:val="23"/>
  </w:num>
  <w:num w:numId="9">
    <w:abstractNumId w:val="26"/>
  </w:num>
  <w:num w:numId="10">
    <w:abstractNumId w:val="11"/>
  </w:num>
  <w:num w:numId="11">
    <w:abstractNumId w:val="14"/>
  </w:num>
  <w:num w:numId="12">
    <w:abstractNumId w:val="8"/>
  </w:num>
  <w:num w:numId="13">
    <w:abstractNumId w:val="22"/>
  </w:num>
  <w:num w:numId="14">
    <w:abstractNumId w:val="0"/>
  </w:num>
  <w:num w:numId="15">
    <w:abstractNumId w:val="1"/>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16">
    <w:abstractNumId w:val="2"/>
  </w:num>
  <w:num w:numId="17">
    <w:abstractNumId w:val="19"/>
  </w:num>
  <w:num w:numId="18">
    <w:abstractNumId w:val="6"/>
  </w:num>
  <w:num w:numId="19">
    <w:abstractNumId w:val="17"/>
  </w:num>
  <w:num w:numId="20">
    <w:abstractNumId w:val="18"/>
  </w:num>
  <w:num w:numId="21">
    <w:abstractNumId w:val="20"/>
  </w:num>
  <w:num w:numId="22">
    <w:abstractNumId w:val="24"/>
  </w:num>
  <w:num w:numId="23">
    <w:abstractNumId w:val="16"/>
  </w:num>
  <w:num w:numId="24">
    <w:abstractNumId w:val="3"/>
  </w:num>
  <w:num w:numId="25">
    <w:abstractNumId w:val="15"/>
  </w:num>
  <w:num w:numId="26">
    <w:abstractNumId w:val="12"/>
  </w:num>
  <w:num w:numId="27">
    <w:abstractNumId w:val="21"/>
  </w:num>
  <w:num w:numId="28">
    <w:abstractNumId w:val="10"/>
  </w:num>
  <w:num w:numId="29">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246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CF7"/>
    <w:rsid w:val="00022E4A"/>
    <w:rsid w:val="00074867"/>
    <w:rsid w:val="000A6394"/>
    <w:rsid w:val="000B7FED"/>
    <w:rsid w:val="000C038A"/>
    <w:rsid w:val="000C6598"/>
    <w:rsid w:val="000D44B3"/>
    <w:rsid w:val="00145D43"/>
    <w:rsid w:val="00192C46"/>
    <w:rsid w:val="001A08B3"/>
    <w:rsid w:val="001A7B60"/>
    <w:rsid w:val="001B52F0"/>
    <w:rsid w:val="001B7A65"/>
    <w:rsid w:val="001E41F3"/>
    <w:rsid w:val="002514CD"/>
    <w:rsid w:val="0026004D"/>
    <w:rsid w:val="002640DD"/>
    <w:rsid w:val="00275D12"/>
    <w:rsid w:val="002836BB"/>
    <w:rsid w:val="00284FEB"/>
    <w:rsid w:val="002860C4"/>
    <w:rsid w:val="002B5741"/>
    <w:rsid w:val="002E472E"/>
    <w:rsid w:val="00301B0F"/>
    <w:rsid w:val="00305409"/>
    <w:rsid w:val="003609EF"/>
    <w:rsid w:val="0036231A"/>
    <w:rsid w:val="00374DD4"/>
    <w:rsid w:val="003D20DE"/>
    <w:rsid w:val="003E1A36"/>
    <w:rsid w:val="00410371"/>
    <w:rsid w:val="00415DA5"/>
    <w:rsid w:val="004242F1"/>
    <w:rsid w:val="004A6A4E"/>
    <w:rsid w:val="004B75B7"/>
    <w:rsid w:val="0051570E"/>
    <w:rsid w:val="0051580D"/>
    <w:rsid w:val="00547111"/>
    <w:rsid w:val="00557081"/>
    <w:rsid w:val="00592D74"/>
    <w:rsid w:val="005B4337"/>
    <w:rsid w:val="005E2C44"/>
    <w:rsid w:val="00621188"/>
    <w:rsid w:val="006257ED"/>
    <w:rsid w:val="00665C47"/>
    <w:rsid w:val="00695808"/>
    <w:rsid w:val="006B46FB"/>
    <w:rsid w:val="006E21FB"/>
    <w:rsid w:val="007176FF"/>
    <w:rsid w:val="00750139"/>
    <w:rsid w:val="00792342"/>
    <w:rsid w:val="007977A8"/>
    <w:rsid w:val="007B512A"/>
    <w:rsid w:val="007C2097"/>
    <w:rsid w:val="007D6A07"/>
    <w:rsid w:val="007F7259"/>
    <w:rsid w:val="008040A8"/>
    <w:rsid w:val="008279FA"/>
    <w:rsid w:val="008626E7"/>
    <w:rsid w:val="00870EE7"/>
    <w:rsid w:val="00885F7F"/>
    <w:rsid w:val="008863B9"/>
    <w:rsid w:val="008A1C8B"/>
    <w:rsid w:val="008A45A6"/>
    <w:rsid w:val="008B12B7"/>
    <w:rsid w:val="008F3789"/>
    <w:rsid w:val="008F686C"/>
    <w:rsid w:val="009148DE"/>
    <w:rsid w:val="00941E30"/>
    <w:rsid w:val="009777D9"/>
    <w:rsid w:val="00991B88"/>
    <w:rsid w:val="009A0DD8"/>
    <w:rsid w:val="009A5753"/>
    <w:rsid w:val="009A579D"/>
    <w:rsid w:val="009E3297"/>
    <w:rsid w:val="009F734F"/>
    <w:rsid w:val="00A246B6"/>
    <w:rsid w:val="00A34D2F"/>
    <w:rsid w:val="00A47E70"/>
    <w:rsid w:val="00A50CF0"/>
    <w:rsid w:val="00A7671C"/>
    <w:rsid w:val="00A85B43"/>
    <w:rsid w:val="00AA2CBC"/>
    <w:rsid w:val="00AA5933"/>
    <w:rsid w:val="00AC3693"/>
    <w:rsid w:val="00AC5820"/>
    <w:rsid w:val="00AD08BA"/>
    <w:rsid w:val="00AD1CD8"/>
    <w:rsid w:val="00B258BB"/>
    <w:rsid w:val="00B315DD"/>
    <w:rsid w:val="00B67B97"/>
    <w:rsid w:val="00B968C8"/>
    <w:rsid w:val="00BA3EC5"/>
    <w:rsid w:val="00BA51D9"/>
    <w:rsid w:val="00BB5DFC"/>
    <w:rsid w:val="00BD279D"/>
    <w:rsid w:val="00BD6BB8"/>
    <w:rsid w:val="00C117C5"/>
    <w:rsid w:val="00C66BA2"/>
    <w:rsid w:val="00C95985"/>
    <w:rsid w:val="00CC5026"/>
    <w:rsid w:val="00CC68D0"/>
    <w:rsid w:val="00CF28B7"/>
    <w:rsid w:val="00D03F9A"/>
    <w:rsid w:val="00D06D51"/>
    <w:rsid w:val="00D24991"/>
    <w:rsid w:val="00D50255"/>
    <w:rsid w:val="00D66520"/>
    <w:rsid w:val="00DA6C10"/>
    <w:rsid w:val="00DA776A"/>
    <w:rsid w:val="00DE34CF"/>
    <w:rsid w:val="00E13F3D"/>
    <w:rsid w:val="00E34898"/>
    <w:rsid w:val="00EB09B7"/>
    <w:rsid w:val="00EB4277"/>
    <w:rsid w:val="00EE7D7C"/>
    <w:rsid w:val="00F17601"/>
    <w:rsid w:val="00F25D98"/>
    <w:rsid w:val="00F300FB"/>
    <w:rsid w:val="00F771FC"/>
    <w:rsid w:val="00F8622F"/>
    <w:rsid w:val="00F91F21"/>
    <w:rsid w:val="00FA737D"/>
    <w:rsid w:val="00FB6386"/>
    <w:rsid w:val="00FD37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AA5933"/>
    <w:rPr>
      <w:rFonts w:ascii="Arial" w:hAnsi="Arial"/>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C117C5"/>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C117C5"/>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C117C5"/>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C117C5"/>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C117C5"/>
    <w:rPr>
      <w:rFonts w:ascii="Arial" w:hAnsi="Arial"/>
      <w:sz w:val="22"/>
      <w:lang w:val="en-GB" w:eastAsia="en-US"/>
    </w:rPr>
  </w:style>
  <w:style w:type="character" w:customStyle="1" w:styleId="H6Char">
    <w:name w:val="H6 Char"/>
    <w:link w:val="H6"/>
    <w:rsid w:val="00C117C5"/>
    <w:rPr>
      <w:rFonts w:ascii="Arial" w:hAnsi="Arial"/>
      <w:lang w:val="en-GB" w:eastAsia="en-US"/>
    </w:rPr>
  </w:style>
  <w:style w:type="character" w:customStyle="1" w:styleId="Heading6Char">
    <w:name w:val="Heading 6 Char"/>
    <w:aliases w:val="T1 Char4,Header 6 Char"/>
    <w:basedOn w:val="H6Char"/>
    <w:link w:val="Heading6"/>
    <w:rsid w:val="00C117C5"/>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C117C5"/>
    <w:rPr>
      <w:rFonts w:ascii="Arial" w:hAnsi="Arial"/>
      <w:b/>
      <w:noProof/>
      <w:sz w:val="18"/>
      <w:lang w:val="en-GB" w:eastAsia="en-US"/>
    </w:rPr>
  </w:style>
  <w:style w:type="character" w:customStyle="1" w:styleId="NOChar">
    <w:name w:val="NO Char"/>
    <w:link w:val="NO"/>
    <w:qFormat/>
    <w:rsid w:val="00C117C5"/>
    <w:rPr>
      <w:rFonts w:ascii="Times New Roman" w:hAnsi="Times New Roman"/>
      <w:lang w:val="en-GB" w:eastAsia="en-US"/>
    </w:rPr>
  </w:style>
  <w:style w:type="character" w:customStyle="1" w:styleId="TALCar">
    <w:name w:val="TAL Car"/>
    <w:link w:val="TAL"/>
    <w:qFormat/>
    <w:rsid w:val="00C117C5"/>
    <w:rPr>
      <w:rFonts w:ascii="Arial" w:hAnsi="Arial"/>
      <w:sz w:val="18"/>
      <w:lang w:val="en-GB" w:eastAsia="en-US"/>
    </w:rPr>
  </w:style>
  <w:style w:type="character" w:customStyle="1" w:styleId="TACChar">
    <w:name w:val="TAC Char"/>
    <w:link w:val="TAC"/>
    <w:qFormat/>
    <w:rsid w:val="00C117C5"/>
    <w:rPr>
      <w:rFonts w:ascii="Arial" w:hAnsi="Arial"/>
      <w:sz w:val="18"/>
      <w:lang w:val="en-GB" w:eastAsia="en-US"/>
    </w:rPr>
  </w:style>
  <w:style w:type="character" w:customStyle="1" w:styleId="TAHCar">
    <w:name w:val="TAH Car"/>
    <w:link w:val="TAH"/>
    <w:qFormat/>
    <w:rsid w:val="00C117C5"/>
    <w:rPr>
      <w:rFonts w:ascii="Arial" w:hAnsi="Arial"/>
      <w:b/>
      <w:sz w:val="18"/>
      <w:lang w:val="en-GB" w:eastAsia="en-US"/>
    </w:rPr>
  </w:style>
  <w:style w:type="character" w:customStyle="1" w:styleId="EXChar">
    <w:name w:val="EX Char"/>
    <w:link w:val="EX"/>
    <w:rsid w:val="00C117C5"/>
    <w:rPr>
      <w:rFonts w:ascii="Times New Roman" w:hAnsi="Times New Roman"/>
      <w:lang w:val="en-GB" w:eastAsia="en-US"/>
    </w:rPr>
  </w:style>
  <w:style w:type="character" w:customStyle="1" w:styleId="THChar">
    <w:name w:val="TH Char"/>
    <w:link w:val="TH"/>
    <w:qFormat/>
    <w:rsid w:val="00C117C5"/>
    <w:rPr>
      <w:rFonts w:ascii="Arial" w:hAnsi="Arial"/>
      <w:b/>
      <w:lang w:val="en-GB" w:eastAsia="en-US"/>
    </w:rPr>
  </w:style>
  <w:style w:type="character" w:customStyle="1" w:styleId="TANChar">
    <w:name w:val="TAN Char"/>
    <w:basedOn w:val="TALCar"/>
    <w:link w:val="TAN"/>
    <w:qFormat/>
    <w:rsid w:val="00C117C5"/>
    <w:rPr>
      <w:rFonts w:ascii="Arial" w:hAnsi="Arial"/>
      <w:sz w:val="18"/>
      <w:lang w:val="en-GB" w:eastAsia="en-US"/>
    </w:rPr>
  </w:style>
  <w:style w:type="character" w:customStyle="1" w:styleId="TFChar">
    <w:name w:val="TF Char"/>
    <w:link w:val="TF"/>
    <w:qFormat/>
    <w:rsid w:val="00C117C5"/>
    <w:rPr>
      <w:rFonts w:ascii="Arial" w:hAnsi="Arial"/>
      <w:b/>
      <w:lang w:val="en-GB" w:eastAsia="en-US"/>
    </w:rPr>
  </w:style>
  <w:style w:type="paragraph" w:styleId="IndexHeading">
    <w:name w:val="index heading"/>
    <w:basedOn w:val="Normal"/>
    <w:next w:val="Normal"/>
    <w:rsid w:val="00C117C5"/>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umentMapChar">
    <w:name w:val="Document Map Char"/>
    <w:link w:val="DocumentMap"/>
    <w:rsid w:val="00C117C5"/>
    <w:rPr>
      <w:rFonts w:ascii="Tahoma" w:hAnsi="Tahoma" w:cs="Tahoma"/>
      <w:shd w:val="clear" w:color="auto" w:fill="000080"/>
      <w:lang w:val="en-GB" w:eastAsia="en-US"/>
    </w:rPr>
  </w:style>
  <w:style w:type="paragraph" w:styleId="PlainText">
    <w:name w:val="Plain Text"/>
    <w:basedOn w:val="Normal"/>
    <w:link w:val="PlainTextChar"/>
    <w:rsid w:val="00C117C5"/>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C117C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C117C5"/>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rsid w:val="00C117C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C117C5"/>
    <w:rPr>
      <w:rFonts w:ascii="Times New Roman" w:eastAsia="Malgun Gothic" w:hAnsi="Times New Roman"/>
      <w:lang w:val="en-GB" w:eastAsia="ja-JP"/>
    </w:rPr>
  </w:style>
  <w:style w:type="character" w:customStyle="1" w:styleId="CommentTextChar">
    <w:name w:val="Comment Text Char"/>
    <w:link w:val="CommentText"/>
    <w:uiPriority w:val="99"/>
    <w:rsid w:val="00C117C5"/>
    <w:rPr>
      <w:rFonts w:ascii="Times New Roman" w:hAnsi="Times New Roman"/>
      <w:lang w:val="en-GB" w:eastAsia="en-US"/>
    </w:rPr>
  </w:style>
  <w:style w:type="paragraph" w:customStyle="1" w:styleId="TableText">
    <w:name w:val="TableText"/>
    <w:basedOn w:val="BodyTextIndent"/>
    <w:qFormat/>
    <w:rsid w:val="00C117C5"/>
    <w:pPr>
      <w:keepNext/>
      <w:keepLines/>
      <w:widowControl/>
      <w:ind w:left="0"/>
      <w:jc w:val="center"/>
    </w:pPr>
    <w:rPr>
      <w:sz w:val="20"/>
      <w:lang w:eastAsia="en-US"/>
    </w:rPr>
  </w:style>
  <w:style w:type="paragraph" w:styleId="BodyTextIndent">
    <w:name w:val="Body Text Indent"/>
    <w:basedOn w:val="Normal"/>
    <w:link w:val="BodyTextIndentChar"/>
    <w:rsid w:val="00C117C5"/>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basedOn w:val="DefaultParagraphFont"/>
    <w:link w:val="BodyTextIndent"/>
    <w:rsid w:val="00C117C5"/>
    <w:rPr>
      <w:rFonts w:ascii="Times New Roman" w:eastAsia="Malgun Gothic" w:hAnsi="Times New Roman"/>
      <w:snapToGrid w:val="0"/>
      <w:kern w:val="2"/>
      <w:sz w:val="21"/>
      <w:lang w:val="en-GB" w:eastAsia="x-none"/>
    </w:rPr>
  </w:style>
  <w:style w:type="paragraph" w:styleId="BodyText2">
    <w:name w:val="Body Text 2"/>
    <w:basedOn w:val="Normal"/>
    <w:link w:val="BodyText2Char"/>
    <w:rsid w:val="00C117C5"/>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C117C5"/>
    <w:rPr>
      <w:rFonts w:ascii="Times New Roman" w:eastAsia="Malgun Gothic" w:hAnsi="Times New Roman"/>
      <w:i/>
      <w:lang w:val="en-GB" w:eastAsia="x-none"/>
    </w:rPr>
  </w:style>
  <w:style w:type="paragraph" w:styleId="BodyText3">
    <w:name w:val="Body Text 3"/>
    <w:basedOn w:val="Normal"/>
    <w:link w:val="BodyText3Char"/>
    <w:rsid w:val="00C117C5"/>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C117C5"/>
    <w:rPr>
      <w:rFonts w:ascii="Times New Roman" w:eastAsia="Osaka" w:hAnsi="Times New Roman"/>
      <w:color w:val="000000"/>
      <w:lang w:val="en-GB" w:eastAsia="x-none"/>
    </w:rPr>
  </w:style>
  <w:style w:type="character" w:styleId="PageNumber">
    <w:name w:val="page number"/>
    <w:basedOn w:val="DefaultParagraphFont"/>
    <w:rsid w:val="00C117C5"/>
  </w:style>
  <w:style w:type="table" w:styleId="TableGrid">
    <w:name w:val="Table Grid"/>
    <w:basedOn w:val="TableNormal"/>
    <w:rsid w:val="00C117C5"/>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C117C5"/>
    <w:rPr>
      <w:rFonts w:ascii="Tahoma" w:hAnsi="Tahoma" w:cs="Tahoma"/>
      <w:sz w:val="16"/>
      <w:szCs w:val="16"/>
      <w:lang w:val="en-GB" w:eastAsia="en-US"/>
    </w:rPr>
  </w:style>
  <w:style w:type="paragraph" w:customStyle="1" w:styleId="CharCharCharCharChar">
    <w:name w:val="Char Char Char Char Char"/>
    <w:semiHidden/>
    <w:rsid w:val="00C117C5"/>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rsid w:val="00C117C5"/>
  </w:style>
  <w:style w:type="paragraph" w:customStyle="1" w:styleId="CharChar">
    <w:name w:val="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C117C5"/>
    <w:rPr>
      <w:lang w:val="en-GB" w:eastAsia="ja-JP" w:bidi="ar-SA"/>
    </w:rPr>
  </w:style>
  <w:style w:type="paragraph" w:customStyle="1" w:styleId="1Char">
    <w:name w:val="(文字) (文字)1 Char (文字) (文字)"/>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qFormat/>
    <w:rsid w:val="00C117C5"/>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117C5"/>
    <w:rPr>
      <w:rFonts w:eastAsia="MS Mincho"/>
      <w:lang w:val="en-GB" w:eastAsia="en-US" w:bidi="ar-SA"/>
    </w:rPr>
  </w:style>
  <w:style w:type="paragraph" w:customStyle="1" w:styleId="1CharChar">
    <w:name w:val="(文字) (文字)1 Char (文字) (文字)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C117C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117C5"/>
    <w:rPr>
      <w:lang w:val="en-GB" w:eastAsia="ja-JP" w:bidi="ar-SA"/>
    </w:rPr>
  </w:style>
  <w:style w:type="paragraph" w:styleId="ListParagraph">
    <w:name w:val="List Paragraph"/>
    <w:basedOn w:val="Normal"/>
    <w:link w:val="ListParagraphChar"/>
    <w:uiPriority w:val="34"/>
    <w:qFormat/>
    <w:rsid w:val="00C117C5"/>
    <w:pPr>
      <w:overflowPunct w:val="0"/>
      <w:autoSpaceDE w:val="0"/>
      <w:autoSpaceDN w:val="0"/>
      <w:adjustRightInd w:val="0"/>
      <w:ind w:left="720"/>
      <w:contextualSpacing/>
      <w:textAlignment w:val="baseline"/>
    </w:pPr>
  </w:style>
  <w:style w:type="character" w:customStyle="1" w:styleId="capChar2">
    <w:name w:val="cap Char2"/>
    <w:aliases w:val="cap Char Char2,Caption Char Char1,Caption Char1 Char Char1,cap Char Char1 Char1,Caption Char Char1 Char Char1,cap Char2 Char Char Char1"/>
    <w:rsid w:val="00C117C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117C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117C5"/>
    <w:rPr>
      <w:rFonts w:ascii="Arial" w:hAnsi="Arial"/>
      <w:sz w:val="32"/>
      <w:lang w:val="en-GB" w:eastAsia="ja-JP" w:bidi="ar-SA"/>
    </w:rPr>
  </w:style>
  <w:style w:type="character" w:customStyle="1" w:styleId="CharChar4">
    <w:name w:val="Char Char4"/>
    <w:rsid w:val="00C117C5"/>
    <w:rPr>
      <w:rFonts w:ascii="Courier New" w:hAnsi="Courier New"/>
      <w:lang w:val="nb-NO" w:eastAsia="ja-JP" w:bidi="ar-SA"/>
    </w:rPr>
  </w:style>
  <w:style w:type="character" w:customStyle="1" w:styleId="AndreaLeonardi">
    <w:name w:val="Andrea Leonardi"/>
    <w:semiHidden/>
    <w:rsid w:val="00C117C5"/>
    <w:rPr>
      <w:rFonts w:ascii="Arial" w:hAnsi="Arial" w:cs="Arial"/>
      <w:color w:val="auto"/>
      <w:sz w:val="20"/>
      <w:szCs w:val="20"/>
    </w:rPr>
  </w:style>
  <w:style w:type="character" w:customStyle="1" w:styleId="NOCharChar">
    <w:name w:val="NO Char Char"/>
    <w:rsid w:val="00C117C5"/>
    <w:rPr>
      <w:lang w:val="en-GB" w:eastAsia="en-US" w:bidi="ar-SA"/>
    </w:rPr>
  </w:style>
  <w:style w:type="paragraph" w:styleId="NormalWeb">
    <w:name w:val="Normal (Web)"/>
    <w:basedOn w:val="Normal"/>
    <w:qFormat/>
    <w:rsid w:val="00C117C5"/>
    <w:pPr>
      <w:spacing w:before="100" w:beforeAutospacing="1" w:after="100" w:afterAutospacing="1"/>
    </w:pPr>
    <w:rPr>
      <w:rFonts w:eastAsia="Arial Unicode MS"/>
      <w:sz w:val="24"/>
      <w:szCs w:val="24"/>
      <w:lang w:eastAsia="en-GB"/>
    </w:rPr>
  </w:style>
  <w:style w:type="character" w:customStyle="1" w:styleId="NOZchn">
    <w:name w:val="NO Zchn"/>
    <w:rsid w:val="00C117C5"/>
    <w:rPr>
      <w:lang w:val="en-GB" w:eastAsia="en-US" w:bidi="ar-SA"/>
    </w:rPr>
  </w:style>
  <w:style w:type="character" w:customStyle="1" w:styleId="Heading1Char">
    <w:name w:val="Heading 1 Char"/>
    <w:rsid w:val="00C117C5"/>
    <w:rPr>
      <w:rFonts w:ascii="Arial" w:hAnsi="Arial"/>
      <w:sz w:val="36"/>
      <w:lang w:val="en-GB" w:eastAsia="en-US" w:bidi="ar-SA"/>
    </w:rPr>
  </w:style>
  <w:style w:type="character" w:customStyle="1" w:styleId="TACCar">
    <w:name w:val="TAC Car"/>
    <w:rsid w:val="00C117C5"/>
    <w:rPr>
      <w:rFonts w:ascii="Arial" w:hAnsi="Arial"/>
      <w:sz w:val="18"/>
      <w:lang w:val="en-GB" w:eastAsia="ja-JP" w:bidi="ar-SA"/>
    </w:rPr>
  </w:style>
  <w:style w:type="character" w:customStyle="1" w:styleId="TAL0">
    <w:name w:val="TAL (文字)"/>
    <w:rsid w:val="00C117C5"/>
    <w:rPr>
      <w:rFonts w:ascii="Arial" w:hAnsi="Arial"/>
      <w:sz w:val="18"/>
      <w:lang w:val="en-GB" w:eastAsia="ja-JP" w:bidi="ar-SA"/>
    </w:rPr>
  </w:style>
  <w:style w:type="paragraph" w:customStyle="1" w:styleId="CharCharCharCharCharChar">
    <w:name w:val="Char Char Char Char Char Char"/>
    <w:semiHidden/>
    <w:rsid w:val="00C117C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C117C5"/>
    <w:rPr>
      <w:rFonts w:ascii="Arial" w:hAnsi="Arial"/>
      <w:lang w:val="en-GB" w:eastAsia="en-US"/>
    </w:rPr>
  </w:style>
  <w:style w:type="character" w:customStyle="1" w:styleId="T1Char1">
    <w:name w:val="T1 Char1"/>
    <w:aliases w:val="Header 6 Char Char1"/>
    <w:basedOn w:val="H6Char"/>
    <w:rsid w:val="00C117C5"/>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117C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117C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C117C5"/>
    <w:rPr>
      <w:rFonts w:ascii="Arial" w:eastAsia="MS Mincho" w:hAnsi="Arial"/>
      <w:sz w:val="22"/>
      <w:lang w:val="en-GB" w:eastAsia="en-US" w:bidi="ar-SA"/>
    </w:rPr>
  </w:style>
  <w:style w:type="paragraph" w:customStyle="1" w:styleId="CarCar">
    <w:name w:val="Car C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117C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117C5"/>
    <w:rPr>
      <w:rFonts w:ascii="Arial" w:hAnsi="Arial"/>
      <w:sz w:val="36"/>
      <w:lang w:val="en-GB" w:eastAsia="en-US" w:bidi="ar-SA"/>
    </w:rPr>
  </w:style>
  <w:style w:type="paragraph" w:customStyle="1" w:styleId="ZchnZchn1">
    <w:name w:val="Zchn Zchn1"/>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117C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117C5"/>
    <w:rPr>
      <w:rFonts w:ascii="Arial" w:hAnsi="Arial"/>
      <w:sz w:val="32"/>
      <w:lang w:val="en-GB" w:eastAsia="en-US" w:bidi="ar-SA"/>
    </w:rPr>
  </w:style>
  <w:style w:type="paragraph" w:customStyle="1" w:styleId="2">
    <w:name w:val="(文字) (文字)2"/>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117C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117C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C117C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117C5"/>
    <w:rPr>
      <w:rFonts w:ascii="Arial" w:eastAsia="Batang" w:hAnsi="Arial" w:cs="Times New Roman"/>
      <w:b/>
      <w:bCs/>
      <w:i/>
      <w:iCs/>
      <w:sz w:val="28"/>
      <w:szCs w:val="28"/>
      <w:lang w:val="en-GB" w:eastAsia="en-US" w:bidi="ar-SA"/>
    </w:rPr>
  </w:style>
  <w:style w:type="paragraph" w:customStyle="1" w:styleId="3">
    <w:name w:val="(文字) (文字)3"/>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rsid w:val="00C117C5"/>
    <w:rPr>
      <w:rFonts w:ascii="Arial" w:hAnsi="Arial"/>
      <w:lang w:val="en-GB" w:eastAsia="en-US"/>
    </w:rPr>
  </w:style>
  <w:style w:type="paragraph" w:customStyle="1" w:styleId="10">
    <w:name w:val="(文字) (文字)1"/>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117C5"/>
    <w:rPr>
      <w:rFonts w:ascii="Times New Roman" w:eastAsia="Batang" w:hAnsi="Times New Roman"/>
      <w:lang w:val="en-GB" w:eastAsia="en-US"/>
    </w:rPr>
  </w:style>
  <w:style w:type="paragraph" w:styleId="BodyTextIndent2">
    <w:name w:val="Body Text Indent 2"/>
    <w:basedOn w:val="Normal"/>
    <w:link w:val="BodyTextIndent2Char"/>
    <w:rsid w:val="00C117C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C117C5"/>
    <w:rPr>
      <w:rFonts w:ascii="Times New Roman" w:eastAsia="MS Mincho" w:hAnsi="Times New Roman"/>
      <w:lang w:val="en-GB" w:eastAsia="en-GB"/>
    </w:rPr>
  </w:style>
  <w:style w:type="paragraph" w:styleId="NormalIndent">
    <w:name w:val="Normal Indent"/>
    <w:basedOn w:val="Normal"/>
    <w:rsid w:val="00C117C5"/>
    <w:pPr>
      <w:spacing w:after="0"/>
      <w:ind w:left="851"/>
    </w:pPr>
    <w:rPr>
      <w:rFonts w:eastAsia="MS Mincho"/>
      <w:lang w:val="it-IT" w:eastAsia="en-GB"/>
    </w:rPr>
  </w:style>
  <w:style w:type="paragraph" w:styleId="ListNumber5">
    <w:name w:val="List Number 5"/>
    <w:basedOn w:val="Normal"/>
    <w:rsid w:val="00C117C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C117C5"/>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117C5"/>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C117C5"/>
    <w:rPr>
      <w:b/>
      <w:bCs/>
    </w:rPr>
  </w:style>
  <w:style w:type="character" w:customStyle="1" w:styleId="CharChar7">
    <w:name w:val="Char Char7"/>
    <w:semiHidden/>
    <w:rsid w:val="00C117C5"/>
    <w:rPr>
      <w:rFonts w:ascii="Tahoma" w:hAnsi="Tahoma" w:cs="Tahoma"/>
      <w:shd w:val="clear" w:color="auto" w:fill="000080"/>
      <w:lang w:val="en-GB" w:eastAsia="en-US"/>
    </w:rPr>
  </w:style>
  <w:style w:type="character" w:customStyle="1" w:styleId="ZchnZchn5">
    <w:name w:val="Zchn Zchn5"/>
    <w:rsid w:val="00C117C5"/>
    <w:rPr>
      <w:rFonts w:ascii="Courier New" w:eastAsia="Batang" w:hAnsi="Courier New"/>
      <w:lang w:val="nb-NO" w:eastAsia="en-US" w:bidi="ar-SA"/>
    </w:rPr>
  </w:style>
  <w:style w:type="character" w:customStyle="1" w:styleId="CharChar10">
    <w:name w:val="Char Char10"/>
    <w:semiHidden/>
    <w:rsid w:val="00C117C5"/>
    <w:rPr>
      <w:rFonts w:ascii="Times New Roman" w:hAnsi="Times New Roman"/>
      <w:lang w:val="en-GB" w:eastAsia="en-US"/>
    </w:rPr>
  </w:style>
  <w:style w:type="character" w:customStyle="1" w:styleId="CharChar9">
    <w:name w:val="Char Char9"/>
    <w:semiHidden/>
    <w:rsid w:val="00C117C5"/>
    <w:rPr>
      <w:rFonts w:ascii="Tahoma" w:hAnsi="Tahoma" w:cs="Tahoma"/>
      <w:sz w:val="16"/>
      <w:szCs w:val="16"/>
      <w:lang w:val="en-GB" w:eastAsia="en-US"/>
    </w:rPr>
  </w:style>
  <w:style w:type="character" w:customStyle="1" w:styleId="CharChar8">
    <w:name w:val="Char Char8"/>
    <w:semiHidden/>
    <w:rsid w:val="00C117C5"/>
    <w:rPr>
      <w:rFonts w:ascii="Times New Roman" w:hAnsi="Times New Roman"/>
      <w:b/>
      <w:bCs/>
      <w:lang w:val="en-GB" w:eastAsia="en-US"/>
    </w:rPr>
  </w:style>
  <w:style w:type="paragraph" w:customStyle="1" w:styleId="a2">
    <w:name w:val="修订"/>
    <w:hidden/>
    <w:semiHidden/>
    <w:rsid w:val="00C117C5"/>
    <w:rPr>
      <w:rFonts w:ascii="Times New Roman" w:eastAsia="Batang" w:hAnsi="Times New Roman"/>
      <w:lang w:val="en-GB" w:eastAsia="en-US"/>
    </w:rPr>
  </w:style>
  <w:style w:type="paragraph" w:styleId="EndnoteText">
    <w:name w:val="endnote text"/>
    <w:basedOn w:val="Normal"/>
    <w:link w:val="EndnoteTextChar"/>
    <w:rsid w:val="00C117C5"/>
    <w:pPr>
      <w:snapToGrid w:val="0"/>
    </w:pPr>
    <w:rPr>
      <w:rFonts w:eastAsia="SimSun"/>
      <w:lang w:eastAsia="x-none"/>
    </w:rPr>
  </w:style>
  <w:style w:type="character" w:customStyle="1" w:styleId="EndnoteTextChar">
    <w:name w:val="Endnote Text Char"/>
    <w:basedOn w:val="DefaultParagraphFont"/>
    <w:link w:val="EndnoteText"/>
    <w:rsid w:val="00C117C5"/>
    <w:rPr>
      <w:rFonts w:ascii="Times New Roman" w:eastAsia="SimSun" w:hAnsi="Times New Roman"/>
      <w:lang w:val="en-GB" w:eastAsia="x-none"/>
    </w:rPr>
  </w:style>
  <w:style w:type="character" w:styleId="EndnoteReference">
    <w:name w:val="endnote reference"/>
    <w:rsid w:val="00C117C5"/>
    <w:rPr>
      <w:vertAlign w:val="superscript"/>
    </w:rPr>
  </w:style>
  <w:style w:type="character" w:customStyle="1" w:styleId="btChar3">
    <w:name w:val="bt Char3"/>
    <w:aliases w:val="bt Car Char Char3"/>
    <w:rsid w:val="00C117C5"/>
    <w:rPr>
      <w:lang w:val="en-GB" w:eastAsia="ja-JP" w:bidi="ar-SA"/>
    </w:rPr>
  </w:style>
  <w:style w:type="paragraph" w:styleId="Title">
    <w:name w:val="Title"/>
    <w:basedOn w:val="Normal"/>
    <w:next w:val="Normal"/>
    <w:link w:val="TitleChar"/>
    <w:qFormat/>
    <w:rsid w:val="00C117C5"/>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C117C5"/>
    <w:rPr>
      <w:rFonts w:ascii="Courier New" w:eastAsia="Malgun Gothic" w:hAnsi="Courier New"/>
      <w:lang w:val="nb-NO" w:eastAsia="x-none"/>
    </w:rPr>
  </w:style>
  <w:style w:type="paragraph" w:customStyle="1" w:styleId="FL">
    <w:name w:val="FL"/>
    <w:basedOn w:val="Normal"/>
    <w:rsid w:val="00C117C5"/>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rsid w:val="00C117C5"/>
    <w:rPr>
      <w:rFonts w:ascii="Arial" w:hAnsi="Arial"/>
      <w:sz w:val="22"/>
      <w:lang w:val="en-GB" w:eastAsia="ja-JP" w:bidi="ar-SA"/>
    </w:rPr>
  </w:style>
  <w:style w:type="character" w:customStyle="1" w:styleId="B1Char">
    <w:name w:val="B1 Char"/>
    <w:link w:val="B1"/>
    <w:rsid w:val="00C117C5"/>
    <w:rPr>
      <w:rFonts w:ascii="Times New Roman" w:hAnsi="Times New Roman"/>
      <w:lang w:val="en-GB" w:eastAsia="en-US"/>
    </w:rPr>
  </w:style>
  <w:style w:type="paragraph" w:styleId="Date">
    <w:name w:val="Date"/>
    <w:basedOn w:val="Normal"/>
    <w:next w:val="Normal"/>
    <w:link w:val="DateChar"/>
    <w:rsid w:val="00C117C5"/>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C117C5"/>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qFormat/>
    <w:rsid w:val="00C117C5"/>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117C5"/>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117C5"/>
    <w:rPr>
      <w:rFonts w:ascii="Arial" w:hAnsi="Arial"/>
      <w:sz w:val="24"/>
      <w:lang w:val="en-GB"/>
    </w:rPr>
  </w:style>
  <w:style w:type="paragraph" w:customStyle="1" w:styleId="AutoCorrect">
    <w:name w:val="AutoCorrect"/>
    <w:rsid w:val="00C117C5"/>
    <w:rPr>
      <w:rFonts w:ascii="Times New Roman" w:eastAsia="Malgun Gothic" w:hAnsi="Times New Roman"/>
      <w:sz w:val="24"/>
      <w:szCs w:val="24"/>
      <w:lang w:val="en-GB" w:eastAsia="ko-KR"/>
    </w:rPr>
  </w:style>
  <w:style w:type="paragraph" w:customStyle="1" w:styleId="-PAGE-">
    <w:name w:val="- PAGE -"/>
    <w:rsid w:val="00C117C5"/>
    <w:rPr>
      <w:rFonts w:ascii="Times New Roman" w:eastAsia="Malgun Gothic" w:hAnsi="Times New Roman"/>
      <w:sz w:val="24"/>
      <w:szCs w:val="24"/>
      <w:lang w:val="en-GB" w:eastAsia="ko-KR"/>
    </w:rPr>
  </w:style>
  <w:style w:type="paragraph" w:customStyle="1" w:styleId="PageXofY">
    <w:name w:val="Page X of Y"/>
    <w:rsid w:val="00C117C5"/>
    <w:rPr>
      <w:rFonts w:ascii="Times New Roman" w:eastAsia="Malgun Gothic" w:hAnsi="Times New Roman"/>
      <w:sz w:val="24"/>
      <w:szCs w:val="24"/>
      <w:lang w:val="en-GB" w:eastAsia="ko-KR"/>
    </w:rPr>
  </w:style>
  <w:style w:type="paragraph" w:customStyle="1" w:styleId="Createdby">
    <w:name w:val="Created by"/>
    <w:rsid w:val="00C117C5"/>
    <w:rPr>
      <w:rFonts w:ascii="Times New Roman" w:eastAsia="Malgun Gothic" w:hAnsi="Times New Roman"/>
      <w:sz w:val="24"/>
      <w:szCs w:val="24"/>
      <w:lang w:val="en-GB" w:eastAsia="ko-KR"/>
    </w:rPr>
  </w:style>
  <w:style w:type="paragraph" w:customStyle="1" w:styleId="Createdon">
    <w:name w:val="Created on"/>
    <w:rsid w:val="00C117C5"/>
    <w:rPr>
      <w:rFonts w:ascii="Times New Roman" w:eastAsia="Malgun Gothic" w:hAnsi="Times New Roman"/>
      <w:sz w:val="24"/>
      <w:szCs w:val="24"/>
      <w:lang w:val="en-GB" w:eastAsia="ko-KR"/>
    </w:rPr>
  </w:style>
  <w:style w:type="paragraph" w:customStyle="1" w:styleId="Lastprinted">
    <w:name w:val="Last printed"/>
    <w:rsid w:val="00C117C5"/>
    <w:rPr>
      <w:rFonts w:ascii="Times New Roman" w:eastAsia="Malgun Gothic" w:hAnsi="Times New Roman"/>
      <w:sz w:val="24"/>
      <w:szCs w:val="24"/>
      <w:lang w:val="en-GB" w:eastAsia="ko-KR"/>
    </w:rPr>
  </w:style>
  <w:style w:type="paragraph" w:customStyle="1" w:styleId="Lastsavedby">
    <w:name w:val="Last saved by"/>
    <w:rsid w:val="00C117C5"/>
    <w:rPr>
      <w:rFonts w:ascii="Times New Roman" w:eastAsia="Malgun Gothic" w:hAnsi="Times New Roman"/>
      <w:sz w:val="24"/>
      <w:szCs w:val="24"/>
      <w:lang w:val="en-GB" w:eastAsia="ko-KR"/>
    </w:rPr>
  </w:style>
  <w:style w:type="paragraph" w:customStyle="1" w:styleId="Filename">
    <w:name w:val="Filename"/>
    <w:rsid w:val="00C117C5"/>
    <w:rPr>
      <w:rFonts w:ascii="Times New Roman" w:eastAsia="Malgun Gothic" w:hAnsi="Times New Roman"/>
      <w:sz w:val="24"/>
      <w:szCs w:val="24"/>
      <w:lang w:val="en-GB" w:eastAsia="ko-KR"/>
    </w:rPr>
  </w:style>
  <w:style w:type="paragraph" w:customStyle="1" w:styleId="Filenameandpath">
    <w:name w:val="Filename and path"/>
    <w:rsid w:val="00C117C5"/>
    <w:rPr>
      <w:rFonts w:ascii="Times New Roman" w:eastAsia="Malgun Gothic" w:hAnsi="Times New Roman"/>
      <w:sz w:val="24"/>
      <w:szCs w:val="24"/>
      <w:lang w:val="en-GB" w:eastAsia="ko-KR"/>
    </w:rPr>
  </w:style>
  <w:style w:type="paragraph" w:customStyle="1" w:styleId="AuthorPageDate">
    <w:name w:val="Author  Page #  Date"/>
    <w:rsid w:val="00C117C5"/>
    <w:rPr>
      <w:rFonts w:ascii="Times New Roman" w:eastAsia="Malgun Gothic" w:hAnsi="Times New Roman"/>
      <w:sz w:val="24"/>
      <w:szCs w:val="24"/>
      <w:lang w:val="en-GB" w:eastAsia="ko-KR"/>
    </w:rPr>
  </w:style>
  <w:style w:type="paragraph" w:customStyle="1" w:styleId="ConfidentialPageDate">
    <w:name w:val="Confidential  Page #  Date"/>
    <w:rsid w:val="00C117C5"/>
    <w:rPr>
      <w:rFonts w:ascii="Times New Roman" w:eastAsia="Malgun Gothic" w:hAnsi="Times New Roman"/>
      <w:sz w:val="24"/>
      <w:szCs w:val="24"/>
      <w:lang w:val="en-GB" w:eastAsia="ko-KR"/>
    </w:rPr>
  </w:style>
  <w:style w:type="paragraph" w:customStyle="1" w:styleId="INDENT1">
    <w:name w:val="INDENT1"/>
    <w:basedOn w:val="Normal"/>
    <w:rsid w:val="00C117C5"/>
    <w:pPr>
      <w:overflowPunct w:val="0"/>
      <w:autoSpaceDE w:val="0"/>
      <w:autoSpaceDN w:val="0"/>
      <w:adjustRightInd w:val="0"/>
      <w:ind w:left="851"/>
      <w:textAlignment w:val="baseline"/>
    </w:pPr>
    <w:rPr>
      <w:lang w:eastAsia="ja-JP"/>
    </w:rPr>
  </w:style>
  <w:style w:type="paragraph" w:customStyle="1" w:styleId="INDENT2">
    <w:name w:val="INDENT2"/>
    <w:basedOn w:val="Normal"/>
    <w:rsid w:val="00C117C5"/>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117C5"/>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117C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117C5"/>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117C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117C5"/>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TAJ">
    <w:name w:val="TAJ"/>
    <w:basedOn w:val="TH"/>
    <w:rsid w:val="00C117C5"/>
    <w:pPr>
      <w:overflowPunct w:val="0"/>
      <w:autoSpaceDE w:val="0"/>
      <w:autoSpaceDN w:val="0"/>
      <w:adjustRightInd w:val="0"/>
      <w:textAlignment w:val="baseline"/>
    </w:pPr>
    <w:rPr>
      <w:lang w:eastAsia="ja-JP"/>
    </w:rPr>
  </w:style>
  <w:style w:type="paragraph" w:customStyle="1" w:styleId="Guidance">
    <w:name w:val="Guidance"/>
    <w:basedOn w:val="Normal"/>
    <w:link w:val="GuidanceChar"/>
    <w:rsid w:val="00C117C5"/>
    <w:pPr>
      <w:overflowPunct w:val="0"/>
      <w:autoSpaceDE w:val="0"/>
      <w:autoSpaceDN w:val="0"/>
      <w:adjustRightInd w:val="0"/>
      <w:textAlignment w:val="baseline"/>
    </w:pPr>
    <w:rPr>
      <w:i/>
      <w:color w:val="0000FF"/>
      <w:lang w:eastAsia="ja-JP"/>
    </w:rPr>
  </w:style>
  <w:style w:type="paragraph" w:customStyle="1" w:styleId="Figure">
    <w:name w:val="Figure"/>
    <w:basedOn w:val="Normal"/>
    <w:rsid w:val="00C117C5"/>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rsid w:val="00C117C5"/>
    <w:pPr>
      <w:tabs>
        <w:tab w:val="center" w:pos="4820"/>
        <w:tab w:val="right" w:pos="9640"/>
      </w:tabs>
    </w:pPr>
    <w:rPr>
      <w:lang w:eastAsia="ja-JP"/>
    </w:rPr>
  </w:style>
  <w:style w:type="table" w:customStyle="1" w:styleId="TableGrid1">
    <w:name w:val="Table Grid1"/>
    <w:basedOn w:val="TableNormal"/>
    <w:next w:val="TableGrid"/>
    <w:uiPriority w:val="39"/>
    <w:rsid w:val="00C117C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117C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rsid w:val="00C117C5"/>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C117C5"/>
    <w:pPr>
      <w:overflowPunct w:val="0"/>
      <w:autoSpaceDE w:val="0"/>
      <w:autoSpaceDN w:val="0"/>
      <w:adjustRightInd w:val="0"/>
      <w:textAlignment w:val="baseline"/>
    </w:pPr>
    <w:rPr>
      <w:lang w:eastAsia="ja-JP"/>
    </w:rPr>
  </w:style>
  <w:style w:type="paragraph" w:customStyle="1" w:styleId="TaOC">
    <w:name w:val="TaOC"/>
    <w:basedOn w:val="TAC"/>
    <w:rsid w:val="00C117C5"/>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117C5"/>
    <w:rPr>
      <w:rFonts w:ascii="Arial" w:hAnsi="Arial"/>
      <w:sz w:val="32"/>
      <w:lang w:val="en-GB" w:eastAsia="en-US" w:bidi="ar-SA"/>
    </w:rPr>
  </w:style>
  <w:style w:type="paragraph" w:customStyle="1" w:styleId="xl40">
    <w:name w:val="xl40"/>
    <w:basedOn w:val="Normal"/>
    <w:rsid w:val="00C117C5"/>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C117C5"/>
    <w:pPr>
      <w:pBdr>
        <w:top w:val="none" w:sz="0" w:space="0" w:color="auto"/>
      </w:pBdr>
    </w:pPr>
    <w:rPr>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117C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117C5"/>
    <w:rPr>
      <w:rFonts w:ascii="Arial" w:hAnsi="Arial"/>
      <w:sz w:val="28"/>
      <w:lang w:val="en-GB" w:eastAsia="en-US" w:bidi="ar-SA"/>
    </w:rPr>
  </w:style>
  <w:style w:type="character" w:customStyle="1" w:styleId="T1Char3">
    <w:name w:val="T1 Char3"/>
    <w:aliases w:val="Header 6 Char Char3"/>
    <w:rsid w:val="00C117C5"/>
    <w:rPr>
      <w:rFonts w:ascii="Arial" w:hAnsi="Arial"/>
      <w:lang w:val="en-GB" w:eastAsia="en-US" w:bidi="ar-SA"/>
    </w:rPr>
  </w:style>
  <w:style w:type="table" w:customStyle="1" w:styleId="Tabellengitternetz1">
    <w:name w:val="Tabellengitternetz1"/>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117C5"/>
    <w:pPr>
      <w:tabs>
        <w:tab w:val="num" w:pos="928"/>
      </w:tabs>
      <w:ind w:left="928" w:hanging="360"/>
    </w:pPr>
    <w:rPr>
      <w:rFonts w:eastAsia="Batang"/>
      <w:lang w:eastAsia="en-GB"/>
    </w:rPr>
  </w:style>
  <w:style w:type="table" w:customStyle="1" w:styleId="TableGrid2">
    <w:name w:val="Table Grid2"/>
    <w:basedOn w:val="TableNormal"/>
    <w:next w:val="TableGrid"/>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117C5"/>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rsid w:val="00C117C5"/>
    <w:pPr>
      <w:keepNext w:val="0"/>
      <w:keepLines w:val="0"/>
      <w:spacing w:before="240"/>
      <w:ind w:left="0" w:firstLine="0"/>
    </w:pPr>
    <w:rPr>
      <w:rFonts w:eastAsia="MS Mincho"/>
      <w:bCs/>
      <w:lang w:eastAsia="en-GB"/>
    </w:rPr>
  </w:style>
  <w:style w:type="table" w:customStyle="1" w:styleId="TableGrid3">
    <w:name w:val="Table Grid3"/>
    <w:basedOn w:val="TableNormal"/>
    <w:next w:val="TableGrid"/>
    <w:rsid w:val="00C117C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117C5"/>
    <w:rPr>
      <w:rFonts w:ascii="Tahoma" w:eastAsia="MS Mincho" w:hAnsi="Tahoma" w:cs="Tahoma"/>
      <w:sz w:val="16"/>
      <w:szCs w:val="16"/>
      <w:lang w:eastAsia="en-GB"/>
    </w:rPr>
  </w:style>
  <w:style w:type="paragraph" w:customStyle="1" w:styleId="JK-text-simpledoc">
    <w:name w:val="JK - text - simple doc"/>
    <w:basedOn w:val="BodyText"/>
    <w:autoRedefine/>
    <w:rsid w:val="00C117C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Normal"/>
    <w:rsid w:val="00C117C5"/>
    <w:pPr>
      <w:spacing w:before="100" w:beforeAutospacing="1" w:after="100" w:afterAutospacing="1"/>
    </w:pPr>
    <w:rPr>
      <w:sz w:val="24"/>
      <w:szCs w:val="24"/>
      <w:lang w:val="en-US" w:eastAsia="en-GB"/>
    </w:rPr>
  </w:style>
  <w:style w:type="paragraph" w:customStyle="1" w:styleId="11">
    <w:name w:val="吹き出し1"/>
    <w:basedOn w:val="Normal"/>
    <w:semiHidden/>
    <w:rsid w:val="00C117C5"/>
    <w:rPr>
      <w:rFonts w:ascii="Tahoma" w:eastAsia="MS Mincho" w:hAnsi="Tahoma" w:cs="Tahoma"/>
      <w:sz w:val="16"/>
      <w:szCs w:val="16"/>
      <w:lang w:eastAsia="en-GB"/>
    </w:rPr>
  </w:style>
  <w:style w:type="paragraph" w:customStyle="1" w:styleId="ZchnZchn">
    <w:name w:val="Zchn Zchn"/>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117C5"/>
    <w:rPr>
      <w:rFonts w:ascii="Arial" w:hAnsi="Arial"/>
      <w:b/>
      <w:noProof/>
      <w:sz w:val="18"/>
      <w:lang w:val="en-GB" w:eastAsia="en-US" w:bidi="ar-SA"/>
    </w:rPr>
  </w:style>
  <w:style w:type="paragraph" w:customStyle="1" w:styleId="20">
    <w:name w:val="吹き出し2"/>
    <w:basedOn w:val="Normal"/>
    <w:semiHidden/>
    <w:rsid w:val="00C117C5"/>
    <w:rPr>
      <w:rFonts w:ascii="Tahoma" w:eastAsia="MS Mincho" w:hAnsi="Tahoma" w:cs="Tahoma"/>
      <w:sz w:val="16"/>
      <w:szCs w:val="16"/>
      <w:lang w:eastAsia="en-GB"/>
    </w:rPr>
  </w:style>
  <w:style w:type="paragraph" w:customStyle="1" w:styleId="Note">
    <w:name w:val="Note"/>
    <w:basedOn w:val="B1"/>
    <w:rsid w:val="00C117C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C117C5"/>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C117C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C117C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C117C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C117C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117C5"/>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117C5"/>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117C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C117C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rsid w:val="00C117C5"/>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C117C5"/>
    <w:pPr>
      <w:tabs>
        <w:tab w:val="left" w:pos="360"/>
      </w:tabs>
      <w:ind w:left="360" w:hanging="360"/>
    </w:pPr>
  </w:style>
  <w:style w:type="paragraph" w:customStyle="1" w:styleId="Para1">
    <w:name w:val="Para1"/>
    <w:basedOn w:val="Normal"/>
    <w:rsid w:val="00C117C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117C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117C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C117C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C117C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C117C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117C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117C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C117C5"/>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117C5"/>
    <w:pPr>
      <w:spacing w:before="120"/>
      <w:outlineLvl w:val="2"/>
    </w:pPr>
    <w:rPr>
      <w:sz w:val="28"/>
    </w:rPr>
  </w:style>
  <w:style w:type="paragraph" w:customStyle="1" w:styleId="Heading2Head2A2">
    <w:name w:val="Heading 2.Head2A.2"/>
    <w:basedOn w:val="Heading1"/>
    <w:next w:val="Normal"/>
    <w:rsid w:val="00C117C5"/>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C117C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117C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C117C5"/>
    <w:pPr>
      <w:spacing w:before="120"/>
      <w:outlineLvl w:val="2"/>
    </w:pPr>
    <w:rPr>
      <w:rFonts w:eastAsia="MS Mincho"/>
      <w:sz w:val="28"/>
      <w:lang w:eastAsia="de-DE"/>
    </w:rPr>
  </w:style>
  <w:style w:type="paragraph" w:customStyle="1" w:styleId="Reference">
    <w:name w:val="Reference"/>
    <w:basedOn w:val="Normal"/>
    <w:rsid w:val="00C117C5"/>
    <w:pPr>
      <w:numPr>
        <w:numId w:val="1"/>
      </w:numPr>
      <w:spacing w:after="0"/>
    </w:pPr>
    <w:rPr>
      <w:rFonts w:eastAsia="MS Mincho"/>
      <w:lang w:eastAsia="en-GB"/>
    </w:rPr>
  </w:style>
  <w:style w:type="paragraph" w:customStyle="1" w:styleId="Bullets">
    <w:name w:val="Bullets"/>
    <w:basedOn w:val="BodyText"/>
    <w:rsid w:val="00C117C5"/>
    <w:pPr>
      <w:widowControl w:val="0"/>
      <w:spacing w:after="120"/>
      <w:ind w:left="283" w:hanging="283"/>
    </w:pPr>
    <w:rPr>
      <w:rFonts w:eastAsia="MS Mincho"/>
      <w:lang w:eastAsia="de-DE"/>
    </w:rPr>
  </w:style>
  <w:style w:type="paragraph" w:customStyle="1" w:styleId="11BodyText">
    <w:name w:val="11 BodyText"/>
    <w:basedOn w:val="Normal"/>
    <w:rsid w:val="00C117C5"/>
    <w:pPr>
      <w:spacing w:after="220"/>
      <w:ind w:left="1298"/>
    </w:pPr>
    <w:rPr>
      <w:rFonts w:ascii="Arial" w:eastAsia="SimSun" w:hAnsi="Arial"/>
      <w:lang w:val="en-US" w:eastAsia="en-GB"/>
    </w:rPr>
  </w:style>
  <w:style w:type="numbering" w:customStyle="1" w:styleId="12">
    <w:name w:val="无列表1"/>
    <w:next w:val="NoList"/>
    <w:semiHidden/>
    <w:rsid w:val="00C117C5"/>
  </w:style>
  <w:style w:type="paragraph" w:customStyle="1" w:styleId="1030302">
    <w:name w:val="样式 样式 标题 1 + 两端对齐 段前: 0.3 行 段后: 0.3 行 行距: 单倍行距 + 段前: 0.2 行 段后: ..."/>
    <w:basedOn w:val="Normal"/>
    <w:autoRedefine/>
    <w:rsid w:val="00C117C5"/>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117C5"/>
    <w:pPr>
      <w:tabs>
        <w:tab w:val="num" w:pos="720"/>
      </w:tabs>
      <w:overflowPunct w:val="0"/>
      <w:autoSpaceDE w:val="0"/>
      <w:autoSpaceDN w:val="0"/>
      <w:adjustRightInd w:val="0"/>
      <w:ind w:left="720" w:hanging="360"/>
      <w:textAlignment w:val="baseline"/>
    </w:pPr>
    <w:rPr>
      <w:lang w:eastAsia="en-GB"/>
    </w:rPr>
  </w:style>
  <w:style w:type="paragraph" w:customStyle="1" w:styleId="NormalArial">
    <w:name w:val="Normal + Arial"/>
    <w:aliases w:val="9 pt,Right,Right:  0,24 cm,After:  0 pt"/>
    <w:basedOn w:val="Normal"/>
    <w:rsid w:val="00C117C5"/>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rsid w:val="00C117C5"/>
    <w:rPr>
      <w:rFonts w:eastAsia="Malgun Gothic"/>
      <w:kern w:val="2"/>
    </w:rPr>
  </w:style>
  <w:style w:type="character" w:customStyle="1" w:styleId="StyleTACChar">
    <w:name w:val="Style TAC + Char"/>
    <w:link w:val="StyleTAC"/>
    <w:rsid w:val="00C117C5"/>
    <w:rPr>
      <w:rFonts w:ascii="Arial" w:eastAsia="Malgun Gothic" w:hAnsi="Arial"/>
      <w:kern w:val="2"/>
      <w:sz w:val="18"/>
      <w:lang w:val="en-GB" w:eastAsia="en-US"/>
    </w:rPr>
  </w:style>
  <w:style w:type="character" w:customStyle="1" w:styleId="CharChar29">
    <w:name w:val="Char Char29"/>
    <w:rsid w:val="00C117C5"/>
    <w:rPr>
      <w:rFonts w:ascii="Arial" w:hAnsi="Arial"/>
      <w:sz w:val="36"/>
      <w:lang w:val="en-GB" w:eastAsia="en-US" w:bidi="ar-SA"/>
    </w:rPr>
  </w:style>
  <w:style w:type="character" w:customStyle="1" w:styleId="CharChar28">
    <w:name w:val="Char Char28"/>
    <w:rsid w:val="00C117C5"/>
    <w:rPr>
      <w:rFonts w:ascii="Arial" w:hAnsi="Arial"/>
      <w:sz w:val="32"/>
      <w:lang w:val="en-GB"/>
    </w:rPr>
  </w:style>
  <w:style w:type="character" w:customStyle="1" w:styleId="msoins00">
    <w:name w:val="msoins0"/>
    <w:rsid w:val="00C117C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117C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117C5"/>
    <w:rPr>
      <w:rFonts w:ascii="Arial" w:hAnsi="Arial"/>
      <w:sz w:val="22"/>
      <w:lang w:val="en-GB" w:eastAsia="en-GB" w:bidi="ar-SA"/>
    </w:rPr>
  </w:style>
  <w:style w:type="character" w:customStyle="1" w:styleId="Heading7Char">
    <w:name w:val="Heading 7 Char"/>
    <w:link w:val="Heading7"/>
    <w:rsid w:val="00C117C5"/>
    <w:rPr>
      <w:rFonts w:ascii="Arial" w:hAnsi="Arial"/>
      <w:lang w:val="en-GB" w:eastAsia="en-US"/>
    </w:rPr>
  </w:style>
  <w:style w:type="character" w:customStyle="1" w:styleId="Heading8Char">
    <w:name w:val="Heading 8 Char"/>
    <w:link w:val="Heading8"/>
    <w:rsid w:val="00C117C5"/>
    <w:rPr>
      <w:rFonts w:ascii="Arial" w:hAnsi="Arial"/>
      <w:sz w:val="36"/>
      <w:lang w:val="en-GB" w:eastAsia="en-US"/>
    </w:rPr>
  </w:style>
  <w:style w:type="character" w:customStyle="1" w:styleId="Heading9Char">
    <w:name w:val="Heading 9 Char"/>
    <w:link w:val="Heading9"/>
    <w:rsid w:val="00C117C5"/>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117C5"/>
    <w:rPr>
      <w:rFonts w:ascii="Times New Roman" w:hAnsi="Times New Roman"/>
      <w:sz w:val="16"/>
      <w:lang w:val="en-GB" w:eastAsia="en-US"/>
    </w:rPr>
  </w:style>
  <w:style w:type="character" w:customStyle="1" w:styleId="FooterChar">
    <w:name w:val="Footer Char"/>
    <w:aliases w:val="footer odd Char,footer Char,fo Char,pie de página Char"/>
    <w:link w:val="Footer"/>
    <w:rsid w:val="00C117C5"/>
    <w:rPr>
      <w:rFonts w:ascii="Arial" w:hAnsi="Arial"/>
      <w:b/>
      <w:i/>
      <w:noProof/>
      <w:sz w:val="18"/>
      <w:lang w:val="en-GB" w:eastAsia="en-US"/>
    </w:rPr>
  </w:style>
  <w:style w:type="character" w:customStyle="1" w:styleId="CommentSubjectChar">
    <w:name w:val="Comment Subject Char"/>
    <w:link w:val="CommentSubject"/>
    <w:rsid w:val="00C117C5"/>
    <w:rPr>
      <w:rFonts w:ascii="Times New Roman" w:hAnsi="Times New Roman"/>
      <w:b/>
      <w:bCs/>
      <w:lang w:val="en-GB" w:eastAsia="en-US"/>
    </w:rPr>
  </w:style>
  <w:style w:type="paragraph" w:customStyle="1" w:styleId="Default">
    <w:name w:val="Default"/>
    <w:rsid w:val="00C117C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qFormat/>
    <w:rsid w:val="00C117C5"/>
    <w:rPr>
      <w:rFonts w:ascii="Times New Roman" w:hAnsi="Times New Roman"/>
      <w:noProof/>
      <w:lang w:val="en-GB" w:eastAsia="en-US"/>
    </w:rPr>
  </w:style>
  <w:style w:type="character" w:customStyle="1" w:styleId="B1Zchn">
    <w:name w:val="B1 Zchn"/>
    <w:rsid w:val="00C117C5"/>
    <w:rPr>
      <w:rFonts w:ascii="Times New Roman" w:hAnsi="Times New Roman"/>
      <w:lang w:val="en-GB"/>
    </w:rPr>
  </w:style>
  <w:style w:type="character" w:customStyle="1" w:styleId="GuidanceChar">
    <w:name w:val="Guidance Char"/>
    <w:link w:val="Guidance"/>
    <w:rsid w:val="00C117C5"/>
    <w:rPr>
      <w:rFonts w:ascii="Times New Roman" w:hAnsi="Times New Roman"/>
      <w:i/>
      <w:color w:val="0000FF"/>
      <w:lang w:val="en-GB" w:eastAsia="ja-JP"/>
    </w:rPr>
  </w:style>
  <w:style w:type="character" w:customStyle="1" w:styleId="B2Char">
    <w:name w:val="B2 Char"/>
    <w:link w:val="B20"/>
    <w:qFormat/>
    <w:rsid w:val="00C117C5"/>
    <w:rPr>
      <w:rFonts w:ascii="Times New Roman" w:hAnsi="Times New Roman"/>
      <w:lang w:val="en-GB" w:eastAsia="en-US"/>
    </w:rPr>
  </w:style>
  <w:style w:type="character" w:customStyle="1" w:styleId="B3Char">
    <w:name w:val="B3 Char"/>
    <w:link w:val="B30"/>
    <w:rsid w:val="00C117C5"/>
    <w:rPr>
      <w:rFonts w:ascii="Times New Roman" w:hAnsi="Times New Roman"/>
      <w:lang w:val="en-GB" w:eastAsia="en-US"/>
    </w:rPr>
  </w:style>
  <w:style w:type="paragraph" w:customStyle="1" w:styleId="tac0">
    <w:name w:val="tac0"/>
    <w:basedOn w:val="Normal"/>
    <w:rsid w:val="00C117C5"/>
    <w:pPr>
      <w:keepNext/>
      <w:spacing w:after="0"/>
      <w:jc w:val="center"/>
    </w:pPr>
    <w:rPr>
      <w:rFonts w:ascii="Arial" w:eastAsia="Calibri" w:hAnsi="Arial" w:cs="Arial"/>
      <w:lang w:val="fi-FI" w:eastAsia="fi-FI"/>
    </w:rPr>
  </w:style>
  <w:style w:type="paragraph" w:customStyle="1" w:styleId="tah0">
    <w:name w:val="tah0"/>
    <w:basedOn w:val="Normal"/>
    <w:rsid w:val="00C117C5"/>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rsid w:val="00C117C5"/>
    <w:pPr>
      <w:overflowPunct w:val="0"/>
      <w:autoSpaceDE w:val="0"/>
      <w:autoSpaceDN w:val="0"/>
      <w:adjustRightInd w:val="0"/>
      <w:textAlignment w:val="baseline"/>
    </w:pPr>
    <w:rPr>
      <w:lang w:eastAsia="en-GB"/>
    </w:rPr>
  </w:style>
  <w:style w:type="character" w:styleId="UnresolvedMention">
    <w:name w:val="Unresolved Mention"/>
    <w:uiPriority w:val="99"/>
    <w:unhideWhenUsed/>
    <w:rsid w:val="008B12B7"/>
    <w:rPr>
      <w:color w:val="605E5C"/>
      <w:shd w:val="clear" w:color="auto" w:fill="E1DFDD"/>
    </w:rPr>
  </w:style>
  <w:style w:type="character" w:customStyle="1" w:styleId="UnresolvedMention1">
    <w:name w:val="Unresolved Mention1"/>
    <w:uiPriority w:val="99"/>
    <w:unhideWhenUsed/>
    <w:rsid w:val="008B12B7"/>
    <w:rPr>
      <w:color w:val="808080"/>
      <w:shd w:val="clear" w:color="auto" w:fill="E6E6E6"/>
    </w:rPr>
  </w:style>
  <w:style w:type="character" w:styleId="SubtleReference">
    <w:name w:val="Subtle Reference"/>
    <w:uiPriority w:val="31"/>
    <w:qFormat/>
    <w:rsid w:val="008B12B7"/>
    <w:rPr>
      <w:smallCaps/>
      <w:color w:val="5A5A5A"/>
    </w:rPr>
  </w:style>
  <w:style w:type="paragraph" w:customStyle="1" w:styleId="B2">
    <w:name w:val="B2+"/>
    <w:basedOn w:val="B20"/>
    <w:rsid w:val="008B12B7"/>
    <w:pPr>
      <w:numPr>
        <w:numId w:val="5"/>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rsid w:val="008B12B7"/>
    <w:pPr>
      <w:numPr>
        <w:numId w:val="6"/>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rsid w:val="008B12B7"/>
    <w:pPr>
      <w:tabs>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rsid w:val="008B12B7"/>
    <w:pPr>
      <w:numPr>
        <w:numId w:val="7"/>
      </w:numPr>
      <w:overflowPunct w:val="0"/>
      <w:autoSpaceDE w:val="0"/>
      <w:autoSpaceDN w:val="0"/>
      <w:adjustRightInd w:val="0"/>
      <w:textAlignment w:val="baseline"/>
    </w:pPr>
    <w:rPr>
      <w:rFonts w:eastAsia="Malgun Gothic"/>
    </w:rPr>
  </w:style>
  <w:style w:type="paragraph" w:customStyle="1" w:styleId="TB1">
    <w:name w:val="TB1"/>
    <w:basedOn w:val="Normal"/>
    <w:qFormat/>
    <w:rsid w:val="008B12B7"/>
    <w:pPr>
      <w:keepNext/>
      <w:keepLines/>
      <w:numPr>
        <w:numId w:val="8"/>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8B12B7"/>
    <w:pPr>
      <w:keepNext/>
      <w:keepLines/>
      <w:numPr>
        <w:numId w:val="9"/>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fontstyle01">
    <w:name w:val="fontstyle01"/>
    <w:rsid w:val="008B12B7"/>
    <w:rPr>
      <w:rFonts w:ascii="TimesNewRomanPSMT" w:hAnsi="TimesNewRomanPSMT" w:hint="default"/>
      <w:b w:val="0"/>
      <w:bCs w:val="0"/>
      <w:i w:val="0"/>
      <w:iCs w:val="0"/>
      <w:color w:val="000000"/>
      <w:sz w:val="20"/>
      <w:szCs w:val="20"/>
    </w:rPr>
  </w:style>
  <w:style w:type="character" w:customStyle="1" w:styleId="apple-converted-space">
    <w:name w:val="apple-converted-space"/>
    <w:rsid w:val="008B12B7"/>
  </w:style>
  <w:style w:type="paragraph" w:customStyle="1" w:styleId="a4">
    <w:name w:val="样式 页眉"/>
    <w:basedOn w:val="Header"/>
    <w:link w:val="Char0"/>
    <w:rsid w:val="008B12B7"/>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8B12B7"/>
    <w:rPr>
      <w:rFonts w:ascii="Times New Roman" w:hAnsi="Times New Roman"/>
      <w:lang w:val="en-GB" w:eastAsia="en-US"/>
    </w:rPr>
  </w:style>
  <w:style w:type="character" w:customStyle="1" w:styleId="Char0">
    <w:name w:val="样式 页眉 Char"/>
    <w:link w:val="a4"/>
    <w:rsid w:val="008B12B7"/>
    <w:rPr>
      <w:rFonts w:ascii="Arial" w:eastAsia="Arial" w:hAnsi="Arial"/>
      <w:b/>
      <w:bCs/>
      <w:noProof/>
      <w:sz w:val="22"/>
      <w:lang w:val="en-GB" w:eastAsia="en-US"/>
    </w:rPr>
  </w:style>
  <w:style w:type="paragraph" w:customStyle="1" w:styleId="Char2">
    <w:name w:val="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8B12B7"/>
    <w:rPr>
      <w:lang w:val="en-GB"/>
    </w:rPr>
  </w:style>
  <w:style w:type="paragraph" w:customStyle="1" w:styleId="13">
    <w:name w:val="修订1"/>
    <w:hidden/>
    <w:semiHidden/>
    <w:rsid w:val="008B12B7"/>
    <w:rPr>
      <w:rFonts w:ascii="Times New Roman" w:eastAsia="Batang" w:hAnsi="Times New Roman"/>
      <w:lang w:val="en-GB" w:eastAsia="en-US"/>
    </w:rPr>
  </w:style>
  <w:style w:type="paragraph" w:customStyle="1" w:styleId="31">
    <w:name w:val="吹き出し3"/>
    <w:basedOn w:val="Normal"/>
    <w:semiHidden/>
    <w:rsid w:val="008B12B7"/>
    <w:rPr>
      <w:rFonts w:ascii="Tahoma" w:eastAsia="MS Mincho" w:hAnsi="Tahoma" w:cs="Tahoma"/>
      <w:sz w:val="16"/>
      <w:szCs w:val="16"/>
    </w:rPr>
  </w:style>
  <w:style w:type="paragraph" w:customStyle="1" w:styleId="5">
    <w:name w:val="吹き出し5"/>
    <w:basedOn w:val="Normal"/>
    <w:semiHidden/>
    <w:rsid w:val="008B12B7"/>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B12B7"/>
    <w:rPr>
      <w:rFonts w:ascii="Times New Roman" w:eastAsia="Times New Roman" w:hAnsi="Times New Roman"/>
      <w:lang w:val="en-GB" w:eastAsia="ja-JP"/>
    </w:rPr>
  </w:style>
  <w:style w:type="paragraph" w:customStyle="1" w:styleId="CharCharCharCharChar2">
    <w:name w:val="Char Char Char Char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8B12B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8B12B7"/>
    <w:rPr>
      <w:lang w:val="en-GB" w:eastAsia="ja-JP" w:bidi="ar-SA"/>
    </w:rPr>
  </w:style>
  <w:style w:type="character" w:customStyle="1" w:styleId="CharChar42">
    <w:name w:val="Char Char42"/>
    <w:rsid w:val="008B12B7"/>
    <w:rPr>
      <w:rFonts w:ascii="Courier New" w:hAnsi="Courier New" w:cs="Courier New" w:hint="default"/>
      <w:lang w:val="nb-NO" w:eastAsia="ja-JP" w:bidi="ar-SA"/>
    </w:rPr>
  </w:style>
  <w:style w:type="character" w:customStyle="1" w:styleId="CharChar72">
    <w:name w:val="Char Char72"/>
    <w:semiHidden/>
    <w:rsid w:val="008B12B7"/>
    <w:rPr>
      <w:rFonts w:ascii="Tahoma" w:hAnsi="Tahoma" w:cs="Tahoma" w:hint="default"/>
      <w:shd w:val="clear" w:color="auto" w:fill="000080"/>
      <w:lang w:val="en-GB" w:eastAsia="en-US"/>
    </w:rPr>
  </w:style>
  <w:style w:type="character" w:customStyle="1" w:styleId="CharChar102">
    <w:name w:val="Char Char102"/>
    <w:semiHidden/>
    <w:rsid w:val="008B12B7"/>
    <w:rPr>
      <w:rFonts w:ascii="Times New Roman" w:hAnsi="Times New Roman" w:cs="Times New Roman" w:hint="default"/>
      <w:lang w:val="en-GB" w:eastAsia="en-US"/>
    </w:rPr>
  </w:style>
  <w:style w:type="character" w:customStyle="1" w:styleId="CharChar92">
    <w:name w:val="Char Char92"/>
    <w:semiHidden/>
    <w:rsid w:val="008B12B7"/>
    <w:rPr>
      <w:rFonts w:ascii="Tahoma" w:hAnsi="Tahoma" w:cs="Tahoma" w:hint="default"/>
      <w:sz w:val="16"/>
      <w:szCs w:val="16"/>
      <w:lang w:val="en-GB" w:eastAsia="en-US"/>
    </w:rPr>
  </w:style>
  <w:style w:type="character" w:customStyle="1" w:styleId="CharChar82">
    <w:name w:val="Char Char82"/>
    <w:semiHidden/>
    <w:rsid w:val="008B12B7"/>
    <w:rPr>
      <w:rFonts w:ascii="Times New Roman" w:hAnsi="Times New Roman" w:cs="Times New Roman" w:hint="default"/>
      <w:b/>
      <w:bCs/>
      <w:lang w:val="en-GB" w:eastAsia="en-US"/>
    </w:rPr>
  </w:style>
  <w:style w:type="character" w:customStyle="1" w:styleId="CharChar292">
    <w:name w:val="Char Char292"/>
    <w:rsid w:val="008B12B7"/>
    <w:rPr>
      <w:rFonts w:ascii="Arial" w:hAnsi="Arial" w:cs="Arial" w:hint="default"/>
      <w:sz w:val="36"/>
      <w:lang w:val="en-GB" w:eastAsia="en-US" w:bidi="ar-SA"/>
    </w:rPr>
  </w:style>
  <w:style w:type="character" w:customStyle="1" w:styleId="CharChar282">
    <w:name w:val="Char Char282"/>
    <w:rsid w:val="008B12B7"/>
    <w:rPr>
      <w:rFonts w:ascii="Arial" w:hAnsi="Arial" w:cs="Arial" w:hint="default"/>
      <w:sz w:val="32"/>
      <w:lang w:val="en-GB"/>
    </w:rPr>
  </w:style>
  <w:style w:type="paragraph" w:customStyle="1" w:styleId="CharChar24">
    <w:name w:val="Char Char24"/>
    <w:basedOn w:val="Normal"/>
    <w:semiHidden/>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8B12B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8B12B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8B12B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8B12B7"/>
    <w:rPr>
      <w:rFonts w:ascii="Times New Roman" w:eastAsia="Yu Mincho" w:hAnsi="Times New Roman"/>
      <w:lang w:val="en-GB" w:eastAsia="en-US"/>
    </w:rPr>
  </w:style>
  <w:style w:type="paragraph" w:customStyle="1" w:styleId="MotorolaResponse1">
    <w:name w:val="Motorola Response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文字) (文字) Char"/>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8B12B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8B12B7"/>
    <w:rPr>
      <w:rFonts w:ascii="Times New Roman" w:eastAsia="Batang" w:hAnsi="Times New Roman"/>
      <w:sz w:val="24"/>
      <w:lang w:eastAsia="en-US"/>
    </w:rPr>
  </w:style>
  <w:style w:type="paragraph" w:customStyle="1" w:styleId="FBCharCharCharChar1">
    <w:name w:val="FB Char Char Char Char1"/>
    <w:next w:val="Normal"/>
    <w:semiHidden/>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8B12B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8B12B7"/>
    <w:rPr>
      <w:rFonts w:ascii="Arial" w:eastAsia="Arial" w:hAnsi="Arial"/>
      <w:sz w:val="28"/>
      <w:lang w:val="en-GB" w:eastAsia="en-US"/>
    </w:rPr>
  </w:style>
  <w:style w:type="paragraph" w:customStyle="1" w:styleId="a">
    <w:name w:val="表格题注"/>
    <w:next w:val="Normal"/>
    <w:rsid w:val="008B12B7"/>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8B12B7"/>
    <w:pPr>
      <w:numPr>
        <w:numId w:val="11"/>
      </w:numPr>
      <w:jc w:val="center"/>
    </w:pPr>
    <w:rPr>
      <w:rFonts w:ascii="Times New Roman" w:eastAsia="Yu Mincho" w:hAnsi="Times New Roman"/>
      <w:b/>
      <w:lang w:val="en-GB" w:eastAsia="zh-CN"/>
    </w:rPr>
  </w:style>
  <w:style w:type="character" w:customStyle="1" w:styleId="textbodybold1">
    <w:name w:val="textbodybold1"/>
    <w:rsid w:val="008B12B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8B12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8B12B7"/>
    <w:rPr>
      <w:vanish w:val="0"/>
      <w:color w:val="FF0000"/>
      <w:lang w:eastAsia="en-US"/>
    </w:rPr>
  </w:style>
  <w:style w:type="character" w:customStyle="1" w:styleId="ZchnZchn52">
    <w:name w:val="Zchn Zchn52"/>
    <w:rsid w:val="008B12B7"/>
    <w:rPr>
      <w:rFonts w:ascii="Courier New" w:eastAsia="Batang" w:hAnsi="Courier New"/>
      <w:lang w:val="nb-NO" w:eastAsia="en-US" w:bidi="ar-SA"/>
    </w:rPr>
  </w:style>
  <w:style w:type="character" w:customStyle="1" w:styleId="ListChar">
    <w:name w:val="List Char"/>
    <w:link w:val="List"/>
    <w:rsid w:val="008B12B7"/>
    <w:rPr>
      <w:rFonts w:ascii="Times New Roman" w:hAnsi="Times New Roman"/>
      <w:lang w:val="en-GB" w:eastAsia="en-US"/>
    </w:rPr>
  </w:style>
  <w:style w:type="character" w:customStyle="1" w:styleId="List2Char">
    <w:name w:val="List 2 Char"/>
    <w:link w:val="List2"/>
    <w:rsid w:val="008B12B7"/>
    <w:rPr>
      <w:rFonts w:ascii="Times New Roman" w:hAnsi="Times New Roman"/>
      <w:lang w:val="en-GB" w:eastAsia="en-US"/>
    </w:rPr>
  </w:style>
  <w:style w:type="character" w:customStyle="1" w:styleId="ListBullet3Char">
    <w:name w:val="List Bullet 3 Char"/>
    <w:link w:val="ListBullet3"/>
    <w:rsid w:val="008B12B7"/>
    <w:rPr>
      <w:rFonts w:ascii="Times New Roman" w:hAnsi="Times New Roman"/>
      <w:lang w:val="en-GB" w:eastAsia="en-US"/>
    </w:rPr>
  </w:style>
  <w:style w:type="character" w:customStyle="1" w:styleId="ListBullet2Char">
    <w:name w:val="List Bullet 2 Char"/>
    <w:link w:val="ListBullet2"/>
    <w:rsid w:val="008B12B7"/>
    <w:rPr>
      <w:rFonts w:ascii="Times New Roman" w:hAnsi="Times New Roman"/>
      <w:lang w:val="en-GB" w:eastAsia="en-US"/>
    </w:rPr>
  </w:style>
  <w:style w:type="character" w:customStyle="1" w:styleId="ListBulletChar">
    <w:name w:val="List Bullet Char"/>
    <w:link w:val="ListBullet"/>
    <w:rsid w:val="008B12B7"/>
    <w:rPr>
      <w:rFonts w:ascii="Times New Roman" w:hAnsi="Times New Roman"/>
      <w:lang w:val="en-GB" w:eastAsia="en-US"/>
    </w:rPr>
  </w:style>
  <w:style w:type="character" w:customStyle="1" w:styleId="1Char0">
    <w:name w:val="样式1 Char"/>
    <w:link w:val="1"/>
    <w:rsid w:val="008B12B7"/>
    <w:rPr>
      <w:rFonts w:ascii="Arial" w:hAnsi="Arial"/>
      <w:sz w:val="18"/>
      <w:lang w:eastAsia="ja-JP"/>
    </w:rPr>
  </w:style>
  <w:style w:type="character" w:customStyle="1" w:styleId="superscript">
    <w:name w:val="superscript"/>
    <w:rsid w:val="008B12B7"/>
    <w:rPr>
      <w:rFonts w:ascii="Bookman" w:hAnsi="Bookman"/>
      <w:position w:val="6"/>
      <w:sz w:val="18"/>
    </w:rPr>
  </w:style>
  <w:style w:type="character" w:customStyle="1" w:styleId="NOChar1">
    <w:name w:val="NO Char1"/>
    <w:rsid w:val="008B12B7"/>
    <w:rPr>
      <w:rFonts w:eastAsia="MS Mincho"/>
      <w:lang w:val="en-GB" w:eastAsia="en-US" w:bidi="ar-SA"/>
    </w:rPr>
  </w:style>
  <w:style w:type="paragraph" w:customStyle="1" w:styleId="textintend1">
    <w:name w:val="text intend 1"/>
    <w:basedOn w:val="text"/>
    <w:rsid w:val="008B12B7"/>
    <w:pPr>
      <w:widowControl/>
      <w:tabs>
        <w:tab w:val="left" w:pos="992"/>
      </w:tabs>
      <w:spacing w:after="120"/>
      <w:ind w:left="992" w:hanging="425"/>
    </w:pPr>
    <w:rPr>
      <w:rFonts w:eastAsia="MS Mincho"/>
      <w:lang w:val="en-US"/>
    </w:rPr>
  </w:style>
  <w:style w:type="paragraph" w:customStyle="1" w:styleId="TabList">
    <w:name w:val="TabList"/>
    <w:basedOn w:val="Normal"/>
    <w:rsid w:val="008B12B7"/>
    <w:pPr>
      <w:tabs>
        <w:tab w:val="left" w:pos="1134"/>
      </w:tabs>
      <w:spacing w:after="0"/>
    </w:pPr>
    <w:rPr>
      <w:rFonts w:eastAsia="MS Mincho"/>
    </w:rPr>
  </w:style>
  <w:style w:type="character" w:customStyle="1" w:styleId="BodyText2Char1">
    <w:name w:val="Body Text 2 Char1"/>
    <w:rsid w:val="008B12B7"/>
    <w:rPr>
      <w:lang w:val="en-GB"/>
    </w:rPr>
  </w:style>
  <w:style w:type="character" w:customStyle="1" w:styleId="EndnoteTextChar1">
    <w:name w:val="Endnote Text Char1"/>
    <w:rsid w:val="008B12B7"/>
    <w:rPr>
      <w:lang w:val="en-GB"/>
    </w:rPr>
  </w:style>
  <w:style w:type="character" w:customStyle="1" w:styleId="TitleChar1">
    <w:name w:val="Title Char1"/>
    <w:rsid w:val="008B12B7"/>
    <w:rPr>
      <w:rFonts w:ascii="Cambria" w:eastAsia="Times New Roman" w:hAnsi="Cambria" w:cs="Times New Roman"/>
      <w:b/>
      <w:bCs/>
      <w:kern w:val="28"/>
      <w:sz w:val="32"/>
      <w:szCs w:val="32"/>
      <w:lang w:val="en-GB"/>
    </w:rPr>
  </w:style>
  <w:style w:type="paragraph" w:customStyle="1" w:styleId="textintend2">
    <w:name w:val="text intend 2"/>
    <w:basedOn w:val="text"/>
    <w:rsid w:val="008B12B7"/>
    <w:pPr>
      <w:widowControl/>
      <w:tabs>
        <w:tab w:val="left" w:pos="1418"/>
      </w:tabs>
      <w:spacing w:after="120"/>
      <w:ind w:left="1418" w:hanging="426"/>
    </w:pPr>
    <w:rPr>
      <w:rFonts w:eastAsia="MS Mincho"/>
      <w:lang w:val="en-US"/>
    </w:rPr>
  </w:style>
  <w:style w:type="character" w:customStyle="1" w:styleId="BodyTextIndent2Char1">
    <w:name w:val="Body Text Indent 2 Char1"/>
    <w:rsid w:val="008B12B7"/>
    <w:rPr>
      <w:lang w:val="en-GB"/>
    </w:rPr>
  </w:style>
  <w:style w:type="character" w:customStyle="1" w:styleId="BodyTextIndentChar1">
    <w:name w:val="Body Text Indent Char1"/>
    <w:rsid w:val="008B12B7"/>
    <w:rPr>
      <w:lang w:val="en-GB"/>
    </w:rPr>
  </w:style>
  <w:style w:type="character" w:customStyle="1" w:styleId="BodyText3Char1">
    <w:name w:val="Body Text 3 Char1"/>
    <w:rsid w:val="008B12B7"/>
    <w:rPr>
      <w:sz w:val="16"/>
      <w:szCs w:val="16"/>
      <w:lang w:val="en-GB"/>
    </w:rPr>
  </w:style>
  <w:style w:type="paragraph" w:customStyle="1" w:styleId="text">
    <w:name w:val="text"/>
    <w:basedOn w:val="Normal"/>
    <w:rsid w:val="008B12B7"/>
    <w:pPr>
      <w:widowControl w:val="0"/>
      <w:spacing w:after="240"/>
      <w:jc w:val="both"/>
    </w:pPr>
    <w:rPr>
      <w:rFonts w:eastAsia="SimSun"/>
      <w:sz w:val="24"/>
      <w:lang w:val="en-AU"/>
    </w:rPr>
  </w:style>
  <w:style w:type="paragraph" w:customStyle="1" w:styleId="berschrift1H1">
    <w:name w:val="Überschrift 1.H1"/>
    <w:basedOn w:val="Normal"/>
    <w:next w:val="Normal"/>
    <w:rsid w:val="008B12B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8B12B7"/>
    <w:pPr>
      <w:widowControl/>
      <w:tabs>
        <w:tab w:val="left" w:pos="1843"/>
      </w:tabs>
      <w:spacing w:after="120"/>
      <w:ind w:left="1843" w:hanging="425"/>
    </w:pPr>
    <w:rPr>
      <w:rFonts w:eastAsia="MS Mincho"/>
      <w:lang w:val="en-US"/>
    </w:rPr>
  </w:style>
  <w:style w:type="paragraph" w:customStyle="1" w:styleId="normalpuce">
    <w:name w:val="normal puce"/>
    <w:basedOn w:val="Normal"/>
    <w:rsid w:val="008B12B7"/>
    <w:pPr>
      <w:widowControl w:val="0"/>
      <w:tabs>
        <w:tab w:val="left" w:pos="360"/>
      </w:tabs>
      <w:spacing w:before="60" w:after="60"/>
      <w:ind w:left="360" w:hanging="360"/>
      <w:jc w:val="both"/>
    </w:pPr>
    <w:rPr>
      <w:rFonts w:eastAsia="MS Mincho"/>
    </w:rPr>
  </w:style>
  <w:style w:type="paragraph" w:customStyle="1" w:styleId="para">
    <w:name w:val="para"/>
    <w:basedOn w:val="Normal"/>
    <w:rsid w:val="008B12B7"/>
    <w:pPr>
      <w:spacing w:after="240"/>
      <w:jc w:val="both"/>
    </w:pPr>
    <w:rPr>
      <w:rFonts w:ascii="Helvetica" w:eastAsia="SimSun" w:hAnsi="Helvetica"/>
    </w:rPr>
  </w:style>
  <w:style w:type="paragraph" w:customStyle="1" w:styleId="List1">
    <w:name w:val="List1"/>
    <w:basedOn w:val="Normal"/>
    <w:rsid w:val="008B12B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8B12B7"/>
    <w:pPr>
      <w:numPr>
        <w:numId w:val="12"/>
      </w:numPr>
      <w:overflowPunct w:val="0"/>
      <w:autoSpaceDE w:val="0"/>
      <w:autoSpaceDN w:val="0"/>
      <w:adjustRightInd w:val="0"/>
      <w:textAlignment w:val="baseline"/>
    </w:pPr>
    <w:rPr>
      <w:lang w:val="fr-FR" w:eastAsia="ja-JP"/>
    </w:rPr>
  </w:style>
  <w:style w:type="paragraph" w:customStyle="1" w:styleId="TdocText">
    <w:name w:val="Tdoc_Text"/>
    <w:basedOn w:val="Normal"/>
    <w:rsid w:val="008B12B7"/>
    <w:pPr>
      <w:spacing w:before="120" w:after="0"/>
      <w:jc w:val="both"/>
    </w:pPr>
    <w:rPr>
      <w:rFonts w:eastAsia="SimSun"/>
      <w:lang w:val="en-US"/>
    </w:rPr>
  </w:style>
  <w:style w:type="paragraph" w:customStyle="1" w:styleId="centered">
    <w:name w:val="centered"/>
    <w:basedOn w:val="Normal"/>
    <w:rsid w:val="008B12B7"/>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8B12B7"/>
    <w:pPr>
      <w:numPr>
        <w:numId w:val="13"/>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8B12B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8B12B7"/>
    <w:rPr>
      <w:rFonts w:ascii="Times New Roman" w:eastAsia="Batang" w:hAnsi="Times New Roman"/>
      <w:lang w:val="en-GB" w:eastAsia="en-US"/>
    </w:rPr>
  </w:style>
  <w:style w:type="paragraph" w:customStyle="1" w:styleId="TOC911">
    <w:name w:val="TOC 911"/>
    <w:basedOn w:val="TOC8"/>
    <w:rsid w:val="008B12B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8B12B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8B12B7"/>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8B12B7"/>
  </w:style>
  <w:style w:type="paragraph" w:customStyle="1" w:styleId="81">
    <w:name w:val="表 (赤)  81"/>
    <w:basedOn w:val="Normal"/>
    <w:uiPriority w:val="34"/>
    <w:qFormat/>
    <w:rsid w:val="008B12B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8B12B7"/>
    <w:pPr>
      <w:spacing w:before="100" w:beforeAutospacing="1" w:after="100" w:afterAutospacing="1"/>
    </w:pPr>
    <w:rPr>
      <w:rFonts w:eastAsia="SimSun"/>
      <w:sz w:val="24"/>
      <w:szCs w:val="24"/>
      <w:lang w:val="en-US" w:eastAsia="zh-CN"/>
    </w:rPr>
  </w:style>
  <w:style w:type="table" w:styleId="TableClassic2">
    <w:name w:val="Table Classic 2"/>
    <w:basedOn w:val="TableNormal"/>
    <w:rsid w:val="008B12B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8B12B7"/>
    <w:rPr>
      <w:rFonts w:ascii="Times New Roman" w:eastAsia="SimSun" w:hAnsi="Times New Roman"/>
      <w:lang w:val="en-GB" w:eastAsia="en-US"/>
    </w:rPr>
  </w:style>
  <w:style w:type="character" w:styleId="PlaceholderText">
    <w:name w:val="Placeholder Text"/>
    <w:uiPriority w:val="99"/>
    <w:unhideWhenUsed/>
    <w:rsid w:val="008B12B7"/>
    <w:rPr>
      <w:color w:val="808080"/>
    </w:rPr>
  </w:style>
  <w:style w:type="paragraph" w:customStyle="1" w:styleId="LGTdoc">
    <w:name w:val="LGTdoc_본문"/>
    <w:basedOn w:val="Normal"/>
    <w:rsid w:val="008B12B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B12B7"/>
    <w:pPr>
      <w:spacing w:after="240"/>
      <w:jc w:val="both"/>
    </w:pPr>
    <w:rPr>
      <w:rFonts w:ascii="Arial" w:eastAsia="SimSun" w:hAnsi="Arial"/>
      <w:szCs w:val="24"/>
    </w:rPr>
  </w:style>
  <w:style w:type="paragraph" w:customStyle="1" w:styleId="ECCFootnote">
    <w:name w:val="ECC Footnote"/>
    <w:basedOn w:val="Normal"/>
    <w:autoRedefine/>
    <w:uiPriority w:val="99"/>
    <w:rsid w:val="008B12B7"/>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8B12B7"/>
    <w:rPr>
      <w:rFonts w:ascii="Arial" w:eastAsia="SimSun" w:hAnsi="Arial"/>
      <w:szCs w:val="24"/>
      <w:lang w:val="en-GB" w:eastAsia="en-US"/>
    </w:rPr>
  </w:style>
  <w:style w:type="paragraph" w:customStyle="1" w:styleId="Text1">
    <w:name w:val="Text 1"/>
    <w:basedOn w:val="Normal"/>
    <w:rsid w:val="008B12B7"/>
    <w:pPr>
      <w:spacing w:after="240"/>
      <w:ind w:left="482"/>
      <w:jc w:val="both"/>
    </w:pPr>
    <w:rPr>
      <w:rFonts w:eastAsia="SimSun"/>
      <w:sz w:val="24"/>
      <w:lang w:eastAsia="fr-BE"/>
    </w:rPr>
  </w:style>
  <w:style w:type="paragraph" w:customStyle="1" w:styleId="NumPar4">
    <w:name w:val="NumPar 4"/>
    <w:basedOn w:val="Heading4"/>
    <w:next w:val="Normal"/>
    <w:uiPriority w:val="99"/>
    <w:rsid w:val="008B12B7"/>
    <w:pPr>
      <w:keepNext w:val="0"/>
      <w:keepLines w:val="0"/>
      <w:numPr>
        <w:numId w:val="14"/>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8B12B7"/>
  </w:style>
  <w:style w:type="paragraph" w:customStyle="1" w:styleId="cita">
    <w:name w:val="cita"/>
    <w:basedOn w:val="Normal"/>
    <w:rsid w:val="008B12B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8B12B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8B12B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8B12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8B12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8B12B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8B12B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8B12B7"/>
    <w:rPr>
      <w:vanish w:val="0"/>
      <w:webHidden w:val="0"/>
      <w:color w:val="000000"/>
      <w:specVanish w:val="0"/>
    </w:rPr>
  </w:style>
  <w:style w:type="paragraph" w:customStyle="1" w:styleId="Equation">
    <w:name w:val="Equation"/>
    <w:basedOn w:val="Normal"/>
    <w:next w:val="Normal"/>
    <w:link w:val="EquationChar"/>
    <w:qFormat/>
    <w:rsid w:val="008B12B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8B12B7"/>
    <w:rPr>
      <w:rFonts w:ascii="Times New Roman" w:eastAsia="SimSun" w:hAnsi="Times New Roman"/>
      <w:sz w:val="22"/>
      <w:szCs w:val="22"/>
      <w:lang w:val="en-GB" w:eastAsia="en-US"/>
    </w:rPr>
  </w:style>
  <w:style w:type="character" w:customStyle="1" w:styleId="shorttext">
    <w:name w:val="short_text"/>
    <w:rsid w:val="008B12B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8B12B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8B12B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8B12B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8B12B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8B12B7"/>
    <w:rPr>
      <w:rFonts w:ascii="Yu Gothic Light" w:eastAsia="Yu Gothic Light" w:hAnsi="Yu Gothic Light" w:cs="Times New Roman"/>
      <w:lang w:val="en-GB" w:eastAsia="en-US"/>
    </w:rPr>
  </w:style>
  <w:style w:type="paragraph" w:customStyle="1" w:styleId="msonormal0">
    <w:name w:val="msonormal"/>
    <w:basedOn w:val="Normal"/>
    <w:rsid w:val="008B12B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8B12B7"/>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8B12B7"/>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8B12B7"/>
    <w:rPr>
      <w:rFonts w:ascii="Times New Roman" w:eastAsia="Yu Mincho" w:hAnsi="Times New Roman"/>
      <w:lang w:val="en-GB" w:eastAsia="en-US"/>
    </w:rPr>
  </w:style>
  <w:style w:type="paragraph" w:customStyle="1" w:styleId="43">
    <w:name w:val="吹き出し4"/>
    <w:basedOn w:val="Normal"/>
    <w:semiHidden/>
    <w:rsid w:val="008B12B7"/>
    <w:rPr>
      <w:rFonts w:ascii="Tahoma" w:eastAsia="MS Mincho" w:hAnsi="Tahoma" w:cs="Tahoma"/>
      <w:sz w:val="16"/>
      <w:szCs w:val="16"/>
    </w:rPr>
  </w:style>
  <w:style w:type="paragraph" w:customStyle="1" w:styleId="tac1">
    <w:name w:val="tac"/>
    <w:basedOn w:val="Normal"/>
    <w:uiPriority w:val="99"/>
    <w:rsid w:val="008B12B7"/>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8B12B7"/>
  </w:style>
  <w:style w:type="character" w:customStyle="1" w:styleId="UnresolvedMention11">
    <w:name w:val="Unresolved Mention11"/>
    <w:uiPriority w:val="99"/>
    <w:semiHidden/>
    <w:unhideWhenUsed/>
    <w:rsid w:val="008B12B7"/>
    <w:rPr>
      <w:color w:val="808080"/>
      <w:shd w:val="clear" w:color="auto" w:fill="E6E6E6"/>
    </w:rPr>
  </w:style>
  <w:style w:type="table" w:customStyle="1" w:styleId="TableGrid4">
    <w:name w:val="Table Grid4"/>
    <w:basedOn w:val="TableNormal"/>
    <w:next w:val="TableGrid"/>
    <w:rsid w:val="008B12B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B12B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B12B7"/>
  </w:style>
  <w:style w:type="table" w:customStyle="1" w:styleId="311">
    <w:name w:val="网格型31"/>
    <w:basedOn w:val="TableNormal"/>
    <w:next w:val="TableGrid"/>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B12B7"/>
  </w:style>
  <w:style w:type="table" w:customStyle="1" w:styleId="TableClassic21">
    <w:name w:val="Table Classic 21"/>
    <w:basedOn w:val="TableNormal"/>
    <w:next w:val="TableClassic2"/>
    <w:rsid w:val="008B12B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8B12B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8B12B7"/>
    <w:rPr>
      <w:lang w:val="en-GB" w:eastAsia="ja-JP" w:bidi="ar-SA"/>
    </w:rPr>
  </w:style>
  <w:style w:type="paragraph" w:customStyle="1" w:styleId="1Char1">
    <w:name w:val="(文字) (文字)1 Char (文字) (文字)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8B12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8B12B7"/>
    <w:rPr>
      <w:rFonts w:ascii="Courier New" w:hAnsi="Courier New"/>
      <w:lang w:val="nb-NO" w:eastAsia="ja-JP" w:bidi="ar-SA"/>
    </w:rPr>
  </w:style>
  <w:style w:type="paragraph" w:customStyle="1" w:styleId="CharCharCharCharCharChar1">
    <w:name w:val="Char Char Char Char Char Char1"/>
    <w:semiHidden/>
    <w:rsid w:val="008B12B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8B12B7"/>
    <w:rPr>
      <w:rFonts w:ascii="Tahoma" w:hAnsi="Tahoma" w:cs="Tahoma"/>
      <w:shd w:val="clear" w:color="auto" w:fill="000080"/>
      <w:lang w:val="en-GB" w:eastAsia="en-US"/>
    </w:rPr>
  </w:style>
  <w:style w:type="character" w:customStyle="1" w:styleId="ZchnZchn51">
    <w:name w:val="Zchn Zchn51"/>
    <w:rsid w:val="008B12B7"/>
    <w:rPr>
      <w:rFonts w:ascii="Courier New" w:eastAsia="Batang" w:hAnsi="Courier New"/>
      <w:lang w:val="nb-NO" w:eastAsia="en-US" w:bidi="ar-SA"/>
    </w:rPr>
  </w:style>
  <w:style w:type="character" w:customStyle="1" w:styleId="CharChar101">
    <w:name w:val="Char Char101"/>
    <w:semiHidden/>
    <w:rsid w:val="008B12B7"/>
    <w:rPr>
      <w:rFonts w:ascii="Times New Roman" w:hAnsi="Times New Roman"/>
      <w:lang w:val="en-GB" w:eastAsia="en-US"/>
    </w:rPr>
  </w:style>
  <w:style w:type="character" w:customStyle="1" w:styleId="CharChar91">
    <w:name w:val="Char Char91"/>
    <w:semiHidden/>
    <w:rsid w:val="008B12B7"/>
    <w:rPr>
      <w:rFonts w:ascii="Tahoma" w:hAnsi="Tahoma" w:cs="Tahoma"/>
      <w:sz w:val="16"/>
      <w:szCs w:val="16"/>
      <w:lang w:val="en-GB" w:eastAsia="en-US"/>
    </w:rPr>
  </w:style>
  <w:style w:type="character" w:customStyle="1" w:styleId="CharChar81">
    <w:name w:val="Char Char81"/>
    <w:semiHidden/>
    <w:rsid w:val="008B12B7"/>
    <w:rPr>
      <w:rFonts w:ascii="Times New Roman" w:hAnsi="Times New Roman"/>
      <w:b/>
      <w:bCs/>
      <w:lang w:val="en-GB" w:eastAsia="en-US"/>
    </w:rPr>
  </w:style>
  <w:style w:type="paragraph" w:customStyle="1" w:styleId="23">
    <w:name w:val="修订2"/>
    <w:hidden/>
    <w:semiHidden/>
    <w:rsid w:val="008B12B7"/>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rsid w:val="008B12B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8B12B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8B12B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8B12B7"/>
    <w:rPr>
      <w:rFonts w:ascii="Arial" w:hAnsi="Arial"/>
      <w:sz w:val="36"/>
      <w:lang w:val="en-GB" w:eastAsia="en-US" w:bidi="ar-SA"/>
    </w:rPr>
  </w:style>
  <w:style w:type="character" w:customStyle="1" w:styleId="CharChar281">
    <w:name w:val="Char Char281"/>
    <w:rsid w:val="008B12B7"/>
    <w:rPr>
      <w:rFonts w:ascii="Arial" w:hAnsi="Arial"/>
      <w:sz w:val="32"/>
      <w:lang w:val="en-GB"/>
    </w:rPr>
  </w:style>
  <w:style w:type="paragraph" w:customStyle="1" w:styleId="CharChar241">
    <w:name w:val="Char Char241"/>
    <w:basedOn w:val="Normal"/>
    <w:semiHidden/>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8B12B7"/>
  </w:style>
  <w:style w:type="numbering" w:customStyle="1" w:styleId="NoList3">
    <w:name w:val="No List3"/>
    <w:next w:val="NoList"/>
    <w:uiPriority w:val="99"/>
    <w:semiHidden/>
    <w:unhideWhenUsed/>
    <w:rsid w:val="008B12B7"/>
  </w:style>
  <w:style w:type="numbering" w:customStyle="1" w:styleId="NoList11">
    <w:name w:val="No List11"/>
    <w:next w:val="NoList"/>
    <w:uiPriority w:val="99"/>
    <w:semiHidden/>
    <w:unhideWhenUsed/>
    <w:rsid w:val="008B12B7"/>
  </w:style>
  <w:style w:type="numbering" w:customStyle="1" w:styleId="NoList4">
    <w:name w:val="No List4"/>
    <w:next w:val="NoList"/>
    <w:uiPriority w:val="99"/>
    <w:semiHidden/>
    <w:unhideWhenUsed/>
    <w:rsid w:val="008B12B7"/>
  </w:style>
  <w:style w:type="numbering" w:customStyle="1" w:styleId="NoList5">
    <w:name w:val="No List5"/>
    <w:next w:val="NoList"/>
    <w:uiPriority w:val="99"/>
    <w:semiHidden/>
    <w:unhideWhenUsed/>
    <w:rsid w:val="008B12B7"/>
  </w:style>
  <w:style w:type="numbering" w:customStyle="1" w:styleId="NoList111">
    <w:name w:val="No List111"/>
    <w:next w:val="NoList"/>
    <w:uiPriority w:val="99"/>
    <w:semiHidden/>
    <w:unhideWhenUsed/>
    <w:rsid w:val="008B12B7"/>
  </w:style>
  <w:style w:type="numbering" w:customStyle="1" w:styleId="NoList21">
    <w:name w:val="No List21"/>
    <w:next w:val="NoList"/>
    <w:uiPriority w:val="99"/>
    <w:semiHidden/>
    <w:unhideWhenUsed/>
    <w:rsid w:val="008B12B7"/>
  </w:style>
  <w:style w:type="numbering" w:customStyle="1" w:styleId="NoList31">
    <w:name w:val="No List31"/>
    <w:next w:val="NoList"/>
    <w:uiPriority w:val="99"/>
    <w:semiHidden/>
    <w:unhideWhenUsed/>
    <w:rsid w:val="008B12B7"/>
  </w:style>
  <w:style w:type="numbering" w:customStyle="1" w:styleId="NoList41">
    <w:name w:val="No List41"/>
    <w:next w:val="NoList"/>
    <w:uiPriority w:val="99"/>
    <w:semiHidden/>
    <w:unhideWhenUsed/>
    <w:rsid w:val="008B12B7"/>
  </w:style>
  <w:style w:type="numbering" w:customStyle="1" w:styleId="NoList6">
    <w:name w:val="No List6"/>
    <w:next w:val="NoList"/>
    <w:uiPriority w:val="99"/>
    <w:semiHidden/>
    <w:unhideWhenUsed/>
    <w:rsid w:val="008B12B7"/>
  </w:style>
  <w:style w:type="character" w:styleId="Emphasis">
    <w:name w:val="Emphasis"/>
    <w:qFormat/>
    <w:rsid w:val="008B12B7"/>
    <w:rPr>
      <w:i/>
      <w:iCs/>
    </w:rPr>
  </w:style>
  <w:style w:type="numbering" w:customStyle="1" w:styleId="NoList7">
    <w:name w:val="No List7"/>
    <w:next w:val="NoList"/>
    <w:uiPriority w:val="99"/>
    <w:semiHidden/>
    <w:unhideWhenUsed/>
    <w:rsid w:val="008B12B7"/>
  </w:style>
  <w:style w:type="table" w:customStyle="1" w:styleId="TableGrid12">
    <w:name w:val="Table Grid12"/>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B12B7"/>
  </w:style>
  <w:style w:type="table" w:customStyle="1" w:styleId="TableGrid111">
    <w:name w:val="Table Grid11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8B12B7"/>
    <w:rPr>
      <w:color w:val="808080"/>
      <w:shd w:val="clear" w:color="auto" w:fill="E6E6E6"/>
    </w:rPr>
  </w:style>
  <w:style w:type="numbering" w:customStyle="1" w:styleId="NoList22">
    <w:name w:val="No List22"/>
    <w:next w:val="NoList"/>
    <w:uiPriority w:val="99"/>
    <w:semiHidden/>
    <w:unhideWhenUsed/>
    <w:rsid w:val="008B12B7"/>
  </w:style>
  <w:style w:type="numbering" w:customStyle="1" w:styleId="NoList32">
    <w:name w:val="No List32"/>
    <w:next w:val="NoList"/>
    <w:uiPriority w:val="99"/>
    <w:semiHidden/>
    <w:unhideWhenUsed/>
    <w:rsid w:val="008B12B7"/>
  </w:style>
  <w:style w:type="paragraph" w:customStyle="1" w:styleId="aria">
    <w:name w:val="aria"/>
    <w:basedOn w:val="Normal"/>
    <w:rsid w:val="008B12B7"/>
    <w:pPr>
      <w:keepNext/>
      <w:keepLines/>
      <w:spacing w:after="0"/>
      <w:jc w:val="both"/>
    </w:pPr>
    <w:rPr>
      <w:rFonts w:ascii="Arial" w:eastAsia="SimSun" w:hAnsi="Arial"/>
      <w:sz w:val="18"/>
      <w:szCs w:val="18"/>
    </w:rPr>
  </w:style>
  <w:style w:type="paragraph" w:customStyle="1" w:styleId="font5">
    <w:name w:val="font5"/>
    <w:basedOn w:val="Normal"/>
    <w:rsid w:val="008B12B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8B12B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8B1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8B12B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8B12B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8B1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8B1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8B12B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8B12B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8B1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8B1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8B12B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8B12B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8B12B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8B12B7"/>
    <w:rPr>
      <w:rFonts w:ascii="Times New Roman" w:eastAsiaTheme="minorEastAsia" w:hAnsi="Times New Roman"/>
      <w:lang w:val="en-GB" w:eastAsia="en-US"/>
    </w:rPr>
  </w:style>
  <w:style w:type="character" w:customStyle="1" w:styleId="font4">
    <w:name w:val="font4"/>
    <w:basedOn w:val="DefaultParagraphFont"/>
    <w:qFormat/>
    <w:rsid w:val="00885F7F"/>
  </w:style>
  <w:style w:type="character" w:customStyle="1" w:styleId="FooterChar1">
    <w:name w:val="Footer Char1"/>
    <w:aliases w:val="footer odd Char1,footer Char1,fo Char1,pie de página Char1"/>
    <w:semiHidden/>
    <w:rsid w:val="00885F7F"/>
    <w:rPr>
      <w:rFonts w:ascii="Times New Roman" w:hAnsi="Times New Roman"/>
      <w:lang w:val="en-GB"/>
    </w:rPr>
  </w:style>
  <w:style w:type="paragraph" w:customStyle="1" w:styleId="CharChar5">
    <w:name w:val="Char Char5"/>
    <w:semiHidden/>
    <w:rsid w:val="00885F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rsid w:val="00885F7F"/>
    <w:rPr>
      <w:rFonts w:ascii="Courier New" w:eastAsia="SimSun" w:hAnsi="Courier New" w:cs="Courier New"/>
      <w:color w:val="0000FF"/>
      <w:kern w:val="2"/>
      <w:lang w:val="en-US" w:eastAsia="zh-CN" w:bidi="ar-SA"/>
    </w:rPr>
  </w:style>
  <w:style w:type="character" w:styleId="LineNumber">
    <w:name w:val="line number"/>
    <w:basedOn w:val="DefaultParagraphFont"/>
    <w:rsid w:val="00885F7F"/>
    <w:rPr>
      <w:rFonts w:ascii="Arial" w:eastAsia="SimSun" w:hAnsi="Arial" w:cs="Arial"/>
      <w:color w:val="0000FF"/>
      <w:kern w:val="2"/>
      <w:lang w:val="en-US" w:eastAsia="zh-CN" w:bidi="ar-SA"/>
    </w:rPr>
  </w:style>
  <w:style w:type="paragraph" w:styleId="BlockText">
    <w:name w:val="Block Text"/>
    <w:basedOn w:val="Normal"/>
    <w:rsid w:val="00885F7F"/>
    <w:pPr>
      <w:spacing w:after="120"/>
      <w:ind w:left="1440" w:right="1440"/>
    </w:pPr>
    <w:rPr>
      <w:rFonts w:eastAsia="MS Mincho"/>
    </w:rPr>
  </w:style>
  <w:style w:type="table" w:customStyle="1" w:styleId="TableGrid5">
    <w:name w:val="Table Grid5"/>
    <w:basedOn w:val="TableNormal"/>
    <w:next w:val="TableGrid"/>
    <w:uiPriority w:val="39"/>
    <w:rsid w:val="00885F7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885F7F"/>
    <w:rPr>
      <w:rFonts w:ascii="Tahoma" w:eastAsia="MS Mincho" w:hAnsi="Tahoma" w:cs="Tahoma"/>
      <w:sz w:val="16"/>
      <w:szCs w:val="16"/>
      <w:lang w:eastAsia="ko-KR"/>
    </w:rPr>
  </w:style>
  <w:style w:type="paragraph" w:customStyle="1" w:styleId="Table0">
    <w:name w:val="Table"/>
    <w:basedOn w:val="Normal"/>
    <w:link w:val="Table1"/>
    <w:qFormat/>
    <w:rsid w:val="00885F7F"/>
    <w:pPr>
      <w:jc w:val="center"/>
    </w:pPr>
    <w:rPr>
      <w:rFonts w:ascii="Arial" w:eastAsia="SimSun" w:hAnsi="Arial" w:cs="Arial"/>
      <w:b/>
    </w:rPr>
  </w:style>
  <w:style w:type="character" w:customStyle="1" w:styleId="Table1">
    <w:name w:val="Table (文字)"/>
    <w:link w:val="Table0"/>
    <w:rsid w:val="00885F7F"/>
    <w:rPr>
      <w:rFonts w:ascii="Arial" w:eastAsia="SimSun" w:hAnsi="Arial" w:cs="Arial"/>
      <w:b/>
      <w:lang w:val="en-GB" w:eastAsia="en-US"/>
    </w:rPr>
  </w:style>
  <w:style w:type="character" w:customStyle="1" w:styleId="PLChar">
    <w:name w:val="PL Char"/>
    <w:link w:val="PL"/>
    <w:rsid w:val="00885F7F"/>
    <w:rPr>
      <w:rFonts w:ascii="Courier New" w:hAnsi="Courier New"/>
      <w:noProof/>
      <w:sz w:val="16"/>
      <w:lang w:val="en-GB" w:eastAsia="en-US"/>
    </w:rPr>
  </w:style>
  <w:style w:type="paragraph" w:customStyle="1" w:styleId="ColorfulList-Accent11">
    <w:name w:val="Colorful List - Accent 11"/>
    <w:basedOn w:val="Normal"/>
    <w:uiPriority w:val="34"/>
    <w:qFormat/>
    <w:rsid w:val="00885F7F"/>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885F7F"/>
    <w:rPr>
      <w:rFonts w:ascii="Times New Roman" w:eastAsia="Batang" w:hAnsi="Times New Roman"/>
      <w:lang w:val="en-GB" w:eastAsia="en-US"/>
    </w:rPr>
  </w:style>
  <w:style w:type="numbering" w:customStyle="1" w:styleId="NoList42">
    <w:name w:val="No List42"/>
    <w:next w:val="NoList"/>
    <w:uiPriority w:val="99"/>
    <w:semiHidden/>
    <w:unhideWhenUsed/>
    <w:rsid w:val="00885F7F"/>
  </w:style>
  <w:style w:type="numbering" w:customStyle="1" w:styleId="NoList51">
    <w:name w:val="No List51"/>
    <w:next w:val="NoList"/>
    <w:uiPriority w:val="99"/>
    <w:semiHidden/>
    <w:unhideWhenUsed/>
    <w:rsid w:val="00885F7F"/>
  </w:style>
  <w:style w:type="numbering" w:customStyle="1" w:styleId="NoList211">
    <w:name w:val="No List211"/>
    <w:next w:val="NoList"/>
    <w:uiPriority w:val="99"/>
    <w:semiHidden/>
    <w:unhideWhenUsed/>
    <w:rsid w:val="00885F7F"/>
  </w:style>
  <w:style w:type="numbering" w:customStyle="1" w:styleId="NoList311">
    <w:name w:val="No List311"/>
    <w:next w:val="NoList"/>
    <w:uiPriority w:val="99"/>
    <w:semiHidden/>
    <w:unhideWhenUsed/>
    <w:rsid w:val="00885F7F"/>
  </w:style>
  <w:style w:type="numbering" w:customStyle="1" w:styleId="NoList411">
    <w:name w:val="No List411"/>
    <w:next w:val="NoList"/>
    <w:uiPriority w:val="99"/>
    <w:semiHidden/>
    <w:unhideWhenUsed/>
    <w:rsid w:val="00885F7F"/>
  </w:style>
  <w:style w:type="numbering" w:customStyle="1" w:styleId="NoList61">
    <w:name w:val="No List61"/>
    <w:next w:val="NoList"/>
    <w:uiPriority w:val="99"/>
    <w:semiHidden/>
    <w:unhideWhenUsed/>
    <w:rsid w:val="00885F7F"/>
  </w:style>
  <w:style w:type="table" w:customStyle="1" w:styleId="TableGrid41">
    <w:name w:val="Table Grid41"/>
    <w:basedOn w:val="TableNormal"/>
    <w:next w:val="TableGrid"/>
    <w:rsid w:val="00885F7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85F7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85F7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885F7F"/>
  </w:style>
  <w:style w:type="numbering" w:customStyle="1" w:styleId="NoList1111">
    <w:name w:val="No List1111"/>
    <w:next w:val="NoList"/>
    <w:uiPriority w:val="99"/>
    <w:semiHidden/>
    <w:unhideWhenUsed/>
    <w:rsid w:val="00885F7F"/>
  </w:style>
  <w:style w:type="numbering" w:customStyle="1" w:styleId="NoList71">
    <w:name w:val="No List71"/>
    <w:next w:val="NoList"/>
    <w:uiPriority w:val="99"/>
    <w:semiHidden/>
    <w:unhideWhenUsed/>
    <w:rsid w:val="00885F7F"/>
  </w:style>
  <w:style w:type="table" w:customStyle="1" w:styleId="TableGrid121">
    <w:name w:val="Table Grid12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85F7F"/>
  </w:style>
  <w:style w:type="table" w:customStyle="1" w:styleId="TableGrid1111">
    <w:name w:val="Table Grid11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85F7F"/>
  </w:style>
  <w:style w:type="numbering" w:customStyle="1" w:styleId="NoList321">
    <w:name w:val="No List321"/>
    <w:next w:val="NoList"/>
    <w:uiPriority w:val="99"/>
    <w:semiHidden/>
    <w:unhideWhenUsed/>
    <w:rsid w:val="0088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5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2.xml><?xml version="1.0" encoding="utf-8"?>
<ds:datastoreItem xmlns:ds="http://schemas.openxmlformats.org/officeDocument/2006/customXml" ds:itemID="{4D993067-309F-4DE9-A71B-85DB194E009B}">
  <ds:schemaRefs>
    <ds:schemaRef ds:uri="http://schemas.openxmlformats.org/officeDocument/2006/bibliography"/>
  </ds:schemaRefs>
</ds:datastoreItem>
</file>

<file path=customXml/itemProps3.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190</TotalTime>
  <Pages>5</Pages>
  <Words>639</Words>
  <Characters>3327</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 Lindell</cp:lastModifiedBy>
  <cp:revision>21</cp:revision>
  <cp:lastPrinted>1899-12-31T23:00:00Z</cp:lastPrinted>
  <dcterms:created xsi:type="dcterms:W3CDTF">2020-10-19T11:59:00Z</dcterms:created>
  <dcterms:modified xsi:type="dcterms:W3CDTF">2021-02-16T08:41:00Z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