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462C0" w:rsidRPr="00110A60" w:rsidRDefault="00B462C0" w:rsidP="00B462C0">
      <w:pPr>
        <w:pStyle w:val="CRCoverPage"/>
        <w:tabs>
          <w:tab w:val="right" w:pos="9639"/>
        </w:tabs>
        <w:spacing w:after="0"/>
        <w:rPr>
          <w:rFonts w:eastAsiaTheme="minorEastAsia" w:cs="Arial"/>
          <w:b/>
          <w:noProof/>
          <w:sz w:val="24"/>
          <w:szCs w:val="24"/>
          <w:lang w:eastAsia="zh-CN"/>
        </w:rPr>
      </w:pPr>
      <w:r w:rsidRPr="00B462C0">
        <w:rPr>
          <w:rFonts w:cs="Arial"/>
          <w:b/>
          <w:noProof/>
          <w:sz w:val="24"/>
          <w:szCs w:val="24"/>
        </w:rPr>
        <w:t xml:space="preserve">3GPP TSG-RAN WG4 Meeting # 98-e </w:t>
      </w:r>
      <w:r w:rsidRPr="00B462C0">
        <w:rPr>
          <w:rFonts w:cs="Arial"/>
          <w:b/>
          <w:noProof/>
          <w:sz w:val="24"/>
          <w:szCs w:val="24"/>
        </w:rPr>
        <w:tab/>
        <w:t xml:space="preserve">                                                                      </w:t>
      </w:r>
      <w:r w:rsidR="0054165C" w:rsidRPr="0054165C">
        <w:rPr>
          <w:rFonts w:cs="Arial"/>
          <w:b/>
          <w:noProof/>
          <w:sz w:val="24"/>
          <w:szCs w:val="24"/>
        </w:rPr>
        <w:t>R4-21</w:t>
      </w:r>
      <w:r w:rsidR="00110A60">
        <w:rPr>
          <w:rFonts w:eastAsiaTheme="minorEastAsia" w:cs="Arial" w:hint="eastAsia"/>
          <w:b/>
          <w:noProof/>
          <w:sz w:val="24"/>
          <w:szCs w:val="24"/>
          <w:lang w:eastAsia="zh-CN"/>
        </w:rPr>
        <w:t>xxxx</w:t>
      </w:r>
    </w:p>
    <w:p w:rsidR="00B462C0" w:rsidRPr="00B462C0" w:rsidRDefault="00B462C0" w:rsidP="00B462C0">
      <w:pPr>
        <w:pStyle w:val="CRCoverPage"/>
        <w:tabs>
          <w:tab w:val="right" w:pos="9639"/>
        </w:tabs>
        <w:spacing w:after="0"/>
        <w:rPr>
          <w:rFonts w:cs="Arial"/>
          <w:b/>
          <w:noProof/>
          <w:sz w:val="24"/>
          <w:szCs w:val="24"/>
        </w:rPr>
      </w:pPr>
      <w:r w:rsidRPr="00B462C0">
        <w:rPr>
          <w:rFonts w:cs="Arial"/>
          <w:b/>
          <w:noProof/>
          <w:sz w:val="24"/>
          <w:szCs w:val="24"/>
        </w:rPr>
        <w:t>Electronic Meeting, Jan. 25-Feb. 5, 2021</w:t>
      </w:r>
    </w:p>
    <w:p w:rsidR="009B4C84" w:rsidRPr="001B0A73" w:rsidRDefault="009B4C84" w:rsidP="007A3235">
      <w:pPr>
        <w:tabs>
          <w:tab w:val="center" w:pos="4536"/>
          <w:tab w:val="right" w:pos="9072"/>
        </w:tabs>
        <w:spacing w:line="276" w:lineRule="auto"/>
        <w:rPr>
          <w:rFonts w:ascii="Arial" w:eastAsiaTheme="minorEastAsia" w:hAnsi="Arial" w:cs="Arial"/>
          <w:b/>
          <w:bCs/>
          <w:szCs w:val="24"/>
          <w:lang w:val="en-US" w:eastAsia="zh-CN"/>
        </w:rPr>
      </w:pPr>
    </w:p>
    <w:p w:rsidR="002753B9" w:rsidRPr="005E774A"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5E774A">
        <w:rPr>
          <w:rFonts w:ascii="Arial" w:eastAsiaTheme="minorEastAsia" w:hAnsi="Arial" w:hint="eastAsia"/>
          <w:lang w:val="en-US" w:eastAsia="zh-CN"/>
        </w:rPr>
        <w:t>8</w:t>
      </w:r>
    </w:p>
    <w:p w:rsidR="002753B9" w:rsidRPr="00462E7B"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25EDC" w:rsidRPr="00D25EDC">
        <w:rPr>
          <w:rFonts w:ascii="Arial" w:eastAsiaTheme="minorEastAsia" w:hAnsi="Arial" w:hint="eastAsia"/>
          <w:lang w:val="en-US" w:eastAsia="zh-CN"/>
        </w:rPr>
        <w:t>Moderator (</w:t>
      </w:r>
      <w:r w:rsidR="00462E7B" w:rsidRPr="00D25EDC">
        <w:rPr>
          <w:rFonts w:ascii="Arial" w:eastAsiaTheme="minorEastAsia" w:hAnsi="Arial" w:hint="eastAsia"/>
          <w:lang w:val="en-US" w:eastAsia="zh-CN"/>
        </w:rPr>
        <w:t>CMCC</w:t>
      </w:r>
      <w:r w:rsidR="00D25EDC" w:rsidRPr="00D25EDC">
        <w:rPr>
          <w:rFonts w:ascii="Arial" w:eastAsiaTheme="minorEastAsia" w:hAnsi="Arial" w:hint="eastAsia"/>
          <w:lang w:val="en-US" w:eastAsia="zh-CN"/>
        </w:rPr>
        <w:t>)</w:t>
      </w:r>
    </w:p>
    <w:p w:rsidR="00C03A13" w:rsidRPr="00C03A13" w:rsidRDefault="002753B9" w:rsidP="00C03A13">
      <w:pPr>
        <w:tabs>
          <w:tab w:val="left" w:pos="1985"/>
        </w:tabs>
        <w:spacing w:after="120" w:line="288" w:lineRule="auto"/>
        <w:ind w:left="2040" w:hangingChars="850" w:hanging="2040"/>
        <w:jc w:val="both"/>
        <w:rPr>
          <w:rFonts w:ascii="DengXian" w:eastAsia="DengXian" w:hAnsi="DengXian" w:cs="SimSun"/>
          <w:szCs w:val="24"/>
          <w:lang w:val="en-US" w:eastAsia="zh-CN"/>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366D48" w:rsidRPr="008930DD">
        <w:rPr>
          <w:rFonts w:ascii="Arial" w:eastAsiaTheme="minorEastAsia" w:hAnsi="Arial" w:cs="Arial"/>
          <w:szCs w:val="24"/>
          <w:lang w:eastAsia="zh-CN"/>
        </w:rPr>
        <w:t xml:space="preserve">Email discussion summary for </w:t>
      </w:r>
      <w:r w:rsidR="004C73B8">
        <w:rPr>
          <w:rFonts w:ascii="Arial" w:eastAsiaTheme="minorEastAsia" w:hAnsi="Arial" w:cs="Arial"/>
          <w:szCs w:val="24"/>
          <w:lang w:eastAsia="zh-CN"/>
        </w:rPr>
        <w:t>[98</w:t>
      </w:r>
      <w:r w:rsidR="00965F6E">
        <w:rPr>
          <w:rFonts w:ascii="Arial" w:eastAsiaTheme="minorEastAsia" w:hAnsi="Arial" w:cs="Arial"/>
          <w:szCs w:val="24"/>
          <w:lang w:eastAsia="zh-CN"/>
        </w:rPr>
        <w:t>e][114</w:t>
      </w:r>
      <w:r w:rsidR="00366D48" w:rsidRPr="004C75BE">
        <w:rPr>
          <w:rFonts w:ascii="Arial" w:eastAsiaTheme="minorEastAsia" w:hAnsi="Arial" w:cs="Arial"/>
          <w:szCs w:val="24"/>
          <w:lang w:eastAsia="zh-CN"/>
        </w:rPr>
        <w:t>] R16_UE_ feature</w:t>
      </w:r>
    </w:p>
    <w:p w:rsidR="002753B9" w:rsidRPr="003A6645" w:rsidRDefault="002753B9" w:rsidP="002753B9">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366D48">
        <w:rPr>
          <w:rFonts w:ascii="Arial" w:eastAsia="Malgun Gothic" w:hAnsi="Arial"/>
          <w:lang w:val="en-US" w:eastAsia="en-US"/>
        </w:rPr>
        <w:t>Information</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7710A4">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6315EA" w:rsidRDefault="00B72C02" w:rsidP="00C40838">
      <w:pPr>
        <w:spacing w:after="120"/>
        <w:jc w:val="both"/>
        <w:rPr>
          <w:rFonts w:eastAsiaTheme="minorEastAsia" w:cs="Batang"/>
          <w:sz w:val="22"/>
          <w:szCs w:val="22"/>
          <w:lang w:val="en-US" w:eastAsia="zh-CN"/>
        </w:rPr>
      </w:pPr>
      <w:r w:rsidRPr="00B72C02">
        <w:rPr>
          <w:rFonts w:eastAsia="Malgun Gothic" w:cs="Batang"/>
          <w:sz w:val="22"/>
          <w:szCs w:val="22"/>
          <w:lang w:val="en-US" w:eastAsia="en-US"/>
        </w:rPr>
        <w:t>This is a document for</w:t>
      </w:r>
      <w:r w:rsidRPr="00B72C02">
        <w:rPr>
          <w:rFonts w:eastAsiaTheme="minorEastAsia" w:cs="Batang" w:hint="eastAsia"/>
          <w:sz w:val="22"/>
          <w:szCs w:val="22"/>
          <w:lang w:val="en-US" w:eastAsia="zh-CN"/>
        </w:rPr>
        <w:t xml:space="preserve"> email discussion on</w:t>
      </w:r>
      <w:r w:rsidRPr="00B72C02">
        <w:rPr>
          <w:rFonts w:eastAsia="Malgun Gothic" w:cs="Batang"/>
          <w:sz w:val="22"/>
          <w:szCs w:val="22"/>
          <w:lang w:val="en-US" w:eastAsia="en-US"/>
        </w:rPr>
        <w:t xml:space="preserve"> Rel-16 LTE and NR UE features</w:t>
      </w:r>
      <w:r w:rsidR="00464C88">
        <w:rPr>
          <w:rFonts w:eastAsiaTheme="minorEastAsia" w:cs="Batang" w:hint="eastAsia"/>
          <w:sz w:val="22"/>
          <w:szCs w:val="22"/>
          <w:lang w:val="en-US" w:eastAsia="zh-CN"/>
        </w:rPr>
        <w:t xml:space="preserve"> in RAN4#98</w:t>
      </w:r>
      <w:r w:rsidR="00094BAC">
        <w:rPr>
          <w:rFonts w:eastAsiaTheme="minorEastAsia" w:cs="Batang" w:hint="eastAsia"/>
          <w:sz w:val="22"/>
          <w:szCs w:val="22"/>
          <w:lang w:val="en-US" w:eastAsia="zh-CN"/>
        </w:rPr>
        <w:t>e</w:t>
      </w:r>
      <w:r w:rsidRPr="00B72C02">
        <w:rPr>
          <w:rFonts w:eastAsia="Malgun Gothic" w:cs="Batang"/>
          <w:sz w:val="22"/>
          <w:szCs w:val="22"/>
          <w:lang w:val="en-US" w:eastAsia="en-US"/>
        </w:rPr>
        <w:t>. Comp</w:t>
      </w:r>
      <w:r w:rsidR="00464C88">
        <w:rPr>
          <w:rFonts w:eastAsia="Malgun Gothic" w:cs="Batang"/>
          <w:sz w:val="22"/>
          <w:szCs w:val="22"/>
          <w:lang w:val="en-US" w:eastAsia="en-US"/>
        </w:rPr>
        <w:t xml:space="preserve">anies are encouraged to </w:t>
      </w:r>
      <w:r w:rsidR="00464C88">
        <w:rPr>
          <w:rFonts w:eastAsiaTheme="minorEastAsia" w:cs="Batang" w:hint="eastAsia"/>
          <w:sz w:val="22"/>
          <w:szCs w:val="22"/>
          <w:lang w:val="en-US" w:eastAsia="zh-CN"/>
        </w:rPr>
        <w:t xml:space="preserve">discuss the open issues </w:t>
      </w:r>
      <w:r w:rsidR="00464C88">
        <w:rPr>
          <w:rFonts w:eastAsia="Malgun Gothic" w:cs="Batang"/>
          <w:sz w:val="22"/>
          <w:szCs w:val="22"/>
          <w:lang w:val="en-US" w:eastAsia="en-US"/>
        </w:rPr>
        <w:t>and</w:t>
      </w:r>
      <w:r w:rsidRPr="00B72C02">
        <w:rPr>
          <w:rFonts w:eastAsia="Malgun Gothic" w:cs="Batang"/>
          <w:sz w:val="22"/>
          <w:szCs w:val="22"/>
          <w:lang w:val="en-US" w:eastAsia="en-US"/>
        </w:rPr>
        <w:t xml:space="preserve"> provide </w:t>
      </w:r>
      <w:r w:rsidRPr="00B72C02">
        <w:rPr>
          <w:rFonts w:eastAsiaTheme="minorEastAsia" w:cs="Batang" w:hint="eastAsia"/>
          <w:sz w:val="22"/>
          <w:szCs w:val="22"/>
          <w:lang w:val="en-US" w:eastAsia="zh-CN"/>
        </w:rPr>
        <w:t>comments</w:t>
      </w:r>
      <w:r w:rsidRPr="00B72C02">
        <w:rPr>
          <w:rFonts w:eastAsia="Malgun Gothic" w:cs="Batang"/>
          <w:sz w:val="22"/>
          <w:szCs w:val="22"/>
          <w:lang w:val="en-US" w:eastAsia="en-US"/>
        </w:rPr>
        <w:t xml:space="preserve"> during 9</w:t>
      </w:r>
      <w:r w:rsidR="006315EA">
        <w:rPr>
          <w:rFonts w:eastAsiaTheme="minorEastAsia" w:cs="Batang" w:hint="eastAsia"/>
          <w:sz w:val="22"/>
          <w:szCs w:val="22"/>
          <w:lang w:val="en-US" w:eastAsia="zh-CN"/>
        </w:rPr>
        <w:t>8</w:t>
      </w:r>
      <w:r w:rsidRPr="00B72C02">
        <w:rPr>
          <w:rFonts w:eastAsiaTheme="minorEastAsia" w:cs="Batang" w:hint="eastAsia"/>
          <w:sz w:val="22"/>
          <w:szCs w:val="22"/>
          <w:lang w:val="en-US" w:eastAsia="zh-CN"/>
        </w:rPr>
        <w:t>e</w:t>
      </w:r>
      <w:r w:rsidRPr="00B72C02">
        <w:rPr>
          <w:rFonts w:eastAsia="Malgun Gothic" w:cs="Batang"/>
          <w:sz w:val="22"/>
          <w:szCs w:val="22"/>
          <w:lang w:val="en-US" w:eastAsia="en-US"/>
        </w:rPr>
        <w:t xml:space="preserve"> meeting if any.  </w:t>
      </w:r>
    </w:p>
    <w:p w:rsidR="002753B9" w:rsidRDefault="00B72C02" w:rsidP="00C40838">
      <w:pPr>
        <w:spacing w:after="120"/>
        <w:jc w:val="both"/>
        <w:rPr>
          <w:rFonts w:eastAsiaTheme="minorEastAsia" w:cs="Batang"/>
          <w:sz w:val="22"/>
          <w:szCs w:val="22"/>
          <w:lang w:eastAsia="zh-CN"/>
        </w:rPr>
      </w:pPr>
      <w:r w:rsidRPr="00B72C02">
        <w:rPr>
          <w:rFonts w:eastAsia="Malgun Gothic" w:cs="Batang"/>
          <w:sz w:val="22"/>
          <w:szCs w:val="22"/>
          <w:lang w:val="en-US" w:eastAsia="en-US"/>
        </w:rPr>
        <w:t xml:space="preserve">The </w:t>
      </w:r>
      <w:r>
        <w:rPr>
          <w:rFonts w:eastAsiaTheme="minorEastAsia" w:cs="Batang" w:hint="eastAsia"/>
          <w:sz w:val="22"/>
          <w:szCs w:val="22"/>
          <w:lang w:val="en-US" w:eastAsia="zh-CN"/>
        </w:rPr>
        <w:t xml:space="preserve">document in </w:t>
      </w:r>
      <w:r w:rsidR="006315EA">
        <w:rPr>
          <w:rFonts w:eastAsiaTheme="minorEastAsia" w:cs="Batang" w:hint="eastAsia"/>
          <w:sz w:val="22"/>
          <w:szCs w:val="22"/>
          <w:lang w:val="en-US" w:eastAsia="zh-CN"/>
        </w:rPr>
        <w:t>RAN4#97</w:t>
      </w:r>
      <w:r w:rsidR="00BB081C">
        <w:rPr>
          <w:rFonts w:eastAsiaTheme="minorEastAsia" w:cs="Batang" w:hint="eastAsia"/>
          <w:sz w:val="22"/>
          <w:szCs w:val="22"/>
          <w:lang w:val="en-US" w:eastAsia="zh-CN"/>
        </w:rPr>
        <w:t xml:space="preserve">e is </w:t>
      </w:r>
      <w:r w:rsidR="006D5D3F" w:rsidRPr="006D5D3F">
        <w:rPr>
          <w:rFonts w:eastAsiaTheme="minorEastAsia" w:cs="Batang"/>
          <w:sz w:val="22"/>
          <w:szCs w:val="22"/>
          <w:lang w:val="en-US" w:eastAsia="zh-CN"/>
        </w:rPr>
        <w:t>R4-2016961</w:t>
      </w:r>
      <w:r w:rsidR="00BB081C">
        <w:rPr>
          <w:rFonts w:eastAsiaTheme="minorEastAsia" w:cs="Batang" w:hint="eastAsia"/>
          <w:sz w:val="22"/>
          <w:szCs w:val="22"/>
          <w:lang w:val="en-US" w:eastAsia="zh-CN"/>
        </w:rPr>
        <w:t>, and the U</w:t>
      </w:r>
      <w:r w:rsidR="007114FD">
        <w:rPr>
          <w:rFonts w:eastAsiaTheme="minorEastAsia" w:cs="Batang" w:hint="eastAsia"/>
          <w:sz w:val="22"/>
          <w:szCs w:val="22"/>
          <w:lang w:val="en-US" w:eastAsia="zh-CN"/>
        </w:rPr>
        <w:t>E feature list agreed in RAN4#97</w:t>
      </w:r>
      <w:r w:rsidR="00BB081C">
        <w:rPr>
          <w:rFonts w:eastAsiaTheme="minorEastAsia" w:cs="Batang" w:hint="eastAsia"/>
          <w:sz w:val="22"/>
          <w:szCs w:val="22"/>
          <w:lang w:val="en-US" w:eastAsia="zh-CN"/>
        </w:rPr>
        <w:t xml:space="preserve">e is </w:t>
      </w:r>
      <w:r w:rsidR="000F6435" w:rsidRPr="000F6435">
        <w:rPr>
          <w:rFonts w:eastAsiaTheme="minorEastAsia" w:cs="Batang"/>
          <w:sz w:val="22"/>
          <w:szCs w:val="22"/>
          <w:lang w:val="en-US" w:eastAsia="zh-CN"/>
        </w:rPr>
        <w:t>R4-2016850</w:t>
      </w:r>
      <w:r w:rsidR="00BB081C">
        <w:rPr>
          <w:rFonts w:eastAsiaTheme="minorEastAsia" w:cs="Batang" w:hint="eastAsia"/>
          <w:sz w:val="22"/>
          <w:szCs w:val="22"/>
          <w:lang w:eastAsia="zh-CN"/>
        </w:rPr>
        <w:t>.</w:t>
      </w:r>
    </w:p>
    <w:p w:rsidR="002753B9" w:rsidRDefault="002753B9" w:rsidP="002753B9">
      <w:pPr>
        <w:rPr>
          <w:b/>
        </w:rPr>
        <w:sectPr w:rsidR="002753B9" w:rsidSect="001116E4">
          <w:footerReference w:type="default" r:id="rId11"/>
          <w:pgSz w:w="11906" w:h="16838" w:code="9"/>
          <w:pgMar w:top="851" w:right="1134" w:bottom="567" w:left="1134" w:header="720" w:footer="720" w:gutter="0"/>
          <w:cols w:space="720"/>
          <w:docGrid w:linePitch="326"/>
        </w:sectPr>
      </w:pPr>
      <w:r>
        <w:rPr>
          <w:b/>
        </w:rPr>
        <w:br w:type="page"/>
      </w:r>
    </w:p>
    <w:p w:rsidR="004939FE" w:rsidRPr="004A67B6" w:rsidRDefault="004939FE" w:rsidP="00D06D5B">
      <w:pPr>
        <w:rPr>
          <w:rFonts w:ascii="Arial" w:eastAsiaTheme="minorEastAsia" w:hAnsi="Arial" w:cs="Arial"/>
          <w:sz w:val="22"/>
          <w:lang w:val="en-US" w:eastAsia="zh-CN"/>
        </w:rPr>
      </w:pPr>
    </w:p>
    <w:p w:rsidR="00FE3BB9" w:rsidRDefault="00BA6086" w:rsidP="00FE3BB9">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t>Topic#1: R16 NR UE feature list</w:t>
      </w:r>
    </w:p>
    <w:p w:rsidR="00025622" w:rsidRDefault="00025622" w:rsidP="00FE3BB9">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t>Companies</w:t>
      </w:r>
      <w:r>
        <w:rPr>
          <w:rFonts w:ascii="Arial" w:eastAsiaTheme="minorEastAsia" w:hAnsi="Arial" w:cs="Arial"/>
          <w:sz w:val="32"/>
          <w:szCs w:val="32"/>
          <w:lang w:val="en-US" w:eastAsia="zh-CN"/>
        </w:rPr>
        <w:t>’</w:t>
      </w:r>
      <w:r>
        <w:rPr>
          <w:rFonts w:ascii="Arial" w:eastAsiaTheme="minorEastAsia" w:hAnsi="Arial" w:cs="Arial" w:hint="eastAsia"/>
          <w:sz w:val="32"/>
          <w:szCs w:val="32"/>
          <w:lang w:val="en-US" w:eastAsia="zh-CN"/>
        </w:rPr>
        <w:t xml:space="preserve"> contributions summery</w:t>
      </w:r>
    </w:p>
    <w:tbl>
      <w:tblPr>
        <w:tblW w:w="0" w:type="auto"/>
        <w:tblLook w:val="04A0"/>
      </w:tblPr>
      <w:tblGrid>
        <w:gridCol w:w="1638"/>
        <w:gridCol w:w="3419"/>
        <w:gridCol w:w="1933"/>
      </w:tblGrid>
      <w:tr w:rsidR="00025622" w:rsidRPr="004E1EA8" w:rsidTr="00F46D51">
        <w:trPr>
          <w:trHeight w:val="900"/>
        </w:trPr>
        <w:tc>
          <w:tcPr>
            <w:tcW w:w="1638" w:type="dxa"/>
            <w:tcBorders>
              <w:top w:val="single" w:sz="4" w:space="0" w:color="FFFFFF"/>
              <w:left w:val="single" w:sz="4" w:space="0" w:color="FFFFFF"/>
              <w:bottom w:val="single" w:sz="4" w:space="0" w:color="FFFFFF"/>
              <w:right w:val="single" w:sz="4" w:space="0" w:color="FFFFFF"/>
            </w:tcBorders>
            <w:shd w:val="clear" w:color="000000" w:fill="75B91A"/>
            <w:hideMark/>
          </w:tcPr>
          <w:p w:rsidR="00025622" w:rsidRPr="004E1EA8" w:rsidRDefault="00025622" w:rsidP="00E106D8">
            <w:pPr>
              <w:jc w:val="center"/>
              <w:rPr>
                <w:rFonts w:ascii="Arial" w:eastAsia="SimSun" w:hAnsi="Arial" w:cs="Arial"/>
                <w:b/>
                <w:bCs/>
                <w:color w:val="FFFFFF"/>
                <w:sz w:val="18"/>
                <w:szCs w:val="18"/>
                <w:lang w:val="en-US" w:eastAsia="zh-CN"/>
              </w:rPr>
            </w:pPr>
            <w:r w:rsidRPr="004E1EA8">
              <w:rPr>
                <w:rFonts w:ascii="Arial" w:eastAsia="SimSun" w:hAnsi="Arial" w:cs="Arial"/>
                <w:b/>
                <w:bCs/>
                <w:color w:val="FFFFFF"/>
                <w:sz w:val="18"/>
                <w:szCs w:val="18"/>
                <w:lang w:val="en-US" w:eastAsia="zh-CN"/>
              </w:rPr>
              <w:t>TDoc</w:t>
            </w:r>
          </w:p>
        </w:tc>
        <w:tc>
          <w:tcPr>
            <w:tcW w:w="3419" w:type="dxa"/>
            <w:tcBorders>
              <w:top w:val="single" w:sz="4" w:space="0" w:color="FFFFFF"/>
              <w:left w:val="nil"/>
              <w:bottom w:val="single" w:sz="4" w:space="0" w:color="FFFFFF"/>
              <w:right w:val="single" w:sz="4" w:space="0" w:color="FFFFFF"/>
            </w:tcBorders>
            <w:shd w:val="clear" w:color="000000" w:fill="75B91A"/>
            <w:hideMark/>
          </w:tcPr>
          <w:p w:rsidR="00025622" w:rsidRPr="004E1EA8" w:rsidRDefault="00025622" w:rsidP="00E106D8">
            <w:pPr>
              <w:jc w:val="center"/>
              <w:rPr>
                <w:rFonts w:ascii="Arial" w:eastAsia="SimSun" w:hAnsi="Arial" w:cs="Arial"/>
                <w:b/>
                <w:bCs/>
                <w:color w:val="FFFFFF"/>
                <w:sz w:val="18"/>
                <w:szCs w:val="18"/>
                <w:lang w:val="en-US" w:eastAsia="zh-CN"/>
              </w:rPr>
            </w:pPr>
            <w:r w:rsidRPr="004E1EA8">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rsidR="00025622" w:rsidRPr="004E1EA8" w:rsidRDefault="00025622" w:rsidP="00E106D8">
            <w:pPr>
              <w:jc w:val="center"/>
              <w:rPr>
                <w:rFonts w:ascii="Arial" w:eastAsia="SimSun" w:hAnsi="Arial" w:cs="Arial"/>
                <w:b/>
                <w:bCs/>
                <w:color w:val="FFFFFF"/>
                <w:sz w:val="18"/>
                <w:szCs w:val="18"/>
                <w:lang w:val="en-US" w:eastAsia="zh-CN"/>
              </w:rPr>
            </w:pPr>
            <w:r w:rsidRPr="004E1EA8">
              <w:rPr>
                <w:rFonts w:ascii="Arial" w:eastAsia="SimSun" w:hAnsi="Arial" w:cs="Arial"/>
                <w:b/>
                <w:bCs/>
                <w:color w:val="FFFFFF"/>
                <w:sz w:val="18"/>
                <w:szCs w:val="18"/>
                <w:lang w:val="en-US" w:eastAsia="zh-CN"/>
              </w:rPr>
              <w:t>Source</w:t>
            </w:r>
          </w:p>
        </w:tc>
      </w:tr>
      <w:tr w:rsidR="00025622" w:rsidRPr="004E1EA8" w:rsidTr="00F46D51">
        <w:trPr>
          <w:trHeight w:val="203"/>
        </w:trPr>
        <w:tc>
          <w:tcPr>
            <w:tcW w:w="1638" w:type="dxa"/>
            <w:tcBorders>
              <w:top w:val="nil"/>
              <w:left w:val="single" w:sz="4" w:space="0" w:color="A5A5A5"/>
              <w:bottom w:val="single" w:sz="4" w:space="0" w:color="A5A5A5"/>
              <w:right w:val="single" w:sz="4" w:space="0" w:color="A5A5A5"/>
            </w:tcBorders>
            <w:shd w:val="clear" w:color="auto" w:fill="auto"/>
            <w:hideMark/>
          </w:tcPr>
          <w:p w:rsidR="00025622" w:rsidRDefault="00290457" w:rsidP="00E106D8">
            <w:pPr>
              <w:rPr>
                <w:rFonts w:ascii="Arial" w:eastAsia="SimSun" w:hAnsi="Arial" w:cs="Arial"/>
                <w:b/>
                <w:bCs/>
                <w:color w:val="0000FF"/>
                <w:sz w:val="16"/>
                <w:szCs w:val="16"/>
                <w:u w:val="single"/>
              </w:rPr>
            </w:pPr>
            <w:hyperlink r:id="rId12" w:history="1">
              <w:r w:rsidR="00025622">
                <w:rPr>
                  <w:rStyle w:val="af2"/>
                  <w:rFonts w:ascii="Arial" w:eastAsia="MS Gothic" w:hAnsi="Arial" w:cs="Arial"/>
                  <w:b/>
                  <w:bCs/>
                  <w:sz w:val="16"/>
                  <w:szCs w:val="16"/>
                </w:rPr>
                <w:t>R4-2101155</w:t>
              </w:r>
            </w:hyperlink>
          </w:p>
        </w:tc>
        <w:tc>
          <w:tcPr>
            <w:tcW w:w="3419" w:type="dxa"/>
            <w:tcBorders>
              <w:top w:val="nil"/>
              <w:left w:val="nil"/>
              <w:bottom w:val="single" w:sz="4" w:space="0" w:color="A5A5A5"/>
              <w:right w:val="single" w:sz="4" w:space="0" w:color="A5A5A5"/>
            </w:tcBorders>
            <w:shd w:val="clear" w:color="auto" w:fill="auto"/>
            <w:hideMark/>
          </w:tcPr>
          <w:p w:rsidR="00025622" w:rsidRDefault="00025622" w:rsidP="00E106D8">
            <w:pPr>
              <w:rPr>
                <w:rFonts w:ascii="Arial" w:eastAsia="SimSun" w:hAnsi="Arial" w:cs="Arial"/>
                <w:sz w:val="16"/>
                <w:szCs w:val="16"/>
              </w:rPr>
            </w:pPr>
            <w:r>
              <w:rPr>
                <w:rFonts w:ascii="Arial" w:hAnsi="Arial" w:cs="Arial"/>
                <w:sz w:val="16"/>
                <w:szCs w:val="16"/>
              </w:rPr>
              <w:t>Discussion on UE feature list</w:t>
            </w:r>
          </w:p>
        </w:tc>
        <w:tc>
          <w:tcPr>
            <w:tcW w:w="0" w:type="auto"/>
            <w:tcBorders>
              <w:top w:val="nil"/>
              <w:left w:val="nil"/>
              <w:bottom w:val="single" w:sz="4" w:space="0" w:color="A5A5A5"/>
              <w:right w:val="single" w:sz="4" w:space="0" w:color="A5A5A5"/>
            </w:tcBorders>
            <w:shd w:val="clear" w:color="auto" w:fill="auto"/>
            <w:hideMark/>
          </w:tcPr>
          <w:p w:rsidR="00025622" w:rsidRDefault="00025622" w:rsidP="00E106D8">
            <w:pPr>
              <w:rPr>
                <w:rFonts w:ascii="Arial" w:eastAsia="SimSun" w:hAnsi="Arial" w:cs="Arial"/>
                <w:sz w:val="16"/>
                <w:szCs w:val="16"/>
              </w:rPr>
            </w:pPr>
            <w:r>
              <w:rPr>
                <w:rFonts w:ascii="Arial" w:hAnsi="Arial" w:cs="Arial"/>
                <w:sz w:val="16"/>
                <w:szCs w:val="16"/>
              </w:rPr>
              <w:t>MediaTek inc.</w:t>
            </w:r>
          </w:p>
        </w:tc>
      </w:tr>
      <w:tr w:rsidR="00025622" w:rsidRPr="004E1EA8" w:rsidTr="00F46D51">
        <w:trPr>
          <w:trHeight w:val="405"/>
        </w:trPr>
        <w:tc>
          <w:tcPr>
            <w:tcW w:w="1638" w:type="dxa"/>
            <w:tcBorders>
              <w:top w:val="nil"/>
              <w:left w:val="single" w:sz="4" w:space="0" w:color="A5A5A5"/>
              <w:bottom w:val="single" w:sz="4" w:space="0" w:color="A5A5A5"/>
              <w:right w:val="single" w:sz="4" w:space="0" w:color="A5A5A5"/>
            </w:tcBorders>
            <w:shd w:val="clear" w:color="auto" w:fill="auto"/>
            <w:hideMark/>
          </w:tcPr>
          <w:p w:rsidR="00025622" w:rsidRDefault="00290457" w:rsidP="00E106D8">
            <w:pPr>
              <w:rPr>
                <w:rFonts w:ascii="Arial" w:eastAsia="SimSun" w:hAnsi="Arial" w:cs="Arial"/>
                <w:b/>
                <w:bCs/>
                <w:color w:val="0000FF"/>
                <w:sz w:val="16"/>
                <w:szCs w:val="16"/>
                <w:u w:val="single"/>
              </w:rPr>
            </w:pPr>
            <w:hyperlink r:id="rId13" w:history="1">
              <w:r w:rsidR="00025622">
                <w:rPr>
                  <w:rStyle w:val="af2"/>
                  <w:rFonts w:ascii="Arial" w:eastAsia="MS Gothic" w:hAnsi="Arial" w:cs="Arial"/>
                  <w:b/>
                  <w:bCs/>
                  <w:sz w:val="16"/>
                  <w:szCs w:val="16"/>
                </w:rPr>
                <w:t>R4-2101659</w:t>
              </w:r>
            </w:hyperlink>
          </w:p>
        </w:tc>
        <w:tc>
          <w:tcPr>
            <w:tcW w:w="3419" w:type="dxa"/>
            <w:tcBorders>
              <w:top w:val="nil"/>
              <w:left w:val="nil"/>
              <w:bottom w:val="single" w:sz="4" w:space="0" w:color="A5A5A5"/>
              <w:right w:val="single" w:sz="4" w:space="0" w:color="A5A5A5"/>
            </w:tcBorders>
            <w:shd w:val="clear" w:color="auto" w:fill="auto"/>
            <w:hideMark/>
          </w:tcPr>
          <w:p w:rsidR="00025622" w:rsidRDefault="00025622" w:rsidP="00E106D8">
            <w:pPr>
              <w:rPr>
                <w:rFonts w:ascii="Arial" w:eastAsia="SimSun" w:hAnsi="Arial" w:cs="Arial"/>
                <w:sz w:val="16"/>
                <w:szCs w:val="16"/>
              </w:rPr>
            </w:pPr>
            <w:r>
              <w:rPr>
                <w:rFonts w:ascii="Arial" w:hAnsi="Arial" w:cs="Arial"/>
                <w:sz w:val="16"/>
                <w:szCs w:val="16"/>
              </w:rPr>
              <w:t>Discussion on per-FR gap capability</w:t>
            </w:r>
          </w:p>
        </w:tc>
        <w:tc>
          <w:tcPr>
            <w:tcW w:w="0" w:type="auto"/>
            <w:tcBorders>
              <w:top w:val="nil"/>
              <w:left w:val="nil"/>
              <w:bottom w:val="single" w:sz="4" w:space="0" w:color="A5A5A5"/>
              <w:right w:val="single" w:sz="4" w:space="0" w:color="A5A5A5"/>
            </w:tcBorders>
            <w:shd w:val="clear" w:color="auto" w:fill="auto"/>
            <w:hideMark/>
          </w:tcPr>
          <w:p w:rsidR="00025622" w:rsidRDefault="00025622" w:rsidP="00E106D8">
            <w:pPr>
              <w:rPr>
                <w:rFonts w:ascii="Arial" w:eastAsia="SimSun" w:hAnsi="Arial" w:cs="Arial"/>
                <w:sz w:val="16"/>
                <w:szCs w:val="16"/>
              </w:rPr>
            </w:pPr>
            <w:r>
              <w:rPr>
                <w:rFonts w:ascii="Arial" w:hAnsi="Arial" w:cs="Arial"/>
                <w:sz w:val="16"/>
                <w:szCs w:val="16"/>
              </w:rPr>
              <w:t>Huawei, HiSilicon</w:t>
            </w:r>
          </w:p>
        </w:tc>
      </w:tr>
      <w:tr w:rsidR="00025622" w:rsidRPr="004E1EA8" w:rsidTr="00F46D51">
        <w:trPr>
          <w:trHeight w:val="168"/>
        </w:trPr>
        <w:tc>
          <w:tcPr>
            <w:tcW w:w="1638" w:type="dxa"/>
            <w:tcBorders>
              <w:top w:val="nil"/>
              <w:left w:val="single" w:sz="4" w:space="0" w:color="A5A5A5"/>
              <w:bottom w:val="single" w:sz="4" w:space="0" w:color="A5A5A5"/>
              <w:right w:val="single" w:sz="4" w:space="0" w:color="A5A5A5"/>
            </w:tcBorders>
            <w:shd w:val="clear" w:color="auto" w:fill="auto"/>
            <w:hideMark/>
          </w:tcPr>
          <w:p w:rsidR="00025622" w:rsidRDefault="00290457" w:rsidP="00E106D8">
            <w:pPr>
              <w:rPr>
                <w:rFonts w:ascii="Arial" w:eastAsia="SimSun" w:hAnsi="Arial" w:cs="Arial"/>
                <w:b/>
                <w:bCs/>
                <w:color w:val="0000FF"/>
                <w:sz w:val="16"/>
                <w:szCs w:val="16"/>
                <w:u w:val="single"/>
              </w:rPr>
            </w:pPr>
            <w:hyperlink r:id="rId14" w:history="1">
              <w:r w:rsidR="00025622">
                <w:rPr>
                  <w:rStyle w:val="af2"/>
                  <w:rFonts w:ascii="Arial" w:eastAsia="MS Gothic" w:hAnsi="Arial" w:cs="Arial"/>
                  <w:b/>
                  <w:bCs/>
                  <w:sz w:val="16"/>
                  <w:szCs w:val="16"/>
                </w:rPr>
                <w:t>R4-2102891</w:t>
              </w:r>
            </w:hyperlink>
          </w:p>
        </w:tc>
        <w:tc>
          <w:tcPr>
            <w:tcW w:w="3419" w:type="dxa"/>
            <w:tcBorders>
              <w:top w:val="nil"/>
              <w:left w:val="nil"/>
              <w:bottom w:val="single" w:sz="4" w:space="0" w:color="A5A5A5"/>
              <w:right w:val="single" w:sz="4" w:space="0" w:color="A5A5A5"/>
            </w:tcBorders>
            <w:shd w:val="clear" w:color="auto" w:fill="auto"/>
            <w:hideMark/>
          </w:tcPr>
          <w:p w:rsidR="00025622" w:rsidRDefault="00025622" w:rsidP="00E106D8">
            <w:pPr>
              <w:rPr>
                <w:rFonts w:ascii="Arial" w:eastAsia="SimSun" w:hAnsi="Arial" w:cs="Arial"/>
                <w:sz w:val="16"/>
                <w:szCs w:val="16"/>
              </w:rPr>
            </w:pPr>
            <w:r>
              <w:rPr>
                <w:rFonts w:ascii="Arial" w:hAnsi="Arial" w:cs="Arial"/>
                <w:sz w:val="16"/>
                <w:szCs w:val="16"/>
              </w:rPr>
              <w:t>UE feature on Simultaneous dormant BWP switching</w:t>
            </w:r>
          </w:p>
        </w:tc>
        <w:tc>
          <w:tcPr>
            <w:tcW w:w="0" w:type="auto"/>
            <w:tcBorders>
              <w:top w:val="nil"/>
              <w:left w:val="nil"/>
              <w:bottom w:val="single" w:sz="4" w:space="0" w:color="A5A5A5"/>
              <w:right w:val="single" w:sz="4" w:space="0" w:color="A5A5A5"/>
            </w:tcBorders>
            <w:shd w:val="clear" w:color="auto" w:fill="auto"/>
            <w:hideMark/>
          </w:tcPr>
          <w:p w:rsidR="00025622" w:rsidRDefault="00025622" w:rsidP="00E106D8">
            <w:pPr>
              <w:rPr>
                <w:rFonts w:ascii="Arial" w:eastAsia="SimSun" w:hAnsi="Arial" w:cs="Arial"/>
                <w:sz w:val="16"/>
                <w:szCs w:val="16"/>
              </w:rPr>
            </w:pPr>
            <w:r>
              <w:rPr>
                <w:rFonts w:ascii="Arial" w:hAnsi="Arial" w:cs="Arial"/>
                <w:sz w:val="16"/>
                <w:szCs w:val="16"/>
              </w:rPr>
              <w:t>Qualcomm Incorporated</w:t>
            </w:r>
          </w:p>
        </w:tc>
      </w:tr>
    </w:tbl>
    <w:p w:rsidR="00025622" w:rsidRPr="00401DA4" w:rsidRDefault="00025622" w:rsidP="00401DA4">
      <w:pPr>
        <w:pStyle w:val="B1"/>
        <w:rPr>
          <w:lang w:val="en-US" w:eastAsia="zh-CN"/>
        </w:rPr>
      </w:pPr>
    </w:p>
    <w:p w:rsidR="00401DA4" w:rsidRDefault="00401DA4" w:rsidP="00FE3BB9">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t>Open issues summery</w:t>
      </w:r>
    </w:p>
    <w:p w:rsidR="00FE3BB9" w:rsidRDefault="00FE3BB9" w:rsidP="00401DA4">
      <w:pPr>
        <w:pStyle w:val="afc"/>
        <w:keepNext/>
        <w:keepLines/>
        <w:numPr>
          <w:ilvl w:val="2"/>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t>MR DC/CA enhancement</w:t>
      </w:r>
    </w:p>
    <w:p w:rsidR="0079624B" w:rsidRPr="00482D3A" w:rsidRDefault="00BA6086" w:rsidP="0079624B">
      <w:pPr>
        <w:rPr>
          <w:rFonts w:eastAsiaTheme="minorEastAsia"/>
          <w:b/>
          <w:color w:val="2E74B5" w:themeColor="accent1" w:themeShade="BF"/>
          <w:u w:val="single"/>
          <w:lang w:val="en-US" w:eastAsia="zh-CN"/>
        </w:rPr>
      </w:pPr>
      <w:r>
        <w:rPr>
          <w:rFonts w:eastAsiaTheme="minorEastAsia" w:hint="eastAsia"/>
          <w:b/>
          <w:color w:val="2E74B5" w:themeColor="accent1" w:themeShade="BF"/>
          <w:u w:val="single"/>
          <w:lang w:val="en-US" w:eastAsia="zh-CN"/>
        </w:rPr>
        <w:t>Issue 1</w:t>
      </w:r>
      <w:r w:rsidR="0079624B" w:rsidRPr="00482D3A">
        <w:rPr>
          <w:rFonts w:eastAsiaTheme="minorEastAsia" w:hint="eastAsia"/>
          <w:b/>
          <w:color w:val="2E74B5" w:themeColor="accent1" w:themeShade="BF"/>
          <w:u w:val="single"/>
          <w:lang w:val="en-US" w:eastAsia="zh-CN"/>
        </w:rPr>
        <w:t>-1: New</w:t>
      </w:r>
      <w:r w:rsidR="00FE3BB9">
        <w:rPr>
          <w:rFonts w:eastAsiaTheme="minorEastAsia" w:hint="eastAsia"/>
          <w:b/>
          <w:color w:val="2E74B5" w:themeColor="accent1" w:themeShade="BF"/>
          <w:u w:val="single"/>
          <w:lang w:val="en-US" w:eastAsia="zh-CN"/>
        </w:rPr>
        <w:t xml:space="preserve"> feature </w:t>
      </w:r>
      <w:r w:rsidR="00A37C4D">
        <w:rPr>
          <w:rFonts w:eastAsiaTheme="minorEastAsia" w:hint="eastAsia"/>
          <w:b/>
          <w:color w:val="2E74B5" w:themeColor="accent1" w:themeShade="BF"/>
          <w:u w:val="single"/>
          <w:lang w:val="en-US" w:eastAsia="zh-CN"/>
        </w:rPr>
        <w:t>simultaneous dormant BWP switching</w:t>
      </w:r>
    </w:p>
    <w:p w:rsidR="0079624B" w:rsidRPr="006D5B2E" w:rsidRDefault="0079624B" w:rsidP="0079624B">
      <w:pPr>
        <w:rPr>
          <w:rFonts w:eastAsiaTheme="minorEastAsia"/>
          <w:b/>
          <w:lang w:val="en-US" w:eastAsia="zh-CN"/>
        </w:rPr>
      </w:pPr>
      <w:r w:rsidRPr="00482D3A">
        <w:rPr>
          <w:rFonts w:eastAsiaTheme="minorEastAsia" w:hint="eastAsia"/>
          <w:b/>
          <w:lang w:val="en-US" w:eastAsia="zh-CN"/>
        </w:rPr>
        <w:t>Option 1 (</w:t>
      </w:r>
      <w:r>
        <w:rPr>
          <w:rFonts w:eastAsiaTheme="minorEastAsia" w:hint="eastAsia"/>
          <w:b/>
          <w:lang w:val="en-US" w:eastAsia="zh-CN"/>
        </w:rPr>
        <w:t>MTK</w:t>
      </w:r>
      <w:r w:rsidRPr="00482D3A">
        <w:rPr>
          <w:rFonts w:eastAsiaTheme="minorEastAsia" w:hint="eastAsia"/>
          <w:b/>
          <w:lang w:val="en-US" w:eastAsia="zh-CN"/>
        </w:rPr>
        <w:t xml:space="preserve">, </w:t>
      </w:r>
      <w:r w:rsidRPr="006D5B2E">
        <w:rPr>
          <w:rFonts w:eastAsiaTheme="minorEastAsia"/>
          <w:b/>
          <w:lang w:val="en-US" w:eastAsia="zh-CN"/>
        </w:rPr>
        <w:t>R4-2101155</w:t>
      </w:r>
      <w:r w:rsidRPr="00482D3A">
        <w:rPr>
          <w:rFonts w:eastAsiaTheme="minorEastAsia" w:hint="eastAsia"/>
          <w:b/>
          <w:lang w:val="en-US" w:eastAsia="zh-CN"/>
        </w:rPr>
        <w:t xml:space="preserve">): </w:t>
      </w:r>
      <w:fldSimple w:instr=" REF _Ref61125250 \h  \* MERGEFORMAT ">
        <w:r w:rsidRPr="006D5B2E">
          <w:rPr>
            <w:rFonts w:eastAsiaTheme="minorEastAsia"/>
            <w:b/>
            <w:lang w:val="en-US" w:eastAsia="zh-CN"/>
          </w:rPr>
          <w:t>Introduce a new UE capability for the incremental BWP switch delay on additional CCs for dormancy indication involving multiple CCs. The candidate values for the incremental delay D' are</w:t>
        </w:r>
      </w:fldSimple>
      <w:r w:rsidRPr="006D5B2E">
        <w:rPr>
          <w:rFonts w:eastAsiaTheme="minorEastAsia"/>
          <w:b/>
          <w:lang w:val="en-US" w:eastAsia="zh-CN"/>
        </w:rPr>
        <w:t xml:space="preserve"> </w:t>
      </w:r>
    </w:p>
    <w:p w:rsidR="0079624B" w:rsidRPr="008E1555" w:rsidRDefault="0079624B" w:rsidP="0017587F">
      <w:pPr>
        <w:pStyle w:val="afc"/>
        <w:widowControl w:val="0"/>
        <w:numPr>
          <w:ilvl w:val="0"/>
          <w:numId w:val="8"/>
        </w:numPr>
        <w:ind w:leftChars="0"/>
        <w:contextualSpacing/>
        <w:jc w:val="both"/>
        <w:rPr>
          <w:b/>
          <w:sz w:val="20"/>
        </w:rPr>
      </w:pPr>
      <w:r w:rsidRPr="008E1555">
        <w:rPr>
          <w:b/>
          <w:sz w:val="20"/>
        </w:rPr>
        <w:t>D</w:t>
      </w:r>
      <w:r>
        <w:rPr>
          <w:b/>
          <w:sz w:val="20"/>
        </w:rPr>
        <w:t>’</w:t>
      </w:r>
      <w:r w:rsidRPr="008E1555">
        <w:rPr>
          <w:b/>
          <w:sz w:val="20"/>
        </w:rPr>
        <w:t xml:space="preserve"> = 100us or 200us for UE indicating type1 in bwp-SwitchingDelay</w:t>
      </w:r>
    </w:p>
    <w:p w:rsidR="0079624B" w:rsidRPr="00F267B1" w:rsidRDefault="0079624B" w:rsidP="0017587F">
      <w:pPr>
        <w:pStyle w:val="afc"/>
        <w:widowControl w:val="0"/>
        <w:numPr>
          <w:ilvl w:val="0"/>
          <w:numId w:val="8"/>
        </w:numPr>
        <w:ind w:leftChars="0"/>
        <w:contextualSpacing/>
        <w:jc w:val="both"/>
        <w:rPr>
          <w:b/>
          <w:sz w:val="20"/>
        </w:rPr>
      </w:pPr>
      <w:r w:rsidRPr="008E1555">
        <w:rPr>
          <w:b/>
          <w:sz w:val="20"/>
        </w:rPr>
        <w:t>D</w:t>
      </w:r>
      <w:r>
        <w:rPr>
          <w:b/>
          <w:sz w:val="20"/>
        </w:rPr>
        <w:t>’</w:t>
      </w:r>
      <w:r w:rsidRPr="008E1555">
        <w:rPr>
          <w:b/>
          <w:sz w:val="20"/>
        </w:rPr>
        <w:t xml:space="preserve"> = 200us or 400us for UE indicating type2 in bwp-SwitchingDelay</w:t>
      </w:r>
    </w:p>
    <w:p w:rsidR="00F267B1" w:rsidRPr="00F267B1" w:rsidRDefault="00F267B1" w:rsidP="00F267B1">
      <w:pPr>
        <w:widowControl w:val="0"/>
        <w:ind w:left="360"/>
        <w:contextualSpacing/>
        <w:jc w:val="both"/>
        <w:rPr>
          <w:rFonts w:eastAsiaTheme="minorEastAsia"/>
          <w:b/>
          <w:sz w:val="20"/>
          <w:lang w:eastAsia="zh-CN"/>
        </w:rPr>
      </w:pPr>
    </w:p>
    <w:p w:rsidR="00A37C4D" w:rsidRPr="00A37C4D" w:rsidRDefault="00A37C4D" w:rsidP="00A37C4D">
      <w:pPr>
        <w:rPr>
          <w:rFonts w:eastAsiaTheme="minorEastAsia"/>
          <w:b/>
          <w:lang w:val="en-US" w:eastAsia="zh-CN"/>
        </w:rPr>
      </w:pPr>
      <w:r w:rsidRPr="00A37C4D">
        <w:rPr>
          <w:rFonts w:eastAsiaTheme="minorEastAsia" w:hint="eastAsia"/>
          <w:b/>
          <w:lang w:val="en-US" w:eastAsia="zh-CN"/>
        </w:rPr>
        <w:t xml:space="preserve">Option 2 (Qualcomm, R4-2102891): </w:t>
      </w:r>
      <w:r w:rsidRPr="00A37C4D">
        <w:rPr>
          <w:rFonts w:eastAsiaTheme="minorEastAsia"/>
          <w:b/>
          <w:lang w:val="en-US" w:eastAsia="zh-CN"/>
        </w:rPr>
        <w:t>Add the following UE capability for simultaneous dormant BWP switching to the feature list.</w:t>
      </w:r>
    </w:p>
    <w:tbl>
      <w:tblPr>
        <w:tblW w:w="527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1"/>
        <w:gridCol w:w="767"/>
        <w:gridCol w:w="1720"/>
        <w:gridCol w:w="2583"/>
        <w:gridCol w:w="1625"/>
        <w:gridCol w:w="1534"/>
        <w:gridCol w:w="1816"/>
        <w:gridCol w:w="1720"/>
        <w:gridCol w:w="672"/>
        <w:gridCol w:w="1058"/>
        <w:gridCol w:w="1048"/>
        <w:gridCol w:w="1916"/>
        <w:gridCol w:w="3798"/>
        <w:gridCol w:w="1849"/>
      </w:tblGrid>
      <w:tr w:rsidR="00A37C4D" w:rsidRPr="00CE0B7C" w:rsidTr="00E106D8">
        <w:trPr>
          <w:trHeight w:val="593"/>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ja-JP"/>
              </w:rPr>
            </w:pPr>
            <w:r w:rsidRPr="00906449">
              <w:rPr>
                <w:rFonts w:cs="Arial"/>
                <w:sz w:val="12"/>
                <w:szCs w:val="14"/>
                <w:lang w:eastAsia="ja-JP"/>
              </w:rPr>
              <w:t>Features</w:t>
            </w:r>
          </w:p>
        </w:tc>
        <w:tc>
          <w:tcPr>
            <w:tcW w:w="1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ja-JP"/>
              </w:rPr>
            </w:pPr>
            <w:r w:rsidRPr="00CE0B7C">
              <w:rPr>
                <w:rFonts w:cs="Arial"/>
                <w:sz w:val="12"/>
                <w:szCs w:val="14"/>
                <w:lang w:eastAsia="ja-JP"/>
              </w:rPr>
              <w:t>Index</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zh-CN"/>
              </w:rPr>
            </w:pPr>
            <w:r w:rsidRPr="00CE0B7C">
              <w:rPr>
                <w:rFonts w:cs="Arial"/>
                <w:sz w:val="12"/>
                <w:szCs w:val="14"/>
                <w:lang w:eastAsia="zh-CN"/>
              </w:rPr>
              <w:t>Feature group</w:t>
            </w: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83E1B">
            <w:pPr>
              <w:snapToGrid w:val="0"/>
              <w:spacing w:afterLines="50"/>
              <w:contextualSpacing/>
              <w:jc w:val="both"/>
              <w:rPr>
                <w:rFonts w:ascii="Arial" w:hAnsi="Arial" w:cs="Arial"/>
                <w:sz w:val="12"/>
                <w:szCs w:val="14"/>
                <w:lang w:eastAsia="zh-CN"/>
              </w:rPr>
            </w:pPr>
            <w:r w:rsidRPr="00CE0B7C">
              <w:rPr>
                <w:rFonts w:ascii="Arial" w:hAnsi="Arial" w:cs="Arial"/>
                <w:sz w:val="12"/>
                <w:szCs w:val="14"/>
                <w:lang w:eastAsia="zh-CN"/>
              </w:rPr>
              <w:t>Components</w:t>
            </w:r>
          </w:p>
        </w:tc>
        <w:tc>
          <w:tcPr>
            <w:tcW w:w="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rPr>
            </w:pPr>
            <w:r w:rsidRPr="00CE0B7C">
              <w:rPr>
                <w:rFonts w:cs="Arial"/>
                <w:sz w:val="12"/>
                <w:szCs w:val="14"/>
              </w:rPr>
              <w:t>Prerequisite feature groups</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zh-CN"/>
              </w:rPr>
            </w:pPr>
            <w:r w:rsidRPr="00CE0B7C">
              <w:rPr>
                <w:rFonts w:cs="Arial"/>
                <w:sz w:val="12"/>
                <w:szCs w:val="14"/>
                <w:lang w:eastAsia="zh-CN"/>
              </w:rPr>
              <w:t>Need for the gNB to know if the feature is supported</w:t>
            </w: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ja-JP"/>
              </w:rPr>
            </w:pPr>
            <w:r w:rsidRPr="00CE0B7C">
              <w:rPr>
                <w:rFonts w:cs="Arial"/>
                <w:sz w:val="12"/>
                <w:szCs w:val="14"/>
                <w:lang w:eastAsia="ja-JP"/>
              </w:rPr>
              <w:t>Applicable to the capability signalling exchange between UEs (V2X WI only)”.</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ja-JP"/>
              </w:rPr>
            </w:pPr>
            <w:r w:rsidRPr="00CE0B7C">
              <w:rPr>
                <w:rFonts w:cs="Arial"/>
                <w:sz w:val="12"/>
                <w:szCs w:val="14"/>
                <w:lang w:eastAsia="ja-JP"/>
              </w:rPr>
              <w:t>Consequence if the feature is not supported by the UE</w:t>
            </w:r>
          </w:p>
        </w:tc>
        <w:tc>
          <w:tcPr>
            <w:tcW w:w="1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ja-JP"/>
              </w:rPr>
            </w:pPr>
            <w:r w:rsidRPr="00CE0B7C">
              <w:rPr>
                <w:rFonts w:cs="Arial"/>
                <w:sz w:val="12"/>
                <w:szCs w:val="14"/>
                <w:lang w:eastAsia="ja-JP"/>
              </w:rPr>
              <w:t>Type</w:t>
            </w:r>
          </w:p>
          <w:p w:rsidR="00A37C4D" w:rsidRPr="00CE0B7C" w:rsidRDefault="00A37C4D" w:rsidP="00E106D8">
            <w:pPr>
              <w:pStyle w:val="TAL"/>
              <w:rPr>
                <w:rFonts w:cs="Arial"/>
                <w:sz w:val="12"/>
                <w:szCs w:val="14"/>
                <w:lang w:eastAsia="ja-JP"/>
              </w:rPr>
            </w:pP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ja-JP"/>
              </w:rPr>
            </w:pPr>
            <w:r w:rsidRPr="00CE0B7C">
              <w:rPr>
                <w:rFonts w:cs="Arial"/>
                <w:sz w:val="12"/>
                <w:szCs w:val="14"/>
                <w:lang w:eastAsia="ja-JP"/>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ja-JP"/>
              </w:rPr>
            </w:pPr>
            <w:r w:rsidRPr="00CE0B7C">
              <w:rPr>
                <w:rFonts w:cs="Arial"/>
                <w:sz w:val="12"/>
                <w:szCs w:val="14"/>
                <w:lang w:eastAsia="ja-JP"/>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zh-CN"/>
              </w:rPr>
            </w:pPr>
            <w:r w:rsidRPr="00CE0B7C">
              <w:rPr>
                <w:rFonts w:cs="Arial"/>
                <w:sz w:val="12"/>
                <w:szCs w:val="14"/>
                <w:lang w:eastAsia="zh-CN"/>
              </w:rPr>
              <w:t>Capability interpretation for mixture of FDD/TDD and/or FR1/FR2</w:t>
            </w:r>
          </w:p>
        </w:tc>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rPr>
            </w:pPr>
            <w:r w:rsidRPr="00CE0B7C">
              <w:rPr>
                <w:rFonts w:cs="Arial"/>
                <w:sz w:val="12"/>
                <w:szCs w:val="14"/>
              </w:rPr>
              <w:t>Note</w:t>
            </w:r>
          </w:p>
        </w:tc>
        <w:tc>
          <w:tcPr>
            <w:tcW w:w="3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7C4D" w:rsidRPr="00CE0B7C" w:rsidRDefault="00A37C4D" w:rsidP="00E106D8">
            <w:pPr>
              <w:pStyle w:val="TAL"/>
              <w:rPr>
                <w:rFonts w:cs="Arial"/>
                <w:sz w:val="12"/>
                <w:szCs w:val="14"/>
                <w:lang w:eastAsia="ja-JP"/>
              </w:rPr>
            </w:pPr>
            <w:r w:rsidRPr="00CE0B7C">
              <w:rPr>
                <w:rFonts w:cs="Arial"/>
                <w:sz w:val="12"/>
                <w:szCs w:val="14"/>
                <w:lang w:eastAsia="ja-JP"/>
              </w:rPr>
              <w:t>Mandatory/Optional</w:t>
            </w:r>
          </w:p>
        </w:tc>
      </w:tr>
      <w:tr w:rsidR="00A37C4D" w:rsidRPr="00323ED5" w:rsidTr="00E106D8">
        <w:trPr>
          <w:trHeight w:val="20"/>
        </w:trPr>
        <w:tc>
          <w:tcPr>
            <w:tcW w:w="361" w:type="pct"/>
          </w:tcPr>
          <w:p w:rsidR="00A37C4D" w:rsidRPr="007512AE" w:rsidRDefault="00A37C4D" w:rsidP="00E106D8">
            <w:pPr>
              <w:pStyle w:val="TAL"/>
              <w:rPr>
                <w:rFonts w:cs="Arial"/>
                <w:sz w:val="12"/>
                <w:szCs w:val="12"/>
                <w:lang w:val="sv-SE" w:eastAsia="ja-JP"/>
              </w:rPr>
            </w:pPr>
            <w:r w:rsidRPr="007512AE">
              <w:rPr>
                <w:rFonts w:cs="Arial"/>
                <w:sz w:val="12"/>
                <w:szCs w:val="12"/>
                <w:lang w:val="sv-SE" w:eastAsia="ja-JP"/>
              </w:rPr>
              <w:t>6. LTE_NR_DC_CA_enh</w:t>
            </w:r>
          </w:p>
        </w:tc>
        <w:tc>
          <w:tcPr>
            <w:tcW w:w="161" w:type="pct"/>
            <w:shd w:val="clear" w:color="auto" w:fill="auto"/>
          </w:tcPr>
          <w:p w:rsidR="00A37C4D" w:rsidRPr="00A14B42" w:rsidRDefault="00A37C4D" w:rsidP="00E106D8">
            <w:pPr>
              <w:pStyle w:val="TAL"/>
              <w:rPr>
                <w:rFonts w:cs="Arial"/>
                <w:sz w:val="12"/>
                <w:szCs w:val="12"/>
                <w:lang w:eastAsia="zh-CN"/>
              </w:rPr>
            </w:pPr>
            <w:r w:rsidRPr="00A14B42">
              <w:rPr>
                <w:rFonts w:cs="Arial"/>
                <w:sz w:val="12"/>
                <w:szCs w:val="12"/>
                <w:lang w:eastAsia="ja-JP"/>
              </w:rPr>
              <w:t>6-</w:t>
            </w:r>
            <w:r>
              <w:rPr>
                <w:rFonts w:cs="Arial"/>
                <w:sz w:val="12"/>
                <w:szCs w:val="12"/>
                <w:lang w:eastAsia="ja-JP"/>
              </w:rPr>
              <w:t>[</w:t>
            </w:r>
            <w:r w:rsidRPr="00A14B42">
              <w:rPr>
                <w:rFonts w:cs="Arial"/>
                <w:sz w:val="12"/>
                <w:szCs w:val="12"/>
                <w:lang w:eastAsia="ja-JP"/>
              </w:rPr>
              <w:t>X</w:t>
            </w:r>
            <w:r>
              <w:rPr>
                <w:rFonts w:cs="Arial"/>
                <w:sz w:val="12"/>
                <w:szCs w:val="12"/>
                <w:lang w:eastAsia="ja-JP"/>
              </w:rPr>
              <w:t>]</w:t>
            </w:r>
          </w:p>
        </w:tc>
        <w:tc>
          <w:tcPr>
            <w:tcW w:w="361" w:type="pct"/>
            <w:shd w:val="clear" w:color="auto" w:fill="auto"/>
          </w:tcPr>
          <w:p w:rsidR="00A37C4D" w:rsidRPr="00A14B42" w:rsidRDefault="00A37C4D" w:rsidP="00E106D8">
            <w:pPr>
              <w:pStyle w:val="TAL"/>
              <w:rPr>
                <w:rFonts w:cs="Arial"/>
                <w:sz w:val="12"/>
                <w:szCs w:val="12"/>
                <w:lang w:eastAsia="zh-CN"/>
              </w:rPr>
            </w:pPr>
            <w:r w:rsidRPr="00A14B42">
              <w:rPr>
                <w:rFonts w:cs="Arial"/>
                <w:sz w:val="12"/>
                <w:szCs w:val="12"/>
                <w:lang w:eastAsia="zh-CN"/>
              </w:rPr>
              <w:t>Dormant BWP switching on multiple CCs RRM requirements</w:t>
            </w:r>
          </w:p>
        </w:tc>
        <w:tc>
          <w:tcPr>
            <w:tcW w:w="542" w:type="pct"/>
            <w:shd w:val="clear" w:color="auto" w:fill="auto"/>
          </w:tcPr>
          <w:p w:rsidR="00A37C4D" w:rsidRPr="00A14B42" w:rsidRDefault="00A37C4D" w:rsidP="00E83E1B">
            <w:pPr>
              <w:snapToGrid w:val="0"/>
              <w:spacing w:afterLines="50"/>
              <w:jc w:val="both"/>
              <w:rPr>
                <w:rFonts w:ascii="Arial" w:hAnsi="Arial" w:cs="Arial"/>
                <w:sz w:val="12"/>
                <w:szCs w:val="12"/>
              </w:rPr>
            </w:pPr>
            <w:r w:rsidRPr="00A14B42">
              <w:rPr>
                <w:rFonts w:ascii="Arial" w:hAnsi="Arial" w:cs="Arial"/>
                <w:sz w:val="12"/>
                <w:szCs w:val="12"/>
              </w:rPr>
              <w:t>Incremental delay for BWP switch processing on additional SCells in timer/DCI based simultaneous dormant BWP switching on multiple SCells</w:t>
            </w:r>
          </w:p>
          <w:p w:rsidR="00A37C4D" w:rsidRPr="00A14B42" w:rsidRDefault="00A37C4D" w:rsidP="00E83E1B">
            <w:pPr>
              <w:snapToGrid w:val="0"/>
              <w:spacing w:afterLines="50"/>
              <w:contextualSpacing/>
              <w:jc w:val="both"/>
              <w:rPr>
                <w:rFonts w:ascii="Arial" w:hAnsi="Arial" w:cs="Arial"/>
                <w:sz w:val="12"/>
                <w:szCs w:val="12"/>
                <w:lang w:val="en-US" w:eastAsia="zh-CN"/>
              </w:rPr>
            </w:pPr>
          </w:p>
        </w:tc>
        <w:tc>
          <w:tcPr>
            <w:tcW w:w="341" w:type="pct"/>
            <w:shd w:val="clear" w:color="auto" w:fill="auto"/>
          </w:tcPr>
          <w:p w:rsidR="00A37C4D" w:rsidRPr="00F2129E" w:rsidRDefault="00A37C4D" w:rsidP="00E106D8">
            <w:pPr>
              <w:pStyle w:val="TAL"/>
              <w:rPr>
                <w:rFonts w:cs="Arial"/>
                <w:i/>
                <w:iCs/>
                <w:sz w:val="12"/>
                <w:szCs w:val="12"/>
              </w:rPr>
            </w:pPr>
            <w:r w:rsidRPr="00F2129E">
              <w:rPr>
                <w:rFonts w:cs="Arial"/>
                <w:sz w:val="12"/>
                <w:szCs w:val="12"/>
              </w:rPr>
              <w:t xml:space="preserve">RAN1 feature </w:t>
            </w:r>
            <w:r w:rsidRPr="006F312E">
              <w:rPr>
                <w:rFonts w:cs="Arial"/>
                <w:sz w:val="12"/>
                <w:szCs w:val="12"/>
              </w:rPr>
              <w:t>18-4</w:t>
            </w:r>
            <w:r>
              <w:rPr>
                <w:rFonts w:cs="Arial"/>
                <w:sz w:val="12"/>
                <w:szCs w:val="12"/>
              </w:rPr>
              <w:t xml:space="preserve"> and </w:t>
            </w:r>
            <w:r w:rsidRPr="006F312E">
              <w:rPr>
                <w:rFonts w:cs="Arial"/>
                <w:sz w:val="12"/>
                <w:szCs w:val="12"/>
              </w:rPr>
              <w:t>18-4</w:t>
            </w:r>
            <w:r>
              <w:rPr>
                <w:rFonts w:cs="Arial"/>
                <w:sz w:val="12"/>
                <w:szCs w:val="12"/>
              </w:rPr>
              <w:t>a</w:t>
            </w:r>
          </w:p>
        </w:tc>
        <w:tc>
          <w:tcPr>
            <w:tcW w:w="322" w:type="pct"/>
            <w:shd w:val="clear" w:color="auto" w:fill="auto"/>
          </w:tcPr>
          <w:p w:rsidR="00A37C4D" w:rsidRPr="00F2129E" w:rsidRDefault="00A37C4D" w:rsidP="00E106D8">
            <w:pPr>
              <w:pStyle w:val="TAL"/>
              <w:rPr>
                <w:rFonts w:cs="Arial"/>
                <w:sz w:val="12"/>
                <w:szCs w:val="12"/>
                <w:lang w:eastAsia="zh-CN"/>
              </w:rPr>
            </w:pPr>
            <w:r w:rsidRPr="00F2129E">
              <w:rPr>
                <w:rFonts w:cs="Arial"/>
                <w:sz w:val="12"/>
                <w:szCs w:val="12"/>
                <w:lang w:eastAsia="zh-CN"/>
              </w:rPr>
              <w:t>Yes</w:t>
            </w:r>
          </w:p>
        </w:tc>
        <w:tc>
          <w:tcPr>
            <w:tcW w:w="381" w:type="pct"/>
            <w:shd w:val="clear" w:color="auto" w:fill="auto"/>
          </w:tcPr>
          <w:p w:rsidR="00A37C4D" w:rsidRPr="00F2129E" w:rsidRDefault="00A37C4D" w:rsidP="00E106D8">
            <w:pPr>
              <w:pStyle w:val="TAL"/>
              <w:rPr>
                <w:rFonts w:cs="Arial"/>
                <w:sz w:val="12"/>
                <w:szCs w:val="12"/>
                <w:lang w:eastAsia="ja-JP"/>
              </w:rPr>
            </w:pPr>
            <w:r w:rsidRPr="00F2129E">
              <w:rPr>
                <w:rFonts w:cs="Arial"/>
                <w:sz w:val="12"/>
                <w:szCs w:val="12"/>
                <w:lang w:eastAsia="ja-JP"/>
              </w:rPr>
              <w:t>N/A</w:t>
            </w:r>
          </w:p>
        </w:tc>
        <w:tc>
          <w:tcPr>
            <w:tcW w:w="361" w:type="pct"/>
          </w:tcPr>
          <w:p w:rsidR="00A37C4D" w:rsidRPr="00A14B42" w:rsidRDefault="00A37C4D" w:rsidP="00E106D8">
            <w:pPr>
              <w:pStyle w:val="TAL"/>
              <w:rPr>
                <w:rFonts w:cs="Arial"/>
                <w:sz w:val="12"/>
                <w:szCs w:val="12"/>
                <w:lang w:eastAsia="zh-CN"/>
              </w:rPr>
            </w:pPr>
            <w:r w:rsidRPr="00A14B42">
              <w:rPr>
                <w:rFonts w:cs="Arial"/>
                <w:sz w:val="12"/>
                <w:szCs w:val="12"/>
                <w:lang w:val="en-US" w:eastAsia="zh-CN"/>
              </w:rPr>
              <w:t>There may be additional unclear BWP switching delay if network trigger dormant BWP switching on multiple SCells simultaneously.</w:t>
            </w:r>
          </w:p>
        </w:tc>
        <w:tc>
          <w:tcPr>
            <w:tcW w:w="141" w:type="pct"/>
            <w:shd w:val="clear" w:color="auto" w:fill="auto"/>
          </w:tcPr>
          <w:p w:rsidR="00A37C4D" w:rsidRPr="00A14B42" w:rsidRDefault="00A37C4D" w:rsidP="00E106D8">
            <w:pPr>
              <w:pStyle w:val="TAL"/>
              <w:rPr>
                <w:rFonts w:cs="Arial"/>
                <w:sz w:val="12"/>
                <w:szCs w:val="12"/>
                <w:lang w:eastAsia="ja-JP"/>
              </w:rPr>
            </w:pPr>
            <w:r w:rsidRPr="00A14B42">
              <w:rPr>
                <w:rFonts w:cs="Arial"/>
                <w:sz w:val="12"/>
                <w:szCs w:val="12"/>
                <w:lang w:eastAsia="zh-CN"/>
              </w:rPr>
              <w:t>Per UE</w:t>
            </w:r>
          </w:p>
        </w:tc>
        <w:tc>
          <w:tcPr>
            <w:tcW w:w="222" w:type="pct"/>
            <w:shd w:val="clear" w:color="auto" w:fill="auto"/>
          </w:tcPr>
          <w:p w:rsidR="00A37C4D" w:rsidRPr="00A14B42" w:rsidRDefault="00A37C4D" w:rsidP="00E106D8">
            <w:pPr>
              <w:pStyle w:val="TAL"/>
              <w:rPr>
                <w:rFonts w:cs="Arial"/>
                <w:sz w:val="12"/>
                <w:szCs w:val="12"/>
                <w:lang w:eastAsia="ja-JP"/>
              </w:rPr>
            </w:pPr>
            <w:r w:rsidRPr="00A14B42">
              <w:rPr>
                <w:rFonts w:cs="Arial"/>
                <w:sz w:val="12"/>
                <w:szCs w:val="12"/>
                <w:lang w:eastAsia="ja-JP"/>
              </w:rPr>
              <w:t>No</w:t>
            </w:r>
          </w:p>
        </w:tc>
        <w:tc>
          <w:tcPr>
            <w:tcW w:w="220" w:type="pct"/>
            <w:shd w:val="clear" w:color="auto" w:fill="auto"/>
          </w:tcPr>
          <w:p w:rsidR="00A37C4D" w:rsidRPr="00A14B42" w:rsidRDefault="00A37C4D" w:rsidP="00E106D8">
            <w:pPr>
              <w:pStyle w:val="TAL"/>
              <w:rPr>
                <w:rFonts w:cs="Arial"/>
                <w:sz w:val="12"/>
                <w:szCs w:val="12"/>
                <w:lang w:eastAsia="ja-JP"/>
              </w:rPr>
            </w:pPr>
            <w:r w:rsidRPr="00A14B42">
              <w:rPr>
                <w:rFonts w:cs="Arial"/>
                <w:sz w:val="12"/>
                <w:szCs w:val="12"/>
                <w:lang w:eastAsia="ja-JP"/>
              </w:rPr>
              <w:t>No</w:t>
            </w:r>
          </w:p>
        </w:tc>
        <w:tc>
          <w:tcPr>
            <w:tcW w:w="402" w:type="pct"/>
          </w:tcPr>
          <w:p w:rsidR="00A37C4D" w:rsidRPr="00A14B42" w:rsidRDefault="00A37C4D" w:rsidP="00E106D8">
            <w:pPr>
              <w:pStyle w:val="TAL"/>
              <w:rPr>
                <w:rFonts w:cs="Arial"/>
                <w:sz w:val="12"/>
                <w:szCs w:val="12"/>
              </w:rPr>
            </w:pPr>
            <w:r w:rsidRPr="00A14B42">
              <w:rPr>
                <w:rFonts w:cs="Arial"/>
                <w:sz w:val="12"/>
                <w:szCs w:val="12"/>
              </w:rPr>
              <w:t>N/A</w:t>
            </w:r>
          </w:p>
        </w:tc>
        <w:tc>
          <w:tcPr>
            <w:tcW w:w="797" w:type="pct"/>
            <w:shd w:val="clear" w:color="auto" w:fill="auto"/>
          </w:tcPr>
          <w:p w:rsidR="00A37C4D" w:rsidRPr="00A14B42" w:rsidRDefault="00A37C4D" w:rsidP="00E106D8">
            <w:pPr>
              <w:pStyle w:val="TAL"/>
              <w:keepNext w:val="0"/>
              <w:keepLines w:val="0"/>
              <w:rPr>
                <w:rFonts w:cs="Arial"/>
                <w:sz w:val="12"/>
                <w:szCs w:val="12"/>
              </w:rPr>
            </w:pPr>
            <w:r w:rsidRPr="00A14B42">
              <w:rPr>
                <w:rFonts w:cs="Arial"/>
                <w:sz w:val="12"/>
                <w:szCs w:val="12"/>
              </w:rPr>
              <w:t>For component 2), the candidate values are:</w:t>
            </w:r>
          </w:p>
          <w:p w:rsidR="00A37C4D" w:rsidRPr="00A14B42" w:rsidRDefault="00A37C4D" w:rsidP="00E106D8">
            <w:pPr>
              <w:pStyle w:val="TAL"/>
              <w:keepNext w:val="0"/>
              <w:keepLines w:val="0"/>
              <w:rPr>
                <w:rFonts w:cs="Arial"/>
                <w:sz w:val="12"/>
                <w:szCs w:val="12"/>
              </w:rPr>
            </w:pPr>
            <w:r>
              <w:rPr>
                <w:rFonts w:cs="Arial"/>
                <w:sz w:val="12"/>
                <w:szCs w:val="12"/>
              </w:rPr>
              <w:t xml:space="preserve">● </w:t>
            </w:r>
            <w:r w:rsidRPr="00A14B42">
              <w:rPr>
                <w:rFonts w:cs="Arial"/>
                <w:sz w:val="12"/>
                <w:szCs w:val="12"/>
              </w:rPr>
              <w:t>{100us, 200us} for UE indicates type1 in bwp-SwitchingDelay</w:t>
            </w:r>
          </w:p>
          <w:p w:rsidR="00A37C4D" w:rsidRPr="00A14B42" w:rsidRDefault="00A37C4D" w:rsidP="00E106D8">
            <w:pPr>
              <w:pStyle w:val="TAL"/>
              <w:keepNext w:val="0"/>
              <w:keepLines w:val="0"/>
              <w:rPr>
                <w:rFonts w:cs="Arial"/>
                <w:sz w:val="12"/>
                <w:szCs w:val="12"/>
              </w:rPr>
            </w:pPr>
          </w:p>
          <w:p w:rsidR="00A37C4D" w:rsidRPr="00A14B42" w:rsidRDefault="00A37C4D" w:rsidP="00E106D8">
            <w:pPr>
              <w:pStyle w:val="TAL"/>
              <w:keepNext w:val="0"/>
              <w:keepLines w:val="0"/>
              <w:rPr>
                <w:rFonts w:cs="Arial"/>
                <w:sz w:val="12"/>
                <w:szCs w:val="12"/>
              </w:rPr>
            </w:pPr>
            <w:r>
              <w:rPr>
                <w:rFonts w:cs="Arial"/>
                <w:sz w:val="12"/>
                <w:szCs w:val="12"/>
              </w:rPr>
              <w:t xml:space="preserve">● </w:t>
            </w:r>
            <w:r w:rsidRPr="00A14B42">
              <w:rPr>
                <w:rFonts w:cs="Arial"/>
                <w:sz w:val="12"/>
                <w:szCs w:val="12"/>
              </w:rPr>
              <w:t>{200us, 400us, 800us, 1000us} for UE indicates type 2 in bwp-SwitchingDelay</w:t>
            </w:r>
          </w:p>
          <w:p w:rsidR="00A37C4D" w:rsidRPr="00A14B42" w:rsidRDefault="00A37C4D" w:rsidP="00E106D8">
            <w:pPr>
              <w:pStyle w:val="TAL"/>
              <w:keepNext w:val="0"/>
              <w:keepLines w:val="0"/>
              <w:rPr>
                <w:rFonts w:cs="Arial"/>
                <w:sz w:val="12"/>
                <w:szCs w:val="12"/>
              </w:rPr>
            </w:pPr>
          </w:p>
          <w:p w:rsidR="00A37C4D" w:rsidRPr="00A14B42" w:rsidRDefault="00A37C4D" w:rsidP="00E106D8">
            <w:pPr>
              <w:pStyle w:val="TAL"/>
              <w:rPr>
                <w:rFonts w:cs="Arial"/>
                <w:sz w:val="12"/>
                <w:szCs w:val="12"/>
              </w:rPr>
            </w:pPr>
            <w:r w:rsidRPr="00A14B42">
              <w:rPr>
                <w:rFonts w:cs="Arial"/>
                <w:sz w:val="12"/>
                <w:szCs w:val="12"/>
              </w:rPr>
              <w:t>The total BWP switching delay will be captured in TS38.133</w:t>
            </w:r>
          </w:p>
          <w:p w:rsidR="00A37C4D" w:rsidRPr="00A14B42" w:rsidRDefault="00A37C4D" w:rsidP="00E106D8">
            <w:pPr>
              <w:pStyle w:val="TAL"/>
              <w:rPr>
                <w:rFonts w:cs="Arial"/>
                <w:sz w:val="12"/>
                <w:szCs w:val="12"/>
              </w:rPr>
            </w:pPr>
          </w:p>
          <w:p w:rsidR="00A37C4D" w:rsidRPr="00A14B42" w:rsidRDefault="00A37C4D" w:rsidP="00E106D8">
            <w:pPr>
              <w:pStyle w:val="TAL"/>
              <w:rPr>
                <w:rFonts w:cs="Arial"/>
                <w:sz w:val="12"/>
                <w:szCs w:val="12"/>
              </w:rPr>
            </w:pPr>
            <w:r w:rsidRPr="00A14B42">
              <w:rPr>
                <w:rFonts w:cs="Arial"/>
                <w:sz w:val="12"/>
                <w:szCs w:val="12"/>
              </w:rPr>
              <w:t>UE needs to indicate either of the candidate values in case it supports dormant BWP</w:t>
            </w:r>
          </w:p>
        </w:tc>
        <w:tc>
          <w:tcPr>
            <w:tcW w:w="388" w:type="pct"/>
            <w:shd w:val="clear" w:color="auto" w:fill="auto"/>
          </w:tcPr>
          <w:p w:rsidR="00A37C4D" w:rsidRPr="00A14B42" w:rsidRDefault="00A37C4D" w:rsidP="00E106D8">
            <w:pPr>
              <w:pStyle w:val="TAL"/>
              <w:rPr>
                <w:rFonts w:cs="Arial"/>
                <w:sz w:val="12"/>
                <w:szCs w:val="12"/>
                <w:lang w:eastAsia="ja-JP"/>
              </w:rPr>
            </w:pPr>
            <w:r w:rsidRPr="00A14B42">
              <w:rPr>
                <w:rFonts w:cs="Arial"/>
                <w:sz w:val="12"/>
                <w:szCs w:val="12"/>
              </w:rPr>
              <w:t>Optional with capability signalling</w:t>
            </w:r>
          </w:p>
        </w:tc>
      </w:tr>
    </w:tbl>
    <w:p w:rsidR="0079624B" w:rsidRPr="00705F0F" w:rsidRDefault="0079624B" w:rsidP="00705F0F">
      <w:pPr>
        <w:widowControl w:val="0"/>
        <w:contextualSpacing/>
        <w:jc w:val="both"/>
        <w:rPr>
          <w:rFonts w:eastAsiaTheme="minorEastAsia"/>
          <w:b/>
          <w:sz w:val="20"/>
          <w:lang w:eastAsia="zh-CN"/>
        </w:rPr>
      </w:pPr>
    </w:p>
    <w:p w:rsidR="0079624B" w:rsidRPr="00482D3A" w:rsidRDefault="0079624B" w:rsidP="0079624B">
      <w:pPr>
        <w:rPr>
          <w:rFonts w:eastAsiaTheme="minorEastAsia"/>
          <w:b/>
          <w:color w:val="2E74B5" w:themeColor="accent1" w:themeShade="BF"/>
          <w:u w:val="single"/>
          <w:lang w:val="en-US" w:eastAsia="zh-CN"/>
        </w:rPr>
      </w:pPr>
      <w:r w:rsidRPr="00482D3A">
        <w:rPr>
          <w:rFonts w:eastAsiaTheme="minorEastAsia" w:hint="eastAsia"/>
          <w:b/>
          <w:color w:val="2E74B5" w:themeColor="accent1" w:themeShade="BF"/>
          <w:u w:val="single"/>
          <w:lang w:val="en-US" w:eastAsia="zh-CN"/>
        </w:rPr>
        <w:t>Recommended WF:</w:t>
      </w:r>
    </w:p>
    <w:p w:rsidR="00A14D24" w:rsidRDefault="00A14D24" w:rsidP="0079624B">
      <w:pPr>
        <w:rPr>
          <w:rFonts w:eastAsiaTheme="minorEastAsia"/>
          <w:b/>
          <w:color w:val="2E74B5" w:themeColor="accent1" w:themeShade="BF"/>
          <w:lang w:val="en-US" w:eastAsia="zh-CN"/>
        </w:rPr>
      </w:pPr>
      <w:r>
        <w:rPr>
          <w:rFonts w:eastAsiaTheme="minorEastAsia"/>
          <w:b/>
          <w:color w:val="2E74B5" w:themeColor="accent1" w:themeShade="BF"/>
          <w:lang w:val="en-US" w:eastAsia="zh-CN"/>
        </w:rPr>
        <w:t>The t</w:t>
      </w:r>
      <w:r w:rsidRPr="00A14D24">
        <w:rPr>
          <w:rFonts w:eastAsiaTheme="minorEastAsia"/>
          <w:b/>
          <w:color w:val="2E74B5" w:themeColor="accent1" w:themeShade="BF"/>
          <w:lang w:val="en-US" w:eastAsia="zh-CN"/>
        </w:rPr>
        <w:t xml:space="preserve">echnical discussion on the set of D’ values </w:t>
      </w:r>
      <w:r>
        <w:rPr>
          <w:rFonts w:eastAsiaTheme="minorEastAsia"/>
          <w:b/>
          <w:color w:val="2E74B5" w:themeColor="accent1" w:themeShade="BF"/>
          <w:lang w:val="en-US" w:eastAsia="zh-CN"/>
        </w:rPr>
        <w:t>are</w:t>
      </w:r>
      <w:r>
        <w:rPr>
          <w:rFonts w:eastAsiaTheme="minorEastAsia" w:hint="eastAsia"/>
          <w:b/>
          <w:color w:val="2E74B5" w:themeColor="accent1" w:themeShade="BF"/>
          <w:lang w:val="en-US" w:eastAsia="zh-CN"/>
        </w:rPr>
        <w:t xml:space="preserve"> </w:t>
      </w:r>
      <w:r w:rsidRPr="00A14D24">
        <w:rPr>
          <w:rFonts w:eastAsiaTheme="minorEastAsia"/>
          <w:b/>
          <w:color w:val="2E74B5" w:themeColor="accent1" w:themeShade="BF"/>
          <w:lang w:val="en-US" w:eastAsia="zh-CN"/>
        </w:rPr>
        <w:t>in [211]</w:t>
      </w:r>
      <w:r>
        <w:rPr>
          <w:rFonts w:eastAsiaTheme="minorEastAsia" w:hint="eastAsia"/>
          <w:b/>
          <w:color w:val="2E74B5" w:themeColor="accent1" w:themeShade="BF"/>
          <w:lang w:val="en-US" w:eastAsia="zh-CN"/>
        </w:rPr>
        <w:t>.</w:t>
      </w:r>
    </w:p>
    <w:p w:rsidR="00D73C74" w:rsidRPr="00A14D24" w:rsidRDefault="00A14D24" w:rsidP="00053F03">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 F</w:t>
      </w:r>
      <w:r w:rsidRPr="00A14D24">
        <w:rPr>
          <w:rFonts w:eastAsiaTheme="minorEastAsia"/>
          <w:b/>
          <w:color w:val="2E74B5" w:themeColor="accent1" w:themeShade="BF"/>
          <w:lang w:val="en-US" w:eastAsia="zh-CN"/>
        </w:rPr>
        <w:t>ocus on the discussion on the rest of the aspects</w:t>
      </w:r>
      <w:r>
        <w:rPr>
          <w:rFonts w:eastAsiaTheme="minorEastAsia" w:hint="eastAsia"/>
          <w:b/>
          <w:color w:val="2E74B5" w:themeColor="accent1" w:themeShade="BF"/>
          <w:lang w:val="en-US" w:eastAsia="zh-CN"/>
        </w:rPr>
        <w:t xml:space="preserve"> in this email thread</w:t>
      </w:r>
      <w:r w:rsidRPr="00A14D24">
        <w:rPr>
          <w:rFonts w:eastAsiaTheme="minorEastAsia"/>
          <w:b/>
          <w:color w:val="2E74B5" w:themeColor="accent1" w:themeShade="BF"/>
          <w:lang w:val="en-US" w:eastAsia="zh-CN"/>
        </w:rPr>
        <w:t xml:space="preserve"> (e.g. pre-requisite features, feature description, etc)</w:t>
      </w:r>
    </w:p>
    <w:p w:rsidR="00BA6086" w:rsidRDefault="00BA6086" w:rsidP="00053F03">
      <w:pPr>
        <w:rPr>
          <w:rFonts w:eastAsiaTheme="minorEastAsia"/>
          <w:lang w:val="en-US" w:eastAsia="zh-CN"/>
        </w:rPr>
      </w:pPr>
    </w:p>
    <w:p w:rsidR="00BA6086" w:rsidRPr="00BA6086" w:rsidRDefault="00BA6086" w:rsidP="00401DA4">
      <w:pPr>
        <w:pStyle w:val="afc"/>
        <w:keepNext/>
        <w:keepLines/>
        <w:numPr>
          <w:ilvl w:val="2"/>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t xml:space="preserve">Others </w:t>
      </w:r>
    </w:p>
    <w:p w:rsidR="000C26AC" w:rsidRPr="00F316B5" w:rsidRDefault="00F10F17" w:rsidP="00F316B5">
      <w:pPr>
        <w:rPr>
          <w:rFonts w:eastAsiaTheme="minorEastAsia"/>
          <w:b/>
          <w:color w:val="2E74B5" w:themeColor="accent1" w:themeShade="BF"/>
          <w:u w:val="single"/>
          <w:lang w:val="en-US" w:eastAsia="zh-CN"/>
        </w:rPr>
      </w:pPr>
      <w:r>
        <w:rPr>
          <w:rFonts w:eastAsiaTheme="minorEastAsia" w:hint="eastAsia"/>
          <w:b/>
          <w:color w:val="2E74B5" w:themeColor="accent1" w:themeShade="BF"/>
          <w:u w:val="single"/>
          <w:lang w:val="en-US" w:eastAsia="zh-CN"/>
        </w:rPr>
        <w:t>I</w:t>
      </w:r>
      <w:r w:rsidR="00BA6086">
        <w:rPr>
          <w:rFonts w:eastAsiaTheme="minorEastAsia" w:hint="eastAsia"/>
          <w:b/>
          <w:color w:val="2E74B5" w:themeColor="accent1" w:themeShade="BF"/>
          <w:u w:val="single"/>
          <w:lang w:val="en-US" w:eastAsia="zh-CN"/>
        </w:rPr>
        <w:t xml:space="preserve">ssue </w:t>
      </w:r>
      <w:r w:rsidR="00DF12B8">
        <w:rPr>
          <w:rFonts w:eastAsiaTheme="minorEastAsia" w:hint="eastAsia"/>
          <w:b/>
          <w:color w:val="2E74B5" w:themeColor="accent1" w:themeShade="BF"/>
          <w:u w:val="single"/>
          <w:lang w:val="en-US" w:eastAsia="zh-CN"/>
        </w:rPr>
        <w:t>2-</w:t>
      </w:r>
      <w:r w:rsidR="00F560C7">
        <w:rPr>
          <w:rFonts w:eastAsiaTheme="minorEastAsia" w:hint="eastAsia"/>
          <w:b/>
          <w:color w:val="2E74B5" w:themeColor="accent1" w:themeShade="BF"/>
          <w:u w:val="single"/>
          <w:lang w:val="en-US" w:eastAsia="zh-CN"/>
        </w:rPr>
        <w:t>1</w:t>
      </w:r>
      <w:r>
        <w:rPr>
          <w:rFonts w:eastAsiaTheme="minorEastAsia" w:hint="eastAsia"/>
          <w:b/>
          <w:color w:val="2E74B5" w:themeColor="accent1" w:themeShade="BF"/>
          <w:u w:val="single"/>
          <w:lang w:val="en-US" w:eastAsia="zh-CN"/>
        </w:rPr>
        <w:t>: New per BC indication of the per-FR gap</w:t>
      </w:r>
    </w:p>
    <w:p w:rsidR="000C26AC" w:rsidRDefault="00F10F17" w:rsidP="00126C16">
      <w:pPr>
        <w:rPr>
          <w:rFonts w:eastAsiaTheme="minorEastAsia"/>
          <w:b/>
          <w:color w:val="2E74B5" w:themeColor="accent1" w:themeShade="BF"/>
          <w:u w:val="single"/>
          <w:lang w:val="en-US" w:eastAsia="zh-CN"/>
        </w:rPr>
      </w:pPr>
      <w:r>
        <w:rPr>
          <w:rFonts w:eastAsiaTheme="minorEastAsia" w:hint="eastAsia"/>
          <w:b/>
          <w:lang w:val="en-US" w:eastAsia="zh-CN"/>
        </w:rPr>
        <w:t xml:space="preserve">Option 1 (Huawei, R4-2101155): </w:t>
      </w:r>
      <w:r w:rsidRPr="00227B62">
        <w:rPr>
          <w:rFonts w:eastAsiaTheme="minorEastAsia"/>
          <w:b/>
          <w:lang w:val="en-US" w:eastAsia="zh-CN"/>
        </w:rPr>
        <w:t>The per-BC indication of the per-FR gap to be introduced and the original per-UE indication to be kept.</w:t>
      </w:r>
    </w:p>
    <w:p w:rsidR="000C26AC" w:rsidRDefault="000C26AC" w:rsidP="00126C16">
      <w:pPr>
        <w:rPr>
          <w:rFonts w:eastAsiaTheme="minorEastAsia"/>
          <w:b/>
          <w:color w:val="2E74B5" w:themeColor="accent1" w:themeShade="BF"/>
          <w:u w:val="single"/>
          <w:lang w:val="en-US" w:eastAsia="zh-CN"/>
        </w:rPr>
      </w:pPr>
    </w:p>
    <w:p w:rsidR="00126C16" w:rsidRPr="00424589" w:rsidRDefault="00126C16" w:rsidP="00126C16">
      <w:pPr>
        <w:rPr>
          <w:rFonts w:eastAsiaTheme="minorEastAsia"/>
          <w:b/>
          <w:color w:val="2E74B5" w:themeColor="accent1" w:themeShade="BF"/>
          <w:u w:val="single"/>
          <w:lang w:val="en-US" w:eastAsia="zh-CN"/>
        </w:rPr>
      </w:pPr>
      <w:r w:rsidRPr="00424589">
        <w:rPr>
          <w:rFonts w:eastAsiaTheme="minorEastAsia" w:hint="eastAsia"/>
          <w:b/>
          <w:color w:val="2E74B5" w:themeColor="accent1" w:themeShade="BF"/>
          <w:u w:val="single"/>
          <w:lang w:val="en-US" w:eastAsia="zh-CN"/>
        </w:rPr>
        <w:t>Recommended WF:</w:t>
      </w:r>
    </w:p>
    <w:p w:rsidR="00126C16" w:rsidRDefault="00F10F17" w:rsidP="00126C16">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More discussion is needed.</w:t>
      </w:r>
    </w:p>
    <w:p w:rsidR="00182396" w:rsidRDefault="00182396" w:rsidP="00C17027">
      <w:pPr>
        <w:rPr>
          <w:rFonts w:eastAsiaTheme="minorEastAsia"/>
          <w:sz w:val="32"/>
          <w:szCs w:val="32"/>
          <w:lang w:val="en-US" w:eastAsia="zh-CN"/>
        </w:rPr>
      </w:pPr>
    </w:p>
    <w:p w:rsidR="00C41084" w:rsidRDefault="00C41084" w:rsidP="00C4108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sidRPr="00C41084">
        <w:rPr>
          <w:rFonts w:ascii="Arial" w:eastAsiaTheme="minorEastAsia" w:hAnsi="Arial" w:cs="Arial"/>
          <w:sz w:val="32"/>
          <w:szCs w:val="32"/>
          <w:lang w:val="en-US" w:eastAsia="zh-CN"/>
        </w:rPr>
        <w:t>Companies views’ collection for 1st round</w:t>
      </w:r>
    </w:p>
    <w:p w:rsidR="002918D4" w:rsidRPr="002918D4" w:rsidRDefault="002918D4" w:rsidP="002918D4">
      <w:pPr>
        <w:pStyle w:val="afc"/>
        <w:keepNext/>
        <w:keepLines/>
        <w:numPr>
          <w:ilvl w:val="2"/>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sidRPr="002918D4">
        <w:rPr>
          <w:rFonts w:ascii="Arial" w:eastAsiaTheme="minorEastAsia" w:hAnsi="Arial" w:cs="Arial"/>
          <w:sz w:val="32"/>
          <w:szCs w:val="32"/>
          <w:lang w:val="en-US" w:eastAsia="zh-CN"/>
        </w:rPr>
        <w:t xml:space="preserve">Open issues </w:t>
      </w:r>
    </w:p>
    <w:tbl>
      <w:tblPr>
        <w:tblStyle w:val="af9"/>
        <w:tblW w:w="0" w:type="auto"/>
        <w:tblLook w:val="04A0"/>
      </w:tblPr>
      <w:tblGrid>
        <w:gridCol w:w="1538"/>
        <w:gridCol w:w="8093"/>
      </w:tblGrid>
      <w:tr w:rsidR="002918D4" w:rsidTr="52993EDF">
        <w:tc>
          <w:tcPr>
            <w:tcW w:w="1538" w:type="dxa"/>
          </w:tcPr>
          <w:p w:rsidR="002918D4" w:rsidRPr="00805BE8" w:rsidRDefault="002918D4" w:rsidP="00E106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rsidR="002918D4" w:rsidRPr="00805BE8" w:rsidRDefault="002918D4" w:rsidP="00E106D8">
            <w:pPr>
              <w:spacing w:after="120"/>
              <w:rPr>
                <w:rFonts w:eastAsiaTheme="minorEastAsia"/>
                <w:b/>
                <w:bCs/>
                <w:color w:val="0070C0"/>
                <w:lang w:val="en-US" w:eastAsia="zh-CN"/>
              </w:rPr>
            </w:pPr>
            <w:r>
              <w:rPr>
                <w:rFonts w:eastAsiaTheme="minorEastAsia"/>
                <w:b/>
                <w:bCs/>
                <w:color w:val="0070C0"/>
                <w:lang w:val="en-US" w:eastAsia="zh-CN"/>
              </w:rPr>
              <w:t>Comments</w:t>
            </w:r>
          </w:p>
        </w:tc>
      </w:tr>
      <w:tr w:rsidR="002918D4" w:rsidTr="52993EDF">
        <w:tc>
          <w:tcPr>
            <w:tcW w:w="1538" w:type="dxa"/>
          </w:tcPr>
          <w:p w:rsidR="002918D4" w:rsidRPr="004637E2" w:rsidRDefault="004637E2" w:rsidP="00E106D8">
            <w:pPr>
              <w:spacing w:after="120"/>
              <w:rPr>
                <w:rFonts w:eastAsia="PMingLiU"/>
                <w:b/>
                <w:bCs/>
                <w:color w:val="0070C0"/>
                <w:lang w:val="en-US" w:eastAsia="zh-TW"/>
              </w:rPr>
            </w:pPr>
            <w:r>
              <w:rPr>
                <w:rFonts w:eastAsia="PMingLiU"/>
                <w:b/>
                <w:bCs/>
                <w:color w:val="0070C0"/>
                <w:lang w:val="en-US" w:eastAsia="zh-TW"/>
              </w:rPr>
              <w:t>MTK</w:t>
            </w:r>
          </w:p>
        </w:tc>
        <w:tc>
          <w:tcPr>
            <w:tcW w:w="8093" w:type="dxa"/>
          </w:tcPr>
          <w:p w:rsidR="002918D4" w:rsidRDefault="004637E2" w:rsidP="00E106D8">
            <w:pPr>
              <w:spacing w:after="120"/>
              <w:rPr>
                <w:b/>
                <w:bCs/>
                <w:color w:val="0070C0"/>
                <w:lang w:val="en-US" w:eastAsia="zh-CN"/>
              </w:rPr>
            </w:pPr>
            <w:r>
              <w:rPr>
                <w:b/>
                <w:bCs/>
                <w:color w:val="0070C0"/>
                <w:lang w:val="en-US" w:eastAsia="zh-CN"/>
              </w:rPr>
              <w:t>Issue 1-1</w:t>
            </w:r>
            <w:r w:rsidRPr="00482D3A">
              <w:rPr>
                <w:rFonts w:eastAsiaTheme="minorEastAsia" w:hint="eastAsia"/>
                <w:b/>
                <w:color w:val="2E74B5" w:themeColor="accent1" w:themeShade="BF"/>
                <w:u w:val="single"/>
                <w:lang w:val="en-US" w:eastAsia="zh-CN"/>
              </w:rPr>
              <w:t xml:space="preserve"> New</w:t>
            </w:r>
            <w:r>
              <w:rPr>
                <w:rFonts w:eastAsiaTheme="minorEastAsia" w:hint="eastAsia"/>
                <w:b/>
                <w:color w:val="2E74B5" w:themeColor="accent1" w:themeShade="BF"/>
                <w:u w:val="single"/>
                <w:lang w:val="en-US" w:eastAsia="zh-CN"/>
              </w:rPr>
              <w:t xml:space="preserve"> feature simultaneous dormant BWP switching</w:t>
            </w:r>
          </w:p>
          <w:p w:rsidR="004637E2" w:rsidRPr="008B55C7" w:rsidRDefault="004637E2" w:rsidP="0017587F">
            <w:pPr>
              <w:pStyle w:val="afc"/>
              <w:numPr>
                <w:ilvl w:val="0"/>
                <w:numId w:val="9"/>
              </w:numPr>
              <w:spacing w:after="120"/>
              <w:ind w:leftChars="0"/>
              <w:rPr>
                <w:bCs/>
                <w:color w:val="0070C0"/>
                <w:lang w:val="en-US" w:eastAsia="zh-CN"/>
              </w:rPr>
            </w:pPr>
            <w:r w:rsidRPr="008B55C7">
              <w:rPr>
                <w:bCs/>
                <w:color w:val="0070C0"/>
                <w:lang w:val="en-US" w:eastAsia="zh-CN"/>
              </w:rPr>
              <w:t>It should be fine to put it as a feature under LTE_NR_DC_CA_enh rather than RRM enh</w:t>
            </w:r>
          </w:p>
          <w:p w:rsidR="004637E2" w:rsidRPr="008B55C7" w:rsidRDefault="004637E2" w:rsidP="0017587F">
            <w:pPr>
              <w:pStyle w:val="afc"/>
              <w:numPr>
                <w:ilvl w:val="0"/>
                <w:numId w:val="9"/>
              </w:numPr>
              <w:spacing w:after="120"/>
              <w:ind w:leftChars="0"/>
              <w:rPr>
                <w:bCs/>
                <w:color w:val="0070C0"/>
                <w:lang w:val="en-US" w:eastAsia="zh-CN"/>
              </w:rPr>
            </w:pPr>
            <w:r w:rsidRPr="008B55C7">
              <w:rPr>
                <w:bCs/>
                <w:color w:val="0070C0"/>
                <w:lang w:val="en-US" w:eastAsia="zh-CN"/>
              </w:rPr>
              <w:t>We are fine with the feature description suggested by Qualcomm</w:t>
            </w:r>
          </w:p>
          <w:p w:rsidR="004637E2" w:rsidRPr="008B55C7" w:rsidRDefault="004637E2" w:rsidP="0017587F">
            <w:pPr>
              <w:pStyle w:val="afc"/>
              <w:numPr>
                <w:ilvl w:val="0"/>
                <w:numId w:val="9"/>
              </w:numPr>
              <w:spacing w:after="120"/>
              <w:ind w:leftChars="0"/>
              <w:rPr>
                <w:bCs/>
                <w:color w:val="0070C0"/>
                <w:lang w:val="en-US" w:eastAsia="zh-CN"/>
              </w:rPr>
            </w:pPr>
            <w:r w:rsidRPr="008B55C7">
              <w:rPr>
                <w:bCs/>
                <w:color w:val="0070C0"/>
                <w:lang w:val="en-US" w:eastAsia="zh-CN"/>
              </w:rPr>
              <w:t xml:space="preserve">Prerequisite feature groups should be 18-4 </w:t>
            </w:r>
            <w:r w:rsidRPr="008B55C7">
              <w:rPr>
                <w:bCs/>
                <w:color w:val="0070C0"/>
                <w:highlight w:val="yellow"/>
                <w:lang w:val="en-US" w:eastAsia="zh-CN"/>
              </w:rPr>
              <w:t>or</w:t>
            </w:r>
            <w:r w:rsidRPr="008B55C7">
              <w:rPr>
                <w:bCs/>
                <w:color w:val="0070C0"/>
                <w:lang w:val="en-US" w:eastAsia="zh-CN"/>
              </w:rPr>
              <w:t xml:space="preserve"> 18-4a in RAN1 feature least</w:t>
            </w:r>
          </w:p>
          <w:p w:rsidR="004637E2" w:rsidRPr="008B55C7" w:rsidRDefault="004637E2" w:rsidP="0017587F">
            <w:pPr>
              <w:pStyle w:val="afc"/>
              <w:numPr>
                <w:ilvl w:val="0"/>
                <w:numId w:val="9"/>
              </w:numPr>
              <w:spacing w:after="120"/>
              <w:ind w:leftChars="0"/>
              <w:rPr>
                <w:bCs/>
                <w:color w:val="0070C0"/>
                <w:lang w:val="en-US" w:eastAsia="zh-CN"/>
              </w:rPr>
            </w:pPr>
            <w:r w:rsidRPr="008B55C7">
              <w:rPr>
                <w:bCs/>
                <w:color w:val="0070C0"/>
                <w:lang w:val="en-US" w:eastAsia="zh-CN"/>
              </w:rPr>
              <w:t>Agree to leave technical discussion in RRM session</w:t>
            </w:r>
          </w:p>
          <w:p w:rsidR="004637E2" w:rsidRDefault="004637E2" w:rsidP="004637E2">
            <w:pPr>
              <w:spacing w:after="120"/>
              <w:rPr>
                <w:b/>
                <w:bCs/>
                <w:color w:val="0070C0"/>
                <w:lang w:val="en-US" w:eastAsia="zh-CN"/>
              </w:rPr>
            </w:pPr>
            <w:r>
              <w:rPr>
                <w:rFonts w:eastAsiaTheme="minorEastAsia" w:hint="eastAsia"/>
                <w:b/>
                <w:color w:val="2E74B5" w:themeColor="accent1" w:themeShade="BF"/>
                <w:u w:val="single"/>
                <w:lang w:val="en-US" w:eastAsia="zh-CN"/>
              </w:rPr>
              <w:t>Issue 2-1: New per BC indication of the per-FR gap</w:t>
            </w:r>
            <w:r>
              <w:rPr>
                <w:b/>
                <w:bCs/>
                <w:color w:val="0070C0"/>
                <w:lang w:val="en-US" w:eastAsia="zh-CN"/>
              </w:rPr>
              <w:t xml:space="preserve"> </w:t>
            </w:r>
          </w:p>
          <w:p w:rsidR="008B55C7" w:rsidRPr="008B55C7" w:rsidRDefault="008B55C7" w:rsidP="0017587F">
            <w:pPr>
              <w:pStyle w:val="afc"/>
              <w:numPr>
                <w:ilvl w:val="0"/>
                <w:numId w:val="9"/>
              </w:numPr>
              <w:spacing w:after="120"/>
              <w:ind w:leftChars="0"/>
              <w:rPr>
                <w:bCs/>
                <w:color w:val="0070C0"/>
                <w:lang w:val="en-US" w:eastAsia="zh-CN"/>
              </w:rPr>
            </w:pPr>
            <w:r w:rsidRPr="008B55C7">
              <w:rPr>
                <w:bCs/>
                <w:color w:val="0070C0"/>
                <w:lang w:val="en-US" w:eastAsia="zh-CN"/>
              </w:rPr>
              <w:t>No.</w:t>
            </w:r>
            <w:r>
              <w:rPr>
                <w:bCs/>
                <w:color w:val="0070C0"/>
                <w:lang w:val="en-US" w:eastAsia="zh-CN"/>
              </w:rPr>
              <w:t xml:space="preserve"> Not necessary.</w:t>
            </w:r>
          </w:p>
          <w:p w:rsidR="008B55C7" w:rsidRPr="008B55C7" w:rsidRDefault="004637E2" w:rsidP="0017587F">
            <w:pPr>
              <w:pStyle w:val="afc"/>
              <w:numPr>
                <w:ilvl w:val="0"/>
                <w:numId w:val="9"/>
              </w:numPr>
              <w:spacing w:after="120"/>
              <w:ind w:leftChars="0"/>
              <w:rPr>
                <w:b/>
                <w:bCs/>
                <w:color w:val="0070C0"/>
                <w:lang w:val="en-US" w:eastAsia="zh-CN"/>
              </w:rPr>
            </w:pPr>
            <w:r w:rsidRPr="008B55C7">
              <w:rPr>
                <w:bCs/>
                <w:color w:val="0070C0"/>
                <w:lang w:val="en-US" w:eastAsia="zh-CN"/>
              </w:rPr>
              <w:t xml:space="preserve">During </w:t>
            </w:r>
            <w:r w:rsidR="008B55C7">
              <w:rPr>
                <w:bCs/>
                <w:color w:val="0070C0"/>
                <w:lang w:val="en-US" w:eastAsia="zh-CN"/>
              </w:rPr>
              <w:t xml:space="preserve">any </w:t>
            </w:r>
            <w:r w:rsidRPr="008B55C7">
              <w:rPr>
                <w:bCs/>
                <w:color w:val="0070C0"/>
                <w:lang w:val="en-US" w:eastAsia="zh-CN"/>
              </w:rPr>
              <w:t>measurement gap</w:t>
            </w:r>
            <w:r w:rsidR="008B55C7" w:rsidRPr="008B55C7">
              <w:rPr>
                <w:bCs/>
                <w:color w:val="0070C0"/>
                <w:lang w:val="en-US" w:eastAsia="zh-CN"/>
              </w:rPr>
              <w:t xml:space="preserve"> occasions</w:t>
            </w:r>
            <w:r w:rsidRPr="008B55C7">
              <w:rPr>
                <w:bCs/>
                <w:color w:val="0070C0"/>
                <w:lang w:val="en-US" w:eastAsia="zh-CN"/>
              </w:rPr>
              <w:t xml:space="preserve">, all data receptions and transmissions in carriers in the same FR are stopped. </w:t>
            </w:r>
            <w:r w:rsidR="008B55C7" w:rsidRPr="008B55C7">
              <w:rPr>
                <w:bCs/>
                <w:color w:val="0070C0"/>
                <w:lang w:val="en-US" w:eastAsia="zh-CN"/>
              </w:rPr>
              <w:t xml:space="preserve">UE only has to receive one single frequency layer per FR during </w:t>
            </w:r>
            <w:r w:rsidR="008B55C7">
              <w:rPr>
                <w:bCs/>
                <w:color w:val="0070C0"/>
                <w:lang w:val="en-US" w:eastAsia="zh-CN"/>
              </w:rPr>
              <w:t>one</w:t>
            </w:r>
            <w:r w:rsidR="008B55C7" w:rsidRPr="008B55C7">
              <w:rPr>
                <w:bCs/>
                <w:color w:val="0070C0"/>
                <w:lang w:val="en-US" w:eastAsia="zh-CN"/>
              </w:rPr>
              <w:t xml:space="preserve"> gap occasion. It is strange to link this capability to the band combination. </w:t>
            </w:r>
          </w:p>
          <w:p w:rsidR="008B55C7" w:rsidRPr="008B55C7" w:rsidRDefault="008B55C7" w:rsidP="0017587F">
            <w:pPr>
              <w:pStyle w:val="afc"/>
              <w:numPr>
                <w:ilvl w:val="0"/>
                <w:numId w:val="9"/>
              </w:numPr>
              <w:spacing w:after="120"/>
              <w:ind w:leftChars="0"/>
              <w:rPr>
                <w:b/>
                <w:bCs/>
                <w:color w:val="0070C0"/>
                <w:lang w:val="en-US" w:eastAsia="zh-CN"/>
              </w:rPr>
            </w:pPr>
            <w:r>
              <w:rPr>
                <w:bCs/>
                <w:color w:val="0070C0"/>
                <w:lang w:val="en-US" w:eastAsia="zh-CN"/>
              </w:rPr>
              <w:t>Regarding relation to i</w:t>
            </w:r>
            <w:r w:rsidR="004637E2" w:rsidRPr="004637E2">
              <w:rPr>
                <w:bCs/>
                <w:color w:val="0070C0"/>
                <w:lang w:val="en-US" w:eastAsia="zh-CN"/>
              </w:rPr>
              <w:t>nterruption requirement</w:t>
            </w:r>
            <w:r>
              <w:rPr>
                <w:bCs/>
                <w:color w:val="0070C0"/>
                <w:lang w:val="en-US" w:eastAsia="zh-CN"/>
              </w:rPr>
              <w:t>, it was introduced by pure considering</w:t>
            </w:r>
            <w:r w:rsidR="004637E2" w:rsidRPr="004637E2">
              <w:rPr>
                <w:bCs/>
                <w:color w:val="0070C0"/>
                <w:lang w:val="en-US" w:eastAsia="zh-CN"/>
              </w:rPr>
              <w:t xml:space="preserve"> whether FR1 and FR2 RFs have mutual </w:t>
            </w:r>
            <w:r>
              <w:rPr>
                <w:bCs/>
                <w:color w:val="0070C0"/>
                <w:lang w:val="en-US" w:eastAsia="zh-CN"/>
              </w:rPr>
              <w:t>influence</w:t>
            </w:r>
            <w:r w:rsidR="004637E2" w:rsidRPr="004637E2">
              <w:rPr>
                <w:bCs/>
                <w:color w:val="0070C0"/>
                <w:lang w:val="en-US" w:eastAsia="zh-CN"/>
              </w:rPr>
              <w:t xml:space="preserve"> to each other</w:t>
            </w:r>
            <w:r>
              <w:rPr>
                <w:bCs/>
                <w:color w:val="0070C0"/>
                <w:lang w:val="en-US" w:eastAsia="zh-CN"/>
              </w:rPr>
              <w:t xml:space="preserve">, which does not seem to be changed with band combination. </w:t>
            </w:r>
          </w:p>
          <w:p w:rsidR="004637E2" w:rsidRPr="008B55C7" w:rsidRDefault="008B55C7" w:rsidP="0017587F">
            <w:pPr>
              <w:pStyle w:val="afc"/>
              <w:numPr>
                <w:ilvl w:val="0"/>
                <w:numId w:val="9"/>
              </w:numPr>
              <w:spacing w:after="120"/>
              <w:ind w:leftChars="0"/>
              <w:rPr>
                <w:b/>
                <w:bCs/>
                <w:color w:val="0070C0"/>
                <w:lang w:val="en-US" w:eastAsia="zh-CN"/>
              </w:rPr>
            </w:pPr>
            <w:r>
              <w:rPr>
                <w:bCs/>
                <w:color w:val="0070C0"/>
                <w:lang w:val="en-US" w:eastAsia="zh-CN"/>
              </w:rPr>
              <w:t>RRM session already agreed that a baseline UE should at least implement 2 searchers for measurement. The 2 searchers can directly be used for per-FR gap. Therefore, we do not see this feature demands a UE complexity in baseband</w:t>
            </w:r>
            <w:r w:rsidR="00DC095B">
              <w:rPr>
                <w:bCs/>
                <w:color w:val="0070C0"/>
                <w:lang w:val="en-US" w:eastAsia="zh-CN"/>
              </w:rPr>
              <w:t xml:space="preserve"> side</w:t>
            </w:r>
            <w:r>
              <w:rPr>
                <w:bCs/>
                <w:color w:val="0070C0"/>
                <w:lang w:val="en-US" w:eastAsia="zh-CN"/>
              </w:rPr>
              <w:t>.</w:t>
            </w:r>
          </w:p>
        </w:tc>
      </w:tr>
      <w:tr w:rsidR="007512AE" w:rsidTr="52993EDF">
        <w:tc>
          <w:tcPr>
            <w:tcW w:w="1538" w:type="dxa"/>
          </w:tcPr>
          <w:p w:rsidR="007512AE" w:rsidRDefault="007512AE" w:rsidP="00E106D8">
            <w:pPr>
              <w:spacing w:after="120"/>
              <w:rPr>
                <w:rFonts w:eastAsia="PMingLiU"/>
                <w:b/>
                <w:bCs/>
                <w:color w:val="0070C0"/>
                <w:lang w:val="en-US" w:eastAsia="zh-TW"/>
              </w:rPr>
            </w:pPr>
            <w:r>
              <w:rPr>
                <w:rFonts w:eastAsia="PMingLiU"/>
                <w:b/>
                <w:bCs/>
                <w:color w:val="0070C0"/>
                <w:lang w:val="en-US" w:eastAsia="zh-TW"/>
              </w:rPr>
              <w:t>Ericsson</w:t>
            </w:r>
          </w:p>
        </w:tc>
        <w:tc>
          <w:tcPr>
            <w:tcW w:w="8093" w:type="dxa"/>
          </w:tcPr>
          <w:p w:rsidR="003A2E4C" w:rsidRDefault="003A2E4C" w:rsidP="003A2E4C">
            <w:pPr>
              <w:spacing w:after="120"/>
              <w:rPr>
                <w:color w:val="0070C0"/>
                <w:lang w:val="en-US" w:eastAsia="zh-CN"/>
              </w:rPr>
            </w:pPr>
            <w:r w:rsidRPr="52993EDF">
              <w:rPr>
                <w:color w:val="0070C0"/>
                <w:lang w:val="en-US" w:eastAsia="zh-CN"/>
              </w:rPr>
              <w:t>Issue 1-1: We are also fine to discuss this feature</w:t>
            </w:r>
            <w:r w:rsidR="007A4F8C">
              <w:rPr>
                <w:color w:val="0070C0"/>
                <w:lang w:val="en-US" w:eastAsia="zh-CN"/>
              </w:rPr>
              <w:t>. B</w:t>
            </w:r>
            <w:r w:rsidRPr="52993EDF">
              <w:rPr>
                <w:color w:val="0070C0"/>
                <w:lang w:val="en-US" w:eastAsia="zh-CN"/>
              </w:rPr>
              <w:t>ut</w:t>
            </w:r>
            <w:r w:rsidR="007A4F8C">
              <w:rPr>
                <w:color w:val="0070C0"/>
                <w:lang w:val="en-US" w:eastAsia="zh-CN"/>
              </w:rPr>
              <w:t xml:space="preserve"> the </w:t>
            </w:r>
            <w:r w:rsidRPr="52993EDF">
              <w:rPr>
                <w:color w:val="0070C0"/>
                <w:lang w:val="en-US" w:eastAsia="zh-CN"/>
              </w:rPr>
              <w:t xml:space="preserve">values of D’ should be discussed </w:t>
            </w:r>
            <w:r w:rsidR="00224B58">
              <w:rPr>
                <w:color w:val="0070C0"/>
                <w:lang w:val="en-US" w:eastAsia="zh-CN"/>
              </w:rPr>
              <w:t xml:space="preserve">and decided under </w:t>
            </w:r>
            <w:r w:rsidRPr="52993EDF">
              <w:rPr>
                <w:color w:val="0070C0"/>
                <w:lang w:val="en-US" w:eastAsia="zh-CN"/>
              </w:rPr>
              <w:t xml:space="preserve">LTE_NR_DC_CA_enh WI in </w:t>
            </w:r>
            <w:r w:rsidR="00662CC5">
              <w:rPr>
                <w:color w:val="0070C0"/>
                <w:lang w:val="en-US" w:eastAsia="zh-CN"/>
              </w:rPr>
              <w:t xml:space="preserve">the </w:t>
            </w:r>
            <w:r w:rsidRPr="52993EDF">
              <w:rPr>
                <w:color w:val="0070C0"/>
                <w:lang w:val="en-US" w:eastAsia="zh-CN"/>
              </w:rPr>
              <w:t>RRM session.</w:t>
            </w:r>
          </w:p>
          <w:p w:rsidR="007512AE" w:rsidRPr="007512AE" w:rsidRDefault="007512AE" w:rsidP="00E106D8">
            <w:pPr>
              <w:spacing w:after="120"/>
              <w:rPr>
                <w:color w:val="0070C0"/>
                <w:lang w:val="en-US" w:eastAsia="zh-CN"/>
              </w:rPr>
            </w:pPr>
            <w:r>
              <w:rPr>
                <w:color w:val="0070C0"/>
                <w:lang w:val="en-US" w:eastAsia="zh-CN"/>
              </w:rPr>
              <w:t xml:space="preserve">Issue 2-1: </w:t>
            </w:r>
            <w:r w:rsidR="00262BA1">
              <w:rPr>
                <w:color w:val="0070C0"/>
                <w:lang w:val="en-US" w:eastAsia="zh-CN"/>
              </w:rPr>
              <w:t>We</w:t>
            </w:r>
            <w:r w:rsidR="00AA46EF">
              <w:rPr>
                <w:color w:val="0070C0"/>
                <w:lang w:val="en-US" w:eastAsia="zh-CN"/>
              </w:rPr>
              <w:t xml:space="preserve"> also agree with MTK that there is </w:t>
            </w:r>
            <w:r w:rsidR="00FB17CE">
              <w:rPr>
                <w:color w:val="0070C0"/>
                <w:lang w:val="en-US" w:eastAsia="zh-CN"/>
              </w:rPr>
              <w:t xml:space="preserve">the need to </w:t>
            </w:r>
            <w:r w:rsidR="00262BA1">
              <w:rPr>
                <w:color w:val="0070C0"/>
                <w:lang w:val="en-US" w:eastAsia="zh-CN"/>
              </w:rPr>
              <w:t xml:space="preserve">define any additional </w:t>
            </w:r>
            <w:r w:rsidR="00830CC9">
              <w:rPr>
                <w:color w:val="0070C0"/>
                <w:lang w:val="en-US" w:eastAsia="zh-CN"/>
              </w:rPr>
              <w:t xml:space="preserve">BC </w:t>
            </w:r>
            <w:r w:rsidR="00262BA1">
              <w:rPr>
                <w:color w:val="0070C0"/>
                <w:lang w:val="en-US" w:eastAsia="zh-CN"/>
              </w:rPr>
              <w:t>capability</w:t>
            </w:r>
            <w:r w:rsidR="00AE4F15">
              <w:rPr>
                <w:color w:val="0070C0"/>
                <w:lang w:val="en-US" w:eastAsia="zh-CN"/>
              </w:rPr>
              <w:t xml:space="preserve"> within per FR gap capability. </w:t>
            </w:r>
            <w:r w:rsidR="00A8582D">
              <w:rPr>
                <w:color w:val="0070C0"/>
                <w:lang w:val="en-US" w:eastAsia="zh-CN"/>
              </w:rPr>
              <w:t xml:space="preserve">If the UE can support per FR gaps for certain FR1+FR2 band combination then there is no reason not to support per FR gaps for another FR1+FR2 band combination. </w:t>
            </w:r>
          </w:p>
        </w:tc>
      </w:tr>
      <w:tr w:rsidR="00BE30ED" w:rsidTr="52993EDF">
        <w:tc>
          <w:tcPr>
            <w:tcW w:w="1538" w:type="dxa"/>
          </w:tcPr>
          <w:p w:rsidR="00BE30ED" w:rsidRDefault="00BE30ED" w:rsidP="00E106D8">
            <w:pPr>
              <w:spacing w:after="120"/>
              <w:rPr>
                <w:rFonts w:eastAsia="PMingLiU"/>
                <w:b/>
                <w:bCs/>
                <w:color w:val="0070C0"/>
                <w:lang w:val="en-US" w:eastAsia="zh-TW"/>
              </w:rPr>
            </w:pPr>
            <w:r>
              <w:rPr>
                <w:rFonts w:eastAsia="PMingLiU"/>
                <w:b/>
                <w:bCs/>
                <w:color w:val="0070C0"/>
                <w:lang w:val="en-US" w:eastAsia="zh-TW"/>
              </w:rPr>
              <w:t>Verizon</w:t>
            </w:r>
          </w:p>
        </w:tc>
        <w:tc>
          <w:tcPr>
            <w:tcW w:w="8093" w:type="dxa"/>
          </w:tcPr>
          <w:p w:rsidR="00BE30ED" w:rsidRPr="00D44BCE" w:rsidRDefault="00BE30ED" w:rsidP="00FF77B1">
            <w:pPr>
              <w:rPr>
                <w:color w:val="0070C0"/>
                <w:szCs w:val="24"/>
                <w:lang w:val="en-US" w:eastAsia="zh-CN"/>
              </w:rPr>
            </w:pPr>
            <w:r w:rsidRPr="00D44BCE">
              <w:rPr>
                <w:rFonts w:eastAsiaTheme="minorEastAsia"/>
                <w:color w:val="2E74B5" w:themeColor="accent1" w:themeShade="BF"/>
                <w:szCs w:val="24"/>
                <w:u w:val="single"/>
                <w:lang w:val="en-US" w:eastAsia="zh-CN"/>
              </w:rPr>
              <w:t xml:space="preserve">Issue 2-1: </w:t>
            </w:r>
            <w:r w:rsidR="003112FA">
              <w:rPr>
                <w:rFonts w:eastAsiaTheme="minorEastAsia"/>
                <w:color w:val="2E74B5" w:themeColor="accent1" w:themeShade="BF"/>
                <w:szCs w:val="24"/>
                <w:u w:val="single"/>
                <w:lang w:val="en-US" w:eastAsia="zh-CN"/>
              </w:rPr>
              <w:t>Yes, i</w:t>
            </w:r>
            <w:r w:rsidR="00DB6ED2" w:rsidRPr="00D44BCE">
              <w:rPr>
                <w:rFonts w:eastAsiaTheme="minorEastAsia"/>
                <w:color w:val="2E74B5" w:themeColor="accent1" w:themeShade="BF"/>
                <w:szCs w:val="24"/>
                <w:u w:val="single"/>
                <w:lang w:val="en-US" w:eastAsia="zh-CN"/>
              </w:rPr>
              <w:t xml:space="preserve">t is </w:t>
            </w:r>
            <w:r w:rsidR="00F46D51" w:rsidRPr="00D44BCE">
              <w:rPr>
                <w:rFonts w:eastAsiaTheme="minorEastAsia"/>
                <w:color w:val="2E74B5" w:themeColor="accent1" w:themeShade="BF"/>
                <w:szCs w:val="24"/>
                <w:u w:val="single"/>
                <w:lang w:val="en-US" w:eastAsia="zh-CN"/>
              </w:rPr>
              <w:t xml:space="preserve">reasonable </w:t>
            </w:r>
            <w:r w:rsidR="00DB6ED2" w:rsidRPr="00D44BCE">
              <w:rPr>
                <w:rFonts w:eastAsiaTheme="minorEastAsia"/>
                <w:color w:val="2E74B5" w:themeColor="accent1" w:themeShade="BF"/>
                <w:szCs w:val="24"/>
                <w:u w:val="single"/>
                <w:lang w:val="en-US" w:eastAsia="zh-CN"/>
              </w:rPr>
              <w:t xml:space="preserve">to </w:t>
            </w:r>
            <w:r w:rsidR="00F46D51" w:rsidRPr="00D44BCE">
              <w:rPr>
                <w:rFonts w:eastAsiaTheme="minorEastAsia"/>
                <w:color w:val="2E74B5" w:themeColor="accent1" w:themeShade="BF"/>
                <w:szCs w:val="24"/>
                <w:u w:val="single"/>
                <w:lang w:val="en-US" w:eastAsia="zh-CN"/>
              </w:rPr>
              <w:t xml:space="preserve">define the </w:t>
            </w:r>
            <w:r w:rsidR="004F12F0" w:rsidRPr="00D44BCE">
              <w:rPr>
                <w:rFonts w:eastAsiaTheme="minorEastAsia"/>
                <w:color w:val="2E74B5" w:themeColor="accent1" w:themeShade="BF"/>
                <w:szCs w:val="24"/>
                <w:lang w:val="en-US" w:eastAsia="zh-CN"/>
              </w:rPr>
              <w:t>concept of per-FR gap</w:t>
            </w:r>
            <w:r w:rsidR="00DB6ED2" w:rsidRPr="00D44BCE">
              <w:rPr>
                <w:rFonts w:eastAsiaTheme="minorEastAsia"/>
                <w:color w:val="2E74B5" w:themeColor="accent1" w:themeShade="BF"/>
                <w:szCs w:val="24"/>
                <w:lang w:val="en-US" w:eastAsia="zh-CN"/>
              </w:rPr>
              <w:t xml:space="preserve"> </w:t>
            </w:r>
            <w:r w:rsidR="00BB3191">
              <w:rPr>
                <w:rFonts w:eastAsiaTheme="minorEastAsia"/>
                <w:color w:val="2E74B5" w:themeColor="accent1" w:themeShade="BF"/>
                <w:szCs w:val="24"/>
                <w:lang w:val="en-US" w:eastAsia="zh-CN"/>
              </w:rPr>
              <w:t>in</w:t>
            </w:r>
            <w:r w:rsidR="00F46D51" w:rsidRPr="00D44BCE">
              <w:rPr>
                <w:rFonts w:eastAsiaTheme="minorEastAsia"/>
                <w:color w:val="2E74B5" w:themeColor="accent1" w:themeShade="BF"/>
                <w:szCs w:val="24"/>
                <w:lang w:val="en-US" w:eastAsia="zh-CN"/>
              </w:rPr>
              <w:t xml:space="preserve"> Rel-16 UE</w:t>
            </w:r>
            <w:r w:rsidR="004F12F0" w:rsidRPr="00D44BCE">
              <w:rPr>
                <w:rFonts w:eastAsiaTheme="minorEastAsia"/>
                <w:color w:val="2E74B5" w:themeColor="accent1" w:themeShade="BF"/>
                <w:szCs w:val="24"/>
                <w:lang w:val="en-US" w:eastAsia="zh-CN"/>
              </w:rPr>
              <w:t xml:space="preserve">. </w:t>
            </w:r>
            <w:r w:rsidR="00F46D51" w:rsidRPr="00D44BCE">
              <w:rPr>
                <w:rFonts w:eastAsiaTheme="minorEastAsia"/>
                <w:color w:val="2E74B5" w:themeColor="accent1" w:themeShade="BF"/>
                <w:szCs w:val="24"/>
                <w:lang w:val="en-US" w:eastAsia="zh-CN"/>
              </w:rPr>
              <w:t xml:space="preserve">Besides of reasons in </w:t>
            </w:r>
            <w:hyperlink r:id="rId15" w:history="1">
              <w:r w:rsidR="00F46D51" w:rsidRPr="00D44BCE">
                <w:rPr>
                  <w:rStyle w:val="af2"/>
                  <w:rFonts w:eastAsia="MS Gothic"/>
                  <w:bCs/>
                  <w:sz w:val="24"/>
                  <w:szCs w:val="24"/>
                </w:rPr>
                <w:t>R4-2101659</w:t>
              </w:r>
            </w:hyperlink>
            <w:r w:rsidR="00F46D51" w:rsidRPr="00D44BCE">
              <w:rPr>
                <w:rStyle w:val="af2"/>
                <w:rFonts w:eastAsia="MS Gothic"/>
                <w:bCs/>
                <w:sz w:val="24"/>
                <w:szCs w:val="24"/>
              </w:rPr>
              <w:t xml:space="preserve">, two more major benefits for us are </w:t>
            </w:r>
            <w:r w:rsidR="00143F3F">
              <w:rPr>
                <w:rStyle w:val="af2"/>
                <w:rFonts w:eastAsia="MS Gothic"/>
                <w:bCs/>
                <w:sz w:val="24"/>
                <w:szCs w:val="24"/>
              </w:rPr>
              <w:t xml:space="preserve">that </w:t>
            </w:r>
            <w:r w:rsidR="004F12F0" w:rsidRPr="00D44BCE">
              <w:rPr>
                <w:rFonts w:eastAsiaTheme="minorEastAsia"/>
                <w:color w:val="2E74B5" w:themeColor="accent1" w:themeShade="BF"/>
                <w:szCs w:val="24"/>
                <w:lang w:val="en-US" w:eastAsia="zh-CN"/>
              </w:rPr>
              <w:t xml:space="preserve">UE </w:t>
            </w:r>
            <w:r w:rsidR="00F46D51" w:rsidRPr="00D44BCE">
              <w:rPr>
                <w:rFonts w:eastAsiaTheme="minorEastAsia"/>
                <w:color w:val="2E74B5" w:themeColor="accent1" w:themeShade="BF"/>
                <w:szCs w:val="24"/>
                <w:lang w:val="en-US" w:eastAsia="zh-CN"/>
              </w:rPr>
              <w:t xml:space="preserve">could </w:t>
            </w:r>
            <w:r w:rsidR="00FF77B1">
              <w:rPr>
                <w:rFonts w:eastAsiaTheme="minorEastAsia"/>
                <w:color w:val="2E74B5" w:themeColor="accent1" w:themeShade="BF"/>
                <w:szCs w:val="24"/>
                <w:lang w:val="en-US" w:eastAsia="zh-CN"/>
              </w:rPr>
              <w:t xml:space="preserve">enlarge </w:t>
            </w:r>
            <w:r w:rsidR="004F12F0" w:rsidRPr="00D44BCE">
              <w:rPr>
                <w:rFonts w:eastAsiaTheme="minorEastAsia"/>
                <w:color w:val="2E74B5" w:themeColor="accent1" w:themeShade="BF"/>
                <w:szCs w:val="24"/>
                <w:lang w:val="en-US" w:eastAsia="zh-CN"/>
              </w:rPr>
              <w:t xml:space="preserve">more CCs </w:t>
            </w:r>
            <w:r w:rsidR="00FF77B1">
              <w:rPr>
                <w:rFonts w:eastAsiaTheme="minorEastAsia"/>
                <w:color w:val="2E74B5" w:themeColor="accent1" w:themeShade="BF"/>
                <w:szCs w:val="24"/>
                <w:lang w:val="en-US" w:eastAsia="zh-CN"/>
              </w:rPr>
              <w:t xml:space="preserve">in </w:t>
            </w:r>
            <w:r w:rsidR="004F12F0" w:rsidRPr="00D44BCE">
              <w:rPr>
                <w:rFonts w:eastAsiaTheme="minorEastAsia"/>
                <w:color w:val="2E74B5" w:themeColor="accent1" w:themeShade="BF"/>
                <w:szCs w:val="24"/>
                <w:lang w:val="en-US" w:eastAsia="zh-CN"/>
              </w:rPr>
              <w:t xml:space="preserve">CA combination </w:t>
            </w:r>
            <w:r w:rsidR="00FF77B1">
              <w:rPr>
                <w:rFonts w:eastAsiaTheme="minorEastAsia"/>
                <w:color w:val="2E74B5" w:themeColor="accent1" w:themeShade="BF"/>
                <w:szCs w:val="24"/>
                <w:lang w:val="en-US" w:eastAsia="zh-CN"/>
              </w:rPr>
              <w:t>(</w:t>
            </w:r>
            <w:r w:rsidR="00E8214F" w:rsidRPr="00D44BCE">
              <w:rPr>
                <w:rFonts w:eastAsiaTheme="minorEastAsia"/>
                <w:color w:val="2E74B5" w:themeColor="accent1" w:themeShade="BF"/>
                <w:szCs w:val="24"/>
                <w:lang w:val="en-US" w:eastAsia="zh-CN"/>
              </w:rPr>
              <w:t xml:space="preserve">for </w:t>
            </w:r>
            <w:r w:rsidR="00F46D51" w:rsidRPr="00D44BCE">
              <w:rPr>
                <w:rFonts w:eastAsiaTheme="minorEastAsia"/>
                <w:color w:val="2E74B5" w:themeColor="accent1" w:themeShade="BF"/>
                <w:szCs w:val="24"/>
                <w:lang w:val="en-US" w:eastAsia="zh-CN"/>
              </w:rPr>
              <w:t xml:space="preserve">spectrum </w:t>
            </w:r>
            <w:r w:rsidR="004F12F0" w:rsidRPr="00D44BCE">
              <w:rPr>
                <w:rFonts w:eastAsiaTheme="minorEastAsia"/>
                <w:color w:val="2E74B5" w:themeColor="accent1" w:themeShade="BF"/>
                <w:szCs w:val="24"/>
                <w:lang w:val="en-US" w:eastAsia="zh-CN"/>
              </w:rPr>
              <w:t>efficiency</w:t>
            </w:r>
            <w:r w:rsidR="00FF77B1">
              <w:rPr>
                <w:rFonts w:eastAsiaTheme="minorEastAsia"/>
                <w:color w:val="2E74B5" w:themeColor="accent1" w:themeShade="BF"/>
                <w:szCs w:val="24"/>
                <w:lang w:val="en-US" w:eastAsia="zh-CN"/>
              </w:rPr>
              <w:t>)</w:t>
            </w:r>
            <w:r w:rsidR="00E8214F" w:rsidRPr="00D44BCE">
              <w:rPr>
                <w:rFonts w:eastAsiaTheme="minorEastAsia"/>
                <w:color w:val="2E74B5" w:themeColor="accent1" w:themeShade="BF"/>
                <w:szCs w:val="24"/>
                <w:lang w:val="en-US" w:eastAsia="zh-CN"/>
              </w:rPr>
              <w:t xml:space="preserve"> and </w:t>
            </w:r>
            <w:r w:rsidR="00FF77B1">
              <w:rPr>
                <w:rFonts w:eastAsiaTheme="minorEastAsia"/>
                <w:color w:val="2E74B5" w:themeColor="accent1" w:themeShade="BF"/>
                <w:szCs w:val="24"/>
                <w:lang w:val="en-US" w:eastAsia="zh-CN"/>
              </w:rPr>
              <w:t xml:space="preserve">define </w:t>
            </w:r>
            <w:r w:rsidR="00E8214F" w:rsidRPr="00D44BCE">
              <w:rPr>
                <w:rFonts w:eastAsiaTheme="minorEastAsia"/>
                <w:color w:val="2E74B5" w:themeColor="accent1" w:themeShade="BF"/>
                <w:szCs w:val="24"/>
                <w:lang w:val="en-US" w:eastAsia="zh-CN"/>
              </w:rPr>
              <w:t xml:space="preserve">more </w:t>
            </w:r>
            <w:r w:rsidR="00FF77B1">
              <w:rPr>
                <w:rFonts w:eastAsiaTheme="minorEastAsia"/>
                <w:color w:val="2E74B5" w:themeColor="accent1" w:themeShade="BF"/>
                <w:szCs w:val="24"/>
                <w:lang w:val="en-US" w:eastAsia="zh-CN"/>
              </w:rPr>
              <w:t xml:space="preserve">consistence </w:t>
            </w:r>
            <w:r w:rsidR="00E8214F" w:rsidRPr="00D44BCE">
              <w:rPr>
                <w:rFonts w:eastAsiaTheme="minorEastAsia"/>
                <w:color w:val="2E74B5" w:themeColor="accent1" w:themeShade="BF"/>
                <w:szCs w:val="24"/>
                <w:lang w:val="en-US" w:eastAsia="zh-CN"/>
              </w:rPr>
              <w:t>behaviors of CC configuration</w:t>
            </w:r>
            <w:r w:rsidR="00FF77B1">
              <w:rPr>
                <w:rFonts w:eastAsiaTheme="minorEastAsia"/>
                <w:color w:val="2E74B5" w:themeColor="accent1" w:themeShade="BF"/>
                <w:szCs w:val="24"/>
                <w:lang w:val="en-US" w:eastAsia="zh-CN"/>
              </w:rPr>
              <w:t>s</w:t>
            </w:r>
            <w:r w:rsidR="00E8214F" w:rsidRPr="00D44BCE">
              <w:rPr>
                <w:rFonts w:eastAsiaTheme="minorEastAsia"/>
                <w:color w:val="2E74B5" w:themeColor="accent1" w:themeShade="BF"/>
                <w:szCs w:val="24"/>
                <w:lang w:val="en-US" w:eastAsia="zh-CN"/>
              </w:rPr>
              <w:t xml:space="preserve"> in both UE and NW.</w:t>
            </w:r>
          </w:p>
        </w:tc>
      </w:tr>
      <w:tr w:rsidR="00E8214F" w:rsidTr="52993EDF">
        <w:tc>
          <w:tcPr>
            <w:tcW w:w="1538" w:type="dxa"/>
          </w:tcPr>
          <w:p w:rsidR="00E8214F" w:rsidRPr="004059CA" w:rsidRDefault="004059CA" w:rsidP="00E106D8">
            <w:pPr>
              <w:spacing w:after="120"/>
              <w:rPr>
                <w:rFonts w:eastAsia="MS Mincho"/>
                <w:b/>
                <w:bCs/>
                <w:color w:val="0070C0"/>
                <w:lang w:val="en-US"/>
              </w:rPr>
            </w:pPr>
            <w:r>
              <w:rPr>
                <w:rFonts w:eastAsia="MS Mincho" w:hint="eastAsia"/>
                <w:b/>
                <w:bCs/>
                <w:color w:val="0070C0"/>
                <w:lang w:val="en-US"/>
              </w:rPr>
              <w:t>Q</w:t>
            </w:r>
            <w:r>
              <w:rPr>
                <w:rFonts w:eastAsia="MS Mincho"/>
                <w:b/>
                <w:bCs/>
                <w:color w:val="0070C0"/>
                <w:lang w:val="en-US"/>
              </w:rPr>
              <w:t>ualcomm</w:t>
            </w:r>
          </w:p>
        </w:tc>
        <w:tc>
          <w:tcPr>
            <w:tcW w:w="8093" w:type="dxa"/>
          </w:tcPr>
          <w:p w:rsidR="001D541C" w:rsidRDefault="001D541C" w:rsidP="001D541C">
            <w:pPr>
              <w:spacing w:after="120"/>
              <w:rPr>
                <w:color w:val="0070C0"/>
                <w:lang w:val="en-US" w:eastAsia="zh-CN"/>
              </w:rPr>
            </w:pPr>
            <w:r>
              <w:rPr>
                <w:rFonts w:eastAsiaTheme="minorEastAsia"/>
                <w:b/>
                <w:color w:val="2E74B5" w:themeColor="accent1" w:themeShade="BF"/>
                <w:u w:val="single"/>
                <w:lang w:val="en-US" w:eastAsia="zh-CN"/>
              </w:rPr>
              <w:t>Issue 1-1: New feature simultaneous dormant BWP switching</w:t>
            </w:r>
          </w:p>
          <w:p w:rsidR="001D541C" w:rsidRDefault="001D541C" w:rsidP="001D541C">
            <w:pPr>
              <w:spacing w:after="120"/>
              <w:rPr>
                <w:bCs/>
                <w:color w:val="0070C0"/>
                <w:lang w:val="en-US" w:eastAsia="zh-CN"/>
              </w:rPr>
            </w:pPr>
            <w:r>
              <w:rPr>
                <w:color w:val="0070C0"/>
                <w:lang w:val="en-US" w:eastAsia="zh-CN"/>
              </w:rPr>
              <w:t>Agree to the comment from MTK “</w:t>
            </w:r>
            <w:r>
              <w:rPr>
                <w:bCs/>
                <w:color w:val="0070C0"/>
                <w:lang w:val="en-US" w:eastAsia="zh-CN"/>
              </w:rPr>
              <w:t xml:space="preserve">Prerequisite feature groups should be 18-4 </w:t>
            </w:r>
            <w:r>
              <w:rPr>
                <w:bCs/>
                <w:color w:val="0070C0"/>
                <w:highlight w:val="yellow"/>
                <w:lang w:val="en-US" w:eastAsia="zh-CN"/>
              </w:rPr>
              <w:t>or</w:t>
            </w:r>
            <w:r>
              <w:rPr>
                <w:bCs/>
                <w:color w:val="0070C0"/>
                <w:lang w:val="en-US" w:eastAsia="zh-CN"/>
              </w:rPr>
              <w:t xml:space="preserve"> 18-4a in RAN1 feature least”. FG 18-4 and 18-4a are “SCell dormancy indication </w:t>
            </w:r>
            <w:r>
              <w:rPr>
                <w:b/>
                <w:color w:val="0070C0"/>
                <w:lang w:val="en-US" w:eastAsia="zh-CN"/>
              </w:rPr>
              <w:t>within</w:t>
            </w:r>
            <w:r>
              <w:rPr>
                <w:bCs/>
                <w:color w:val="0070C0"/>
                <w:lang w:val="en-US" w:eastAsia="zh-CN"/>
              </w:rPr>
              <w:t xml:space="preserve"> active time” and “SCell dormancy indication </w:t>
            </w:r>
            <w:r>
              <w:rPr>
                <w:b/>
                <w:color w:val="0070C0"/>
                <w:lang w:val="en-US" w:eastAsia="zh-CN"/>
              </w:rPr>
              <w:t>outside</w:t>
            </w:r>
            <w:r>
              <w:rPr>
                <w:bCs/>
                <w:color w:val="0070C0"/>
                <w:lang w:val="en-US" w:eastAsia="zh-CN"/>
              </w:rPr>
              <w:t xml:space="preserve"> active time”, respectively.</w:t>
            </w:r>
          </w:p>
          <w:p w:rsidR="001D541C" w:rsidRDefault="001D541C" w:rsidP="001D541C">
            <w:pPr>
              <w:spacing w:after="120"/>
              <w:rPr>
                <w:color w:val="0070C0"/>
                <w:lang w:val="en-US" w:eastAsia="zh-CN"/>
              </w:rPr>
            </w:pPr>
            <w:r>
              <w:rPr>
                <w:color w:val="0070C0"/>
                <w:lang w:val="en-US" w:eastAsia="zh-CN"/>
              </w:rPr>
              <w:t xml:space="preserve">Agree to </w:t>
            </w:r>
            <w:r w:rsidRPr="001D541C">
              <w:rPr>
                <w:bCs/>
                <w:color w:val="0070C0"/>
                <w:lang w:val="en-US" w:eastAsia="zh-CN"/>
              </w:rPr>
              <w:t xml:space="preserve">Recommended WF </w:t>
            </w:r>
            <w:r w:rsidR="007B24DF">
              <w:rPr>
                <w:bCs/>
                <w:color w:val="0070C0"/>
                <w:lang w:val="en-US" w:eastAsia="zh-CN"/>
              </w:rPr>
              <w:t>“</w:t>
            </w:r>
            <w:r w:rsidRPr="001D541C">
              <w:rPr>
                <w:bCs/>
                <w:color w:val="0070C0"/>
                <w:lang w:val="en-US" w:eastAsia="zh-CN"/>
              </w:rPr>
              <w:t>leave technical</w:t>
            </w:r>
            <w:r>
              <w:rPr>
                <w:color w:val="0070C0"/>
                <w:lang w:val="en-US" w:eastAsia="zh-CN"/>
              </w:rPr>
              <w:t xml:space="preserve"> discussion on the set of D’ values in [211]</w:t>
            </w:r>
            <w:r w:rsidR="007B24DF">
              <w:rPr>
                <w:color w:val="0070C0"/>
                <w:lang w:val="en-US" w:eastAsia="zh-CN"/>
              </w:rPr>
              <w:t>”</w:t>
            </w:r>
            <w:r>
              <w:rPr>
                <w:color w:val="0070C0"/>
                <w:lang w:val="en-US" w:eastAsia="zh-CN"/>
              </w:rPr>
              <w:t>.</w:t>
            </w:r>
          </w:p>
          <w:p w:rsidR="00691F4C" w:rsidRDefault="00691F4C" w:rsidP="00E8214F">
            <w:pPr>
              <w:rPr>
                <w:rFonts w:eastAsia="MS Mincho"/>
                <w:b/>
                <w:color w:val="2E74B5" w:themeColor="accent1" w:themeShade="BF"/>
                <w:u w:val="single"/>
                <w:lang w:val="en-US"/>
              </w:rPr>
            </w:pPr>
            <w:r>
              <w:rPr>
                <w:rFonts w:eastAsiaTheme="minorEastAsia" w:hint="eastAsia"/>
                <w:b/>
                <w:color w:val="2E74B5" w:themeColor="accent1" w:themeShade="BF"/>
                <w:u w:val="single"/>
                <w:lang w:val="en-US" w:eastAsia="zh-CN"/>
              </w:rPr>
              <w:t>Issue 2-1: New per BC indication of the per-FR gap</w:t>
            </w:r>
          </w:p>
          <w:p w:rsidR="00E8214F" w:rsidRPr="004059CA" w:rsidRDefault="004059CA" w:rsidP="00E8214F">
            <w:pPr>
              <w:rPr>
                <w:rFonts w:eastAsia="MS Mincho"/>
                <w:b/>
                <w:color w:val="2E74B5" w:themeColor="accent1" w:themeShade="BF"/>
                <w:u w:val="single"/>
                <w:lang w:val="en-US"/>
              </w:rPr>
            </w:pPr>
            <w:r w:rsidRPr="001D541C">
              <w:rPr>
                <w:color w:val="0070C0"/>
                <w:lang w:val="en-US" w:eastAsia="zh-CN"/>
              </w:rPr>
              <w:t>We fully support the proposal from Huawei, this is inline with our proposal from the last meeting. As we stated in the last meeting, there are also baseband constraints, especially considering measurements in FR2 which are a lot more demanding from a hardware point of view. If the signaling is done in a backwards compatible manner, the added overhead is very small. Without this capability, per FR gaps will see very limited use in real UEs.</w:t>
            </w:r>
          </w:p>
        </w:tc>
      </w:tr>
      <w:tr w:rsidR="00FF448D" w:rsidTr="52993EDF">
        <w:tc>
          <w:tcPr>
            <w:tcW w:w="1538" w:type="dxa"/>
          </w:tcPr>
          <w:p w:rsidR="00FF448D" w:rsidRDefault="00FF448D" w:rsidP="00E106D8">
            <w:pPr>
              <w:spacing w:after="120"/>
              <w:rPr>
                <w:rFonts w:eastAsia="MS Mincho"/>
                <w:b/>
                <w:bCs/>
                <w:color w:val="0070C0"/>
                <w:lang w:val="en-US"/>
              </w:rPr>
            </w:pPr>
            <w:r>
              <w:rPr>
                <w:rFonts w:eastAsia="MS Mincho"/>
                <w:b/>
                <w:bCs/>
                <w:color w:val="0070C0"/>
                <w:lang w:val="en-US"/>
              </w:rPr>
              <w:t>Huawei</w:t>
            </w:r>
          </w:p>
        </w:tc>
        <w:tc>
          <w:tcPr>
            <w:tcW w:w="8093" w:type="dxa"/>
          </w:tcPr>
          <w:p w:rsidR="00FF448D" w:rsidRDefault="00FF448D" w:rsidP="001D541C">
            <w:pPr>
              <w:spacing w:after="120"/>
              <w:rPr>
                <w:rFonts w:eastAsiaTheme="minorEastAsia"/>
                <w:b/>
                <w:color w:val="2E74B5" w:themeColor="accent1" w:themeShade="BF"/>
                <w:u w:val="single"/>
                <w:lang w:val="en-US" w:eastAsia="zh-CN"/>
              </w:rPr>
            </w:pPr>
            <w:r>
              <w:rPr>
                <w:rFonts w:eastAsiaTheme="minorEastAsia"/>
                <w:b/>
                <w:color w:val="2E74B5" w:themeColor="accent1" w:themeShade="BF"/>
                <w:u w:val="single"/>
                <w:lang w:val="en-US" w:eastAsia="zh-CN"/>
              </w:rPr>
              <w:t>Issue 2-1:</w:t>
            </w:r>
          </w:p>
          <w:p w:rsidR="00FF448D" w:rsidRDefault="00FF448D" w:rsidP="00FF6D45">
            <w:pPr>
              <w:spacing w:after="120"/>
              <w:rPr>
                <w:rFonts w:eastAsiaTheme="minorEastAsia"/>
                <w:color w:val="2E74B5" w:themeColor="accent1" w:themeShade="BF"/>
                <w:lang w:val="en-US" w:eastAsia="zh-CN"/>
              </w:rPr>
            </w:pPr>
            <w:r w:rsidRPr="00FF448D">
              <w:rPr>
                <w:rFonts w:eastAsiaTheme="minorEastAsia"/>
                <w:color w:val="2E74B5" w:themeColor="accent1" w:themeShade="BF"/>
                <w:lang w:val="en-US" w:eastAsia="zh-CN"/>
              </w:rPr>
              <w:t>Yes. It is necessary to introduce the per</w:t>
            </w:r>
            <w:r>
              <w:rPr>
                <w:rFonts w:eastAsiaTheme="minorEastAsia"/>
                <w:color w:val="2E74B5" w:themeColor="accent1" w:themeShade="BF"/>
                <w:lang w:val="en-US" w:eastAsia="zh-CN"/>
              </w:rPr>
              <w:t>-</w:t>
            </w:r>
            <w:r w:rsidRPr="00FF448D">
              <w:rPr>
                <w:rFonts w:eastAsiaTheme="minorEastAsia"/>
                <w:color w:val="2E74B5" w:themeColor="accent1" w:themeShade="BF"/>
                <w:lang w:val="en-US" w:eastAsia="zh-CN"/>
              </w:rPr>
              <w:t>BC indicated Per-FR gap capability.</w:t>
            </w:r>
            <w:r>
              <w:rPr>
                <w:rFonts w:eastAsiaTheme="minorEastAsia"/>
                <w:color w:val="2E74B5" w:themeColor="accent1" w:themeShade="BF"/>
                <w:lang w:val="en-US" w:eastAsia="zh-CN"/>
              </w:rPr>
              <w:t xml:space="preserve"> UE </w:t>
            </w:r>
            <w:r w:rsidR="00B43C22">
              <w:rPr>
                <w:rFonts w:eastAsiaTheme="minorEastAsia"/>
                <w:color w:val="2E74B5" w:themeColor="accent1" w:themeShade="BF"/>
                <w:lang w:val="en-US" w:eastAsia="zh-CN"/>
              </w:rPr>
              <w:t xml:space="preserve">may </w:t>
            </w:r>
            <w:r>
              <w:rPr>
                <w:rFonts w:eastAsiaTheme="minorEastAsia"/>
                <w:color w:val="2E74B5" w:themeColor="accent1" w:themeShade="BF"/>
                <w:lang w:val="en-US" w:eastAsia="zh-CN"/>
              </w:rPr>
              <w:t>only need</w:t>
            </w:r>
            <w:r w:rsidR="00FA1292">
              <w:rPr>
                <w:rFonts w:eastAsiaTheme="minorEastAsia"/>
                <w:color w:val="2E74B5" w:themeColor="accent1" w:themeShade="BF"/>
                <w:lang w:val="en-US" w:eastAsia="zh-CN"/>
              </w:rPr>
              <w:t>s</w:t>
            </w:r>
            <w:r>
              <w:rPr>
                <w:rFonts w:eastAsiaTheme="minorEastAsia"/>
                <w:color w:val="2E74B5" w:themeColor="accent1" w:themeShade="BF"/>
                <w:lang w:val="en-US" w:eastAsia="zh-CN"/>
              </w:rPr>
              <w:t xml:space="preserve"> to perform measurement on one frequency layer within the gap occasion within the certain FR even there are </w:t>
            </w:r>
            <w:r w:rsidRPr="00FF448D">
              <w:rPr>
                <w:rFonts w:eastAsiaTheme="minorEastAsia"/>
                <w:color w:val="2E74B5" w:themeColor="accent1" w:themeShade="BF"/>
                <w:lang w:val="en-US" w:eastAsia="zh-CN"/>
              </w:rPr>
              <w:t>numerous</w:t>
            </w:r>
            <w:r>
              <w:rPr>
                <w:rFonts w:eastAsiaTheme="minorEastAsia"/>
                <w:color w:val="2E74B5" w:themeColor="accent1" w:themeShade="BF"/>
                <w:lang w:val="en-US" w:eastAsia="zh-CN"/>
              </w:rPr>
              <w:t xml:space="preserve"> CC</w:t>
            </w:r>
            <w:r>
              <w:rPr>
                <w:rFonts w:eastAsiaTheme="minorEastAsia" w:hint="eastAsia"/>
                <w:color w:val="2E74B5" w:themeColor="accent1" w:themeShade="BF"/>
                <w:lang w:val="en-US" w:eastAsia="zh-CN"/>
              </w:rPr>
              <w:t>s</w:t>
            </w:r>
            <w:r>
              <w:rPr>
                <w:rFonts w:eastAsiaTheme="minorEastAsia"/>
                <w:color w:val="2E74B5" w:themeColor="accent1" w:themeShade="BF"/>
                <w:lang w:val="en-US" w:eastAsia="zh-CN"/>
              </w:rPr>
              <w:t xml:space="preserve"> configured within the same FR, but the data transmission and other procedure shall not be interrupted</w:t>
            </w:r>
            <w:r w:rsidR="00B43C22">
              <w:rPr>
                <w:rFonts w:eastAsiaTheme="minorEastAsia"/>
                <w:color w:val="2E74B5" w:themeColor="accent1" w:themeShade="BF"/>
                <w:lang w:val="en-US" w:eastAsia="zh-CN"/>
              </w:rPr>
              <w:t xml:space="preserve"> in the other FR</w:t>
            </w:r>
            <w:r>
              <w:rPr>
                <w:rFonts w:eastAsiaTheme="minorEastAsia"/>
                <w:color w:val="2E74B5" w:themeColor="accent1" w:themeShade="BF"/>
                <w:lang w:val="en-US" w:eastAsia="zh-CN"/>
              </w:rPr>
              <w:t>, which mean</w:t>
            </w:r>
            <w:r w:rsidR="00FF6D45">
              <w:rPr>
                <w:rFonts w:eastAsiaTheme="minorEastAsia"/>
                <w:color w:val="2E74B5" w:themeColor="accent1" w:themeShade="BF"/>
                <w:lang w:val="en-US" w:eastAsia="zh-CN"/>
              </w:rPr>
              <w:t>s</w:t>
            </w:r>
            <w:r>
              <w:rPr>
                <w:rFonts w:eastAsiaTheme="minorEastAsia"/>
                <w:color w:val="2E74B5" w:themeColor="accent1" w:themeShade="BF"/>
                <w:lang w:val="en-US" w:eastAsia="zh-CN"/>
              </w:rPr>
              <w:t xml:space="preserve"> the hardware resource </w:t>
            </w:r>
            <w:r w:rsidR="00FF6D45">
              <w:rPr>
                <w:rFonts w:eastAsiaTheme="minorEastAsia"/>
                <w:color w:val="2E74B5" w:themeColor="accent1" w:themeShade="BF"/>
                <w:lang w:val="en-US" w:eastAsia="zh-CN"/>
              </w:rPr>
              <w:t xml:space="preserve">is required to guarantee the </w:t>
            </w:r>
            <w:r w:rsidR="00B43C22">
              <w:rPr>
                <w:rFonts w:eastAsiaTheme="minorEastAsia"/>
                <w:color w:val="2E74B5" w:themeColor="accent1" w:themeShade="BF"/>
                <w:lang w:val="en-US" w:eastAsia="zh-CN"/>
              </w:rPr>
              <w:t xml:space="preserve">active </w:t>
            </w:r>
            <w:r w:rsidR="00FF6D45">
              <w:rPr>
                <w:rFonts w:eastAsiaTheme="minorEastAsia"/>
                <w:color w:val="2E74B5" w:themeColor="accent1" w:themeShade="BF"/>
                <w:lang w:val="en-US" w:eastAsia="zh-CN"/>
              </w:rPr>
              <w:t xml:space="preserve">procedures in one FR and the measurement within gap in the other </w:t>
            </w:r>
            <w:r w:rsidR="00B43C22">
              <w:rPr>
                <w:rFonts w:eastAsiaTheme="minorEastAsia"/>
                <w:color w:val="2E74B5" w:themeColor="accent1" w:themeShade="BF"/>
                <w:lang w:val="en-US" w:eastAsia="zh-CN"/>
              </w:rPr>
              <w:t>one</w:t>
            </w:r>
            <w:r w:rsidR="00FF6D45">
              <w:rPr>
                <w:rFonts w:eastAsiaTheme="minorEastAsia"/>
                <w:color w:val="2E74B5" w:themeColor="accent1" w:themeShade="BF"/>
                <w:lang w:val="en-US" w:eastAsia="zh-CN"/>
              </w:rPr>
              <w:t>. Thus, the resources demand</w:t>
            </w:r>
            <w:r w:rsidR="00B02A6A">
              <w:rPr>
                <w:rFonts w:eastAsiaTheme="minorEastAsia"/>
                <w:color w:val="2E74B5" w:themeColor="accent1" w:themeShade="BF"/>
                <w:lang w:val="en-US" w:eastAsia="zh-CN"/>
              </w:rPr>
              <w:t>ed</w:t>
            </w:r>
            <w:r w:rsidR="00FF6D45">
              <w:rPr>
                <w:rFonts w:eastAsiaTheme="minorEastAsia"/>
                <w:color w:val="2E74B5" w:themeColor="accent1" w:themeShade="BF"/>
                <w:lang w:val="en-US" w:eastAsia="zh-CN"/>
              </w:rPr>
              <w:t xml:space="preserve"> to support this feature </w:t>
            </w:r>
            <w:r w:rsidR="00FA1292">
              <w:rPr>
                <w:rFonts w:eastAsiaTheme="minorEastAsia"/>
                <w:color w:val="2E74B5" w:themeColor="accent1" w:themeShade="BF"/>
                <w:lang w:val="en-US" w:eastAsia="zh-CN"/>
              </w:rPr>
              <w:t>varies from</w:t>
            </w:r>
            <w:r w:rsidR="00FF6D45">
              <w:rPr>
                <w:rFonts w:eastAsiaTheme="minorEastAsia"/>
                <w:color w:val="2E74B5" w:themeColor="accent1" w:themeShade="BF"/>
                <w:lang w:val="en-US" w:eastAsia="zh-CN"/>
              </w:rPr>
              <w:t xml:space="preserve"> different CA combinations.</w:t>
            </w:r>
            <w:r w:rsidR="00FA1292">
              <w:rPr>
                <w:rFonts w:eastAsiaTheme="minorEastAsia"/>
                <w:color w:val="2E74B5" w:themeColor="accent1" w:themeShade="BF"/>
                <w:lang w:val="en-US" w:eastAsia="zh-CN"/>
              </w:rPr>
              <w:t xml:space="preserve"> </w:t>
            </w:r>
          </w:p>
          <w:p w:rsidR="00FF6D45" w:rsidRDefault="00FF6D45" w:rsidP="00E106D8">
            <w:pPr>
              <w:spacing w:after="120"/>
              <w:rPr>
                <w:rFonts w:eastAsiaTheme="minorEastAsia"/>
                <w:color w:val="2E74B5" w:themeColor="accent1" w:themeShade="BF"/>
                <w:lang w:val="en-US" w:eastAsia="zh-CN"/>
              </w:rPr>
            </w:pPr>
            <w:r>
              <w:rPr>
                <w:rFonts w:eastAsiaTheme="minorEastAsia"/>
                <w:color w:val="2E74B5" w:themeColor="accent1" w:themeShade="BF"/>
                <w:lang w:val="en-US" w:eastAsia="zh-CN"/>
              </w:rPr>
              <w:t>Another constraint is the coupling issue pointed out during the GTW session. We don’t believe it is a feasible way to investigate</w:t>
            </w:r>
            <w:r w:rsidR="00E106D8">
              <w:rPr>
                <w:rFonts w:eastAsiaTheme="minorEastAsia"/>
                <w:color w:val="2E74B5" w:themeColor="accent1" w:themeShade="BF"/>
                <w:lang w:val="en-US" w:eastAsia="zh-CN"/>
              </w:rPr>
              <w:t xml:space="preserve"> the issue</w:t>
            </w:r>
            <w:r>
              <w:rPr>
                <w:rFonts w:eastAsiaTheme="minorEastAsia"/>
                <w:color w:val="2E74B5" w:themeColor="accent1" w:themeShade="BF"/>
                <w:lang w:val="en-US" w:eastAsia="zh-CN"/>
              </w:rPr>
              <w:t xml:space="preserve"> case by case</w:t>
            </w:r>
            <w:r w:rsidR="00E106D8">
              <w:rPr>
                <w:rFonts w:eastAsiaTheme="minorEastAsia"/>
                <w:color w:val="2E74B5" w:themeColor="accent1" w:themeShade="BF"/>
                <w:lang w:val="en-US" w:eastAsia="zh-CN"/>
              </w:rPr>
              <w:t>.</w:t>
            </w:r>
            <w:r>
              <w:rPr>
                <w:rFonts w:eastAsiaTheme="minorEastAsia"/>
                <w:color w:val="2E74B5" w:themeColor="accent1" w:themeShade="BF"/>
                <w:lang w:val="en-US" w:eastAsia="zh-CN"/>
              </w:rPr>
              <w:t xml:space="preserve"> </w:t>
            </w:r>
            <w:r w:rsidR="00E106D8">
              <w:rPr>
                <w:rFonts w:eastAsiaTheme="minorEastAsia"/>
                <w:color w:val="2E74B5" w:themeColor="accent1" w:themeShade="BF"/>
                <w:lang w:val="en-US" w:eastAsia="zh-CN"/>
              </w:rPr>
              <w:t>The</w:t>
            </w:r>
            <w:r>
              <w:rPr>
                <w:rFonts w:eastAsiaTheme="minorEastAsia"/>
                <w:color w:val="2E74B5" w:themeColor="accent1" w:themeShade="BF"/>
                <w:lang w:val="en-US" w:eastAsia="zh-CN"/>
              </w:rPr>
              <w:t xml:space="preserve"> related requirements/features </w:t>
            </w:r>
            <w:r w:rsidR="00E106D8">
              <w:rPr>
                <w:rFonts w:eastAsiaTheme="minorEastAsia"/>
                <w:color w:val="2E74B5" w:themeColor="accent1" w:themeShade="BF"/>
                <w:lang w:val="en-US" w:eastAsia="zh-CN"/>
              </w:rPr>
              <w:t xml:space="preserve">are </w:t>
            </w:r>
            <w:r>
              <w:rPr>
                <w:rFonts w:eastAsiaTheme="minorEastAsia"/>
                <w:color w:val="2E74B5" w:themeColor="accent1" w:themeShade="BF"/>
                <w:lang w:val="en-US" w:eastAsia="zh-CN"/>
              </w:rPr>
              <w:t>from different features</w:t>
            </w:r>
            <w:r w:rsidR="00B02A6A">
              <w:rPr>
                <w:rFonts w:eastAsiaTheme="minorEastAsia"/>
                <w:color w:val="2E74B5" w:themeColor="accent1" w:themeShade="BF"/>
                <w:lang w:val="en-US" w:eastAsia="zh-CN"/>
              </w:rPr>
              <w:t xml:space="preserve"> and different releases</w:t>
            </w:r>
            <w:r>
              <w:rPr>
                <w:rFonts w:eastAsiaTheme="minorEastAsia"/>
                <w:color w:val="2E74B5" w:themeColor="accent1" w:themeShade="BF"/>
                <w:lang w:val="en-US" w:eastAsia="zh-CN"/>
              </w:rPr>
              <w:t xml:space="preserve">, which may cause tremendous efforts </w:t>
            </w:r>
            <w:r w:rsidR="00E106D8">
              <w:rPr>
                <w:rFonts w:eastAsiaTheme="minorEastAsia"/>
                <w:color w:val="2E74B5" w:themeColor="accent1" w:themeShade="BF"/>
                <w:lang w:val="en-US" w:eastAsia="zh-CN"/>
              </w:rPr>
              <w:t xml:space="preserve">and leads to compatibility issues. It is not possible to reopen the discussion for all requirements and features from R15 and revert the related discussion case by case if we really want to </w:t>
            </w:r>
            <w:r w:rsidR="00FA1292">
              <w:rPr>
                <w:rFonts w:eastAsiaTheme="minorEastAsia"/>
                <w:color w:val="2E74B5" w:themeColor="accent1" w:themeShade="BF"/>
                <w:lang w:val="en-US" w:eastAsia="zh-CN"/>
              </w:rPr>
              <w:t xml:space="preserve">fix this issue. </w:t>
            </w:r>
          </w:p>
          <w:p w:rsidR="00FA1292" w:rsidRDefault="00FA1292" w:rsidP="00E106D8">
            <w:pPr>
              <w:spacing w:after="120"/>
              <w:rPr>
                <w:rFonts w:eastAsiaTheme="minorEastAsia"/>
                <w:color w:val="2E74B5" w:themeColor="accent1" w:themeShade="BF"/>
                <w:lang w:val="en-US" w:eastAsia="zh-CN"/>
              </w:rPr>
            </w:pPr>
            <w:r>
              <w:rPr>
                <w:rFonts w:eastAsiaTheme="minorEastAsia"/>
                <w:color w:val="2E74B5" w:themeColor="accent1" w:themeShade="BF"/>
                <w:lang w:val="en-US" w:eastAsia="zh-CN"/>
              </w:rPr>
              <w:t>Most companies agreed that there is no compatibility issue by combining the original per-UE indication and the per-BC indication.</w:t>
            </w:r>
            <w:r w:rsidR="00B43C22">
              <w:rPr>
                <w:rFonts w:eastAsiaTheme="minorEastAsia"/>
                <w:color w:val="2E74B5" w:themeColor="accent1" w:themeShade="BF"/>
                <w:lang w:val="en-US" w:eastAsia="zh-CN"/>
              </w:rPr>
              <w:t xml:space="preserve"> And there are clear demand from UE side and operator to make full usage of the feature and enlarge the CC combinations.  We didn’t see any convinced reason not to have this per-BC indication but turn to </w:t>
            </w:r>
            <w:r w:rsidR="007949F0">
              <w:rPr>
                <w:rFonts w:eastAsiaTheme="minorEastAsia"/>
                <w:color w:val="2E74B5" w:themeColor="accent1" w:themeShade="BF"/>
                <w:lang w:val="en-US" w:eastAsia="zh-CN"/>
              </w:rPr>
              <w:t>tremendous discussion about implementations design and reverting the previous requirements in a less feasible way</w:t>
            </w:r>
          </w:p>
          <w:p w:rsidR="00FA1292" w:rsidRPr="00FF448D" w:rsidRDefault="00FA1292" w:rsidP="00E106D8">
            <w:pPr>
              <w:spacing w:after="120"/>
              <w:rPr>
                <w:rFonts w:eastAsiaTheme="minorEastAsia"/>
                <w:color w:val="2E74B5" w:themeColor="accent1" w:themeShade="BF"/>
                <w:lang w:val="en-US" w:eastAsia="zh-CN"/>
              </w:rPr>
            </w:pPr>
          </w:p>
        </w:tc>
      </w:tr>
    </w:tbl>
    <w:p w:rsidR="006F4DC5" w:rsidRPr="006F4DC5" w:rsidRDefault="006F4DC5" w:rsidP="006F4DC5">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sidRPr="006F4DC5">
        <w:rPr>
          <w:rFonts w:ascii="Arial" w:eastAsiaTheme="minorEastAsia" w:hAnsi="Arial" w:cs="Arial"/>
          <w:sz w:val="32"/>
          <w:szCs w:val="32"/>
          <w:lang w:val="en-US" w:eastAsia="zh-CN"/>
        </w:rPr>
        <w:t>Summary</w:t>
      </w:r>
      <w:r w:rsidRPr="006F4DC5">
        <w:rPr>
          <w:rFonts w:ascii="Arial" w:eastAsiaTheme="minorEastAsia" w:hAnsi="Arial" w:cs="Arial" w:hint="eastAsia"/>
          <w:sz w:val="32"/>
          <w:szCs w:val="32"/>
          <w:lang w:val="en-US" w:eastAsia="zh-CN"/>
        </w:rPr>
        <w:t xml:space="preserve"> for 1st round </w:t>
      </w:r>
    </w:p>
    <w:p w:rsidR="006F4DC5" w:rsidRPr="006F4DC5" w:rsidRDefault="006F4DC5" w:rsidP="006F4DC5">
      <w:pPr>
        <w:pStyle w:val="afc"/>
        <w:keepNext/>
        <w:keepLines/>
        <w:numPr>
          <w:ilvl w:val="2"/>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sidRPr="006F4DC5">
        <w:rPr>
          <w:rFonts w:ascii="Arial" w:eastAsiaTheme="minorEastAsia" w:hAnsi="Arial" w:cs="Arial"/>
          <w:sz w:val="32"/>
          <w:szCs w:val="32"/>
          <w:lang w:val="en-US" w:eastAsia="zh-CN"/>
        </w:rPr>
        <w:t xml:space="preserve">Open issues </w:t>
      </w:r>
    </w:p>
    <w:p w:rsidR="006F4DC5" w:rsidRPr="006F4DC5" w:rsidRDefault="006F4DC5" w:rsidP="006F4DC5">
      <w:pPr>
        <w:spacing w:after="180"/>
        <w:rPr>
          <w:rFonts w:eastAsia="DengXian"/>
          <w:i/>
          <w:color w:val="0070C0"/>
          <w:sz w:val="20"/>
          <w:lang w:val="en-US" w:eastAsia="zh-CN"/>
        </w:rPr>
      </w:pPr>
      <w:r w:rsidRPr="006F4DC5">
        <w:rPr>
          <w:rFonts w:eastAsia="DengXian"/>
          <w:i/>
          <w:color w:val="0070C0"/>
          <w:sz w:val="20"/>
          <w:lang w:val="en-US" w:eastAsia="zh-CN"/>
        </w:rPr>
        <w:t>Moderator tries</w:t>
      </w:r>
      <w:r w:rsidRPr="006F4DC5">
        <w:rPr>
          <w:rFonts w:eastAsia="DengXian" w:hint="eastAsia"/>
          <w:i/>
          <w:color w:val="0070C0"/>
          <w:sz w:val="20"/>
          <w:lang w:val="en-US" w:eastAsia="zh-CN"/>
        </w:rPr>
        <w:t xml:space="preserve"> to summarize discussion status for 1</w:t>
      </w:r>
      <w:r w:rsidRPr="006F4DC5">
        <w:rPr>
          <w:rFonts w:eastAsia="DengXian" w:hint="eastAsia"/>
          <w:i/>
          <w:color w:val="0070C0"/>
          <w:sz w:val="20"/>
          <w:vertAlign w:val="superscript"/>
          <w:lang w:val="en-US" w:eastAsia="zh-CN"/>
        </w:rPr>
        <w:t>st</w:t>
      </w:r>
      <w:r w:rsidRPr="006F4DC5">
        <w:rPr>
          <w:rFonts w:eastAsia="DengXian" w:hint="eastAsia"/>
          <w:i/>
          <w:color w:val="0070C0"/>
          <w:sz w:val="20"/>
          <w:lang w:val="en-US" w:eastAsia="zh-CN"/>
        </w:rPr>
        <w:t xml:space="preserve"> round, list all the identified open issues and tentative agreements or candidate options and </w:t>
      </w:r>
      <w:r w:rsidRPr="006F4DC5">
        <w:rPr>
          <w:rFonts w:eastAsia="DengXian"/>
          <w:i/>
          <w:color w:val="0070C0"/>
          <w:sz w:val="20"/>
          <w:lang w:val="en-US" w:eastAsia="zh-CN"/>
        </w:rPr>
        <w:t>suggestion</w:t>
      </w:r>
      <w:r w:rsidRPr="006F4DC5">
        <w:rPr>
          <w:rFonts w:eastAsia="DengXian" w:hint="eastAsia"/>
          <w:i/>
          <w:color w:val="0070C0"/>
          <w:sz w:val="20"/>
          <w:lang w:val="en-US" w:eastAsia="zh-CN"/>
        </w:rPr>
        <w:t xml:space="preserve"> for 2</w:t>
      </w:r>
      <w:r w:rsidRPr="006F4DC5">
        <w:rPr>
          <w:rFonts w:eastAsia="DengXian" w:hint="eastAsia"/>
          <w:i/>
          <w:color w:val="0070C0"/>
          <w:sz w:val="20"/>
          <w:vertAlign w:val="superscript"/>
          <w:lang w:val="en-US" w:eastAsia="zh-CN"/>
        </w:rPr>
        <w:t>nd</w:t>
      </w:r>
      <w:r w:rsidRPr="006F4DC5">
        <w:rPr>
          <w:rFonts w:eastAsia="DengXian" w:hint="eastAsia"/>
          <w:i/>
          <w:color w:val="0070C0"/>
          <w:sz w:val="20"/>
          <w:lang w:val="en-US" w:eastAsia="zh-CN"/>
        </w:rPr>
        <w:t xml:space="preserve"> round i.e. WF assignment.</w:t>
      </w:r>
    </w:p>
    <w:tbl>
      <w:tblPr>
        <w:tblStyle w:val="15"/>
        <w:tblW w:w="0" w:type="auto"/>
        <w:tblLook w:val="04A0"/>
      </w:tblPr>
      <w:tblGrid>
        <w:gridCol w:w="1563"/>
        <w:gridCol w:w="10896"/>
      </w:tblGrid>
      <w:tr w:rsidR="006F4DC5" w:rsidRPr="006F4DC5" w:rsidTr="00E106D8">
        <w:tc>
          <w:tcPr>
            <w:tcW w:w="1372" w:type="dxa"/>
          </w:tcPr>
          <w:p w:rsidR="006F4DC5" w:rsidRPr="006F4DC5" w:rsidRDefault="006F4DC5" w:rsidP="006F4DC5">
            <w:pPr>
              <w:rPr>
                <w:rFonts w:eastAsia="DengXian"/>
                <w:bCs/>
                <w:color w:val="0070C0"/>
                <w:sz w:val="20"/>
                <w:lang w:val="en-US" w:eastAsia="zh-CN"/>
              </w:rPr>
            </w:pPr>
          </w:p>
        </w:tc>
        <w:tc>
          <w:tcPr>
            <w:tcW w:w="8485" w:type="dxa"/>
          </w:tcPr>
          <w:p w:rsidR="006F4DC5" w:rsidRPr="006F4DC5" w:rsidRDefault="006F4DC5" w:rsidP="006F4DC5">
            <w:pPr>
              <w:rPr>
                <w:rFonts w:eastAsia="DengXian"/>
                <w:bCs/>
                <w:color w:val="0070C0"/>
                <w:sz w:val="20"/>
                <w:lang w:val="en-US" w:eastAsia="zh-CN"/>
              </w:rPr>
            </w:pPr>
            <w:r w:rsidRPr="006F4DC5">
              <w:rPr>
                <w:rFonts w:eastAsia="DengXian"/>
                <w:bCs/>
                <w:color w:val="0070C0"/>
                <w:sz w:val="20"/>
                <w:lang w:val="en-US" w:eastAsia="zh-CN"/>
              </w:rPr>
              <w:t xml:space="preserve">Status summary </w:t>
            </w:r>
          </w:p>
        </w:tc>
      </w:tr>
      <w:tr w:rsidR="006F4DC5" w:rsidRPr="006F4DC5" w:rsidTr="00E106D8">
        <w:tc>
          <w:tcPr>
            <w:tcW w:w="1372" w:type="dxa"/>
          </w:tcPr>
          <w:p w:rsidR="002416BF" w:rsidRPr="00482D3A" w:rsidRDefault="002416BF" w:rsidP="002416BF">
            <w:pPr>
              <w:rPr>
                <w:rFonts w:eastAsiaTheme="minorEastAsia"/>
                <w:b/>
                <w:color w:val="2E74B5" w:themeColor="accent1" w:themeShade="BF"/>
                <w:u w:val="single"/>
                <w:lang w:val="en-US" w:eastAsia="zh-CN"/>
              </w:rPr>
            </w:pPr>
            <w:r>
              <w:rPr>
                <w:rFonts w:eastAsiaTheme="minorEastAsia" w:hint="eastAsia"/>
                <w:b/>
                <w:color w:val="2E74B5" w:themeColor="accent1" w:themeShade="BF"/>
                <w:u w:val="single"/>
                <w:lang w:val="en-US" w:eastAsia="zh-CN"/>
              </w:rPr>
              <w:t>Issue 1</w:t>
            </w:r>
            <w:r w:rsidRPr="00482D3A">
              <w:rPr>
                <w:rFonts w:eastAsiaTheme="minorEastAsia" w:hint="eastAsia"/>
                <w:b/>
                <w:color w:val="2E74B5" w:themeColor="accent1" w:themeShade="BF"/>
                <w:u w:val="single"/>
                <w:lang w:val="en-US" w:eastAsia="zh-CN"/>
              </w:rPr>
              <w:t>-1: New</w:t>
            </w:r>
            <w:r>
              <w:rPr>
                <w:rFonts w:eastAsiaTheme="minorEastAsia" w:hint="eastAsia"/>
                <w:b/>
                <w:color w:val="2E74B5" w:themeColor="accent1" w:themeShade="BF"/>
                <w:u w:val="single"/>
                <w:lang w:val="en-US" w:eastAsia="zh-CN"/>
              </w:rPr>
              <w:t xml:space="preserve"> feature simultaneous dormant BWP switching</w:t>
            </w:r>
          </w:p>
          <w:p w:rsidR="006F4DC5" w:rsidRPr="002416BF" w:rsidRDefault="006F4DC5" w:rsidP="006F4DC5">
            <w:pPr>
              <w:rPr>
                <w:rFonts w:eastAsia="Yu Mincho"/>
                <w:bCs/>
                <w:color w:val="0070C0"/>
                <w:sz w:val="20"/>
                <w:lang w:val="en-US" w:eastAsia="zh-CN"/>
              </w:rPr>
            </w:pPr>
          </w:p>
        </w:tc>
        <w:tc>
          <w:tcPr>
            <w:tcW w:w="8485" w:type="dxa"/>
          </w:tcPr>
          <w:p w:rsidR="006F4DC5" w:rsidRPr="008C11E9" w:rsidRDefault="008C11E9" w:rsidP="006F4DC5">
            <w:pPr>
              <w:rPr>
                <w:rFonts w:eastAsiaTheme="minorEastAsia"/>
                <w:bCs/>
                <w:color w:val="0070C0"/>
                <w:sz w:val="20"/>
                <w:highlight w:val="green"/>
                <w:lang w:val="en-US" w:eastAsia="zh-CN"/>
              </w:rPr>
            </w:pPr>
            <w:r w:rsidRPr="008C11E9">
              <w:rPr>
                <w:rFonts w:eastAsiaTheme="minorEastAsia" w:hint="eastAsia"/>
                <w:bCs/>
                <w:color w:val="0070C0"/>
                <w:sz w:val="20"/>
                <w:highlight w:val="green"/>
                <w:lang w:val="en-US" w:eastAsia="zh-CN"/>
              </w:rPr>
              <w:t>Agreement in RRM session:</w:t>
            </w:r>
          </w:p>
          <w:p w:rsidR="008C11E9" w:rsidRPr="008C11E9" w:rsidRDefault="008C11E9" w:rsidP="006F4DC5">
            <w:pPr>
              <w:rPr>
                <w:rFonts w:eastAsiaTheme="minorEastAsia"/>
                <w:bCs/>
                <w:color w:val="0070C0"/>
                <w:sz w:val="20"/>
                <w:lang w:eastAsia="zh-CN"/>
              </w:rPr>
            </w:pPr>
            <w:r w:rsidRPr="008C11E9">
              <w:rPr>
                <w:rFonts w:eastAsiaTheme="minorEastAsia" w:hint="eastAsia"/>
                <w:bCs/>
                <w:color w:val="0070C0"/>
                <w:sz w:val="20"/>
                <w:highlight w:val="green"/>
                <w:lang w:eastAsia="zh-CN"/>
              </w:rPr>
              <w:t>•</w:t>
            </w:r>
            <w:r w:rsidRPr="008C11E9">
              <w:rPr>
                <w:rFonts w:eastAsiaTheme="minorEastAsia"/>
                <w:bCs/>
                <w:color w:val="0070C0"/>
                <w:sz w:val="20"/>
                <w:highlight w:val="green"/>
                <w:lang w:eastAsia="zh-CN"/>
              </w:rPr>
              <w:tab/>
              <w:t>Session chair: Agreed capability needs to be captured in the LS to RAN2/1 on UE feature list.</w:t>
            </w:r>
          </w:p>
          <w:p w:rsidR="008C11E9" w:rsidRPr="008C11E9" w:rsidRDefault="008C11E9" w:rsidP="006F4DC5">
            <w:pPr>
              <w:rPr>
                <w:rFonts w:eastAsiaTheme="minorEastAsia"/>
                <w:bCs/>
                <w:color w:val="0070C0"/>
                <w:sz w:val="20"/>
                <w:lang w:val="en-US" w:eastAsia="zh-CN"/>
              </w:rPr>
            </w:pPr>
            <w:r>
              <w:rPr>
                <w:rFonts w:eastAsiaTheme="minorEastAsia"/>
                <w:bCs/>
                <w:noProof/>
                <w:color w:val="0070C0"/>
                <w:sz w:val="20"/>
                <w:lang w:val="en-US" w:eastAsia="zh-CN"/>
              </w:rPr>
              <w:drawing>
                <wp:inline distT="0" distB="0" distL="0" distR="0">
                  <wp:extent cx="6754021" cy="3132000"/>
                  <wp:effectExtent l="19050" t="0" r="8729" b="0"/>
                  <wp:docPr id="1" name="图片 1" descr="C:\Users\cmcc\AppData\Local\Temp\16118164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Local\Temp\1611816482(1).png"/>
                          <pic:cNvPicPr>
                            <a:picLocks noChangeAspect="1" noChangeArrowheads="1"/>
                          </pic:cNvPicPr>
                        </pic:nvPicPr>
                        <pic:blipFill>
                          <a:blip r:embed="rId16" cstate="print"/>
                          <a:srcRect/>
                          <a:stretch>
                            <a:fillRect/>
                          </a:stretch>
                        </pic:blipFill>
                        <pic:spPr bwMode="auto">
                          <a:xfrm>
                            <a:off x="0" y="0"/>
                            <a:ext cx="6754021" cy="3132000"/>
                          </a:xfrm>
                          <a:prstGeom prst="rect">
                            <a:avLst/>
                          </a:prstGeom>
                          <a:noFill/>
                          <a:ln w="9525">
                            <a:noFill/>
                            <a:miter lim="800000"/>
                            <a:headEnd/>
                            <a:tailEnd/>
                          </a:ln>
                        </pic:spPr>
                      </pic:pic>
                    </a:graphicData>
                  </a:graphic>
                </wp:inline>
              </w:drawing>
            </w:r>
          </w:p>
        </w:tc>
      </w:tr>
      <w:tr w:rsidR="008C11E9" w:rsidRPr="006F4DC5" w:rsidTr="00E106D8">
        <w:tc>
          <w:tcPr>
            <w:tcW w:w="1372" w:type="dxa"/>
          </w:tcPr>
          <w:p w:rsidR="008C11E9" w:rsidRPr="00D9278F" w:rsidRDefault="00D9278F" w:rsidP="002416BF">
            <w:pPr>
              <w:rPr>
                <w:rFonts w:eastAsiaTheme="minorEastAsia"/>
                <w:b/>
                <w:color w:val="2E74B5" w:themeColor="accent1" w:themeShade="BF"/>
                <w:u w:val="single"/>
                <w:lang w:val="en-US" w:eastAsia="zh-CN"/>
              </w:rPr>
            </w:pPr>
            <w:r>
              <w:rPr>
                <w:rFonts w:eastAsiaTheme="minorEastAsia" w:hint="eastAsia"/>
                <w:b/>
                <w:color w:val="2E74B5" w:themeColor="accent1" w:themeShade="BF"/>
                <w:u w:val="single"/>
                <w:lang w:val="en-US" w:eastAsia="zh-CN"/>
              </w:rPr>
              <w:t>Issue 2-1: New per BC indication of the per-FR gap</w:t>
            </w:r>
          </w:p>
        </w:tc>
        <w:tc>
          <w:tcPr>
            <w:tcW w:w="8485" w:type="dxa"/>
          </w:tcPr>
          <w:p w:rsidR="008C11E9" w:rsidRDefault="007D03B0" w:rsidP="006F4DC5">
            <w:pPr>
              <w:rPr>
                <w:rFonts w:eastAsiaTheme="minorEastAsia"/>
                <w:bCs/>
                <w:color w:val="0070C0"/>
                <w:sz w:val="20"/>
                <w:lang w:val="en-US" w:eastAsia="zh-CN"/>
              </w:rPr>
            </w:pPr>
            <w:r w:rsidRPr="007D03B0">
              <w:rPr>
                <w:rFonts w:eastAsiaTheme="minorEastAsia" w:hint="eastAsia"/>
                <w:bCs/>
                <w:color w:val="0070C0"/>
                <w:sz w:val="20"/>
                <w:lang w:val="en-US" w:eastAsia="zh-CN"/>
              </w:rPr>
              <w:t xml:space="preserve">5 companies discuss this issue, </w:t>
            </w:r>
            <w:r>
              <w:rPr>
                <w:rFonts w:eastAsiaTheme="minorEastAsia" w:hint="eastAsia"/>
                <w:bCs/>
                <w:color w:val="0070C0"/>
                <w:sz w:val="20"/>
                <w:lang w:val="en-US" w:eastAsia="zh-CN"/>
              </w:rPr>
              <w:t xml:space="preserve">3 companies support the </w:t>
            </w:r>
            <w:r>
              <w:rPr>
                <w:rFonts w:eastAsiaTheme="minorEastAsia"/>
                <w:bCs/>
                <w:color w:val="0070C0"/>
                <w:sz w:val="20"/>
                <w:lang w:val="en-US" w:eastAsia="zh-CN"/>
              </w:rPr>
              <w:t>new</w:t>
            </w:r>
            <w:r>
              <w:rPr>
                <w:rFonts w:eastAsiaTheme="minorEastAsia" w:hint="eastAsia"/>
                <w:bCs/>
                <w:color w:val="0070C0"/>
                <w:sz w:val="20"/>
                <w:lang w:val="en-US" w:eastAsia="zh-CN"/>
              </w:rPr>
              <w:t xml:space="preserve"> per BC indication of per-FR gap, and 2 companies don</w:t>
            </w:r>
            <w:r>
              <w:rPr>
                <w:rFonts w:eastAsiaTheme="minorEastAsia"/>
                <w:bCs/>
                <w:color w:val="0070C0"/>
                <w:sz w:val="20"/>
                <w:lang w:val="en-US" w:eastAsia="zh-CN"/>
              </w:rPr>
              <w:t>’</w:t>
            </w:r>
            <w:r>
              <w:rPr>
                <w:rFonts w:eastAsiaTheme="minorEastAsia" w:hint="eastAsia"/>
                <w:bCs/>
                <w:color w:val="0070C0"/>
                <w:sz w:val="20"/>
                <w:lang w:val="en-US" w:eastAsia="zh-CN"/>
              </w:rPr>
              <w:t xml:space="preserve">t agree to introduce this. </w:t>
            </w:r>
          </w:p>
          <w:p w:rsidR="001A63E6" w:rsidRDefault="001A63E6" w:rsidP="006F4DC5">
            <w:pPr>
              <w:rPr>
                <w:rFonts w:eastAsiaTheme="minorEastAsia"/>
                <w:bCs/>
                <w:color w:val="0070C0"/>
                <w:sz w:val="20"/>
                <w:lang w:val="en-US" w:eastAsia="zh-CN"/>
              </w:rPr>
            </w:pPr>
            <w:r>
              <w:rPr>
                <w:rFonts w:eastAsiaTheme="minorEastAsia" w:hint="eastAsia"/>
                <w:bCs/>
                <w:color w:val="0070C0"/>
                <w:sz w:val="20"/>
                <w:lang w:val="en-US" w:eastAsia="zh-CN"/>
              </w:rPr>
              <w:t>This issue was also discussed on the GTW RRM session, no consensus was reached.</w:t>
            </w:r>
          </w:p>
          <w:p w:rsidR="000D0058" w:rsidRPr="00D354C7" w:rsidRDefault="000D0058" w:rsidP="00C21560">
            <w:pPr>
              <w:rPr>
                <w:rFonts w:eastAsiaTheme="minorEastAsia"/>
                <w:b/>
                <w:bCs/>
                <w:color w:val="0070C0"/>
                <w:sz w:val="20"/>
                <w:highlight w:val="yellow"/>
                <w:lang w:val="en-US" w:eastAsia="zh-CN"/>
              </w:rPr>
            </w:pPr>
            <w:r w:rsidRPr="00D354C7">
              <w:rPr>
                <w:rFonts w:eastAsiaTheme="minorEastAsia" w:hint="eastAsia"/>
                <w:b/>
                <w:bCs/>
                <w:color w:val="0070C0"/>
                <w:sz w:val="20"/>
                <w:highlight w:val="yellow"/>
                <w:lang w:val="en-US" w:eastAsia="zh-CN"/>
              </w:rPr>
              <w:t>Recommended WF</w:t>
            </w:r>
            <w:r w:rsidR="004076EF" w:rsidRPr="00D354C7">
              <w:rPr>
                <w:rFonts w:eastAsiaTheme="minorEastAsia" w:hint="eastAsia"/>
                <w:b/>
                <w:bCs/>
                <w:color w:val="0070C0"/>
                <w:sz w:val="20"/>
                <w:highlight w:val="yellow"/>
                <w:lang w:val="en-US" w:eastAsia="zh-CN"/>
              </w:rPr>
              <w:t xml:space="preserve"> for 2</w:t>
            </w:r>
            <w:r w:rsidR="004076EF" w:rsidRPr="00D354C7">
              <w:rPr>
                <w:rFonts w:eastAsiaTheme="minorEastAsia" w:hint="eastAsia"/>
                <w:b/>
                <w:bCs/>
                <w:color w:val="0070C0"/>
                <w:sz w:val="20"/>
                <w:highlight w:val="yellow"/>
                <w:vertAlign w:val="superscript"/>
                <w:lang w:val="en-US" w:eastAsia="zh-CN"/>
              </w:rPr>
              <w:t>nd</w:t>
            </w:r>
            <w:r w:rsidR="004076EF" w:rsidRPr="00D354C7">
              <w:rPr>
                <w:rFonts w:eastAsiaTheme="minorEastAsia" w:hint="eastAsia"/>
                <w:b/>
                <w:bCs/>
                <w:color w:val="0070C0"/>
                <w:sz w:val="20"/>
                <w:highlight w:val="yellow"/>
                <w:lang w:val="en-US" w:eastAsia="zh-CN"/>
              </w:rPr>
              <w:t xml:space="preserve"> round discussion:</w:t>
            </w:r>
          </w:p>
          <w:p w:rsidR="007D03B0" w:rsidRPr="00C21560" w:rsidRDefault="00C21560" w:rsidP="00C21560">
            <w:pPr>
              <w:rPr>
                <w:rFonts w:eastAsiaTheme="minorEastAsia"/>
                <w:bCs/>
                <w:color w:val="0070C0"/>
                <w:sz w:val="20"/>
                <w:highlight w:val="green"/>
                <w:lang w:eastAsia="zh-CN"/>
              </w:rPr>
            </w:pPr>
            <w:r w:rsidRPr="00D354C7">
              <w:rPr>
                <w:rFonts w:eastAsiaTheme="minorEastAsia"/>
                <w:bCs/>
                <w:color w:val="0070C0"/>
                <w:sz w:val="20"/>
                <w:highlight w:val="yellow"/>
                <w:lang w:eastAsia="zh-CN"/>
              </w:rPr>
              <w:t>Continue discussion. Identify the implementation constraints which may come from per-UE per-FR gap capability. Further capture the conclusion in the WF in the 2nd round.</w:t>
            </w:r>
          </w:p>
        </w:tc>
      </w:tr>
    </w:tbl>
    <w:p w:rsidR="006F4DC5" w:rsidRPr="006F4DC5" w:rsidRDefault="006F4DC5" w:rsidP="006F4DC5">
      <w:pPr>
        <w:spacing w:after="180"/>
        <w:rPr>
          <w:rFonts w:eastAsia="DengXian"/>
          <w:i/>
          <w:color w:val="0070C0"/>
          <w:sz w:val="20"/>
          <w:lang w:eastAsia="zh-CN"/>
        </w:rPr>
      </w:pPr>
    </w:p>
    <w:p w:rsidR="006F4DC5" w:rsidRPr="006F4DC5" w:rsidRDefault="006F4DC5" w:rsidP="006F4DC5">
      <w:pPr>
        <w:spacing w:after="180"/>
        <w:rPr>
          <w:rFonts w:eastAsia="DengXian"/>
          <w:i/>
          <w:color w:val="0070C0"/>
          <w:sz w:val="20"/>
          <w:lang w:val="en-US" w:eastAsia="zh-CN"/>
        </w:rPr>
      </w:pPr>
      <w:r w:rsidRPr="006F4DC5">
        <w:rPr>
          <w:rFonts w:eastAsia="DengXian"/>
          <w:i/>
          <w:color w:val="0070C0"/>
          <w:sz w:val="20"/>
          <w:lang w:val="en-US" w:eastAsia="zh-CN"/>
        </w:rPr>
        <w:t>Recommendations</w:t>
      </w:r>
      <w:r w:rsidRPr="006F4DC5">
        <w:rPr>
          <w:rFonts w:eastAsia="DengXian" w:hint="eastAsia"/>
          <w:i/>
          <w:color w:val="0070C0"/>
          <w:sz w:val="20"/>
          <w:lang w:val="en-US" w:eastAsia="zh-CN"/>
        </w:rPr>
        <w:t xml:space="preserve"> on WF/LS assignment </w:t>
      </w:r>
    </w:p>
    <w:tbl>
      <w:tblPr>
        <w:tblStyle w:val="15"/>
        <w:tblW w:w="0" w:type="auto"/>
        <w:tblLook w:val="04A0"/>
      </w:tblPr>
      <w:tblGrid>
        <w:gridCol w:w="1395"/>
        <w:gridCol w:w="4554"/>
        <w:gridCol w:w="2932"/>
      </w:tblGrid>
      <w:tr w:rsidR="006F4DC5" w:rsidRPr="006F4DC5" w:rsidTr="00E106D8">
        <w:trPr>
          <w:trHeight w:val="744"/>
        </w:trPr>
        <w:tc>
          <w:tcPr>
            <w:tcW w:w="1395" w:type="dxa"/>
          </w:tcPr>
          <w:p w:rsidR="006F4DC5" w:rsidRPr="006F4DC5" w:rsidRDefault="006F4DC5" w:rsidP="006F4DC5">
            <w:pPr>
              <w:rPr>
                <w:rFonts w:eastAsia="DengXian"/>
                <w:bCs/>
                <w:color w:val="0070C0"/>
                <w:sz w:val="20"/>
                <w:lang w:val="en-US" w:eastAsia="zh-CN"/>
              </w:rPr>
            </w:pPr>
          </w:p>
        </w:tc>
        <w:tc>
          <w:tcPr>
            <w:tcW w:w="4554" w:type="dxa"/>
          </w:tcPr>
          <w:p w:rsidR="006F4DC5" w:rsidRPr="006F4DC5" w:rsidRDefault="006F4DC5" w:rsidP="006F4DC5">
            <w:pPr>
              <w:rPr>
                <w:rFonts w:eastAsia="DengXian"/>
                <w:bCs/>
                <w:color w:val="0070C0"/>
                <w:sz w:val="20"/>
                <w:lang w:val="en-US" w:eastAsia="zh-CN"/>
              </w:rPr>
            </w:pPr>
            <w:r w:rsidRPr="006F4DC5">
              <w:rPr>
                <w:rFonts w:eastAsia="DengXian" w:hint="eastAsia"/>
                <w:bCs/>
                <w:color w:val="0070C0"/>
                <w:sz w:val="20"/>
                <w:lang w:val="en-US" w:eastAsia="zh-CN"/>
              </w:rPr>
              <w:t xml:space="preserve">WF/LS t-doc Title </w:t>
            </w:r>
          </w:p>
        </w:tc>
        <w:tc>
          <w:tcPr>
            <w:tcW w:w="2932" w:type="dxa"/>
          </w:tcPr>
          <w:p w:rsidR="006F4DC5" w:rsidRPr="006F4DC5" w:rsidRDefault="006F4DC5" w:rsidP="006F4DC5">
            <w:pPr>
              <w:rPr>
                <w:rFonts w:eastAsia="DengXian"/>
                <w:bCs/>
                <w:color w:val="0070C0"/>
                <w:sz w:val="20"/>
                <w:lang w:val="en-US" w:eastAsia="zh-CN"/>
              </w:rPr>
            </w:pPr>
            <w:r w:rsidRPr="006F4DC5">
              <w:rPr>
                <w:rFonts w:eastAsia="DengXian" w:hint="eastAsia"/>
                <w:bCs/>
                <w:color w:val="0070C0"/>
                <w:sz w:val="20"/>
                <w:lang w:val="en-US" w:eastAsia="zh-CN"/>
              </w:rPr>
              <w:t>Assigned Company,</w:t>
            </w:r>
          </w:p>
          <w:p w:rsidR="006F4DC5" w:rsidRPr="006F4DC5" w:rsidRDefault="006F4DC5" w:rsidP="006F4DC5">
            <w:pPr>
              <w:rPr>
                <w:rFonts w:eastAsia="DengXian"/>
                <w:bCs/>
                <w:color w:val="0070C0"/>
                <w:sz w:val="20"/>
                <w:lang w:val="en-US" w:eastAsia="zh-CN"/>
              </w:rPr>
            </w:pPr>
            <w:r w:rsidRPr="006F4DC5">
              <w:rPr>
                <w:rFonts w:eastAsia="DengXian" w:hint="eastAsia"/>
                <w:bCs/>
                <w:color w:val="0070C0"/>
                <w:sz w:val="20"/>
                <w:lang w:val="en-US" w:eastAsia="zh-CN"/>
              </w:rPr>
              <w:t>WF or LS lead</w:t>
            </w:r>
          </w:p>
        </w:tc>
      </w:tr>
      <w:tr w:rsidR="006F4DC5" w:rsidRPr="006F4DC5" w:rsidTr="00E106D8">
        <w:trPr>
          <w:trHeight w:val="358"/>
        </w:trPr>
        <w:tc>
          <w:tcPr>
            <w:tcW w:w="1395" w:type="dxa"/>
          </w:tcPr>
          <w:p w:rsidR="006F4DC5" w:rsidRPr="006F4DC5" w:rsidRDefault="006F4DC5" w:rsidP="006F4DC5">
            <w:pPr>
              <w:rPr>
                <w:rFonts w:eastAsia="DengXian"/>
                <w:color w:val="0070C0"/>
                <w:sz w:val="20"/>
                <w:lang w:val="en-US" w:eastAsia="zh-CN"/>
              </w:rPr>
            </w:pPr>
            <w:r w:rsidRPr="006F4DC5">
              <w:rPr>
                <w:rFonts w:eastAsia="DengXian" w:hint="eastAsia"/>
                <w:color w:val="0070C0"/>
                <w:sz w:val="20"/>
                <w:lang w:val="en-US" w:eastAsia="zh-CN"/>
              </w:rPr>
              <w:t>#1</w:t>
            </w:r>
          </w:p>
        </w:tc>
        <w:tc>
          <w:tcPr>
            <w:tcW w:w="4554" w:type="dxa"/>
          </w:tcPr>
          <w:p w:rsidR="006F4DC5" w:rsidRPr="006F4DC5" w:rsidRDefault="00134930" w:rsidP="006F4DC5">
            <w:pPr>
              <w:rPr>
                <w:rFonts w:eastAsia="DengXian"/>
                <w:color w:val="0070C0"/>
                <w:sz w:val="20"/>
                <w:lang w:val="en-US" w:eastAsia="zh-CN"/>
              </w:rPr>
            </w:pPr>
            <w:r>
              <w:rPr>
                <w:rFonts w:eastAsia="DengXian" w:hint="eastAsia"/>
                <w:color w:val="0070C0"/>
                <w:sz w:val="20"/>
                <w:lang w:val="en-US" w:eastAsia="zh-CN"/>
              </w:rPr>
              <w:t>WF</w:t>
            </w:r>
            <w:r w:rsidR="003D21BE">
              <w:rPr>
                <w:rFonts w:eastAsia="DengXian" w:hint="eastAsia"/>
                <w:color w:val="0070C0"/>
                <w:sz w:val="20"/>
                <w:lang w:val="en-US" w:eastAsia="zh-CN"/>
              </w:rPr>
              <w:t xml:space="preserve"> on new per BC indication of the per-FR gap</w:t>
            </w:r>
          </w:p>
        </w:tc>
        <w:tc>
          <w:tcPr>
            <w:tcW w:w="2932" w:type="dxa"/>
          </w:tcPr>
          <w:p w:rsidR="006F4DC5" w:rsidRPr="006F4DC5" w:rsidRDefault="003D21BE" w:rsidP="006F4DC5">
            <w:pPr>
              <w:spacing w:after="0"/>
              <w:rPr>
                <w:rFonts w:eastAsia="DengXian"/>
                <w:color w:val="0070C0"/>
                <w:sz w:val="20"/>
                <w:lang w:val="en-US" w:eastAsia="zh-CN"/>
              </w:rPr>
            </w:pPr>
            <w:r>
              <w:rPr>
                <w:rFonts w:eastAsia="DengXian" w:hint="eastAsia"/>
                <w:color w:val="0070C0"/>
                <w:sz w:val="20"/>
                <w:lang w:val="en-US" w:eastAsia="zh-CN"/>
              </w:rPr>
              <w:t>CMCC</w:t>
            </w:r>
          </w:p>
        </w:tc>
      </w:tr>
    </w:tbl>
    <w:p w:rsidR="00216ABD" w:rsidRPr="00216ABD" w:rsidRDefault="00216ABD" w:rsidP="00216ABD">
      <w:pPr>
        <w:pStyle w:val="B1"/>
        <w:rPr>
          <w:lang w:val="en-US" w:eastAsia="zh-CN"/>
        </w:rPr>
      </w:pPr>
    </w:p>
    <w:p w:rsidR="00D35EB1" w:rsidRPr="00D35EB1" w:rsidRDefault="00D35EB1" w:rsidP="00D35EB1">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sidRPr="00D35EB1">
        <w:rPr>
          <w:rFonts w:ascii="Arial" w:eastAsiaTheme="minorEastAsia" w:hAnsi="Arial" w:cs="Arial"/>
          <w:sz w:val="32"/>
          <w:szCs w:val="32"/>
          <w:lang w:val="en-US" w:eastAsia="zh-CN"/>
        </w:rPr>
        <w:t>Discussion on 2nd round (if applicable)</w:t>
      </w:r>
    </w:p>
    <w:p w:rsidR="00D35EB1" w:rsidRDefault="00D35EB1" w:rsidP="00D35EB1">
      <w:pPr>
        <w:pStyle w:val="afc"/>
        <w:keepNext/>
        <w:keepLines/>
        <w:numPr>
          <w:ilvl w:val="2"/>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sidRPr="00D35EB1">
        <w:rPr>
          <w:rFonts w:ascii="Arial" w:eastAsiaTheme="minorEastAsia" w:hAnsi="Arial" w:cs="Arial" w:hint="eastAsia"/>
          <w:sz w:val="32"/>
          <w:szCs w:val="32"/>
          <w:lang w:val="en-US" w:eastAsia="zh-CN"/>
        </w:rPr>
        <w:t>Open issues summary</w:t>
      </w:r>
    </w:p>
    <w:p w:rsidR="001A63E6" w:rsidRPr="007E7202" w:rsidRDefault="001A63E6" w:rsidP="001A63E6">
      <w:pPr>
        <w:rPr>
          <w:rFonts w:eastAsiaTheme="minorEastAsia"/>
          <w:b/>
          <w:color w:val="000000" w:themeColor="text1"/>
          <w:u w:val="single"/>
          <w:lang w:val="en-US" w:eastAsia="zh-CN"/>
        </w:rPr>
      </w:pPr>
      <w:r w:rsidRPr="007E7202">
        <w:rPr>
          <w:rFonts w:eastAsiaTheme="minorEastAsia" w:hint="eastAsia"/>
          <w:b/>
          <w:color w:val="000000" w:themeColor="text1"/>
          <w:u w:val="single"/>
          <w:lang w:val="en-US" w:eastAsia="zh-CN"/>
        </w:rPr>
        <w:t>Issue 2-1: New per BC indication of the per-FR gap</w:t>
      </w:r>
    </w:p>
    <w:p w:rsidR="001A63E6" w:rsidRDefault="001A63E6" w:rsidP="001A63E6">
      <w:pPr>
        <w:rPr>
          <w:rFonts w:eastAsiaTheme="minorEastAsia"/>
          <w:b/>
          <w:lang w:val="en-US" w:eastAsia="zh-CN"/>
        </w:rPr>
      </w:pPr>
      <w:r>
        <w:rPr>
          <w:rFonts w:eastAsiaTheme="minorEastAsia" w:hint="eastAsia"/>
          <w:b/>
          <w:lang w:val="en-US" w:eastAsia="zh-CN"/>
        </w:rPr>
        <w:t xml:space="preserve">Option 1 (Huawei, R4-2101155): </w:t>
      </w:r>
      <w:r w:rsidRPr="00227B62">
        <w:rPr>
          <w:rFonts w:eastAsiaTheme="minorEastAsia"/>
          <w:b/>
          <w:lang w:val="en-US" w:eastAsia="zh-CN"/>
        </w:rPr>
        <w:t>The per-BC indication of the per-FR gap to be introduced and the original per-UE indication to be kept.</w:t>
      </w:r>
    </w:p>
    <w:p w:rsidR="001A63E6" w:rsidRDefault="001A63E6" w:rsidP="001A63E6">
      <w:pPr>
        <w:rPr>
          <w:rFonts w:eastAsiaTheme="minorEastAsia"/>
          <w:b/>
          <w:color w:val="2E74B5" w:themeColor="accent1" w:themeShade="BF"/>
          <w:u w:val="single"/>
          <w:lang w:val="en-US" w:eastAsia="zh-CN"/>
        </w:rPr>
      </w:pPr>
    </w:p>
    <w:p w:rsidR="00E948CC" w:rsidRPr="001A63E6" w:rsidRDefault="001A63E6" w:rsidP="001A63E6">
      <w:pPr>
        <w:rPr>
          <w:rFonts w:eastAsiaTheme="minorEastAsia"/>
          <w:b/>
          <w:color w:val="2E74B5" w:themeColor="accent1" w:themeShade="BF"/>
          <w:u w:val="single"/>
          <w:lang w:val="en-US" w:eastAsia="zh-CN"/>
        </w:rPr>
      </w:pPr>
      <w:r w:rsidRPr="001A63E6">
        <w:rPr>
          <w:rFonts w:eastAsiaTheme="minorEastAsia" w:hint="eastAsia"/>
          <w:b/>
          <w:color w:val="2E74B5" w:themeColor="accent1" w:themeShade="BF"/>
          <w:u w:val="single"/>
          <w:lang w:val="en-US" w:eastAsia="zh-CN"/>
        </w:rPr>
        <w:t>Recommended WF:</w:t>
      </w:r>
    </w:p>
    <w:p w:rsidR="001A63E6" w:rsidRPr="00E948CC" w:rsidRDefault="00E948CC" w:rsidP="001A63E6">
      <w:pPr>
        <w:rPr>
          <w:rFonts w:eastAsiaTheme="minorEastAsia"/>
          <w:color w:val="2E74B5" w:themeColor="accent1" w:themeShade="BF"/>
          <w:lang w:val="en-US" w:eastAsia="zh-CN"/>
        </w:rPr>
      </w:pPr>
      <w:r w:rsidRPr="00E948CC">
        <w:rPr>
          <w:rFonts w:eastAsiaTheme="minorEastAsia" w:hint="eastAsia"/>
          <w:color w:val="2E74B5" w:themeColor="accent1" w:themeShade="BF"/>
          <w:lang w:val="en-US" w:eastAsia="zh-CN"/>
        </w:rPr>
        <w:t>Further discuss in 2</w:t>
      </w:r>
      <w:r w:rsidRPr="00E948CC">
        <w:rPr>
          <w:rFonts w:eastAsiaTheme="minorEastAsia" w:hint="eastAsia"/>
          <w:color w:val="2E74B5" w:themeColor="accent1" w:themeShade="BF"/>
          <w:vertAlign w:val="superscript"/>
          <w:lang w:val="en-US" w:eastAsia="zh-CN"/>
        </w:rPr>
        <w:t>nd</w:t>
      </w:r>
      <w:r w:rsidRPr="00E948CC">
        <w:rPr>
          <w:rFonts w:eastAsiaTheme="minorEastAsia" w:hint="eastAsia"/>
          <w:color w:val="2E74B5" w:themeColor="accent1" w:themeShade="BF"/>
          <w:lang w:val="en-US" w:eastAsia="zh-CN"/>
        </w:rPr>
        <w:t xml:space="preserve"> round on the following aspects:</w:t>
      </w:r>
    </w:p>
    <w:p w:rsidR="00E948CC" w:rsidRPr="00E948CC" w:rsidRDefault="00E948CC" w:rsidP="00E948CC">
      <w:pPr>
        <w:pStyle w:val="afc"/>
        <w:numPr>
          <w:ilvl w:val="0"/>
          <w:numId w:val="10"/>
        </w:numPr>
        <w:ind w:leftChars="0"/>
        <w:rPr>
          <w:rFonts w:eastAsiaTheme="minorEastAsia"/>
          <w:color w:val="2E74B5" w:themeColor="accent1" w:themeShade="BF"/>
          <w:lang w:val="en-US" w:eastAsia="zh-CN"/>
        </w:rPr>
      </w:pPr>
      <w:r w:rsidRPr="00E948CC">
        <w:rPr>
          <w:rFonts w:eastAsiaTheme="minorEastAsia" w:hint="eastAsia"/>
          <w:color w:val="2E74B5" w:themeColor="accent1" w:themeShade="BF"/>
          <w:lang w:val="en-US" w:eastAsia="zh-CN"/>
        </w:rPr>
        <w:t>Is there any compatibility issue by combining the original per-UE indication and the per-BC indication?</w:t>
      </w:r>
    </w:p>
    <w:p w:rsidR="00E948CC" w:rsidRPr="00E948CC" w:rsidRDefault="00E948CC" w:rsidP="00E948CC">
      <w:pPr>
        <w:pStyle w:val="afc"/>
        <w:numPr>
          <w:ilvl w:val="0"/>
          <w:numId w:val="10"/>
        </w:numPr>
        <w:ind w:leftChars="0"/>
        <w:rPr>
          <w:rFonts w:eastAsiaTheme="minorEastAsia"/>
          <w:color w:val="2E74B5" w:themeColor="accent1" w:themeShade="BF"/>
          <w:lang w:val="en-US" w:eastAsia="zh-CN"/>
        </w:rPr>
      </w:pPr>
      <w:r w:rsidRPr="00E948CC">
        <w:rPr>
          <w:rFonts w:eastAsiaTheme="minorEastAsia" w:hint="eastAsia"/>
          <w:color w:val="2E74B5" w:themeColor="accent1" w:themeShade="BF"/>
          <w:lang w:val="en-US" w:eastAsia="zh-CN"/>
        </w:rPr>
        <w:t>What are the implementation constraints for per-UE per-FR gap capability?</w:t>
      </w:r>
    </w:p>
    <w:p w:rsidR="001A63E6" w:rsidRPr="001A63E6" w:rsidRDefault="001A63E6" w:rsidP="001A63E6">
      <w:pPr>
        <w:rPr>
          <w:rFonts w:eastAsiaTheme="minorEastAsia"/>
          <w:b/>
          <w:color w:val="2E74B5" w:themeColor="accent1" w:themeShade="BF"/>
          <w:lang w:val="en-US" w:eastAsia="zh-CN"/>
        </w:rPr>
      </w:pPr>
    </w:p>
    <w:p w:rsidR="001A63E6" w:rsidRPr="007E7202" w:rsidRDefault="00423E55" w:rsidP="001A63E6">
      <w:pPr>
        <w:rPr>
          <w:rFonts w:eastAsiaTheme="minorEastAsia"/>
          <w:b/>
          <w:color w:val="000000" w:themeColor="text1"/>
          <w:u w:val="single"/>
          <w:lang w:val="en-US" w:eastAsia="zh-CN"/>
        </w:rPr>
      </w:pPr>
      <w:r>
        <w:rPr>
          <w:rFonts w:eastAsiaTheme="minorEastAsia" w:hint="eastAsia"/>
          <w:b/>
          <w:color w:val="000000" w:themeColor="text1"/>
          <w:u w:val="single"/>
          <w:lang w:val="en-US" w:eastAsia="zh-CN"/>
        </w:rPr>
        <w:t>Issue 2-2</w:t>
      </w:r>
      <w:r w:rsidR="007E7202" w:rsidRPr="007E7202">
        <w:rPr>
          <w:rFonts w:eastAsiaTheme="minorEastAsia" w:hint="eastAsia"/>
          <w:b/>
          <w:color w:val="000000" w:themeColor="text1"/>
          <w:u w:val="single"/>
          <w:lang w:val="en-US" w:eastAsia="zh-CN"/>
        </w:rPr>
        <w:t>: Transient period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641"/>
        <w:gridCol w:w="6708"/>
        <w:gridCol w:w="1345"/>
        <w:gridCol w:w="904"/>
        <w:gridCol w:w="896"/>
        <w:gridCol w:w="1492"/>
        <w:gridCol w:w="1344"/>
        <w:gridCol w:w="1045"/>
        <w:gridCol w:w="1046"/>
        <w:gridCol w:w="1940"/>
        <w:gridCol w:w="1941"/>
        <w:gridCol w:w="1344"/>
      </w:tblGrid>
      <w:tr w:rsidR="007E7202" w:rsidRPr="00CC2544" w:rsidTr="007E7202">
        <w:trPr>
          <w:trHeight w:val="20"/>
        </w:trPr>
        <w:tc>
          <w:tcPr>
            <w:tcW w:w="746" w:type="dxa"/>
            <w:shd w:val="clear" w:color="auto" w:fill="auto"/>
          </w:tcPr>
          <w:p w:rsidR="007E7202" w:rsidRPr="004B3E2A" w:rsidRDefault="007E7202" w:rsidP="007A6823">
            <w:pPr>
              <w:pStyle w:val="TAL"/>
              <w:rPr>
                <w:rFonts w:cs="Arial"/>
                <w:lang w:eastAsia="ja-JP"/>
              </w:rPr>
            </w:pPr>
            <w:r w:rsidRPr="004B3E2A">
              <w:rPr>
                <w:rFonts w:eastAsia="SimSun" w:cs="Arial"/>
                <w:lang w:eastAsia="zh-CN"/>
              </w:rPr>
              <w:t>7-</w:t>
            </w:r>
            <w:r w:rsidRPr="004B3E2A">
              <w:rPr>
                <w:rFonts w:cs="Arial" w:hint="eastAsia"/>
                <w:lang w:eastAsia="zh-CN"/>
              </w:rPr>
              <w:t>4</w:t>
            </w:r>
          </w:p>
        </w:tc>
        <w:tc>
          <w:tcPr>
            <w:tcW w:w="1641" w:type="dxa"/>
            <w:shd w:val="clear" w:color="auto" w:fill="auto"/>
          </w:tcPr>
          <w:p w:rsidR="007E7202" w:rsidRPr="004B3E2A" w:rsidRDefault="007E7202" w:rsidP="007A6823">
            <w:pPr>
              <w:pStyle w:val="TAL"/>
              <w:rPr>
                <w:rFonts w:cs="Arial"/>
                <w:lang w:eastAsia="zh-CN"/>
              </w:rPr>
            </w:pPr>
            <w:r w:rsidRPr="004B3E2A">
              <w:rPr>
                <w:rFonts w:eastAsia="SimSun" w:cs="Arial"/>
                <w:lang w:eastAsia="zh-CN"/>
              </w:rPr>
              <w:t>Transient period</w:t>
            </w:r>
          </w:p>
          <w:p w:rsidR="007E7202" w:rsidRPr="004B3E2A" w:rsidRDefault="007E7202" w:rsidP="007A6823">
            <w:pPr>
              <w:pStyle w:val="TAL"/>
              <w:rPr>
                <w:rFonts w:eastAsia="SimSun" w:cs="Arial"/>
                <w:lang w:eastAsia="zh-CN"/>
              </w:rPr>
            </w:pPr>
          </w:p>
          <w:p w:rsidR="007E7202" w:rsidRPr="004B3E2A" w:rsidRDefault="007E7202" w:rsidP="007A6823">
            <w:pPr>
              <w:pStyle w:val="TAL"/>
              <w:rPr>
                <w:rFonts w:eastAsia="SimSun" w:cs="Arial"/>
                <w:lang w:eastAsia="zh-CN"/>
              </w:rPr>
            </w:pPr>
          </w:p>
        </w:tc>
        <w:tc>
          <w:tcPr>
            <w:tcW w:w="6708" w:type="dxa"/>
            <w:shd w:val="clear" w:color="auto" w:fill="auto"/>
          </w:tcPr>
          <w:p w:rsidR="007E7202" w:rsidRPr="004B3E2A" w:rsidRDefault="007E7202" w:rsidP="00E83E1B">
            <w:pPr>
              <w:tabs>
                <w:tab w:val="left" w:pos="924"/>
              </w:tabs>
              <w:autoSpaceDE w:val="0"/>
              <w:autoSpaceDN w:val="0"/>
              <w:adjustRightInd w:val="0"/>
              <w:snapToGrid w:val="0"/>
              <w:spacing w:afterLines="50"/>
              <w:contextualSpacing/>
              <w:jc w:val="both"/>
              <w:rPr>
                <w:rFonts w:ascii="Arial" w:eastAsia="SimSun" w:hAnsi="Arial" w:cs="Arial"/>
                <w:sz w:val="18"/>
                <w:lang w:eastAsia="zh-CN"/>
              </w:rPr>
            </w:pPr>
            <w:r w:rsidRPr="004B3E2A">
              <w:rPr>
                <w:rFonts w:ascii="Arial" w:eastAsia="SimSun" w:hAnsi="Arial" w:cs="Arial"/>
                <w:sz w:val="18"/>
                <w:lang w:eastAsia="zh-CN"/>
              </w:rPr>
              <w:t>Report the shorter transient capability supported by the UE: 2, 4 or 7us</w:t>
            </w:r>
          </w:p>
          <w:p w:rsidR="007E7202" w:rsidRPr="004B3E2A" w:rsidRDefault="007E7202" w:rsidP="00E83E1B">
            <w:pPr>
              <w:tabs>
                <w:tab w:val="left" w:pos="924"/>
              </w:tabs>
              <w:autoSpaceDE w:val="0"/>
              <w:autoSpaceDN w:val="0"/>
              <w:adjustRightInd w:val="0"/>
              <w:snapToGrid w:val="0"/>
              <w:spacing w:afterLines="50"/>
              <w:contextualSpacing/>
              <w:jc w:val="both"/>
              <w:rPr>
                <w:rFonts w:ascii="Arial" w:eastAsia="SimSun" w:hAnsi="Arial" w:cs="Arial"/>
                <w:sz w:val="18"/>
                <w:lang w:eastAsia="zh-CN"/>
              </w:rPr>
            </w:pPr>
          </w:p>
          <w:p w:rsidR="007E7202" w:rsidRPr="004B3E2A" w:rsidRDefault="007E7202" w:rsidP="00E83E1B">
            <w:pPr>
              <w:tabs>
                <w:tab w:val="left" w:pos="924"/>
              </w:tabs>
              <w:autoSpaceDE w:val="0"/>
              <w:autoSpaceDN w:val="0"/>
              <w:adjustRightInd w:val="0"/>
              <w:snapToGrid w:val="0"/>
              <w:spacing w:afterLines="50"/>
              <w:contextualSpacing/>
              <w:jc w:val="both"/>
              <w:rPr>
                <w:rFonts w:ascii="Arial" w:eastAsia="SimSun" w:hAnsi="Arial" w:cs="Arial"/>
                <w:sz w:val="18"/>
                <w:lang w:eastAsia="zh-CN"/>
              </w:rPr>
            </w:pPr>
            <w:r w:rsidRPr="007E7202">
              <w:rPr>
                <w:rFonts w:ascii="Arial" w:eastAsia="SimSun" w:hAnsi="Arial" w:cs="Arial"/>
                <w:sz w:val="18"/>
                <w:highlight w:val="yellow"/>
                <w:lang w:eastAsia="zh-CN"/>
              </w:rPr>
              <w:t>Note: SCS dependency is FFS</w:t>
            </w:r>
          </w:p>
        </w:tc>
        <w:tc>
          <w:tcPr>
            <w:tcW w:w="1345" w:type="dxa"/>
            <w:shd w:val="clear" w:color="auto" w:fill="auto"/>
          </w:tcPr>
          <w:p w:rsidR="007E7202" w:rsidRPr="004B3E2A" w:rsidRDefault="007E7202" w:rsidP="007A6823">
            <w:pPr>
              <w:pStyle w:val="TAL"/>
              <w:rPr>
                <w:rFonts w:cs="Arial"/>
              </w:rPr>
            </w:pPr>
          </w:p>
        </w:tc>
        <w:tc>
          <w:tcPr>
            <w:tcW w:w="904" w:type="dxa"/>
            <w:shd w:val="clear" w:color="auto" w:fill="auto"/>
          </w:tcPr>
          <w:p w:rsidR="007E7202" w:rsidRPr="004B3E2A" w:rsidRDefault="007E7202" w:rsidP="007A6823">
            <w:pPr>
              <w:pStyle w:val="TAL"/>
              <w:rPr>
                <w:rFonts w:eastAsia="SimSun" w:cs="Arial"/>
                <w:lang w:eastAsia="zh-CN"/>
              </w:rPr>
            </w:pPr>
            <w:r w:rsidRPr="004B3E2A">
              <w:rPr>
                <w:rFonts w:eastAsia="SimSun" w:cs="Arial"/>
                <w:lang w:eastAsia="zh-CN"/>
              </w:rPr>
              <w:t>Yes</w:t>
            </w:r>
          </w:p>
        </w:tc>
        <w:tc>
          <w:tcPr>
            <w:tcW w:w="896" w:type="dxa"/>
            <w:shd w:val="clear" w:color="auto" w:fill="auto"/>
          </w:tcPr>
          <w:p w:rsidR="007E7202" w:rsidRPr="004B3E2A" w:rsidRDefault="007E7202" w:rsidP="007A6823">
            <w:pPr>
              <w:pStyle w:val="TAL"/>
              <w:rPr>
                <w:rFonts w:cs="Arial"/>
                <w:lang w:eastAsia="ja-JP"/>
              </w:rPr>
            </w:pPr>
            <w:r w:rsidRPr="004B3E2A">
              <w:rPr>
                <w:rFonts w:eastAsia="SimSun" w:cs="Arial"/>
                <w:lang w:eastAsia="zh-CN"/>
              </w:rPr>
              <w:t>N/A</w:t>
            </w:r>
          </w:p>
        </w:tc>
        <w:tc>
          <w:tcPr>
            <w:tcW w:w="1492" w:type="dxa"/>
          </w:tcPr>
          <w:p w:rsidR="007E7202" w:rsidRPr="004B3E2A" w:rsidRDefault="007E7202" w:rsidP="007A6823">
            <w:pPr>
              <w:pStyle w:val="TAL"/>
              <w:rPr>
                <w:rFonts w:eastAsia="SimSun" w:cs="Arial"/>
                <w:lang w:eastAsia="zh-CN"/>
              </w:rPr>
            </w:pPr>
            <w:r w:rsidRPr="004B3E2A">
              <w:rPr>
                <w:rFonts w:eastAsia="SimSun" w:cs="Arial"/>
                <w:lang w:eastAsia="zh-CN"/>
              </w:rPr>
              <w:t xml:space="preserve">Ue does not support enhanced UL performance </w:t>
            </w:r>
          </w:p>
        </w:tc>
        <w:tc>
          <w:tcPr>
            <w:tcW w:w="1344" w:type="dxa"/>
            <w:shd w:val="clear" w:color="auto" w:fill="auto"/>
          </w:tcPr>
          <w:p w:rsidR="007E7202" w:rsidRPr="004B3E2A" w:rsidRDefault="007E7202" w:rsidP="007A6823">
            <w:pPr>
              <w:pStyle w:val="TAL"/>
              <w:rPr>
                <w:rFonts w:cs="Arial"/>
                <w:lang w:eastAsia="ja-JP"/>
              </w:rPr>
            </w:pPr>
            <w:r w:rsidRPr="004B3E2A">
              <w:rPr>
                <w:rFonts w:eastAsia="SimSun" w:cs="Arial"/>
                <w:lang w:eastAsia="zh-CN"/>
              </w:rPr>
              <w:t>Type 2</w:t>
            </w:r>
          </w:p>
        </w:tc>
        <w:tc>
          <w:tcPr>
            <w:tcW w:w="1045" w:type="dxa"/>
            <w:shd w:val="clear" w:color="auto" w:fill="auto"/>
          </w:tcPr>
          <w:p w:rsidR="007E7202" w:rsidRPr="004B3E2A" w:rsidRDefault="007E7202" w:rsidP="007A6823">
            <w:pPr>
              <w:pStyle w:val="TAL"/>
              <w:rPr>
                <w:rFonts w:cs="Arial"/>
                <w:lang w:eastAsia="ja-JP"/>
              </w:rPr>
            </w:pPr>
            <w:r w:rsidRPr="004B3E2A">
              <w:rPr>
                <w:rFonts w:eastAsia="SimSun" w:cs="Arial"/>
                <w:lang w:eastAsia="zh-CN"/>
              </w:rPr>
              <w:t>No</w:t>
            </w:r>
          </w:p>
        </w:tc>
        <w:tc>
          <w:tcPr>
            <w:tcW w:w="1046" w:type="dxa"/>
            <w:shd w:val="clear" w:color="auto" w:fill="auto"/>
          </w:tcPr>
          <w:p w:rsidR="007E7202" w:rsidRPr="004B3E2A" w:rsidRDefault="007E7202" w:rsidP="007A6823">
            <w:pPr>
              <w:pStyle w:val="TAL"/>
              <w:rPr>
                <w:rFonts w:cs="Arial"/>
                <w:lang w:eastAsia="ja-JP"/>
              </w:rPr>
            </w:pPr>
            <w:r w:rsidRPr="004B3E2A">
              <w:rPr>
                <w:rFonts w:eastAsia="SimSun" w:cs="Arial"/>
                <w:lang w:eastAsia="zh-CN"/>
              </w:rPr>
              <w:t>FR1</w:t>
            </w:r>
          </w:p>
        </w:tc>
        <w:tc>
          <w:tcPr>
            <w:tcW w:w="1940" w:type="dxa"/>
          </w:tcPr>
          <w:p w:rsidR="007E7202" w:rsidRPr="004B3E2A" w:rsidRDefault="007E7202" w:rsidP="007A6823">
            <w:pPr>
              <w:pStyle w:val="TAL"/>
              <w:rPr>
                <w:rFonts w:cs="Arial"/>
              </w:rPr>
            </w:pPr>
            <w:r w:rsidRPr="004B3E2A">
              <w:rPr>
                <w:rFonts w:eastAsia="SimSun" w:cs="Arial"/>
                <w:lang w:eastAsia="zh-CN"/>
              </w:rPr>
              <w:t>N/A</w:t>
            </w:r>
          </w:p>
        </w:tc>
        <w:tc>
          <w:tcPr>
            <w:tcW w:w="1941" w:type="dxa"/>
            <w:shd w:val="clear" w:color="auto" w:fill="auto"/>
          </w:tcPr>
          <w:p w:rsidR="007E7202" w:rsidRPr="004B3E2A" w:rsidRDefault="007E7202" w:rsidP="007A6823">
            <w:pPr>
              <w:pStyle w:val="TAL"/>
              <w:rPr>
                <w:rFonts w:cs="Arial"/>
              </w:rPr>
            </w:pPr>
            <w:r w:rsidRPr="004B3E2A">
              <w:rPr>
                <w:rFonts w:eastAsia="SimSun" w:cs="Arial"/>
                <w:lang w:eastAsia="zh-CN"/>
              </w:rPr>
              <w:t>No value reported means UE supports the legacy 10us transient period</w:t>
            </w:r>
          </w:p>
        </w:tc>
        <w:tc>
          <w:tcPr>
            <w:tcW w:w="1344" w:type="dxa"/>
            <w:shd w:val="clear" w:color="auto" w:fill="auto"/>
          </w:tcPr>
          <w:p w:rsidR="007E7202" w:rsidRPr="00CC2544" w:rsidRDefault="007E7202" w:rsidP="007A6823">
            <w:pPr>
              <w:pStyle w:val="TAL"/>
              <w:rPr>
                <w:rFonts w:eastAsia="SimSun" w:cs="Arial"/>
                <w:lang w:eastAsia="zh-CN"/>
              </w:rPr>
            </w:pPr>
            <w:r w:rsidRPr="00CC2544">
              <w:rPr>
                <w:rFonts w:eastAsia="SimSun" w:cs="Arial"/>
                <w:szCs w:val="18"/>
                <w:lang w:eastAsia="zh-CN"/>
              </w:rPr>
              <w:t>Optional with capability signalling</w:t>
            </w:r>
          </w:p>
        </w:tc>
      </w:tr>
    </w:tbl>
    <w:p w:rsidR="007E7202" w:rsidRDefault="007E7202" w:rsidP="007E7202">
      <w:pPr>
        <w:rPr>
          <w:rFonts w:eastAsiaTheme="minorEastAsia"/>
          <w:b/>
          <w:color w:val="2E74B5" w:themeColor="accent1" w:themeShade="BF"/>
          <w:u w:val="single"/>
          <w:lang w:val="en-US" w:eastAsia="zh-CN"/>
        </w:rPr>
      </w:pPr>
    </w:p>
    <w:p w:rsidR="007E7202" w:rsidRPr="001A63E6" w:rsidRDefault="007E7202" w:rsidP="007E7202">
      <w:pPr>
        <w:rPr>
          <w:rFonts w:eastAsiaTheme="minorEastAsia"/>
          <w:b/>
          <w:color w:val="2E74B5" w:themeColor="accent1" w:themeShade="BF"/>
          <w:u w:val="single"/>
          <w:lang w:val="en-US" w:eastAsia="zh-CN"/>
        </w:rPr>
      </w:pPr>
      <w:r w:rsidRPr="001A63E6">
        <w:rPr>
          <w:rFonts w:eastAsiaTheme="minorEastAsia" w:hint="eastAsia"/>
          <w:b/>
          <w:color w:val="2E74B5" w:themeColor="accent1" w:themeShade="BF"/>
          <w:u w:val="single"/>
          <w:lang w:val="en-US" w:eastAsia="zh-CN"/>
        </w:rPr>
        <w:t>Recommended WF:</w:t>
      </w:r>
    </w:p>
    <w:p w:rsidR="007E7202" w:rsidRDefault="007E7202" w:rsidP="007E7202">
      <w:pPr>
        <w:rPr>
          <w:rFonts w:eastAsiaTheme="minorEastAsia"/>
          <w:color w:val="2E74B5" w:themeColor="accent1" w:themeShade="BF"/>
          <w:lang w:val="en-US" w:eastAsia="zh-CN"/>
        </w:rPr>
      </w:pPr>
      <w:r>
        <w:rPr>
          <w:rFonts w:eastAsiaTheme="minorEastAsia" w:hint="eastAsia"/>
          <w:color w:val="2E74B5" w:themeColor="accent1" w:themeShade="BF"/>
          <w:lang w:val="en-US" w:eastAsia="zh-CN"/>
        </w:rPr>
        <w:t xml:space="preserve">The SCS dependency for transient period is still FFS. In order to let RAN2 implement </w:t>
      </w:r>
      <w:r>
        <w:rPr>
          <w:rFonts w:eastAsiaTheme="minorEastAsia"/>
          <w:color w:val="2E74B5" w:themeColor="accent1" w:themeShade="BF"/>
          <w:lang w:val="en-US" w:eastAsia="zh-CN"/>
        </w:rPr>
        <w:t>“transient</w:t>
      </w:r>
      <w:r>
        <w:rPr>
          <w:rFonts w:eastAsiaTheme="minorEastAsia" w:hint="eastAsia"/>
          <w:color w:val="2E74B5" w:themeColor="accent1" w:themeShade="BF"/>
          <w:lang w:val="en-US" w:eastAsia="zh-CN"/>
        </w:rPr>
        <w:t xml:space="preserve"> period</w:t>
      </w:r>
      <w:r>
        <w:rPr>
          <w:rFonts w:eastAsiaTheme="minorEastAsia"/>
          <w:color w:val="2E74B5" w:themeColor="accent1" w:themeShade="BF"/>
          <w:lang w:val="en-US" w:eastAsia="zh-CN"/>
        </w:rPr>
        <w:t>”</w:t>
      </w:r>
      <w:r>
        <w:rPr>
          <w:rFonts w:eastAsiaTheme="minorEastAsia" w:hint="eastAsia"/>
          <w:color w:val="2E74B5" w:themeColor="accent1" w:themeShade="BF"/>
          <w:lang w:val="en-US" w:eastAsia="zh-CN"/>
        </w:rPr>
        <w:t xml:space="preserve"> </w:t>
      </w:r>
      <w:r>
        <w:rPr>
          <w:rFonts w:eastAsiaTheme="minorEastAsia"/>
          <w:color w:val="2E74B5" w:themeColor="accent1" w:themeShade="BF"/>
          <w:lang w:val="en-US" w:eastAsia="zh-CN"/>
        </w:rPr>
        <w:t>capability</w:t>
      </w:r>
      <w:r>
        <w:rPr>
          <w:rFonts w:eastAsiaTheme="minorEastAsia" w:hint="eastAsia"/>
          <w:color w:val="2E74B5" w:themeColor="accent1" w:themeShade="BF"/>
          <w:lang w:val="en-US" w:eastAsia="zh-CN"/>
        </w:rPr>
        <w:t>, it is necessary to remove the FFS.</w:t>
      </w:r>
    </w:p>
    <w:p w:rsidR="007E7202" w:rsidRDefault="007E7202" w:rsidP="007E7202">
      <w:pPr>
        <w:rPr>
          <w:rFonts w:eastAsiaTheme="minorEastAsia"/>
          <w:color w:val="2E74B5" w:themeColor="accent1" w:themeShade="BF"/>
          <w:lang w:val="en-US" w:eastAsia="zh-CN"/>
        </w:rPr>
      </w:pPr>
      <w:r>
        <w:rPr>
          <w:rFonts w:eastAsiaTheme="minorEastAsia" w:hint="eastAsia"/>
          <w:color w:val="2E74B5" w:themeColor="accent1" w:themeShade="BF"/>
          <w:lang w:val="en-US" w:eastAsia="zh-CN"/>
        </w:rPr>
        <w:t xml:space="preserve">Companies please provide your comments on SCS dependency for transient period. </w:t>
      </w:r>
    </w:p>
    <w:p w:rsidR="007E7202" w:rsidRPr="007E7202" w:rsidRDefault="007E7202" w:rsidP="001A63E6">
      <w:pPr>
        <w:rPr>
          <w:rFonts w:eastAsiaTheme="minorEastAsia"/>
          <w:b/>
          <w:color w:val="2E74B5" w:themeColor="accent1" w:themeShade="BF"/>
          <w:lang w:val="en-US" w:eastAsia="zh-CN"/>
        </w:rPr>
      </w:pPr>
    </w:p>
    <w:p w:rsidR="00D35EB1" w:rsidRPr="00D35EB1" w:rsidRDefault="00D35EB1" w:rsidP="00D35EB1">
      <w:pPr>
        <w:pStyle w:val="afc"/>
        <w:keepNext/>
        <w:keepLines/>
        <w:numPr>
          <w:ilvl w:val="2"/>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sidRPr="00D35EB1">
        <w:rPr>
          <w:rFonts w:ascii="Arial" w:eastAsiaTheme="minorEastAsia" w:hAnsi="Arial" w:cs="Arial" w:hint="eastAsia"/>
          <w:sz w:val="32"/>
          <w:szCs w:val="32"/>
          <w:lang w:val="en-US" w:eastAsia="zh-CN"/>
        </w:rPr>
        <w:t xml:space="preserve">Open issues </w:t>
      </w:r>
    </w:p>
    <w:tbl>
      <w:tblPr>
        <w:tblStyle w:val="af9"/>
        <w:tblW w:w="0" w:type="auto"/>
        <w:tblLook w:val="04A0"/>
      </w:tblPr>
      <w:tblGrid>
        <w:gridCol w:w="1538"/>
        <w:gridCol w:w="8093"/>
      </w:tblGrid>
      <w:tr w:rsidR="00D35EB1" w:rsidTr="00E106D8">
        <w:tc>
          <w:tcPr>
            <w:tcW w:w="1538" w:type="dxa"/>
          </w:tcPr>
          <w:p w:rsidR="00D35EB1" w:rsidRPr="00805BE8" w:rsidRDefault="00D35EB1" w:rsidP="00E106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rsidR="00D35EB1" w:rsidRPr="00805BE8" w:rsidRDefault="00D35EB1" w:rsidP="00E106D8">
            <w:pPr>
              <w:spacing w:after="120"/>
              <w:rPr>
                <w:rFonts w:eastAsiaTheme="minorEastAsia"/>
                <w:b/>
                <w:bCs/>
                <w:color w:val="0070C0"/>
                <w:lang w:val="en-US" w:eastAsia="zh-CN"/>
              </w:rPr>
            </w:pPr>
            <w:r>
              <w:rPr>
                <w:rFonts w:eastAsiaTheme="minorEastAsia"/>
                <w:b/>
                <w:bCs/>
                <w:color w:val="0070C0"/>
                <w:lang w:val="en-US" w:eastAsia="zh-CN"/>
              </w:rPr>
              <w:t>Comments</w:t>
            </w:r>
          </w:p>
        </w:tc>
      </w:tr>
      <w:tr w:rsidR="00D35EB1" w:rsidTr="00E106D8">
        <w:tc>
          <w:tcPr>
            <w:tcW w:w="1538" w:type="dxa"/>
          </w:tcPr>
          <w:p w:rsidR="00D35EB1" w:rsidRPr="00805BE8" w:rsidRDefault="007A6823" w:rsidP="00E106D8">
            <w:pPr>
              <w:spacing w:after="120"/>
              <w:rPr>
                <w:b/>
                <w:bCs/>
                <w:color w:val="0070C0"/>
                <w:lang w:val="en-US" w:eastAsia="zh-CN"/>
              </w:rPr>
            </w:pPr>
            <w:ins w:id="3" w:author="Huawei" w:date="2021-02-01T11:50:00Z">
              <w:r>
                <w:rPr>
                  <w:b/>
                  <w:bCs/>
                  <w:color w:val="0070C0"/>
                  <w:lang w:val="en-US" w:eastAsia="zh-CN"/>
                </w:rPr>
                <w:t>Huawei</w:t>
              </w:r>
            </w:ins>
          </w:p>
        </w:tc>
        <w:tc>
          <w:tcPr>
            <w:tcW w:w="8093" w:type="dxa"/>
          </w:tcPr>
          <w:p w:rsidR="00D35EB1" w:rsidRDefault="007A6823" w:rsidP="00E106D8">
            <w:pPr>
              <w:spacing w:after="120"/>
              <w:rPr>
                <w:ins w:id="4" w:author="Huawei" w:date="2021-02-01T11:50:00Z"/>
                <w:b/>
                <w:bCs/>
                <w:color w:val="0070C0"/>
                <w:lang w:val="en-US" w:eastAsia="zh-CN"/>
              </w:rPr>
            </w:pPr>
            <w:ins w:id="5" w:author="Huawei" w:date="2021-02-01T11:50:00Z">
              <w:r>
                <w:rPr>
                  <w:b/>
                  <w:bCs/>
                  <w:color w:val="0070C0"/>
                  <w:lang w:val="en-US" w:eastAsia="zh-CN"/>
                </w:rPr>
                <w:t>Issue 2</w:t>
              </w:r>
              <w:r>
                <w:rPr>
                  <w:rFonts w:asciiTheme="minorEastAsia" w:eastAsiaTheme="minorEastAsia" w:hAnsiTheme="minorEastAsia" w:hint="eastAsia"/>
                  <w:b/>
                  <w:bCs/>
                  <w:color w:val="0070C0"/>
                  <w:lang w:val="en-US" w:eastAsia="zh-CN"/>
                </w:rPr>
                <w:t>-</w:t>
              </w:r>
              <w:r>
                <w:rPr>
                  <w:b/>
                  <w:bCs/>
                  <w:color w:val="0070C0"/>
                  <w:lang w:val="en-US" w:eastAsia="zh-CN"/>
                </w:rPr>
                <w:t>1</w:t>
              </w:r>
            </w:ins>
          </w:p>
          <w:p w:rsidR="007A6823" w:rsidRDefault="007A6823" w:rsidP="007A6823">
            <w:pPr>
              <w:spacing w:after="120"/>
              <w:rPr>
                <w:ins w:id="6" w:author="Huawei" w:date="2021-02-01T11:50:00Z"/>
                <w:bCs/>
                <w:color w:val="0070C0"/>
                <w:lang w:val="en-US" w:eastAsia="zh-CN"/>
              </w:rPr>
            </w:pPr>
            <w:ins w:id="7" w:author="Huawei" w:date="2021-02-01T11:50:00Z">
              <w:r w:rsidRPr="00E037BD">
                <w:rPr>
                  <w:bCs/>
                  <w:color w:val="0070C0"/>
                  <w:lang w:val="en-US" w:eastAsia="zh-CN"/>
                </w:rPr>
                <w:t>For the compatibility issue.</w:t>
              </w:r>
              <w:r>
                <w:rPr>
                  <w:bCs/>
                  <w:color w:val="0070C0"/>
                  <w:lang w:val="en-US" w:eastAsia="zh-CN"/>
                </w:rPr>
                <w:t xml:space="preserve"> </w:t>
              </w:r>
              <w:r w:rsidRPr="008908D5">
                <w:rPr>
                  <w:bCs/>
                  <w:color w:val="0070C0"/>
                  <w:highlight w:val="yellow"/>
                  <w:lang w:val="en-US" w:eastAsia="zh-CN"/>
                </w:rPr>
                <w:t>By keeping the original indication and adding the per-BC indication, no compatibility issue is foreseen</w:t>
              </w:r>
              <w:r>
                <w:rPr>
                  <w:bCs/>
                  <w:color w:val="0070C0"/>
                  <w:lang w:val="en-US" w:eastAsia="zh-CN"/>
                </w:rPr>
                <w:t xml:space="preserve"> which is also the common understanding during the 1</w:t>
              </w:r>
              <w:r w:rsidRPr="00E037BD">
                <w:rPr>
                  <w:bCs/>
                  <w:color w:val="0070C0"/>
                  <w:vertAlign w:val="superscript"/>
                  <w:lang w:val="en-US" w:eastAsia="zh-CN"/>
                </w:rPr>
                <w:t>st</w:t>
              </w:r>
              <w:r>
                <w:rPr>
                  <w:bCs/>
                  <w:color w:val="0070C0"/>
                  <w:lang w:val="en-US" w:eastAsia="zh-CN"/>
                </w:rPr>
                <w:t xml:space="preserve"> round discussion and GTW session with no concerns on it.</w:t>
              </w:r>
            </w:ins>
          </w:p>
          <w:p w:rsidR="007A6823" w:rsidRDefault="007A6823" w:rsidP="007A6823">
            <w:pPr>
              <w:spacing w:after="120"/>
              <w:rPr>
                <w:ins w:id="8" w:author="Huawei" w:date="2021-02-01T11:50:00Z"/>
                <w:bCs/>
                <w:color w:val="0070C0"/>
                <w:lang w:val="en-US" w:eastAsia="zh-CN"/>
              </w:rPr>
            </w:pPr>
            <w:ins w:id="9" w:author="Huawei" w:date="2021-02-01T11:50:00Z">
              <w:r>
                <w:rPr>
                  <w:bCs/>
                  <w:color w:val="0070C0"/>
                  <w:lang w:val="en-US" w:eastAsia="zh-CN"/>
                </w:rPr>
                <w:t>For the implementation constraints, our first thinking is that it is up to the implementation. For other requirements/features, we introduce different/finer capability indications to make better usage of these features and allows different implementations. We cannot see what is special here.</w:t>
              </w:r>
            </w:ins>
          </w:p>
          <w:p w:rsidR="007A6823" w:rsidRPr="00941318" w:rsidRDefault="007A6823" w:rsidP="007A6823">
            <w:pPr>
              <w:spacing w:after="120"/>
              <w:rPr>
                <w:ins w:id="10" w:author="Huawei" w:date="2021-02-01T11:50:00Z"/>
                <w:bCs/>
                <w:color w:val="0070C0"/>
                <w:lang w:val="en-US" w:eastAsia="zh-CN"/>
              </w:rPr>
            </w:pPr>
            <w:ins w:id="11" w:author="Huawei" w:date="2021-02-01T11:50:00Z">
              <w:r>
                <w:rPr>
                  <w:bCs/>
                  <w:color w:val="0070C0"/>
                  <w:lang w:val="en-US" w:eastAsia="zh-CN"/>
                </w:rPr>
                <w:t>According to the comments of opponent companies in the 1</w:t>
              </w:r>
              <w:r w:rsidRPr="008D28EF">
                <w:rPr>
                  <w:bCs/>
                  <w:color w:val="0070C0"/>
                  <w:vertAlign w:val="superscript"/>
                  <w:lang w:val="en-US" w:eastAsia="zh-CN"/>
                </w:rPr>
                <w:t>st</w:t>
              </w:r>
              <w:r>
                <w:rPr>
                  <w:bCs/>
                  <w:color w:val="0070C0"/>
                  <w:lang w:val="en-US" w:eastAsia="zh-CN"/>
                </w:rPr>
                <w:t xml:space="preserve"> round, it is stated that </w:t>
              </w:r>
              <w:r w:rsidRPr="008B55C7">
                <w:rPr>
                  <w:bCs/>
                  <w:color w:val="0070C0"/>
                  <w:lang w:val="en-US" w:eastAsia="zh-CN"/>
                </w:rPr>
                <w:t xml:space="preserve">UE only has to receive one single frequency layer per FR during </w:t>
              </w:r>
              <w:r>
                <w:rPr>
                  <w:bCs/>
                  <w:color w:val="0070C0"/>
                  <w:lang w:val="en-US" w:eastAsia="zh-CN"/>
                </w:rPr>
                <w:t>one</w:t>
              </w:r>
              <w:r w:rsidRPr="008B55C7">
                <w:rPr>
                  <w:bCs/>
                  <w:color w:val="0070C0"/>
                  <w:lang w:val="en-US" w:eastAsia="zh-CN"/>
                </w:rPr>
                <w:t xml:space="preserve"> gap occasion</w:t>
              </w:r>
              <w:r>
                <w:rPr>
                  <w:bCs/>
                  <w:color w:val="0070C0"/>
                  <w:lang w:val="en-US" w:eastAsia="zh-CN"/>
                </w:rPr>
                <w:t xml:space="preserve"> and stops data transmission/receptions if UE support FR1+FR2. But one example is that, </w:t>
              </w:r>
            </w:ins>
            <w:ins w:id="12" w:author="Huawei" w:date="2021-02-01T12:15:00Z">
              <w:r w:rsidR="00941318">
                <w:rPr>
                  <w:bCs/>
                  <w:color w:val="0070C0"/>
                  <w:lang w:val="en-US" w:eastAsia="zh-CN"/>
                </w:rPr>
                <w:t>if UE want to sup</w:t>
              </w:r>
            </w:ins>
            <w:ins w:id="13" w:author="Huawei" w:date="2021-02-01T12:16:00Z">
              <w:r w:rsidR="00941318">
                <w:rPr>
                  <w:bCs/>
                  <w:color w:val="0070C0"/>
                  <w:lang w:val="en-US" w:eastAsia="zh-CN"/>
                </w:rPr>
                <w:t xml:space="preserve">port a CC combination with more CCs only within the same FR (e.g. FR1 only), UE has to allocate dedicated resource for FR2 measurement even though it could </w:t>
              </w:r>
            </w:ins>
            <w:ins w:id="14" w:author="Huawei" w:date="2021-02-01T12:17:00Z">
              <w:r w:rsidR="00941318">
                <w:rPr>
                  <w:bCs/>
                  <w:color w:val="0070C0"/>
                  <w:lang w:val="en-US" w:eastAsia="zh-CN"/>
                </w:rPr>
                <w:t xml:space="preserve">not </w:t>
              </w:r>
            </w:ins>
            <w:ins w:id="15" w:author="Huawei" w:date="2021-02-01T12:16:00Z">
              <w:r w:rsidR="00941318">
                <w:rPr>
                  <w:bCs/>
                  <w:color w:val="0070C0"/>
                  <w:lang w:val="en-US" w:eastAsia="zh-CN"/>
                </w:rPr>
                <w:t>be configured with a FR2 CC</w:t>
              </w:r>
            </w:ins>
            <w:ins w:id="16" w:author="Huawei" w:date="2021-02-01T12:18:00Z">
              <w:r w:rsidR="00941318">
                <w:rPr>
                  <w:bCs/>
                  <w:color w:val="0070C0"/>
                  <w:lang w:val="en-US" w:eastAsia="zh-CN"/>
                </w:rPr>
                <w:t xml:space="preserve"> under this BC</w:t>
              </w:r>
            </w:ins>
            <w:ins w:id="17" w:author="Huawei" w:date="2021-02-01T12:16:00Z">
              <w:r w:rsidR="00941318">
                <w:rPr>
                  <w:bCs/>
                  <w:color w:val="0070C0"/>
                  <w:lang w:val="en-US" w:eastAsia="zh-CN"/>
                </w:rPr>
                <w:t>.</w:t>
              </w:r>
            </w:ins>
            <w:ins w:id="18" w:author="Huawei" w:date="2021-02-01T12:17:00Z">
              <w:r w:rsidR="00941318">
                <w:rPr>
                  <w:bCs/>
                  <w:color w:val="0070C0"/>
                  <w:lang w:val="en-US" w:eastAsia="zh-CN"/>
                </w:rPr>
                <w:t xml:space="preserve"> </w:t>
              </w:r>
            </w:ins>
            <w:ins w:id="19" w:author="Huawei" w:date="2021-02-01T11:50:00Z">
              <w:r>
                <w:rPr>
                  <w:bCs/>
                  <w:color w:val="0070C0"/>
                  <w:lang w:val="en-US" w:eastAsia="zh-CN"/>
                </w:rPr>
                <w:t>Thus, it is more reasonable for UE to save the efforts to support combinations with more CCs</w:t>
              </w:r>
            </w:ins>
            <w:ins w:id="20" w:author="Huawei" w:date="2021-02-01T12:17:00Z">
              <w:r w:rsidR="00941318">
                <w:rPr>
                  <w:bCs/>
                  <w:color w:val="0070C0"/>
                  <w:lang w:val="en-US" w:eastAsia="zh-CN"/>
                </w:rPr>
                <w:t xml:space="preserve"> instead of supporting the per-FR gap</w:t>
              </w:r>
            </w:ins>
            <w:ins w:id="21" w:author="Huawei" w:date="2021-02-01T11:50:00Z">
              <w:r>
                <w:rPr>
                  <w:bCs/>
                  <w:color w:val="0070C0"/>
                  <w:lang w:val="en-US" w:eastAsia="zh-CN"/>
                </w:rPr>
                <w:t xml:space="preserve">. It means, </w:t>
              </w:r>
              <w:r w:rsidRPr="00296F64">
                <w:rPr>
                  <w:bCs/>
                  <w:color w:val="0070C0"/>
                  <w:highlight w:val="yellow"/>
                  <w:lang w:val="en-US" w:eastAsia="zh-CN"/>
                </w:rPr>
                <w:t>the per-UE indication will limit the CC combination supporting in some scenarios.</w:t>
              </w:r>
            </w:ins>
          </w:p>
          <w:p w:rsidR="007A6823" w:rsidRDefault="007A6823" w:rsidP="007A6823">
            <w:pPr>
              <w:spacing w:after="120"/>
              <w:rPr>
                <w:ins w:id="22" w:author="Huawei" w:date="2021-02-01T11:50:00Z"/>
                <w:bCs/>
                <w:color w:val="0070C0"/>
                <w:lang w:val="en-US" w:eastAsia="zh-CN"/>
              </w:rPr>
            </w:pPr>
            <w:ins w:id="23" w:author="Huawei" w:date="2021-02-01T11:50:00Z">
              <w:r>
                <w:rPr>
                  <w:bCs/>
                  <w:color w:val="0070C0"/>
                  <w:lang w:val="en-US" w:eastAsia="zh-CN"/>
                </w:rPr>
                <w:t xml:space="preserve">Another constraint is related to the requirements bundling issue. Multiple requirements has been bundled to this feature since R15. Per-BC indications is </w:t>
              </w:r>
            </w:ins>
            <w:ins w:id="24" w:author="Huawei" w:date="2021-02-01T14:17:00Z">
              <w:r w:rsidR="00577733">
                <w:rPr>
                  <w:bCs/>
                  <w:color w:val="0070C0"/>
                  <w:lang w:val="en-US" w:eastAsia="zh-CN"/>
                </w:rPr>
                <w:t xml:space="preserve">a </w:t>
              </w:r>
            </w:ins>
            <w:ins w:id="25" w:author="Huawei" w:date="2021-02-01T11:50:00Z">
              <w:r>
                <w:rPr>
                  <w:bCs/>
                  <w:color w:val="0070C0"/>
                  <w:lang w:val="en-US" w:eastAsia="zh-CN"/>
                </w:rPr>
                <w:t>good way out to handle the issue without reverting all related features. We don’t think it is even possible to reopen the discussion of all related features for the following reasons:</w:t>
              </w:r>
            </w:ins>
          </w:p>
          <w:p w:rsidR="007A6823" w:rsidRPr="003417FA" w:rsidRDefault="007A6823" w:rsidP="007A6823">
            <w:pPr>
              <w:pStyle w:val="afc"/>
              <w:numPr>
                <w:ilvl w:val="0"/>
                <w:numId w:val="11"/>
              </w:numPr>
              <w:spacing w:after="120"/>
              <w:ind w:leftChars="0"/>
              <w:rPr>
                <w:ins w:id="26" w:author="Huawei" w:date="2021-02-01T11:50:00Z"/>
                <w:bCs/>
                <w:color w:val="0070C0"/>
                <w:lang w:val="en-US" w:eastAsia="zh-CN"/>
              </w:rPr>
            </w:pPr>
            <w:ins w:id="27" w:author="Huawei" w:date="2021-02-01T11:50:00Z">
              <w:r w:rsidRPr="003417FA">
                <w:rPr>
                  <w:bCs/>
                  <w:color w:val="0070C0"/>
                  <w:lang w:val="en-US" w:eastAsia="zh-CN"/>
                </w:rPr>
                <w:t>Tremendous discussions and meetings are needed to revert the requirements from different releases and different WIs case by case.</w:t>
              </w:r>
            </w:ins>
          </w:p>
          <w:p w:rsidR="007A6823" w:rsidRPr="003417FA" w:rsidRDefault="007A6823" w:rsidP="007A6823">
            <w:pPr>
              <w:pStyle w:val="afc"/>
              <w:numPr>
                <w:ilvl w:val="0"/>
                <w:numId w:val="11"/>
              </w:numPr>
              <w:spacing w:after="120"/>
              <w:ind w:leftChars="0"/>
              <w:rPr>
                <w:ins w:id="28" w:author="Huawei" w:date="2021-02-01T11:50:00Z"/>
                <w:bCs/>
                <w:color w:val="0070C0"/>
                <w:lang w:val="en-US" w:eastAsia="zh-CN"/>
              </w:rPr>
            </w:pPr>
            <w:ins w:id="29" w:author="Huawei" w:date="2021-02-01T11:50:00Z">
              <w:r w:rsidRPr="003417FA">
                <w:rPr>
                  <w:bCs/>
                  <w:color w:val="0070C0"/>
                  <w:lang w:val="en-US" w:eastAsia="zh-CN"/>
                </w:rPr>
                <w:t xml:space="preserve">And we cannot see feasible solutions if we take the efforts to start the redundant discussion. Are we going to </w:t>
              </w:r>
              <w:r>
                <w:rPr>
                  <w:bCs/>
                  <w:color w:val="0070C0"/>
                  <w:lang w:val="en-US" w:eastAsia="zh-CN"/>
                </w:rPr>
                <w:t>revert</w:t>
              </w:r>
              <w:r w:rsidRPr="003417FA">
                <w:rPr>
                  <w:bCs/>
                  <w:color w:val="0070C0"/>
                  <w:lang w:val="en-US" w:eastAsia="zh-CN"/>
                </w:rPr>
                <w:t xml:space="preserve"> all related requirements</w:t>
              </w:r>
              <w:r>
                <w:rPr>
                  <w:bCs/>
                  <w:color w:val="0070C0"/>
                  <w:lang w:val="en-US" w:eastAsia="zh-CN"/>
                </w:rPr>
                <w:t>?</w:t>
              </w:r>
            </w:ins>
          </w:p>
          <w:p w:rsidR="007A6823" w:rsidRPr="003417FA" w:rsidRDefault="007A6823" w:rsidP="007A6823">
            <w:pPr>
              <w:pStyle w:val="afc"/>
              <w:numPr>
                <w:ilvl w:val="0"/>
                <w:numId w:val="11"/>
              </w:numPr>
              <w:spacing w:after="120"/>
              <w:ind w:leftChars="0"/>
              <w:rPr>
                <w:ins w:id="30" w:author="Huawei" w:date="2021-02-01T11:50:00Z"/>
                <w:bCs/>
                <w:color w:val="0070C0"/>
                <w:lang w:val="en-US" w:eastAsia="zh-CN"/>
              </w:rPr>
            </w:pPr>
            <w:ins w:id="31" w:author="Huawei" w:date="2021-02-01T11:50:00Z">
              <w:r w:rsidRPr="003417FA">
                <w:rPr>
                  <w:bCs/>
                  <w:color w:val="0070C0"/>
                  <w:lang w:val="en-US" w:eastAsia="zh-CN"/>
                </w:rPr>
                <w:t xml:space="preserve">There will certainly be compatibility issues if we are going to change the requirements. OR companies prefer to introduce tons of </w:t>
              </w:r>
              <w:r>
                <w:rPr>
                  <w:bCs/>
                  <w:color w:val="0070C0"/>
                  <w:lang w:val="en-US" w:eastAsia="zh-CN"/>
                </w:rPr>
                <w:t xml:space="preserve">new </w:t>
              </w:r>
              <w:r w:rsidRPr="003417FA">
                <w:rPr>
                  <w:bCs/>
                  <w:color w:val="0070C0"/>
                  <w:lang w:val="en-US" w:eastAsia="zh-CN"/>
                </w:rPr>
                <w:t>capability for these related features?</w:t>
              </w:r>
            </w:ins>
          </w:p>
          <w:p w:rsidR="007A6823" w:rsidRDefault="007A6823" w:rsidP="007A6823">
            <w:pPr>
              <w:spacing w:after="120"/>
              <w:rPr>
                <w:ins w:id="32" w:author="Huawei" w:date="2021-02-01T11:50:00Z"/>
                <w:bCs/>
                <w:color w:val="0070C0"/>
                <w:lang w:val="en-US" w:eastAsia="zh-CN"/>
              </w:rPr>
            </w:pPr>
            <w:ins w:id="33" w:author="Huawei" w:date="2021-02-01T11:50:00Z">
              <w:r w:rsidRPr="0078210C">
                <w:rPr>
                  <w:bCs/>
                  <w:color w:val="0070C0"/>
                  <w:lang w:val="en-US" w:eastAsia="zh-CN"/>
                </w:rPr>
                <w:t>In summary</w:t>
              </w:r>
              <w:r>
                <w:rPr>
                  <w:bCs/>
                  <w:color w:val="0070C0"/>
                  <w:lang w:val="en-US" w:eastAsia="zh-CN"/>
                </w:rPr>
                <w:t xml:space="preserve">, introducing the per-BC indication can not only handle the bundling issues with other RRM requirements but also enlarge the CC combinations without compatibility issues. And also the impact to the existing requirements are minimized. </w:t>
              </w:r>
            </w:ins>
            <w:ins w:id="34" w:author="Huawei" w:date="2021-02-01T12:01:00Z">
              <w:r w:rsidR="00D829C8">
                <w:rPr>
                  <w:bCs/>
                  <w:color w:val="0070C0"/>
                  <w:lang w:val="en-US" w:eastAsia="zh-CN"/>
                </w:rPr>
                <w:t>We</w:t>
              </w:r>
            </w:ins>
            <w:ins w:id="35" w:author="Huawei" w:date="2021-02-01T11:50:00Z">
              <w:r>
                <w:rPr>
                  <w:bCs/>
                  <w:color w:val="0070C0"/>
                  <w:lang w:val="en-US" w:eastAsia="zh-CN"/>
                </w:rPr>
                <w:t xml:space="preserve"> </w:t>
              </w:r>
            </w:ins>
            <w:ins w:id="36" w:author="Huawei" w:date="2021-02-01T12:10:00Z">
              <w:r w:rsidR="00CD4994">
                <w:rPr>
                  <w:bCs/>
                  <w:color w:val="0070C0"/>
                  <w:lang w:val="en-US" w:eastAsia="zh-CN"/>
                </w:rPr>
                <w:t>cannot</w:t>
              </w:r>
            </w:ins>
            <w:ins w:id="37" w:author="Huawei" w:date="2021-02-01T11:50:00Z">
              <w:r>
                <w:rPr>
                  <w:bCs/>
                  <w:color w:val="0070C0"/>
                  <w:lang w:val="en-US" w:eastAsia="zh-CN"/>
                </w:rPr>
                <w:t xml:space="preserve"> support to revert the discussion for requirements/features related to the bundling. It will definitely cause compatibility issues if we only change all related requirements, or it is suggested to introduce new capability for each of these requirements?  Then why couldn’t have the per-BC indication?</w:t>
              </w:r>
            </w:ins>
          </w:p>
          <w:p w:rsidR="007A6823" w:rsidRDefault="007A6823" w:rsidP="00577733">
            <w:pPr>
              <w:spacing w:after="120"/>
              <w:rPr>
                <w:b/>
                <w:bCs/>
                <w:color w:val="0070C0"/>
                <w:lang w:val="en-US" w:eastAsia="zh-CN"/>
              </w:rPr>
            </w:pPr>
            <w:ins w:id="38" w:author="Huawei" w:date="2021-02-01T11:50:00Z">
              <w:r>
                <w:rPr>
                  <w:bCs/>
                  <w:color w:val="0070C0"/>
                  <w:lang w:val="en-US" w:eastAsia="zh-CN"/>
                </w:rPr>
                <w:t xml:space="preserve"> We would also like to invite companies to put your insights on these two directions and provide the potential way forward if you prefer to revert all related requirements case by cases and </w:t>
              </w:r>
            </w:ins>
            <w:ins w:id="39" w:author="Huawei" w:date="2021-02-01T14:19:00Z">
              <w:r w:rsidR="00577733">
                <w:rPr>
                  <w:bCs/>
                  <w:color w:val="0070C0"/>
                  <w:lang w:val="en-US" w:eastAsia="zh-CN"/>
                </w:rPr>
                <w:t>also about</w:t>
              </w:r>
            </w:ins>
            <w:ins w:id="40" w:author="Huawei" w:date="2021-02-01T12:00:00Z">
              <w:r w:rsidR="00D829C8">
                <w:rPr>
                  <w:bCs/>
                  <w:color w:val="0070C0"/>
                  <w:lang w:val="en-US" w:eastAsia="zh-CN"/>
                </w:rPr>
                <w:t xml:space="preserve"> </w:t>
              </w:r>
            </w:ins>
            <w:ins w:id="41" w:author="Huawei" w:date="2021-02-01T11:50:00Z">
              <w:r>
                <w:rPr>
                  <w:bCs/>
                  <w:color w:val="0070C0"/>
                  <w:lang w:val="en-US" w:eastAsia="zh-CN"/>
                </w:rPr>
                <w:t>the limitation on the CC combination.</w:t>
              </w:r>
            </w:ins>
          </w:p>
        </w:tc>
      </w:tr>
      <w:tr w:rsidR="00E968C8" w:rsidTr="00E106D8">
        <w:trPr>
          <w:ins w:id="42" w:author="Ato-MediaTek" w:date="2021-02-02T13:22:00Z"/>
        </w:trPr>
        <w:tc>
          <w:tcPr>
            <w:tcW w:w="1538" w:type="dxa"/>
          </w:tcPr>
          <w:p w:rsidR="00E968C8" w:rsidRDefault="00E968C8" w:rsidP="00E106D8">
            <w:pPr>
              <w:spacing w:after="120"/>
              <w:rPr>
                <w:ins w:id="43" w:author="Ato-MediaTek" w:date="2021-02-02T13:22:00Z"/>
                <w:b/>
                <w:bCs/>
                <w:color w:val="0070C0"/>
                <w:lang w:val="en-US" w:eastAsia="zh-CN"/>
              </w:rPr>
            </w:pPr>
            <w:ins w:id="44" w:author="Ato-MediaTek" w:date="2021-02-02T13:22:00Z">
              <w:r>
                <w:rPr>
                  <w:b/>
                  <w:bCs/>
                  <w:color w:val="0070C0"/>
                  <w:lang w:val="en-US" w:eastAsia="zh-CN"/>
                </w:rPr>
                <w:t>MTK</w:t>
              </w:r>
            </w:ins>
          </w:p>
        </w:tc>
        <w:tc>
          <w:tcPr>
            <w:tcW w:w="8093" w:type="dxa"/>
          </w:tcPr>
          <w:p w:rsidR="00E968C8" w:rsidRDefault="00E968C8" w:rsidP="00E968C8">
            <w:pPr>
              <w:spacing w:after="120"/>
              <w:rPr>
                <w:ins w:id="45" w:author="Ato-MediaTek" w:date="2021-02-02T13:31:00Z"/>
                <w:bCs/>
                <w:color w:val="0070C0"/>
                <w:lang w:val="en-US" w:eastAsia="zh-CN"/>
              </w:rPr>
            </w:pPr>
            <w:ins w:id="46" w:author="Ato-MediaTek" w:date="2021-02-02T13:24:00Z">
              <w:r w:rsidRPr="00E968C8">
                <w:rPr>
                  <w:bCs/>
                  <w:color w:val="0070C0"/>
                  <w:lang w:val="en-US" w:eastAsia="zh-CN"/>
                </w:rPr>
                <w:t xml:space="preserve">We disagree Huawei’s argument </w:t>
              </w:r>
            </w:ins>
            <w:ins w:id="47" w:author="Ato-MediaTek" w:date="2021-02-02T13:25:00Z">
              <w:r>
                <w:rPr>
                  <w:bCs/>
                  <w:color w:val="0070C0"/>
                  <w:lang w:val="en-US" w:eastAsia="zh-CN"/>
                </w:rPr>
                <w:t>“</w:t>
              </w:r>
              <w:r w:rsidRPr="00E968C8">
                <w:rPr>
                  <w:bCs/>
                  <w:lang w:val="en-US" w:eastAsia="zh-CN"/>
                </w:rPr>
                <w:t>if UE want to support a CC combination with more CCs only within the same FR (e.g. FR1 only), UE has to allocate dedicated resource for FR2 measurement even though it could not be configured with a FR2 CC under this BC</w:t>
              </w:r>
              <w:r>
                <w:rPr>
                  <w:bCs/>
                  <w:color w:val="0070C0"/>
                  <w:lang w:val="en-US" w:eastAsia="zh-CN"/>
                </w:rPr>
                <w:t xml:space="preserve">.” </w:t>
              </w:r>
            </w:ins>
            <w:ins w:id="48" w:author="Ato-MediaTek" w:date="2021-02-02T13:28:00Z">
              <w:r>
                <w:rPr>
                  <w:bCs/>
                  <w:color w:val="0070C0"/>
                  <w:lang w:val="en-US" w:eastAsia="zh-CN"/>
                </w:rPr>
                <w:t>For per-UE gap case with measurement outside gap</w:t>
              </w:r>
            </w:ins>
            <w:ins w:id="49" w:author="Ato-MediaTek" w:date="2021-02-02T13:29:00Z">
              <w:r>
                <w:rPr>
                  <w:bCs/>
                  <w:color w:val="0070C0"/>
                  <w:lang w:val="en-US" w:eastAsia="zh-CN"/>
                </w:rPr>
                <w:t xml:space="preserve"> (a baseline </w:t>
              </w:r>
              <w:r w:rsidR="00F463BC">
                <w:rPr>
                  <w:bCs/>
                  <w:color w:val="0070C0"/>
                  <w:lang w:val="en-US" w:eastAsia="zh-CN"/>
                </w:rPr>
                <w:t>behavior</w:t>
              </w:r>
              <w:r>
                <w:rPr>
                  <w:bCs/>
                  <w:color w:val="0070C0"/>
                  <w:lang w:val="en-US" w:eastAsia="zh-CN"/>
                </w:rPr>
                <w:t>)</w:t>
              </w:r>
            </w:ins>
            <w:ins w:id="50" w:author="Ato-MediaTek" w:date="2021-02-02T13:28:00Z">
              <w:r>
                <w:rPr>
                  <w:bCs/>
                  <w:color w:val="0070C0"/>
                  <w:lang w:val="en-US" w:eastAsia="zh-CN"/>
                </w:rPr>
                <w:t xml:space="preserve">, UE </w:t>
              </w:r>
            </w:ins>
            <w:ins w:id="51" w:author="Ato-MediaTek" w:date="2021-02-02T13:29:00Z">
              <w:r>
                <w:rPr>
                  <w:bCs/>
                  <w:color w:val="0070C0"/>
                  <w:lang w:val="en-US" w:eastAsia="zh-CN"/>
                </w:rPr>
                <w:t>already</w:t>
              </w:r>
            </w:ins>
            <w:ins w:id="52" w:author="Ato-MediaTek" w:date="2021-02-02T13:28:00Z">
              <w:r>
                <w:rPr>
                  <w:bCs/>
                  <w:color w:val="0070C0"/>
                  <w:lang w:val="en-US" w:eastAsia="zh-CN"/>
                </w:rPr>
                <w:t xml:space="preserve"> </w:t>
              </w:r>
            </w:ins>
            <w:ins w:id="53" w:author="Ato-MediaTek" w:date="2021-02-02T13:29:00Z">
              <w:r>
                <w:rPr>
                  <w:bCs/>
                  <w:color w:val="0070C0"/>
                  <w:lang w:val="en-US" w:eastAsia="zh-CN"/>
                </w:rPr>
                <w:t xml:space="preserve">has to performance measurement in parallel with data reception/transmission on all CCs. </w:t>
              </w:r>
            </w:ins>
            <w:ins w:id="54" w:author="Ato-MediaTek" w:date="2021-02-02T13:26:00Z">
              <w:r w:rsidR="00744BFA">
                <w:rPr>
                  <w:bCs/>
                  <w:color w:val="0070C0"/>
                  <w:lang w:val="en-US" w:eastAsia="zh-CN"/>
                </w:rPr>
                <w:t>(</w:t>
              </w:r>
            </w:ins>
            <w:ins w:id="55" w:author="Ato-MediaTek" w:date="2021-02-02T13:40:00Z">
              <w:r w:rsidR="00744BFA">
                <w:rPr>
                  <w:bCs/>
                  <w:color w:val="0070C0"/>
                  <w:lang w:val="en-US" w:eastAsia="zh-CN"/>
                </w:rPr>
                <w:t>not just the CCs in one FR)</w:t>
              </w:r>
            </w:ins>
          </w:p>
          <w:p w:rsidR="005A44FB" w:rsidRPr="00E968C8" w:rsidRDefault="00F463BC" w:rsidP="00744BFA">
            <w:pPr>
              <w:spacing w:after="120"/>
              <w:rPr>
                <w:ins w:id="56" w:author="Ato-MediaTek" w:date="2021-02-02T13:22:00Z"/>
                <w:bCs/>
                <w:color w:val="0070C0"/>
                <w:lang w:val="en-US" w:eastAsia="zh-CN"/>
              </w:rPr>
            </w:pPr>
            <w:ins w:id="57" w:author="Ato-MediaTek" w:date="2021-02-02T13:31:00Z">
              <w:r>
                <w:rPr>
                  <w:bCs/>
                  <w:color w:val="0070C0"/>
                  <w:lang w:val="en-US" w:eastAsia="zh-CN"/>
                </w:rPr>
                <w:t>Regarding overloading issue, we still think a case-by-case discussion is needed. At least from our observation, interruption requirements has nothing to do with baseline resource</w:t>
              </w:r>
            </w:ins>
            <w:ins w:id="58" w:author="Ato-MediaTek" w:date="2021-02-02T13:33:00Z">
              <w:r>
                <w:rPr>
                  <w:bCs/>
                  <w:color w:val="0070C0"/>
                  <w:lang w:val="en-US" w:eastAsia="zh-CN"/>
                </w:rPr>
                <w:t>s</w:t>
              </w:r>
            </w:ins>
            <w:ins w:id="59" w:author="Ato-MediaTek" w:date="2021-02-02T13:31:00Z">
              <w:r>
                <w:rPr>
                  <w:bCs/>
                  <w:color w:val="0070C0"/>
                  <w:lang w:val="en-US" w:eastAsia="zh-CN"/>
                </w:rPr>
                <w:t>.</w:t>
              </w:r>
            </w:ins>
            <w:ins w:id="60" w:author="Ato-MediaTek" w:date="2021-02-02T13:41:00Z">
              <w:r w:rsidR="00744BFA">
                <w:rPr>
                  <w:bCs/>
                  <w:color w:val="0070C0"/>
                  <w:lang w:val="en-US" w:eastAsia="zh-CN"/>
                </w:rPr>
                <w:t xml:space="preserve"> </w:t>
              </w:r>
            </w:ins>
            <w:ins w:id="61" w:author="Ato-MediaTek" w:date="2021-02-02T13:33:00Z">
              <w:r>
                <w:rPr>
                  <w:bCs/>
                  <w:color w:val="0070C0"/>
                  <w:lang w:val="en-US" w:eastAsia="zh-CN"/>
                </w:rPr>
                <w:t xml:space="preserve">We should still assume per-FR-gap capable UE will not create interruption across </w:t>
              </w:r>
            </w:ins>
            <w:ins w:id="62" w:author="Ato-MediaTek" w:date="2021-02-02T13:34:00Z">
              <w:r>
                <w:rPr>
                  <w:bCs/>
                  <w:color w:val="0070C0"/>
                  <w:lang w:val="en-US" w:eastAsia="zh-CN"/>
                </w:rPr>
                <w:t xml:space="preserve">2 </w:t>
              </w:r>
            </w:ins>
            <w:ins w:id="63" w:author="Ato-MediaTek" w:date="2021-02-02T13:33:00Z">
              <w:r>
                <w:rPr>
                  <w:bCs/>
                  <w:color w:val="0070C0"/>
                  <w:lang w:val="en-US" w:eastAsia="zh-CN"/>
                </w:rPr>
                <w:t>FRs.</w:t>
              </w:r>
            </w:ins>
            <w:ins w:id="64" w:author="Ato-MediaTek" w:date="2021-02-02T13:34:00Z">
              <w:r>
                <w:rPr>
                  <w:bCs/>
                  <w:color w:val="0070C0"/>
                  <w:lang w:val="en-US" w:eastAsia="zh-CN"/>
                </w:rPr>
                <w:t xml:space="preserve"> </w:t>
              </w:r>
            </w:ins>
            <w:ins w:id="65" w:author="Ato-MediaTek" w:date="2021-02-02T13:43:00Z">
              <w:r w:rsidR="00744BFA">
                <w:rPr>
                  <w:bCs/>
                  <w:color w:val="0070C0"/>
                  <w:lang w:val="en-US" w:eastAsia="zh-CN"/>
                </w:rPr>
                <w:t>(BTW, i</w:t>
              </w:r>
            </w:ins>
            <w:ins w:id="66" w:author="Ato-MediaTek" w:date="2021-02-02T13:42:00Z">
              <w:r w:rsidR="00744BFA">
                <w:rPr>
                  <w:bCs/>
                  <w:color w:val="0070C0"/>
                  <w:lang w:val="en-US" w:eastAsia="zh-CN"/>
                </w:rPr>
                <w:t xml:space="preserve">t is </w:t>
              </w:r>
            </w:ins>
            <w:ins w:id="67" w:author="Ato-MediaTek" w:date="2021-02-02T13:43:00Z">
              <w:r w:rsidR="00744BFA">
                <w:rPr>
                  <w:bCs/>
                  <w:color w:val="0070C0"/>
                  <w:lang w:val="en-US" w:eastAsia="zh-CN"/>
                </w:rPr>
                <w:t>very strange to make this assumption</w:t>
              </w:r>
            </w:ins>
            <w:ins w:id="68" w:author="Ato-MediaTek" w:date="2021-02-02T13:42:00Z">
              <w:r w:rsidR="00744BFA">
                <w:rPr>
                  <w:bCs/>
                  <w:color w:val="0070C0"/>
                  <w:lang w:val="en-US" w:eastAsia="zh-CN"/>
                </w:rPr>
                <w:t xml:space="preserve"> BC-dependent.</w:t>
              </w:r>
            </w:ins>
            <w:ins w:id="69" w:author="Ato-MediaTek" w:date="2021-02-02T13:43:00Z">
              <w:r w:rsidR="00744BFA">
                <w:rPr>
                  <w:bCs/>
                  <w:color w:val="0070C0"/>
                  <w:lang w:val="en-US" w:eastAsia="zh-CN"/>
                </w:rPr>
                <w:t>)</w:t>
              </w:r>
            </w:ins>
            <w:ins w:id="70" w:author="Ato-MediaTek" w:date="2021-02-02T13:42:00Z">
              <w:r w:rsidR="00744BFA">
                <w:rPr>
                  <w:bCs/>
                  <w:color w:val="0070C0"/>
                  <w:lang w:val="en-US" w:eastAsia="zh-CN"/>
                </w:rPr>
                <w:t xml:space="preserve"> </w:t>
              </w:r>
            </w:ins>
            <w:ins w:id="71" w:author="Ato-MediaTek" w:date="2021-02-02T13:34:00Z">
              <w:r>
                <w:rPr>
                  <w:bCs/>
                  <w:color w:val="0070C0"/>
                  <w:lang w:val="en-US" w:eastAsia="zh-CN"/>
                </w:rPr>
                <w:t xml:space="preserve">Also some requirements that were agreed to be introduced for per-FR-gap capable UE only should not be reverted, either. </w:t>
              </w:r>
            </w:ins>
            <w:ins w:id="72" w:author="Ato-MediaTek" w:date="2021-02-02T13:35:00Z">
              <w:r>
                <w:rPr>
                  <w:bCs/>
                  <w:color w:val="0070C0"/>
                  <w:lang w:val="en-US" w:eastAsia="zh-CN"/>
                </w:rPr>
                <w:t>BWP switch delay on multiple CCs may need to be revisited</w:t>
              </w:r>
            </w:ins>
            <w:ins w:id="73" w:author="Ato-MediaTek" w:date="2021-02-02T13:36:00Z">
              <w:r>
                <w:rPr>
                  <w:bCs/>
                  <w:color w:val="0070C0"/>
                  <w:lang w:val="en-US" w:eastAsia="zh-CN"/>
                </w:rPr>
                <w:t xml:space="preserve"> because it involves some baseband resources arrangement (maybe there are more</w:t>
              </w:r>
            </w:ins>
            <w:ins w:id="74" w:author="Ato-MediaTek" w:date="2021-02-02T13:37:00Z">
              <w:r>
                <w:rPr>
                  <w:bCs/>
                  <w:color w:val="0070C0"/>
                  <w:lang w:val="en-US" w:eastAsia="zh-CN"/>
                </w:rPr>
                <w:t xml:space="preserve"> examples</w:t>
              </w:r>
            </w:ins>
            <w:ins w:id="75" w:author="Ato-MediaTek" w:date="2021-02-02T13:36:00Z">
              <w:r>
                <w:rPr>
                  <w:bCs/>
                  <w:color w:val="0070C0"/>
                  <w:lang w:val="en-US" w:eastAsia="zh-CN"/>
                </w:rPr>
                <w:t>)</w:t>
              </w:r>
            </w:ins>
            <w:ins w:id="76" w:author="Ato-MediaTek" w:date="2021-02-02T13:35:00Z">
              <w:r>
                <w:rPr>
                  <w:bCs/>
                  <w:color w:val="0070C0"/>
                  <w:lang w:val="en-US" w:eastAsia="zh-CN"/>
                </w:rPr>
                <w:t xml:space="preserve">. Of course, we need a RAN4 agreement to revert previous agreement. </w:t>
              </w:r>
            </w:ins>
            <w:ins w:id="77" w:author="Ato-MediaTek" w:date="2021-02-02T13:36:00Z">
              <w:r>
                <w:rPr>
                  <w:bCs/>
                  <w:color w:val="0070C0"/>
                  <w:lang w:val="en-US" w:eastAsia="zh-CN"/>
                </w:rPr>
                <w:t>But this is just a business as usual.</w:t>
              </w:r>
            </w:ins>
          </w:p>
        </w:tc>
      </w:tr>
      <w:tr w:rsidR="00237590" w:rsidTr="00E106D8">
        <w:trPr>
          <w:ins w:id="78" w:author="CH" w:date="2021-02-01T21:57:00Z"/>
        </w:trPr>
        <w:tc>
          <w:tcPr>
            <w:tcW w:w="1538" w:type="dxa"/>
          </w:tcPr>
          <w:p w:rsidR="00237590" w:rsidRDefault="00237590" w:rsidP="00237590">
            <w:pPr>
              <w:spacing w:after="120"/>
              <w:rPr>
                <w:ins w:id="79" w:author="CH" w:date="2021-02-01T21:57:00Z"/>
                <w:b/>
                <w:bCs/>
                <w:color w:val="0070C0"/>
                <w:lang w:val="en-US" w:eastAsia="zh-CN"/>
              </w:rPr>
            </w:pPr>
            <w:ins w:id="80" w:author="CH" w:date="2021-02-01T21:57:00Z">
              <w:r>
                <w:rPr>
                  <w:b/>
                  <w:bCs/>
                  <w:color w:val="0070C0"/>
                  <w:lang w:eastAsia="zh-CN"/>
                </w:rPr>
                <w:t>Qualcomm</w:t>
              </w:r>
            </w:ins>
          </w:p>
        </w:tc>
        <w:tc>
          <w:tcPr>
            <w:tcW w:w="8093" w:type="dxa"/>
          </w:tcPr>
          <w:p w:rsidR="00237590" w:rsidRPr="007E7202" w:rsidRDefault="00237590" w:rsidP="00237590">
            <w:pPr>
              <w:rPr>
                <w:ins w:id="81" w:author="CH" w:date="2021-02-01T21:57:00Z"/>
                <w:rFonts w:eastAsiaTheme="minorEastAsia"/>
                <w:b/>
                <w:color w:val="000000" w:themeColor="text1"/>
                <w:u w:val="single"/>
                <w:lang w:val="en-US" w:eastAsia="zh-CN"/>
              </w:rPr>
            </w:pPr>
            <w:ins w:id="82" w:author="CH" w:date="2021-02-01T21:57:00Z">
              <w:r w:rsidRPr="007E7202">
                <w:rPr>
                  <w:rFonts w:eastAsiaTheme="minorEastAsia" w:hint="eastAsia"/>
                  <w:b/>
                  <w:color w:val="000000" w:themeColor="text1"/>
                  <w:u w:val="single"/>
                  <w:lang w:val="en-US" w:eastAsia="zh-CN"/>
                </w:rPr>
                <w:t>Issue 2-1: New per BC indication of the per-FR gap</w:t>
              </w:r>
            </w:ins>
          </w:p>
          <w:p w:rsidR="00237590" w:rsidRDefault="00237590" w:rsidP="00237590">
            <w:pPr>
              <w:rPr>
                <w:ins w:id="83" w:author="CH" w:date="2021-02-01T21:57:00Z"/>
                <w:bCs/>
                <w:color w:val="0070C0"/>
                <w:lang w:val="en-US" w:eastAsia="zh-CN"/>
              </w:rPr>
            </w:pPr>
            <w:ins w:id="84" w:author="CH" w:date="2021-02-01T21:57:00Z">
              <w:r>
                <w:rPr>
                  <w:bCs/>
                  <w:color w:val="0070C0"/>
                  <w:lang w:val="en-US" w:eastAsia="zh-CN"/>
                </w:rPr>
                <w:t>Support Option 1.</w:t>
              </w:r>
            </w:ins>
          </w:p>
          <w:p w:rsidR="00237590" w:rsidRPr="004975DF" w:rsidRDefault="00237590" w:rsidP="00237590">
            <w:pPr>
              <w:rPr>
                <w:ins w:id="85" w:author="CH" w:date="2021-02-01T21:57:00Z"/>
                <w:b/>
                <w:color w:val="0070C0"/>
                <w:lang w:val="en-US" w:eastAsia="zh-CN"/>
              </w:rPr>
            </w:pPr>
            <w:ins w:id="86" w:author="CH" w:date="2021-02-01T21:57:00Z">
              <w:r w:rsidRPr="004975DF">
                <w:rPr>
                  <w:b/>
                  <w:color w:val="0070C0"/>
                  <w:u w:val="single"/>
                  <w:lang w:val="en-US" w:eastAsia="zh-CN"/>
                </w:rPr>
                <w:t>For compatibility issue</w:t>
              </w:r>
              <w:r w:rsidRPr="004975DF">
                <w:rPr>
                  <w:b/>
                  <w:color w:val="0070C0"/>
                  <w:lang w:val="en-US" w:eastAsia="zh-CN"/>
                </w:rPr>
                <w:t xml:space="preserve">: </w:t>
              </w:r>
            </w:ins>
          </w:p>
          <w:p w:rsidR="00237590" w:rsidRDefault="00237590" w:rsidP="00237590">
            <w:pPr>
              <w:rPr>
                <w:ins w:id="87" w:author="CH" w:date="2021-02-01T21:57:00Z"/>
                <w:bCs/>
                <w:color w:val="0070C0"/>
                <w:lang w:val="en-US" w:eastAsia="zh-CN"/>
              </w:rPr>
            </w:pPr>
            <w:ins w:id="88" w:author="CH" w:date="2021-02-01T21:57:00Z">
              <w:r>
                <w:rPr>
                  <w:bCs/>
                  <w:color w:val="0070C0"/>
                  <w:lang w:val="en-US" w:eastAsia="zh-CN"/>
                </w:rPr>
                <w:t>There is no compatibility issue. And we believe this is a common understanding in the group.</w:t>
              </w:r>
            </w:ins>
          </w:p>
          <w:p w:rsidR="00237590" w:rsidRPr="004975DF" w:rsidRDefault="00237590" w:rsidP="00237590">
            <w:pPr>
              <w:rPr>
                <w:ins w:id="89" w:author="CH" w:date="2021-02-01T21:57:00Z"/>
                <w:b/>
                <w:bCs/>
                <w:color w:val="0070C0"/>
                <w:u w:val="single"/>
                <w:lang w:val="en-US" w:eastAsia="zh-CN"/>
              </w:rPr>
            </w:pPr>
            <w:ins w:id="90" w:author="CH" w:date="2021-02-01T21:57:00Z">
              <w:r w:rsidRPr="004975DF">
                <w:rPr>
                  <w:b/>
                  <w:bCs/>
                  <w:color w:val="0070C0"/>
                  <w:u w:val="single"/>
                  <w:lang w:val="en-US" w:eastAsia="zh-CN"/>
                </w:rPr>
                <w:t>Implementation constraints:</w:t>
              </w:r>
            </w:ins>
          </w:p>
          <w:p w:rsidR="00237590" w:rsidRDefault="00237590" w:rsidP="00237590">
            <w:pPr>
              <w:rPr>
                <w:ins w:id="91" w:author="CH" w:date="2021-02-01T21:57:00Z"/>
                <w:color w:val="0070C0"/>
                <w:lang w:val="en-US" w:eastAsia="zh-CN"/>
              </w:rPr>
            </w:pPr>
            <w:ins w:id="92" w:author="CH" w:date="2021-02-01T21:57:00Z">
              <w:r>
                <w:rPr>
                  <w:color w:val="0070C0"/>
                  <w:lang w:val="en-US" w:eastAsia="zh-CN"/>
                </w:rPr>
                <w:t>In typical UE implementation, many baseband resources are shared between measurements and control/data processing. We should keep in mind that measurement processing is not solely driven by cell searcher, i.e. not just about PSS/SSS correlation. In order for UE to measure an accurate signal strength/quality, in some cases UE may have to perform wideband channel estimation (especially for CSI-RS based measurements), PBCH DMRS channel estimation and/or PBCH demodulation (especially for beam level measurements), etc. In order words, even if UE is equipped with dedicated cell searchers for measurement, there will be more processing units that should be opportunistically available for the measurements. Therefore, if UE is configured with, e.g. the highest order CA combo it can support, per-FR MG capable UE may not be able to process both measurement on one band and control/data processing on the other band concurrently. It should be noted that the likelihood of the highest CA combo being configured/activated is rare.</w:t>
              </w:r>
            </w:ins>
          </w:p>
          <w:p w:rsidR="00237590" w:rsidRDefault="00237590" w:rsidP="00237590">
            <w:pPr>
              <w:rPr>
                <w:ins w:id="93" w:author="CH" w:date="2021-02-01T21:57:00Z"/>
                <w:rFonts w:eastAsia="Malgun Gothic"/>
                <w:color w:val="0070C0"/>
                <w:lang w:val="en-US" w:eastAsia="ko-KR"/>
              </w:rPr>
            </w:pPr>
            <w:ins w:id="94" w:author="CH" w:date="2021-02-01T21:57:00Z">
              <w:r>
                <w:rPr>
                  <w:color w:val="0070C0"/>
                  <w:lang w:val="en-US" w:eastAsia="zh-CN"/>
                </w:rPr>
                <w:t xml:space="preserve">Another aspect that should be also taken into account is that the number of required cell searchers for gap-less measurement, i.e. cell search engines running in the background to detect/measure/evaluate potential new cells, are not explicitly defined/assumed in RAN4 spec but left to UE implementation. </w:t>
              </w:r>
              <w:r>
                <w:rPr>
                  <w:rFonts w:eastAsia="Malgun Gothic"/>
                  <w:color w:val="0070C0"/>
                  <w:lang w:val="en-US" w:eastAsia="ko-KR"/>
                </w:rPr>
                <w:t>For instance, if UE is configured with the highest CA combo with FR1 and FR2 and the largest BW for each CC, UE may not be always able to process all tasks at the worst because there can be insufficient spare processing resources for gap-less measurement.</w:t>
              </w:r>
            </w:ins>
          </w:p>
          <w:p w:rsidR="00237590" w:rsidRPr="004975DF" w:rsidRDefault="00237590" w:rsidP="00237590">
            <w:pPr>
              <w:rPr>
                <w:ins w:id="95" w:author="CH" w:date="2021-02-01T21:57:00Z"/>
                <w:b/>
                <w:bCs/>
                <w:color w:val="0070C0"/>
                <w:u w:val="single"/>
                <w:lang w:val="en-US" w:eastAsia="zh-CN"/>
              </w:rPr>
            </w:pPr>
            <w:ins w:id="96" w:author="CH" w:date="2021-02-01T21:57:00Z">
              <w:r>
                <w:rPr>
                  <w:b/>
                  <w:bCs/>
                  <w:color w:val="0070C0"/>
                  <w:u w:val="single"/>
                  <w:lang w:val="en-US" w:eastAsia="zh-CN"/>
                </w:rPr>
                <w:t>Loss due to per-UE based vs. Benefit of per-BC based per-FR MG capability</w:t>
              </w:r>
              <w:r w:rsidRPr="004975DF">
                <w:rPr>
                  <w:b/>
                  <w:bCs/>
                  <w:color w:val="0070C0"/>
                  <w:u w:val="single"/>
                  <w:lang w:val="en-US" w:eastAsia="zh-CN"/>
                </w:rPr>
                <w:t>:</w:t>
              </w:r>
            </w:ins>
          </w:p>
          <w:p w:rsidR="00237590" w:rsidRPr="000C37F6" w:rsidRDefault="00237590" w:rsidP="00237590">
            <w:pPr>
              <w:rPr>
                <w:ins w:id="97" w:author="CH" w:date="2021-02-01T21:57:00Z"/>
                <w:rFonts w:eastAsia="Malgun Gothic"/>
                <w:color w:val="0070C0"/>
                <w:lang w:val="en-US" w:eastAsia="ko-KR"/>
              </w:rPr>
            </w:pPr>
            <w:ins w:id="98" w:author="CH" w:date="2021-02-01T21:57:00Z">
              <w:r>
                <w:rPr>
                  <w:rFonts w:eastAsia="Malgun Gothic"/>
                  <w:color w:val="0070C0"/>
                  <w:lang w:val="en-US" w:eastAsia="ko-KR"/>
                </w:rPr>
                <w:t>More importantly the group should objectively evaluate the loss and the benefit by not supporting and supporting per-BC based per-FR MG capability.</w:t>
              </w:r>
            </w:ins>
          </w:p>
          <w:p w:rsidR="00237590" w:rsidRDefault="00237590" w:rsidP="00237590">
            <w:pPr>
              <w:rPr>
                <w:ins w:id="99" w:author="CH" w:date="2021-02-01T21:57:00Z"/>
                <w:color w:val="0070C0"/>
                <w:lang w:val="en-US" w:eastAsia="zh-CN"/>
              </w:rPr>
            </w:pPr>
            <w:ins w:id="100" w:author="CH" w:date="2021-02-01T21:57:00Z">
              <w:r>
                <w:rPr>
                  <w:color w:val="0070C0"/>
                  <w:lang w:val="en-US" w:eastAsia="zh-CN"/>
                </w:rPr>
                <w:t>We believe there is no different view on the observation that per-FR MG capability brings benefits to both network and UE in terms of resource utilization, interruption, throughput, etc. Therefore, the capability signaling should be defined in such a way that many UEs can support the feature in most likely practical scenarios rather than making it impossible for UE to support it even with reasonable implementation. Unfortunately, however, due to the way it is currently defined and given the unnecessarily overloaded requirements, it is less likely to be supported by many FR2 capable UEs even though they can manage to support it in most of the cases.</w:t>
              </w:r>
            </w:ins>
          </w:p>
          <w:p w:rsidR="00237590" w:rsidRPr="007E7202" w:rsidRDefault="00237590" w:rsidP="00237590">
            <w:pPr>
              <w:rPr>
                <w:ins w:id="101" w:author="CH" w:date="2021-02-01T21:57:00Z"/>
                <w:rFonts w:eastAsiaTheme="minorEastAsia"/>
                <w:b/>
                <w:color w:val="000000" w:themeColor="text1"/>
                <w:u w:val="single"/>
                <w:lang w:val="en-US" w:eastAsia="zh-CN"/>
              </w:rPr>
            </w:pPr>
            <w:ins w:id="102" w:author="CH" w:date="2021-02-01T21:57:00Z">
              <w:r>
                <w:rPr>
                  <w:rFonts w:eastAsiaTheme="minorEastAsia" w:hint="eastAsia"/>
                  <w:b/>
                  <w:color w:val="000000" w:themeColor="text1"/>
                  <w:u w:val="single"/>
                  <w:lang w:val="en-US" w:eastAsia="zh-CN"/>
                </w:rPr>
                <w:t>Issue 2-2</w:t>
              </w:r>
              <w:r w:rsidRPr="007E7202">
                <w:rPr>
                  <w:rFonts w:eastAsiaTheme="minorEastAsia" w:hint="eastAsia"/>
                  <w:b/>
                  <w:color w:val="000000" w:themeColor="text1"/>
                  <w:u w:val="single"/>
                  <w:lang w:val="en-US" w:eastAsia="zh-CN"/>
                </w:rPr>
                <w:t>: Transient period</w:t>
              </w:r>
            </w:ins>
          </w:p>
          <w:p w:rsidR="00237590" w:rsidRPr="00E968C8" w:rsidRDefault="00237590" w:rsidP="00237590">
            <w:pPr>
              <w:spacing w:after="120"/>
              <w:rPr>
                <w:ins w:id="103" w:author="CH" w:date="2021-02-01T21:57:00Z"/>
                <w:bCs/>
                <w:color w:val="0070C0"/>
                <w:lang w:val="en-US" w:eastAsia="zh-CN"/>
              </w:rPr>
            </w:pPr>
            <w:ins w:id="104" w:author="CH" w:date="2021-02-01T21:57:00Z">
              <w:r w:rsidRPr="00AD6F85">
                <w:rPr>
                  <w:color w:val="0070C0"/>
                  <w:lang w:val="en-US" w:eastAsia="zh-CN"/>
                </w:rPr>
                <w:t xml:space="preserve">The capability should apply to any SCS supported in that band. The </w:t>
              </w:r>
              <w:r>
                <w:rPr>
                  <w:color w:val="0070C0"/>
                  <w:lang w:val="en-US" w:eastAsia="zh-CN"/>
                </w:rPr>
                <w:t>t</w:t>
              </w:r>
              <w:r w:rsidRPr="00AD6F85">
                <w:rPr>
                  <w:color w:val="0070C0"/>
                  <w:lang w:val="en-US" w:eastAsia="zh-CN"/>
                </w:rPr>
                <w:t>ransient period should be agnostic of SCS.</w:t>
              </w:r>
            </w:ins>
          </w:p>
        </w:tc>
      </w:tr>
      <w:tr w:rsidR="001529FB" w:rsidTr="00E106D8">
        <w:trPr>
          <w:ins w:id="105" w:author="Verizon" w:date="2021-02-02T20:57:00Z"/>
        </w:trPr>
        <w:tc>
          <w:tcPr>
            <w:tcW w:w="1538" w:type="dxa"/>
          </w:tcPr>
          <w:p w:rsidR="001529FB" w:rsidRDefault="001529FB" w:rsidP="00237590">
            <w:pPr>
              <w:spacing w:after="120"/>
              <w:rPr>
                <w:ins w:id="106" w:author="Verizon" w:date="2021-02-02T20:57:00Z"/>
                <w:b/>
                <w:bCs/>
                <w:color w:val="0070C0"/>
                <w:lang w:eastAsia="zh-CN"/>
              </w:rPr>
            </w:pPr>
            <w:bookmarkStart w:id="107" w:name="_GoBack"/>
            <w:ins w:id="108" w:author="Verizon" w:date="2021-02-02T20:57:00Z">
              <w:r>
                <w:rPr>
                  <w:b/>
                  <w:bCs/>
                  <w:color w:val="0070C0"/>
                  <w:lang w:eastAsia="zh-CN"/>
                </w:rPr>
                <w:t>Verizon</w:t>
              </w:r>
              <w:bookmarkEnd w:id="107"/>
            </w:ins>
          </w:p>
        </w:tc>
        <w:tc>
          <w:tcPr>
            <w:tcW w:w="8093" w:type="dxa"/>
          </w:tcPr>
          <w:p w:rsidR="001529FB" w:rsidRDefault="001529FB" w:rsidP="00237590">
            <w:pPr>
              <w:rPr>
                <w:ins w:id="109" w:author="Verizon" w:date="2021-02-02T20:57:00Z"/>
                <w:rFonts w:eastAsiaTheme="minorEastAsia"/>
                <w:b/>
                <w:color w:val="000000" w:themeColor="text1"/>
                <w:u w:val="single"/>
                <w:lang w:val="en-US" w:eastAsia="zh-CN"/>
              </w:rPr>
            </w:pPr>
            <w:ins w:id="110" w:author="Verizon" w:date="2021-02-02T20:57:00Z">
              <w:r w:rsidRPr="007E7202">
                <w:rPr>
                  <w:rFonts w:eastAsiaTheme="minorEastAsia" w:hint="eastAsia"/>
                  <w:b/>
                  <w:color w:val="000000" w:themeColor="text1"/>
                  <w:u w:val="single"/>
                  <w:lang w:val="en-US" w:eastAsia="zh-CN"/>
                </w:rPr>
                <w:t>Issue 2-1: New per BC indication of the per-FR gap</w:t>
              </w:r>
            </w:ins>
          </w:p>
          <w:p w:rsidR="001529FB" w:rsidRPr="007E7202" w:rsidRDefault="001529FB" w:rsidP="00237590">
            <w:pPr>
              <w:rPr>
                <w:ins w:id="111" w:author="Verizon" w:date="2021-02-02T20:57:00Z"/>
                <w:rFonts w:eastAsiaTheme="minorEastAsia"/>
                <w:b/>
                <w:color w:val="000000" w:themeColor="text1"/>
                <w:u w:val="single"/>
                <w:lang w:val="en-US" w:eastAsia="zh-CN"/>
              </w:rPr>
            </w:pPr>
            <w:ins w:id="112" w:author="Verizon" w:date="2021-02-02T20:57:00Z">
              <w:r>
                <w:rPr>
                  <w:rFonts w:eastAsiaTheme="minorEastAsia"/>
                  <w:b/>
                  <w:color w:val="000000" w:themeColor="text1"/>
                  <w:u w:val="single"/>
                  <w:lang w:val="en-US" w:eastAsia="zh-CN"/>
                </w:rPr>
                <w:t>Support optio</w:t>
              </w:r>
            </w:ins>
            <w:ins w:id="113" w:author="Verizon" w:date="2021-02-02T20:58:00Z">
              <w:r>
                <w:rPr>
                  <w:rFonts w:eastAsiaTheme="minorEastAsia"/>
                  <w:b/>
                  <w:color w:val="000000" w:themeColor="text1"/>
                  <w:u w:val="single"/>
                  <w:lang w:val="en-US" w:eastAsia="zh-CN"/>
                </w:rPr>
                <w:t>n 1</w:t>
              </w:r>
            </w:ins>
          </w:p>
        </w:tc>
      </w:tr>
    </w:tbl>
    <w:p w:rsidR="00D35EB1" w:rsidRPr="000F588D" w:rsidRDefault="00D35EB1" w:rsidP="00D35EB1">
      <w:pPr>
        <w:rPr>
          <w:lang w:eastAsia="zh-CN"/>
        </w:rPr>
      </w:pPr>
    </w:p>
    <w:p w:rsidR="00D35EB1" w:rsidRDefault="00D35EB1" w:rsidP="00D32C3D">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hint="eastAsia"/>
          <w:sz w:val="32"/>
          <w:szCs w:val="32"/>
          <w:lang w:val="en-US" w:eastAsia="zh-CN"/>
        </w:rPr>
      </w:pPr>
      <w:r w:rsidRPr="00D35EB1">
        <w:rPr>
          <w:rFonts w:ascii="Arial" w:eastAsiaTheme="minorEastAsia" w:hAnsi="Arial" w:cs="Arial"/>
          <w:sz w:val="32"/>
          <w:szCs w:val="32"/>
          <w:lang w:val="en-US" w:eastAsia="zh-CN"/>
        </w:rPr>
        <w:t>Summary on 2nd round (if applicable)</w:t>
      </w:r>
    </w:p>
    <w:p w:rsidR="00D32C3D" w:rsidRPr="006F4DC5" w:rsidRDefault="00D32C3D" w:rsidP="00D32C3D">
      <w:pPr>
        <w:pStyle w:val="afc"/>
        <w:keepNext/>
        <w:keepLines/>
        <w:numPr>
          <w:ilvl w:val="2"/>
          <w:numId w:val="6"/>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sidRPr="006F4DC5">
        <w:rPr>
          <w:rFonts w:ascii="Arial" w:eastAsiaTheme="minorEastAsia" w:hAnsi="Arial" w:cs="Arial"/>
          <w:sz w:val="32"/>
          <w:szCs w:val="32"/>
          <w:lang w:val="en-US" w:eastAsia="zh-CN"/>
        </w:rPr>
        <w:t xml:space="preserve">Open issues </w:t>
      </w:r>
    </w:p>
    <w:p w:rsidR="00D32C3D" w:rsidRDefault="00D32C3D" w:rsidP="00D32C3D">
      <w:pPr>
        <w:spacing w:after="180"/>
        <w:rPr>
          <w:rFonts w:eastAsia="DengXian" w:hint="eastAsia"/>
          <w:i/>
          <w:color w:val="0070C0"/>
          <w:sz w:val="20"/>
          <w:lang w:val="en-US" w:eastAsia="zh-CN"/>
        </w:rPr>
      </w:pPr>
      <w:r w:rsidRPr="006F4DC5">
        <w:rPr>
          <w:rFonts w:eastAsia="DengXian"/>
          <w:i/>
          <w:color w:val="0070C0"/>
          <w:sz w:val="20"/>
          <w:lang w:val="en-US" w:eastAsia="zh-CN"/>
        </w:rPr>
        <w:t>Moderator tries</w:t>
      </w:r>
      <w:r w:rsidRPr="006F4DC5">
        <w:rPr>
          <w:rFonts w:eastAsia="DengXian" w:hint="eastAsia"/>
          <w:i/>
          <w:color w:val="0070C0"/>
          <w:sz w:val="20"/>
          <w:lang w:val="en-US" w:eastAsia="zh-CN"/>
        </w:rPr>
        <w:t xml:space="preserve"> to summarize discussion status for 1</w:t>
      </w:r>
      <w:r w:rsidRPr="006F4DC5">
        <w:rPr>
          <w:rFonts w:eastAsia="DengXian" w:hint="eastAsia"/>
          <w:i/>
          <w:color w:val="0070C0"/>
          <w:sz w:val="20"/>
          <w:vertAlign w:val="superscript"/>
          <w:lang w:val="en-US" w:eastAsia="zh-CN"/>
        </w:rPr>
        <w:t>st</w:t>
      </w:r>
      <w:r w:rsidRPr="006F4DC5">
        <w:rPr>
          <w:rFonts w:eastAsia="DengXian" w:hint="eastAsia"/>
          <w:i/>
          <w:color w:val="0070C0"/>
          <w:sz w:val="20"/>
          <w:lang w:val="en-US" w:eastAsia="zh-CN"/>
        </w:rPr>
        <w:t xml:space="preserve"> round, list all the identified open issues and tentative agreements or candidate options and </w:t>
      </w:r>
      <w:r w:rsidRPr="006F4DC5">
        <w:rPr>
          <w:rFonts w:eastAsia="DengXian"/>
          <w:i/>
          <w:color w:val="0070C0"/>
          <w:sz w:val="20"/>
          <w:lang w:val="en-US" w:eastAsia="zh-CN"/>
        </w:rPr>
        <w:t>suggestion</w:t>
      </w:r>
      <w:r w:rsidRPr="006F4DC5">
        <w:rPr>
          <w:rFonts w:eastAsia="DengXian" w:hint="eastAsia"/>
          <w:i/>
          <w:color w:val="0070C0"/>
          <w:sz w:val="20"/>
          <w:lang w:val="en-US" w:eastAsia="zh-CN"/>
        </w:rPr>
        <w:t xml:space="preserve"> for 2</w:t>
      </w:r>
      <w:r w:rsidRPr="006F4DC5">
        <w:rPr>
          <w:rFonts w:eastAsia="DengXian" w:hint="eastAsia"/>
          <w:i/>
          <w:color w:val="0070C0"/>
          <w:sz w:val="20"/>
          <w:vertAlign w:val="superscript"/>
          <w:lang w:val="en-US" w:eastAsia="zh-CN"/>
        </w:rPr>
        <w:t>nd</w:t>
      </w:r>
      <w:r w:rsidRPr="006F4DC5">
        <w:rPr>
          <w:rFonts w:eastAsia="DengXian" w:hint="eastAsia"/>
          <w:i/>
          <w:color w:val="0070C0"/>
          <w:sz w:val="20"/>
          <w:lang w:val="en-US" w:eastAsia="zh-CN"/>
        </w:rPr>
        <w:t xml:space="preserve"> round i.e. WF assignment.</w:t>
      </w:r>
    </w:p>
    <w:p w:rsidR="000A5B22" w:rsidRPr="007E7202" w:rsidRDefault="000A5B22" w:rsidP="000A5B22">
      <w:pPr>
        <w:rPr>
          <w:rFonts w:eastAsiaTheme="minorEastAsia"/>
          <w:b/>
          <w:color w:val="000000" w:themeColor="text1"/>
          <w:u w:val="single"/>
          <w:lang w:val="en-US" w:eastAsia="zh-CN"/>
        </w:rPr>
      </w:pPr>
      <w:r w:rsidRPr="007E7202">
        <w:rPr>
          <w:rFonts w:eastAsiaTheme="minorEastAsia" w:hint="eastAsia"/>
          <w:b/>
          <w:color w:val="000000" w:themeColor="text1"/>
          <w:u w:val="single"/>
          <w:lang w:val="en-US" w:eastAsia="zh-CN"/>
        </w:rPr>
        <w:t>Issue 2-1: New per BC indication of the per-FR gap</w:t>
      </w:r>
    </w:p>
    <w:p w:rsidR="000A5B22" w:rsidRDefault="000A5B22" w:rsidP="000A5B22">
      <w:pPr>
        <w:rPr>
          <w:rFonts w:eastAsia="DengXian" w:hint="eastAsia"/>
          <w:i/>
          <w:color w:val="0070C0"/>
          <w:sz w:val="20"/>
          <w:lang w:val="en-US" w:eastAsia="zh-CN"/>
        </w:rPr>
      </w:pPr>
      <w:r w:rsidRPr="000A5B22">
        <w:rPr>
          <w:rFonts w:eastAsia="DengXian"/>
          <w:i/>
          <w:color w:val="0070C0"/>
          <w:sz w:val="20"/>
          <w:lang w:val="en-US" w:eastAsia="zh-CN"/>
        </w:rPr>
        <w:t>T</w:t>
      </w:r>
      <w:r w:rsidRPr="000A5B22">
        <w:rPr>
          <w:rFonts w:eastAsia="DengXian" w:hint="eastAsia"/>
          <w:i/>
          <w:color w:val="0070C0"/>
          <w:sz w:val="20"/>
          <w:lang w:val="en-US" w:eastAsia="zh-CN"/>
        </w:rPr>
        <w:t xml:space="preserve">he </w:t>
      </w:r>
      <w:r>
        <w:rPr>
          <w:rFonts w:eastAsia="DengXian" w:hint="eastAsia"/>
          <w:i/>
          <w:color w:val="0070C0"/>
          <w:sz w:val="20"/>
          <w:lang w:val="en-US" w:eastAsia="zh-CN"/>
        </w:rPr>
        <w:t>WF on new per BC indication of the per-FR gap (R4-2103168)</w:t>
      </w:r>
      <w:r w:rsidRPr="000A5B22">
        <w:rPr>
          <w:rFonts w:eastAsia="DengXian" w:hint="eastAsia"/>
          <w:i/>
          <w:color w:val="0070C0"/>
          <w:sz w:val="20"/>
          <w:lang w:val="en-US" w:eastAsia="zh-CN"/>
        </w:rPr>
        <w:t xml:space="preserve"> </w:t>
      </w:r>
      <w:r>
        <w:rPr>
          <w:rFonts w:eastAsia="DengXian" w:hint="eastAsia"/>
          <w:i/>
          <w:color w:val="0070C0"/>
          <w:sz w:val="20"/>
          <w:lang w:val="en-US" w:eastAsia="zh-CN"/>
        </w:rPr>
        <w:t xml:space="preserve">was discussed. </w:t>
      </w:r>
    </w:p>
    <w:p w:rsidR="000A5B22" w:rsidRPr="000A5B22" w:rsidRDefault="000A5B22" w:rsidP="000A5B22">
      <w:pPr>
        <w:rPr>
          <w:rFonts w:eastAsia="DengXian" w:hint="eastAsia"/>
          <w:i/>
          <w:color w:val="0070C0"/>
          <w:sz w:val="20"/>
          <w:lang w:val="en-US" w:eastAsia="zh-CN"/>
        </w:rPr>
      </w:pPr>
      <w:r>
        <w:rPr>
          <w:rFonts w:eastAsia="DengXian" w:hint="eastAsia"/>
          <w:i/>
          <w:color w:val="0070C0"/>
          <w:sz w:val="20"/>
          <w:lang w:val="en-US" w:eastAsia="zh-CN"/>
        </w:rPr>
        <w:t>The WF need to be revised to remove the following sentence since comments are received after the final Tdoc is submitted.</w:t>
      </w:r>
    </w:p>
    <w:p w:rsidR="000A5B22" w:rsidRDefault="000A5B22" w:rsidP="000A5B22">
      <w:pPr>
        <w:rPr>
          <w:rFonts w:eastAsia="DengXian" w:hint="eastAsia"/>
          <w:i/>
          <w:strike/>
          <w:color w:val="0070C0"/>
          <w:sz w:val="20"/>
          <w:lang w:val="en-US" w:eastAsia="zh-CN"/>
        </w:rPr>
      </w:pPr>
      <w:r w:rsidRPr="000A5B22">
        <w:rPr>
          <w:rFonts w:eastAsia="DengXian" w:hint="eastAsia"/>
          <w:i/>
          <w:strike/>
          <w:color w:val="0070C0"/>
          <w:sz w:val="20"/>
          <w:lang w:val="en-US" w:eastAsia="zh-CN"/>
        </w:rPr>
        <w:t>•</w:t>
      </w:r>
      <w:r w:rsidRPr="000A5B22">
        <w:rPr>
          <w:rFonts w:eastAsia="DengXian"/>
          <w:i/>
          <w:strike/>
          <w:color w:val="0070C0"/>
          <w:sz w:val="20"/>
          <w:lang w:val="en-US" w:eastAsia="zh-CN"/>
        </w:rPr>
        <w:t>So far, companies have not identified any compatibility issue in RAN4 by combining the original per-UE indication and the per-BC indication</w:t>
      </w:r>
    </w:p>
    <w:tbl>
      <w:tblPr>
        <w:tblStyle w:val="af9"/>
        <w:tblW w:w="0" w:type="auto"/>
        <w:tblLook w:val="04A0"/>
      </w:tblPr>
      <w:tblGrid>
        <w:gridCol w:w="1750"/>
        <w:gridCol w:w="8615"/>
      </w:tblGrid>
      <w:tr w:rsidR="000A5B22" w:rsidRPr="00004165" w:rsidTr="00EA0061">
        <w:tc>
          <w:tcPr>
            <w:tcW w:w="1242" w:type="dxa"/>
          </w:tcPr>
          <w:p w:rsidR="000A5B22" w:rsidRPr="00045592" w:rsidRDefault="000A5B22" w:rsidP="00EA006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0A5B22" w:rsidRPr="00045592" w:rsidRDefault="000A5B22" w:rsidP="00EA006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A5B22" w:rsidTr="00EA0061">
        <w:tc>
          <w:tcPr>
            <w:tcW w:w="1242" w:type="dxa"/>
          </w:tcPr>
          <w:p w:rsidR="000A5B22" w:rsidRPr="0082738D" w:rsidRDefault="000A5B22" w:rsidP="00EA0061">
            <w:pPr>
              <w:rPr>
                <w:rFonts w:eastAsiaTheme="minorEastAsia"/>
                <w:color w:val="0070C0"/>
                <w:highlight w:val="green"/>
                <w:lang w:val="en-US" w:eastAsia="zh-CN"/>
              </w:rPr>
            </w:pPr>
            <w:r>
              <w:rPr>
                <w:rFonts w:eastAsia="DengXian" w:hint="eastAsia"/>
                <w:i/>
                <w:color w:val="0070C0"/>
                <w:sz w:val="20"/>
                <w:lang w:val="en-US" w:eastAsia="zh-CN"/>
              </w:rPr>
              <w:t>R4-2103168</w:t>
            </w:r>
          </w:p>
        </w:tc>
        <w:tc>
          <w:tcPr>
            <w:tcW w:w="8615" w:type="dxa"/>
          </w:tcPr>
          <w:p w:rsidR="000A5B22" w:rsidRPr="000A5B22" w:rsidRDefault="000A5B22" w:rsidP="00EA0061">
            <w:pPr>
              <w:rPr>
                <w:rFonts w:eastAsiaTheme="minorEastAsia" w:hint="eastAsia"/>
                <w:color w:val="0070C0"/>
                <w:lang w:val="en-US" w:eastAsia="zh-CN"/>
              </w:rPr>
            </w:pPr>
            <w:r w:rsidRPr="000A5B22">
              <w:rPr>
                <w:rFonts w:eastAsiaTheme="minorEastAsia" w:hint="eastAsia"/>
                <w:color w:val="0070C0"/>
                <w:lang w:val="en-US" w:eastAsia="zh-CN"/>
              </w:rPr>
              <w:t>To be revised to remove the following sentence</w:t>
            </w:r>
          </w:p>
          <w:p w:rsidR="000A5B22" w:rsidRPr="000A5B22" w:rsidRDefault="000A5B22" w:rsidP="00EA0061">
            <w:pPr>
              <w:rPr>
                <w:rFonts w:eastAsia="DengXian"/>
                <w:i/>
                <w:strike/>
                <w:color w:val="0070C0"/>
                <w:sz w:val="20"/>
                <w:lang w:val="en-US" w:eastAsia="zh-CN"/>
              </w:rPr>
            </w:pPr>
            <w:r w:rsidRPr="000A5B22">
              <w:rPr>
                <w:rFonts w:eastAsia="DengXian" w:hint="eastAsia"/>
                <w:i/>
                <w:strike/>
                <w:color w:val="0070C0"/>
                <w:sz w:val="20"/>
                <w:lang w:val="en-US" w:eastAsia="zh-CN"/>
              </w:rPr>
              <w:t>•</w:t>
            </w:r>
            <w:r w:rsidRPr="000A5B22">
              <w:rPr>
                <w:rFonts w:eastAsia="DengXian"/>
                <w:i/>
                <w:strike/>
                <w:color w:val="0070C0"/>
                <w:sz w:val="20"/>
                <w:lang w:val="en-US" w:eastAsia="zh-CN"/>
              </w:rPr>
              <w:t>So far, companies have not identified any compatibility issue in RAN4 by combining the original per-UE indication and the per-BC indication</w:t>
            </w:r>
          </w:p>
        </w:tc>
      </w:tr>
    </w:tbl>
    <w:p w:rsidR="000A5B22" w:rsidRPr="000A5B22" w:rsidRDefault="000A5B22" w:rsidP="000A5B22">
      <w:pPr>
        <w:rPr>
          <w:rFonts w:eastAsia="DengXian" w:hint="eastAsia"/>
          <w:i/>
          <w:strike/>
          <w:color w:val="0070C0"/>
          <w:sz w:val="20"/>
          <w:lang w:eastAsia="zh-CN"/>
        </w:rPr>
      </w:pPr>
    </w:p>
    <w:p w:rsidR="000A5B22" w:rsidRPr="000A5B22" w:rsidRDefault="000A5B22" w:rsidP="000A5B22">
      <w:pPr>
        <w:rPr>
          <w:rFonts w:eastAsia="DengXian" w:hint="eastAsia"/>
          <w:i/>
          <w:color w:val="0070C0"/>
          <w:sz w:val="20"/>
          <w:lang w:val="en-US" w:eastAsia="zh-CN"/>
        </w:rPr>
      </w:pPr>
    </w:p>
    <w:p w:rsidR="000A5B22" w:rsidRPr="007E7202" w:rsidRDefault="000A5B22" w:rsidP="000A5B22">
      <w:pPr>
        <w:rPr>
          <w:rFonts w:eastAsiaTheme="minorEastAsia"/>
          <w:b/>
          <w:color w:val="000000" w:themeColor="text1"/>
          <w:u w:val="single"/>
          <w:lang w:val="en-US" w:eastAsia="zh-CN"/>
        </w:rPr>
      </w:pPr>
      <w:r>
        <w:rPr>
          <w:rFonts w:eastAsiaTheme="minorEastAsia" w:hint="eastAsia"/>
          <w:b/>
          <w:color w:val="000000" w:themeColor="text1"/>
          <w:u w:val="single"/>
          <w:lang w:val="en-US" w:eastAsia="zh-CN"/>
        </w:rPr>
        <w:t>Issue 2-2</w:t>
      </w:r>
      <w:r w:rsidRPr="007E7202">
        <w:rPr>
          <w:rFonts w:eastAsiaTheme="minorEastAsia" w:hint="eastAsia"/>
          <w:b/>
          <w:color w:val="000000" w:themeColor="text1"/>
          <w:u w:val="single"/>
          <w:lang w:val="en-US" w:eastAsia="zh-CN"/>
        </w:rPr>
        <w:t>: Transient period</w:t>
      </w:r>
    </w:p>
    <w:p w:rsidR="000A5B22" w:rsidRDefault="000A5B22" w:rsidP="00D32C3D">
      <w:pPr>
        <w:spacing w:after="180"/>
        <w:rPr>
          <w:rFonts w:eastAsia="DengXian" w:hint="eastAsia"/>
          <w:i/>
          <w:color w:val="0070C0"/>
          <w:sz w:val="20"/>
          <w:lang w:val="en-US" w:eastAsia="zh-CN"/>
        </w:rPr>
      </w:pPr>
      <w:r>
        <w:rPr>
          <w:rFonts w:eastAsia="DengXian" w:hint="eastAsia"/>
          <w:i/>
          <w:color w:val="0070C0"/>
          <w:sz w:val="20"/>
          <w:lang w:val="en-US" w:eastAsia="zh-CN"/>
        </w:rPr>
        <w:t>Since only 1 company provide comment on issue 2-2 and agree to remove the Note: SCS dependency is FFS. Moderator recommends to remove the note.</w:t>
      </w:r>
    </w:p>
    <w:p w:rsidR="000A5B22" w:rsidRPr="008C11E9" w:rsidRDefault="000A5B22" w:rsidP="000A5B22">
      <w:pPr>
        <w:rPr>
          <w:rFonts w:eastAsiaTheme="minorEastAsia"/>
          <w:bCs/>
          <w:color w:val="0070C0"/>
          <w:sz w:val="20"/>
          <w:highlight w:val="green"/>
          <w:lang w:val="en-US" w:eastAsia="zh-CN"/>
        </w:rPr>
      </w:pPr>
      <w:r>
        <w:rPr>
          <w:rFonts w:eastAsiaTheme="minorEastAsia" w:hint="eastAsia"/>
          <w:bCs/>
          <w:color w:val="0070C0"/>
          <w:sz w:val="20"/>
          <w:highlight w:val="green"/>
          <w:lang w:val="en-US" w:eastAsia="zh-CN"/>
        </w:rPr>
        <w:t>Tentative agreement:</w:t>
      </w:r>
    </w:p>
    <w:p w:rsidR="000A5B22" w:rsidRPr="000A5B22" w:rsidRDefault="000A5B22" w:rsidP="000A5B22">
      <w:pPr>
        <w:rPr>
          <w:rFonts w:eastAsiaTheme="minorEastAsia" w:hint="eastAsia"/>
          <w:bCs/>
          <w:color w:val="0070C0"/>
          <w:sz w:val="20"/>
          <w:lang w:eastAsia="zh-CN"/>
        </w:rPr>
      </w:pPr>
      <w:r w:rsidRPr="008C11E9">
        <w:rPr>
          <w:rFonts w:eastAsiaTheme="minorEastAsia" w:hint="eastAsia"/>
          <w:bCs/>
          <w:color w:val="0070C0"/>
          <w:sz w:val="20"/>
          <w:highlight w:val="green"/>
          <w:lang w:eastAsia="zh-CN"/>
        </w:rPr>
        <w:t>•</w:t>
      </w:r>
      <w:r w:rsidRPr="00D32C3D">
        <w:rPr>
          <w:rFonts w:eastAsiaTheme="minorEastAsia"/>
          <w:bCs/>
          <w:color w:val="0070C0"/>
          <w:sz w:val="20"/>
          <w:highlight w:val="green"/>
          <w:lang w:eastAsia="zh-CN"/>
        </w:rPr>
        <w:tab/>
      </w:r>
      <w:r w:rsidRPr="00D32C3D">
        <w:rPr>
          <w:rFonts w:eastAsiaTheme="minorEastAsia" w:hint="eastAsia"/>
          <w:bCs/>
          <w:color w:val="0070C0"/>
          <w:sz w:val="20"/>
          <w:highlight w:val="green"/>
          <w:lang w:eastAsia="zh-CN"/>
        </w:rPr>
        <w:t xml:space="preserve">Remove the </w:t>
      </w:r>
      <w:r w:rsidRPr="00D32C3D">
        <w:rPr>
          <w:rFonts w:eastAsiaTheme="minorEastAsia"/>
          <w:bCs/>
          <w:color w:val="0070C0"/>
          <w:sz w:val="20"/>
          <w:highlight w:val="green"/>
          <w:lang w:eastAsia="zh-CN"/>
        </w:rPr>
        <w:t>Note: SCS dependency is FFS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1641"/>
        <w:gridCol w:w="6708"/>
        <w:gridCol w:w="1345"/>
        <w:gridCol w:w="904"/>
        <w:gridCol w:w="896"/>
        <w:gridCol w:w="1492"/>
        <w:gridCol w:w="1344"/>
        <w:gridCol w:w="1045"/>
        <w:gridCol w:w="1046"/>
        <w:gridCol w:w="1940"/>
        <w:gridCol w:w="1941"/>
        <w:gridCol w:w="1344"/>
      </w:tblGrid>
      <w:tr w:rsidR="000A5B22" w:rsidRPr="00CC2544" w:rsidTr="00EA0061">
        <w:trPr>
          <w:trHeight w:val="20"/>
        </w:trPr>
        <w:tc>
          <w:tcPr>
            <w:tcW w:w="746" w:type="dxa"/>
            <w:shd w:val="clear" w:color="auto" w:fill="auto"/>
          </w:tcPr>
          <w:p w:rsidR="000A5B22" w:rsidRPr="004B3E2A" w:rsidRDefault="000A5B22" w:rsidP="00EA0061">
            <w:pPr>
              <w:pStyle w:val="TAL"/>
              <w:rPr>
                <w:rFonts w:cs="Arial"/>
                <w:lang w:eastAsia="ja-JP"/>
              </w:rPr>
            </w:pPr>
            <w:r w:rsidRPr="004B3E2A">
              <w:rPr>
                <w:rFonts w:eastAsia="SimSun" w:cs="Arial"/>
                <w:lang w:eastAsia="zh-CN"/>
              </w:rPr>
              <w:t>7-</w:t>
            </w:r>
            <w:r w:rsidRPr="004B3E2A">
              <w:rPr>
                <w:rFonts w:cs="Arial" w:hint="eastAsia"/>
                <w:lang w:eastAsia="zh-CN"/>
              </w:rPr>
              <w:t>4</w:t>
            </w:r>
          </w:p>
        </w:tc>
        <w:tc>
          <w:tcPr>
            <w:tcW w:w="1641" w:type="dxa"/>
            <w:shd w:val="clear" w:color="auto" w:fill="auto"/>
          </w:tcPr>
          <w:p w:rsidR="000A5B22" w:rsidRPr="004B3E2A" w:rsidRDefault="000A5B22" w:rsidP="00EA0061">
            <w:pPr>
              <w:pStyle w:val="TAL"/>
              <w:rPr>
                <w:rFonts w:cs="Arial"/>
                <w:lang w:eastAsia="zh-CN"/>
              </w:rPr>
            </w:pPr>
            <w:r w:rsidRPr="004B3E2A">
              <w:rPr>
                <w:rFonts w:eastAsia="SimSun" w:cs="Arial"/>
                <w:lang w:eastAsia="zh-CN"/>
              </w:rPr>
              <w:t>Transient period</w:t>
            </w:r>
          </w:p>
          <w:p w:rsidR="000A5B22" w:rsidRPr="004B3E2A" w:rsidRDefault="000A5B22" w:rsidP="00EA0061">
            <w:pPr>
              <w:pStyle w:val="TAL"/>
              <w:rPr>
                <w:rFonts w:eastAsia="SimSun" w:cs="Arial"/>
                <w:lang w:eastAsia="zh-CN"/>
              </w:rPr>
            </w:pPr>
          </w:p>
          <w:p w:rsidR="000A5B22" w:rsidRPr="004B3E2A" w:rsidRDefault="000A5B22" w:rsidP="00EA0061">
            <w:pPr>
              <w:pStyle w:val="TAL"/>
              <w:rPr>
                <w:rFonts w:eastAsia="SimSun" w:cs="Arial"/>
                <w:lang w:eastAsia="zh-CN"/>
              </w:rPr>
            </w:pPr>
          </w:p>
        </w:tc>
        <w:tc>
          <w:tcPr>
            <w:tcW w:w="6708" w:type="dxa"/>
            <w:shd w:val="clear" w:color="auto" w:fill="auto"/>
          </w:tcPr>
          <w:p w:rsidR="000A5B22" w:rsidRPr="004B3E2A" w:rsidRDefault="000A5B22" w:rsidP="000A5B22">
            <w:pPr>
              <w:tabs>
                <w:tab w:val="left" w:pos="924"/>
              </w:tabs>
              <w:autoSpaceDE w:val="0"/>
              <w:autoSpaceDN w:val="0"/>
              <w:adjustRightInd w:val="0"/>
              <w:snapToGrid w:val="0"/>
              <w:spacing w:afterLines="50"/>
              <w:contextualSpacing/>
              <w:jc w:val="both"/>
              <w:rPr>
                <w:rFonts w:ascii="Arial" w:eastAsia="SimSun" w:hAnsi="Arial" w:cs="Arial"/>
                <w:sz w:val="18"/>
                <w:lang w:eastAsia="zh-CN"/>
              </w:rPr>
            </w:pPr>
            <w:r w:rsidRPr="004B3E2A">
              <w:rPr>
                <w:rFonts w:ascii="Arial" w:eastAsia="SimSun" w:hAnsi="Arial" w:cs="Arial"/>
                <w:sz w:val="18"/>
                <w:lang w:eastAsia="zh-CN"/>
              </w:rPr>
              <w:t>Report the shorter transient capability supported by the UE: 2, 4 or 7us</w:t>
            </w:r>
          </w:p>
          <w:p w:rsidR="000A5B22" w:rsidRPr="004B3E2A" w:rsidRDefault="000A5B22" w:rsidP="000A5B22">
            <w:pPr>
              <w:tabs>
                <w:tab w:val="left" w:pos="924"/>
              </w:tabs>
              <w:autoSpaceDE w:val="0"/>
              <w:autoSpaceDN w:val="0"/>
              <w:adjustRightInd w:val="0"/>
              <w:snapToGrid w:val="0"/>
              <w:spacing w:afterLines="50"/>
              <w:contextualSpacing/>
              <w:jc w:val="both"/>
              <w:rPr>
                <w:rFonts w:ascii="Arial" w:eastAsia="SimSun" w:hAnsi="Arial" w:cs="Arial"/>
                <w:sz w:val="18"/>
                <w:lang w:eastAsia="zh-CN"/>
              </w:rPr>
            </w:pPr>
          </w:p>
          <w:p w:rsidR="000A5B22" w:rsidRPr="00D32C3D" w:rsidRDefault="000A5B22" w:rsidP="000A5B22">
            <w:pPr>
              <w:tabs>
                <w:tab w:val="left" w:pos="924"/>
              </w:tabs>
              <w:autoSpaceDE w:val="0"/>
              <w:autoSpaceDN w:val="0"/>
              <w:adjustRightInd w:val="0"/>
              <w:snapToGrid w:val="0"/>
              <w:spacing w:afterLines="50"/>
              <w:contextualSpacing/>
              <w:jc w:val="both"/>
              <w:rPr>
                <w:rFonts w:ascii="Arial" w:eastAsia="SimSun" w:hAnsi="Arial" w:cs="Arial"/>
                <w:strike/>
                <w:sz w:val="18"/>
                <w:lang w:eastAsia="zh-CN"/>
              </w:rPr>
            </w:pPr>
            <w:r w:rsidRPr="000A5B22">
              <w:rPr>
                <w:rFonts w:ascii="Arial" w:eastAsia="SimSun" w:hAnsi="Arial" w:cs="Arial"/>
                <w:strike/>
                <w:sz w:val="18"/>
                <w:highlight w:val="green"/>
                <w:lang w:eastAsia="zh-CN"/>
              </w:rPr>
              <w:t>Note: SCS dependency is FFS</w:t>
            </w:r>
          </w:p>
        </w:tc>
        <w:tc>
          <w:tcPr>
            <w:tcW w:w="1345" w:type="dxa"/>
            <w:shd w:val="clear" w:color="auto" w:fill="auto"/>
          </w:tcPr>
          <w:p w:rsidR="000A5B22" w:rsidRPr="004B3E2A" w:rsidRDefault="000A5B22" w:rsidP="00EA0061">
            <w:pPr>
              <w:pStyle w:val="TAL"/>
              <w:rPr>
                <w:rFonts w:cs="Arial"/>
              </w:rPr>
            </w:pPr>
          </w:p>
        </w:tc>
        <w:tc>
          <w:tcPr>
            <w:tcW w:w="904" w:type="dxa"/>
            <w:shd w:val="clear" w:color="auto" w:fill="auto"/>
          </w:tcPr>
          <w:p w:rsidR="000A5B22" w:rsidRPr="004B3E2A" w:rsidRDefault="000A5B22" w:rsidP="00EA0061">
            <w:pPr>
              <w:pStyle w:val="TAL"/>
              <w:rPr>
                <w:rFonts w:eastAsia="SimSun" w:cs="Arial"/>
                <w:lang w:eastAsia="zh-CN"/>
              </w:rPr>
            </w:pPr>
            <w:r w:rsidRPr="004B3E2A">
              <w:rPr>
                <w:rFonts w:eastAsia="SimSun" w:cs="Arial"/>
                <w:lang w:eastAsia="zh-CN"/>
              </w:rPr>
              <w:t>Yes</w:t>
            </w:r>
          </w:p>
        </w:tc>
        <w:tc>
          <w:tcPr>
            <w:tcW w:w="896" w:type="dxa"/>
            <w:shd w:val="clear" w:color="auto" w:fill="auto"/>
          </w:tcPr>
          <w:p w:rsidR="000A5B22" w:rsidRPr="004B3E2A" w:rsidRDefault="000A5B22" w:rsidP="00EA0061">
            <w:pPr>
              <w:pStyle w:val="TAL"/>
              <w:rPr>
                <w:rFonts w:cs="Arial"/>
                <w:lang w:eastAsia="ja-JP"/>
              </w:rPr>
            </w:pPr>
            <w:r w:rsidRPr="004B3E2A">
              <w:rPr>
                <w:rFonts w:eastAsia="SimSun" w:cs="Arial"/>
                <w:lang w:eastAsia="zh-CN"/>
              </w:rPr>
              <w:t>N/A</w:t>
            </w:r>
          </w:p>
        </w:tc>
        <w:tc>
          <w:tcPr>
            <w:tcW w:w="1492" w:type="dxa"/>
          </w:tcPr>
          <w:p w:rsidR="000A5B22" w:rsidRPr="004B3E2A" w:rsidRDefault="000A5B22" w:rsidP="00EA0061">
            <w:pPr>
              <w:pStyle w:val="TAL"/>
              <w:rPr>
                <w:rFonts w:eastAsia="SimSun" w:cs="Arial"/>
                <w:lang w:eastAsia="zh-CN"/>
              </w:rPr>
            </w:pPr>
            <w:r w:rsidRPr="004B3E2A">
              <w:rPr>
                <w:rFonts w:eastAsia="SimSun" w:cs="Arial"/>
                <w:lang w:eastAsia="zh-CN"/>
              </w:rPr>
              <w:t xml:space="preserve">Ue does not support enhanced UL performance </w:t>
            </w:r>
          </w:p>
        </w:tc>
        <w:tc>
          <w:tcPr>
            <w:tcW w:w="1344" w:type="dxa"/>
            <w:shd w:val="clear" w:color="auto" w:fill="auto"/>
          </w:tcPr>
          <w:p w:rsidR="000A5B22" w:rsidRPr="004B3E2A" w:rsidRDefault="000A5B22" w:rsidP="00EA0061">
            <w:pPr>
              <w:pStyle w:val="TAL"/>
              <w:rPr>
                <w:rFonts w:cs="Arial"/>
                <w:lang w:eastAsia="ja-JP"/>
              </w:rPr>
            </w:pPr>
            <w:r w:rsidRPr="004B3E2A">
              <w:rPr>
                <w:rFonts w:eastAsia="SimSun" w:cs="Arial"/>
                <w:lang w:eastAsia="zh-CN"/>
              </w:rPr>
              <w:t>Type 2</w:t>
            </w:r>
          </w:p>
        </w:tc>
        <w:tc>
          <w:tcPr>
            <w:tcW w:w="1045" w:type="dxa"/>
            <w:shd w:val="clear" w:color="auto" w:fill="auto"/>
          </w:tcPr>
          <w:p w:rsidR="000A5B22" w:rsidRPr="004B3E2A" w:rsidRDefault="000A5B22" w:rsidP="00EA0061">
            <w:pPr>
              <w:pStyle w:val="TAL"/>
              <w:rPr>
                <w:rFonts w:cs="Arial"/>
                <w:lang w:eastAsia="ja-JP"/>
              </w:rPr>
            </w:pPr>
            <w:r w:rsidRPr="004B3E2A">
              <w:rPr>
                <w:rFonts w:eastAsia="SimSun" w:cs="Arial"/>
                <w:lang w:eastAsia="zh-CN"/>
              </w:rPr>
              <w:t>No</w:t>
            </w:r>
          </w:p>
        </w:tc>
        <w:tc>
          <w:tcPr>
            <w:tcW w:w="1046" w:type="dxa"/>
            <w:shd w:val="clear" w:color="auto" w:fill="auto"/>
          </w:tcPr>
          <w:p w:rsidR="000A5B22" w:rsidRPr="004B3E2A" w:rsidRDefault="000A5B22" w:rsidP="00EA0061">
            <w:pPr>
              <w:pStyle w:val="TAL"/>
              <w:rPr>
                <w:rFonts w:cs="Arial"/>
                <w:lang w:eastAsia="ja-JP"/>
              </w:rPr>
            </w:pPr>
            <w:r w:rsidRPr="004B3E2A">
              <w:rPr>
                <w:rFonts w:eastAsia="SimSun" w:cs="Arial"/>
                <w:lang w:eastAsia="zh-CN"/>
              </w:rPr>
              <w:t>FR1</w:t>
            </w:r>
          </w:p>
        </w:tc>
        <w:tc>
          <w:tcPr>
            <w:tcW w:w="1940" w:type="dxa"/>
          </w:tcPr>
          <w:p w:rsidR="000A5B22" w:rsidRPr="004B3E2A" w:rsidRDefault="000A5B22" w:rsidP="00EA0061">
            <w:pPr>
              <w:pStyle w:val="TAL"/>
              <w:rPr>
                <w:rFonts w:cs="Arial"/>
              </w:rPr>
            </w:pPr>
            <w:r w:rsidRPr="004B3E2A">
              <w:rPr>
                <w:rFonts w:eastAsia="SimSun" w:cs="Arial"/>
                <w:lang w:eastAsia="zh-CN"/>
              </w:rPr>
              <w:t>N/A</w:t>
            </w:r>
          </w:p>
        </w:tc>
        <w:tc>
          <w:tcPr>
            <w:tcW w:w="1941" w:type="dxa"/>
            <w:shd w:val="clear" w:color="auto" w:fill="auto"/>
          </w:tcPr>
          <w:p w:rsidR="000A5B22" w:rsidRPr="004B3E2A" w:rsidRDefault="000A5B22" w:rsidP="00EA0061">
            <w:pPr>
              <w:pStyle w:val="TAL"/>
              <w:rPr>
                <w:rFonts w:cs="Arial"/>
              </w:rPr>
            </w:pPr>
            <w:r w:rsidRPr="004B3E2A">
              <w:rPr>
                <w:rFonts w:eastAsia="SimSun" w:cs="Arial"/>
                <w:lang w:eastAsia="zh-CN"/>
              </w:rPr>
              <w:t>No value reported means UE supports the legacy 10us transient period</w:t>
            </w:r>
          </w:p>
        </w:tc>
        <w:tc>
          <w:tcPr>
            <w:tcW w:w="1344" w:type="dxa"/>
            <w:shd w:val="clear" w:color="auto" w:fill="auto"/>
          </w:tcPr>
          <w:p w:rsidR="000A5B22" w:rsidRPr="00CC2544" w:rsidRDefault="000A5B22" w:rsidP="00EA0061">
            <w:pPr>
              <w:pStyle w:val="TAL"/>
              <w:rPr>
                <w:rFonts w:eastAsia="SimSun" w:cs="Arial"/>
                <w:lang w:eastAsia="zh-CN"/>
              </w:rPr>
            </w:pPr>
            <w:r w:rsidRPr="00CC2544">
              <w:rPr>
                <w:rFonts w:eastAsia="SimSun" w:cs="Arial"/>
                <w:szCs w:val="18"/>
                <w:lang w:eastAsia="zh-CN"/>
              </w:rPr>
              <w:t>Optional with capability signalling</w:t>
            </w:r>
          </w:p>
        </w:tc>
      </w:tr>
    </w:tbl>
    <w:p w:rsidR="00C41084" w:rsidRPr="000A5B22" w:rsidRDefault="000A5B22" w:rsidP="000A5B22">
      <w:pPr>
        <w:spacing w:after="180"/>
        <w:rPr>
          <w:rFonts w:eastAsia="DengXian"/>
          <w:i/>
          <w:color w:val="0070C0"/>
          <w:sz w:val="20"/>
          <w:lang w:val="en-US" w:eastAsia="zh-CN"/>
        </w:rPr>
      </w:pPr>
      <w:r w:rsidRPr="008C11E9">
        <w:rPr>
          <w:rFonts w:eastAsiaTheme="minorEastAsia" w:hint="eastAsia"/>
          <w:bCs/>
          <w:color w:val="0070C0"/>
          <w:sz w:val="20"/>
          <w:highlight w:val="green"/>
          <w:lang w:eastAsia="zh-CN"/>
        </w:rPr>
        <w:t>•</w:t>
      </w:r>
      <w:r w:rsidRPr="00D32C3D">
        <w:rPr>
          <w:rFonts w:eastAsiaTheme="minorEastAsia"/>
          <w:bCs/>
          <w:color w:val="0070C0"/>
          <w:sz w:val="20"/>
          <w:highlight w:val="green"/>
          <w:lang w:eastAsia="zh-CN"/>
        </w:rPr>
        <w:tab/>
      </w:r>
      <w:r w:rsidRPr="000A5B22">
        <w:rPr>
          <w:rFonts w:eastAsiaTheme="minorEastAsia" w:hint="eastAsia"/>
          <w:bCs/>
          <w:color w:val="0070C0"/>
          <w:sz w:val="20"/>
          <w:highlight w:val="green"/>
          <w:lang w:eastAsia="zh-CN"/>
        </w:rPr>
        <w:t>Update the UE feature list to remove the FFS for feature 7-4</w:t>
      </w:r>
    </w:p>
    <w:sectPr w:rsidR="00C41084" w:rsidRPr="000A5B22" w:rsidSect="00DC57EE">
      <w:footerReference w:type="default" r:id="rId17"/>
      <w:pgSz w:w="23808" w:h="16840" w:orient="landscape" w:code="1"/>
      <w:pgMar w:top="1134" w:right="851" w:bottom="1134" w:left="567"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DF" w:rsidRDefault="00AB0EDF">
      <w:r>
        <w:separator/>
      </w:r>
    </w:p>
  </w:endnote>
  <w:endnote w:type="continuationSeparator" w:id="0">
    <w:p w:rsidR="00AB0EDF" w:rsidRDefault="00AB0EDF">
      <w:r>
        <w:continuationSeparator/>
      </w:r>
    </w:p>
  </w:endnote>
  <w:endnote w:type="continuationNotice" w:id="1">
    <w:p w:rsidR="00AB0EDF" w:rsidRDefault="00AB0ED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Yu Mincho">
    <w:altName w:val="MS Mincho"/>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23" w:rsidRPr="00000924" w:rsidRDefault="007A6823">
    <w:pPr>
      <w:pStyle w:val="ae"/>
      <w:jc w:val="center"/>
      <w:rPr>
        <w:sz w:val="22"/>
      </w:rPr>
    </w:pPr>
    <w:r>
      <w:rPr>
        <w:rStyle w:val="af1"/>
        <w:rFonts w:eastAsia="MS Gothic"/>
      </w:rPr>
      <w:t xml:space="preserve">- </w:t>
    </w:r>
    <w:r w:rsidR="00290457">
      <w:rPr>
        <w:rStyle w:val="af1"/>
        <w:rFonts w:eastAsia="MS Gothic"/>
      </w:rPr>
      <w:fldChar w:fldCharType="begin"/>
    </w:r>
    <w:r>
      <w:rPr>
        <w:rStyle w:val="af1"/>
        <w:rFonts w:eastAsia="MS Gothic"/>
      </w:rPr>
      <w:instrText xml:space="preserve"> PAGE </w:instrText>
    </w:r>
    <w:r w:rsidR="00290457">
      <w:rPr>
        <w:rStyle w:val="af1"/>
        <w:rFonts w:eastAsia="MS Gothic"/>
      </w:rPr>
      <w:fldChar w:fldCharType="separate"/>
    </w:r>
    <w:r w:rsidR="00AB0EDF">
      <w:rPr>
        <w:rStyle w:val="af1"/>
        <w:rFonts w:eastAsia="MS Gothic"/>
        <w:noProof/>
      </w:rPr>
      <w:t>1</w:t>
    </w:r>
    <w:r w:rsidR="00290457">
      <w:rPr>
        <w:rStyle w:val="af1"/>
        <w:rFonts w:eastAsia="MS Gothic"/>
      </w:rPr>
      <w:fldChar w:fldCharType="end"/>
    </w:r>
    <w:r>
      <w:rPr>
        <w:rStyle w:val="af1"/>
        <w:rFonts w:eastAsia="MS Gothic"/>
      </w:rPr>
      <w:t>/</w:t>
    </w:r>
    <w:r w:rsidR="00290457">
      <w:rPr>
        <w:rStyle w:val="af1"/>
        <w:rFonts w:eastAsia="MS Gothic"/>
      </w:rPr>
      <w:fldChar w:fldCharType="begin"/>
    </w:r>
    <w:r>
      <w:rPr>
        <w:rStyle w:val="af1"/>
        <w:rFonts w:eastAsia="MS Gothic"/>
      </w:rPr>
      <w:instrText xml:space="preserve"> NUMPAGES </w:instrText>
    </w:r>
    <w:r w:rsidR="00290457">
      <w:rPr>
        <w:rStyle w:val="af1"/>
        <w:rFonts w:eastAsia="MS Gothic"/>
      </w:rPr>
      <w:fldChar w:fldCharType="separate"/>
    </w:r>
    <w:r w:rsidR="00AB0EDF">
      <w:rPr>
        <w:rStyle w:val="af1"/>
        <w:rFonts w:eastAsia="MS Gothic"/>
        <w:noProof/>
      </w:rPr>
      <w:t>1</w:t>
    </w:r>
    <w:r w:rsidR="00290457">
      <w:rPr>
        <w:rStyle w:val="af1"/>
        <w:rFonts w:eastAsia="MS Gothic"/>
      </w:rPr>
      <w:fldChar w:fldCharType="end"/>
    </w:r>
    <w:r>
      <w:rPr>
        <w:rStyle w:val="af1"/>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23" w:rsidRPr="00000924" w:rsidRDefault="007A6823">
    <w:pPr>
      <w:pStyle w:val="ae"/>
      <w:jc w:val="center"/>
      <w:rPr>
        <w:sz w:val="22"/>
      </w:rPr>
    </w:pPr>
    <w:r>
      <w:rPr>
        <w:rStyle w:val="af1"/>
        <w:rFonts w:eastAsia="MS Gothic"/>
      </w:rPr>
      <w:t xml:space="preserve">- </w:t>
    </w:r>
    <w:r w:rsidR="00290457">
      <w:rPr>
        <w:rStyle w:val="af1"/>
        <w:rFonts w:eastAsia="MS Gothic"/>
      </w:rPr>
      <w:fldChar w:fldCharType="begin"/>
    </w:r>
    <w:r>
      <w:rPr>
        <w:rStyle w:val="af1"/>
        <w:rFonts w:eastAsia="MS Gothic"/>
      </w:rPr>
      <w:instrText xml:space="preserve"> PAGE </w:instrText>
    </w:r>
    <w:r w:rsidR="00290457">
      <w:rPr>
        <w:rStyle w:val="af1"/>
        <w:rFonts w:eastAsia="MS Gothic"/>
      </w:rPr>
      <w:fldChar w:fldCharType="separate"/>
    </w:r>
    <w:r w:rsidR="000A5B22">
      <w:rPr>
        <w:rStyle w:val="af1"/>
        <w:rFonts w:eastAsia="MS Gothic"/>
        <w:noProof/>
      </w:rPr>
      <w:t>9</w:t>
    </w:r>
    <w:r w:rsidR="00290457">
      <w:rPr>
        <w:rStyle w:val="af1"/>
        <w:rFonts w:eastAsia="MS Gothic"/>
      </w:rPr>
      <w:fldChar w:fldCharType="end"/>
    </w:r>
    <w:r>
      <w:rPr>
        <w:rStyle w:val="af1"/>
        <w:rFonts w:eastAsia="MS Gothic"/>
      </w:rPr>
      <w:t>/</w:t>
    </w:r>
    <w:r w:rsidR="00290457">
      <w:rPr>
        <w:rStyle w:val="af1"/>
        <w:rFonts w:eastAsia="MS Gothic"/>
      </w:rPr>
      <w:fldChar w:fldCharType="begin"/>
    </w:r>
    <w:r>
      <w:rPr>
        <w:rStyle w:val="af1"/>
        <w:rFonts w:eastAsia="MS Gothic"/>
      </w:rPr>
      <w:instrText xml:space="preserve"> NUMPAGES </w:instrText>
    </w:r>
    <w:r w:rsidR="00290457">
      <w:rPr>
        <w:rStyle w:val="af1"/>
        <w:rFonts w:eastAsia="MS Gothic"/>
      </w:rPr>
      <w:fldChar w:fldCharType="separate"/>
    </w:r>
    <w:r w:rsidR="000A5B22">
      <w:rPr>
        <w:rStyle w:val="af1"/>
        <w:rFonts w:eastAsia="MS Gothic"/>
        <w:noProof/>
      </w:rPr>
      <w:t>9</w:t>
    </w:r>
    <w:r w:rsidR="00290457">
      <w:rPr>
        <w:rStyle w:val="af1"/>
        <w:rFonts w:eastAsia="MS Gothic"/>
      </w:rPr>
      <w:fldChar w:fldCharType="end"/>
    </w:r>
    <w:r>
      <w:rPr>
        <w:rStyle w:val="af1"/>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DF" w:rsidRDefault="00AB0EDF">
      <w:r>
        <w:separator/>
      </w:r>
    </w:p>
  </w:footnote>
  <w:footnote w:type="continuationSeparator" w:id="0">
    <w:p w:rsidR="00AB0EDF" w:rsidRDefault="00AB0EDF">
      <w:r>
        <w:continuationSeparator/>
      </w:r>
    </w:p>
  </w:footnote>
  <w:footnote w:type="continuationNotice" w:id="1">
    <w:p w:rsidR="00AB0EDF" w:rsidRDefault="00AB0ED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2F646C"/>
    <w:multiLevelType w:val="hybridMultilevel"/>
    <w:tmpl w:val="9BF4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5045A"/>
    <w:multiLevelType w:val="multi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CE5DF3"/>
    <w:multiLevelType w:val="multilevel"/>
    <w:tmpl w:val="7840CF6E"/>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3AE64D86"/>
    <w:multiLevelType w:val="hybridMultilevel"/>
    <w:tmpl w:val="BDE0C6A0"/>
    <w:lvl w:ilvl="0" w:tplc="80AE2B12">
      <w:start w:val="18"/>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E94813"/>
    <w:multiLevelType w:val="hybridMultilevel"/>
    <w:tmpl w:val="6EB48EB0"/>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
    <w:nsid w:val="64AE27F1"/>
    <w:multiLevelType w:val="multi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233D05"/>
    <w:multiLevelType w:val="hybridMultilevel"/>
    <w:tmpl w:val="72BE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330F5"/>
    <w:multiLevelType w:val="hybridMultilevel"/>
    <w:tmpl w:val="C2769C2A"/>
    <w:lvl w:ilvl="0" w:tplc="08949136">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tplc="3CDAC582">
      <w:start w:val="1"/>
      <w:numFmt w:val="bullet"/>
      <w:lvlText w:val="o"/>
      <w:lvlJc w:val="left"/>
      <w:pPr>
        <w:tabs>
          <w:tab w:val="num" w:pos="1440"/>
        </w:tabs>
        <w:ind w:left="1440" w:hanging="360"/>
      </w:pPr>
      <w:rPr>
        <w:rFonts w:ascii="Courier New" w:hAnsi="Courier New" w:hint="default"/>
      </w:rPr>
    </w:lvl>
    <w:lvl w:ilvl="2" w:tplc="C9F0AB52">
      <w:start w:val="1"/>
      <w:numFmt w:val="bullet"/>
      <w:lvlText w:val=""/>
      <w:lvlJc w:val="left"/>
      <w:pPr>
        <w:tabs>
          <w:tab w:val="num" w:pos="2160"/>
        </w:tabs>
        <w:ind w:left="2160" w:hanging="360"/>
      </w:pPr>
      <w:rPr>
        <w:rFonts w:ascii="Wingdings" w:hAnsi="Wingdings" w:hint="default"/>
      </w:rPr>
    </w:lvl>
    <w:lvl w:ilvl="3" w:tplc="F078C422">
      <w:start w:val="1"/>
      <w:numFmt w:val="bullet"/>
      <w:lvlText w:val=""/>
      <w:lvlJc w:val="left"/>
      <w:pPr>
        <w:tabs>
          <w:tab w:val="num" w:pos="2880"/>
        </w:tabs>
        <w:ind w:left="2880" w:hanging="360"/>
      </w:pPr>
      <w:rPr>
        <w:rFonts w:ascii="Symbol" w:eastAsia="Times New Roman" w:hAnsi="Symbol" w:hint="default"/>
      </w:rPr>
    </w:lvl>
    <w:lvl w:ilvl="4" w:tplc="E6969A36">
      <w:start w:val="1"/>
      <w:numFmt w:val="bullet"/>
      <w:lvlText w:val="o"/>
      <w:lvlJc w:val="left"/>
      <w:pPr>
        <w:tabs>
          <w:tab w:val="num" w:pos="3600"/>
        </w:tabs>
        <w:ind w:left="3600" w:hanging="360"/>
      </w:pPr>
      <w:rPr>
        <w:rFonts w:ascii="Courier New" w:hAnsi="Courier New" w:hint="default"/>
      </w:rPr>
    </w:lvl>
    <w:lvl w:ilvl="5" w:tplc="8A1E3C16">
      <w:start w:val="1"/>
      <w:numFmt w:val="bullet"/>
      <w:lvlText w:val=""/>
      <w:lvlJc w:val="left"/>
      <w:pPr>
        <w:tabs>
          <w:tab w:val="num" w:pos="4320"/>
        </w:tabs>
        <w:ind w:left="4320" w:hanging="360"/>
      </w:pPr>
      <w:rPr>
        <w:rFonts w:ascii="Wingdings" w:hAnsi="Wingdings" w:hint="default"/>
      </w:rPr>
    </w:lvl>
    <w:lvl w:ilvl="6" w:tplc="82ACA21C">
      <w:start w:val="1"/>
      <w:numFmt w:val="bullet"/>
      <w:lvlText w:val=""/>
      <w:lvlJc w:val="left"/>
      <w:pPr>
        <w:tabs>
          <w:tab w:val="num" w:pos="5040"/>
        </w:tabs>
        <w:ind w:left="5040" w:hanging="360"/>
      </w:pPr>
      <w:rPr>
        <w:rFonts w:ascii="Symbol" w:eastAsia="Times New Roman" w:hAnsi="Symbol" w:hint="default"/>
      </w:rPr>
    </w:lvl>
    <w:lvl w:ilvl="7" w:tplc="8EA4CACC">
      <w:start w:val="1"/>
      <w:numFmt w:val="bullet"/>
      <w:lvlText w:val="o"/>
      <w:lvlJc w:val="left"/>
      <w:pPr>
        <w:tabs>
          <w:tab w:val="num" w:pos="5760"/>
        </w:tabs>
        <w:ind w:left="5760" w:hanging="360"/>
      </w:pPr>
      <w:rPr>
        <w:rFonts w:ascii="Courier New" w:hAnsi="Courier New" w:hint="default"/>
      </w:rPr>
    </w:lvl>
    <w:lvl w:ilvl="8" w:tplc="7E84FB40">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0"/>
  </w:num>
  <w:num w:numId="4">
    <w:abstractNumId w:val="0"/>
  </w:num>
  <w:num w:numId="5">
    <w:abstractNumId w:val="2"/>
  </w:num>
  <w:num w:numId="6">
    <w:abstractNumId w:val="4"/>
  </w:num>
  <w:num w:numId="7">
    <w:abstractNumId w:val="7"/>
  </w:num>
  <w:num w:numId="8">
    <w:abstractNumId w:val="9"/>
  </w:num>
  <w:num w:numId="9">
    <w:abstractNumId w:val="1"/>
  </w:num>
  <w:num w:numId="10">
    <w:abstractNumId w:val="6"/>
  </w:num>
  <w:num w:numId="11">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to-MediaTek">
    <w15:presenceInfo w15:providerId="None" w15:userId="Ato-MediaTek"/>
  </w15:person>
  <w15:person w15:author="CH">
    <w15:presenceInfo w15:providerId="None" w15:userId="CH"/>
  </w15:person>
  <w15:person w15:author="Verizon">
    <w15:presenceInfo w15:providerId="None" w15:userId="Veriz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isplayBackgroundShape/>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1"/>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512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17"/>
    <w:rsid w:val="00007F20"/>
    <w:rsid w:val="0001012D"/>
    <w:rsid w:val="00010241"/>
    <w:rsid w:val="0001050B"/>
    <w:rsid w:val="0001066C"/>
    <w:rsid w:val="00010B6C"/>
    <w:rsid w:val="00010CDD"/>
    <w:rsid w:val="00010D37"/>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3FD5"/>
    <w:rsid w:val="00024124"/>
    <w:rsid w:val="00024132"/>
    <w:rsid w:val="000243FB"/>
    <w:rsid w:val="00024474"/>
    <w:rsid w:val="0002447B"/>
    <w:rsid w:val="0002510C"/>
    <w:rsid w:val="0002524C"/>
    <w:rsid w:val="0002525D"/>
    <w:rsid w:val="00025622"/>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0C3"/>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0D56"/>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3F03"/>
    <w:rsid w:val="000541BA"/>
    <w:rsid w:val="00054624"/>
    <w:rsid w:val="00054ADA"/>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3A9"/>
    <w:rsid w:val="00060523"/>
    <w:rsid w:val="0006096C"/>
    <w:rsid w:val="00060D60"/>
    <w:rsid w:val="00060F19"/>
    <w:rsid w:val="00060F62"/>
    <w:rsid w:val="0006106B"/>
    <w:rsid w:val="00061140"/>
    <w:rsid w:val="000614A4"/>
    <w:rsid w:val="000616EA"/>
    <w:rsid w:val="00061B21"/>
    <w:rsid w:val="00061B4B"/>
    <w:rsid w:val="0006296D"/>
    <w:rsid w:val="00062BC7"/>
    <w:rsid w:val="00062E39"/>
    <w:rsid w:val="00062E9D"/>
    <w:rsid w:val="00063776"/>
    <w:rsid w:val="00063798"/>
    <w:rsid w:val="00063813"/>
    <w:rsid w:val="00063997"/>
    <w:rsid w:val="00063DEC"/>
    <w:rsid w:val="000644A1"/>
    <w:rsid w:val="00064DA1"/>
    <w:rsid w:val="00065CBF"/>
    <w:rsid w:val="00065E11"/>
    <w:rsid w:val="0006602B"/>
    <w:rsid w:val="000666D5"/>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3C3"/>
    <w:rsid w:val="0007377B"/>
    <w:rsid w:val="00073864"/>
    <w:rsid w:val="00073891"/>
    <w:rsid w:val="00073C2A"/>
    <w:rsid w:val="00073C77"/>
    <w:rsid w:val="00074417"/>
    <w:rsid w:val="000744DC"/>
    <w:rsid w:val="00074D95"/>
    <w:rsid w:val="00074DF7"/>
    <w:rsid w:val="00074E51"/>
    <w:rsid w:val="00075362"/>
    <w:rsid w:val="00075498"/>
    <w:rsid w:val="0007585B"/>
    <w:rsid w:val="0007587B"/>
    <w:rsid w:val="00075C87"/>
    <w:rsid w:val="00075DC0"/>
    <w:rsid w:val="0007603A"/>
    <w:rsid w:val="000760CF"/>
    <w:rsid w:val="000761E9"/>
    <w:rsid w:val="000763B7"/>
    <w:rsid w:val="0007674F"/>
    <w:rsid w:val="00076B47"/>
    <w:rsid w:val="00076E05"/>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882"/>
    <w:rsid w:val="00094903"/>
    <w:rsid w:val="0009490A"/>
    <w:rsid w:val="00094BAC"/>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614"/>
    <w:rsid w:val="000A4A56"/>
    <w:rsid w:val="000A4A99"/>
    <w:rsid w:val="000A4CEC"/>
    <w:rsid w:val="000A4F30"/>
    <w:rsid w:val="000A503C"/>
    <w:rsid w:val="000A51B5"/>
    <w:rsid w:val="000A5826"/>
    <w:rsid w:val="000A5863"/>
    <w:rsid w:val="000A5B22"/>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33E"/>
    <w:rsid w:val="000B540E"/>
    <w:rsid w:val="000B5528"/>
    <w:rsid w:val="000B5623"/>
    <w:rsid w:val="000B57BE"/>
    <w:rsid w:val="000B5AF9"/>
    <w:rsid w:val="000B5BA0"/>
    <w:rsid w:val="000B5F24"/>
    <w:rsid w:val="000B64C7"/>
    <w:rsid w:val="000B6737"/>
    <w:rsid w:val="000B6761"/>
    <w:rsid w:val="000B7169"/>
    <w:rsid w:val="000B7DB9"/>
    <w:rsid w:val="000B7F84"/>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6AC"/>
    <w:rsid w:val="000C2B5C"/>
    <w:rsid w:val="000C2BF7"/>
    <w:rsid w:val="000C2D7A"/>
    <w:rsid w:val="000C2E07"/>
    <w:rsid w:val="000C3236"/>
    <w:rsid w:val="000C384F"/>
    <w:rsid w:val="000C3C4A"/>
    <w:rsid w:val="000C3DF3"/>
    <w:rsid w:val="000C3EA4"/>
    <w:rsid w:val="000C418C"/>
    <w:rsid w:val="000C41CE"/>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E74"/>
    <w:rsid w:val="000D0058"/>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4B"/>
    <w:rsid w:val="000D75AC"/>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57"/>
    <w:rsid w:val="000E2496"/>
    <w:rsid w:val="000E263F"/>
    <w:rsid w:val="000E2665"/>
    <w:rsid w:val="000E269D"/>
    <w:rsid w:val="000E2A62"/>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A49"/>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3E9"/>
    <w:rsid w:val="000F59B6"/>
    <w:rsid w:val="000F5E64"/>
    <w:rsid w:val="000F61A9"/>
    <w:rsid w:val="000F63BD"/>
    <w:rsid w:val="000F6435"/>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B"/>
    <w:rsid w:val="00103103"/>
    <w:rsid w:val="00103195"/>
    <w:rsid w:val="001038FC"/>
    <w:rsid w:val="00103AD6"/>
    <w:rsid w:val="00103BE0"/>
    <w:rsid w:val="00103D0C"/>
    <w:rsid w:val="00103D3A"/>
    <w:rsid w:val="00103F69"/>
    <w:rsid w:val="00104049"/>
    <w:rsid w:val="001041D8"/>
    <w:rsid w:val="00104275"/>
    <w:rsid w:val="001043C5"/>
    <w:rsid w:val="00104416"/>
    <w:rsid w:val="001048FC"/>
    <w:rsid w:val="00104C9E"/>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0A6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99"/>
    <w:rsid w:val="001176A6"/>
    <w:rsid w:val="00117950"/>
    <w:rsid w:val="00117FE0"/>
    <w:rsid w:val="00120009"/>
    <w:rsid w:val="001203C6"/>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6C16"/>
    <w:rsid w:val="001271D0"/>
    <w:rsid w:val="0012721B"/>
    <w:rsid w:val="0012727B"/>
    <w:rsid w:val="0012761A"/>
    <w:rsid w:val="00127FE2"/>
    <w:rsid w:val="00130249"/>
    <w:rsid w:val="001302E3"/>
    <w:rsid w:val="00130595"/>
    <w:rsid w:val="001307E6"/>
    <w:rsid w:val="00130934"/>
    <w:rsid w:val="00130951"/>
    <w:rsid w:val="00130EDC"/>
    <w:rsid w:val="001312E6"/>
    <w:rsid w:val="00131429"/>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30"/>
    <w:rsid w:val="0013496C"/>
    <w:rsid w:val="001353C2"/>
    <w:rsid w:val="0013569D"/>
    <w:rsid w:val="001359E4"/>
    <w:rsid w:val="00135B02"/>
    <w:rsid w:val="00135E59"/>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2B"/>
    <w:rsid w:val="00142E78"/>
    <w:rsid w:val="001432CC"/>
    <w:rsid w:val="001433A1"/>
    <w:rsid w:val="00143547"/>
    <w:rsid w:val="00143B01"/>
    <w:rsid w:val="00143DBE"/>
    <w:rsid w:val="00143F3F"/>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29FB"/>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1C87"/>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631"/>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87F"/>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96"/>
    <w:rsid w:val="001823CF"/>
    <w:rsid w:val="0018281E"/>
    <w:rsid w:val="0018284C"/>
    <w:rsid w:val="001828B4"/>
    <w:rsid w:val="001829B9"/>
    <w:rsid w:val="001829F1"/>
    <w:rsid w:val="00182B6D"/>
    <w:rsid w:val="00182EF0"/>
    <w:rsid w:val="00182F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89E"/>
    <w:rsid w:val="00194E48"/>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59F"/>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3E6"/>
    <w:rsid w:val="001A6424"/>
    <w:rsid w:val="001A6469"/>
    <w:rsid w:val="001A65A8"/>
    <w:rsid w:val="001A6A3E"/>
    <w:rsid w:val="001A72C0"/>
    <w:rsid w:val="001A7F54"/>
    <w:rsid w:val="001B016C"/>
    <w:rsid w:val="001B02AB"/>
    <w:rsid w:val="001B03DD"/>
    <w:rsid w:val="001B06C8"/>
    <w:rsid w:val="001B0A73"/>
    <w:rsid w:val="001B0E78"/>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3BA"/>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5150"/>
    <w:rsid w:val="001D5267"/>
    <w:rsid w:val="001D541C"/>
    <w:rsid w:val="001D587C"/>
    <w:rsid w:val="001D5950"/>
    <w:rsid w:val="001D59AA"/>
    <w:rsid w:val="001D5A30"/>
    <w:rsid w:val="001D5EB7"/>
    <w:rsid w:val="001D62CE"/>
    <w:rsid w:val="001D6746"/>
    <w:rsid w:val="001D68B0"/>
    <w:rsid w:val="001D6C5A"/>
    <w:rsid w:val="001D6E91"/>
    <w:rsid w:val="001D6F0C"/>
    <w:rsid w:val="001D6FCC"/>
    <w:rsid w:val="001D6FD0"/>
    <w:rsid w:val="001D734B"/>
    <w:rsid w:val="001D736D"/>
    <w:rsid w:val="001D7566"/>
    <w:rsid w:val="001D7951"/>
    <w:rsid w:val="001E07DC"/>
    <w:rsid w:val="001E0C8F"/>
    <w:rsid w:val="001E0E1E"/>
    <w:rsid w:val="001E1A59"/>
    <w:rsid w:val="001E1ACD"/>
    <w:rsid w:val="001E1B66"/>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A4"/>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458"/>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3DA5"/>
    <w:rsid w:val="00214338"/>
    <w:rsid w:val="0021444D"/>
    <w:rsid w:val="0021460B"/>
    <w:rsid w:val="00214F2E"/>
    <w:rsid w:val="00215106"/>
    <w:rsid w:val="002154CD"/>
    <w:rsid w:val="002155C0"/>
    <w:rsid w:val="00215626"/>
    <w:rsid w:val="00215643"/>
    <w:rsid w:val="0021564B"/>
    <w:rsid w:val="00215945"/>
    <w:rsid w:val="00215A03"/>
    <w:rsid w:val="0021624E"/>
    <w:rsid w:val="0021665E"/>
    <w:rsid w:val="0021680A"/>
    <w:rsid w:val="0021681A"/>
    <w:rsid w:val="00216A57"/>
    <w:rsid w:val="00216ABD"/>
    <w:rsid w:val="002170E2"/>
    <w:rsid w:val="002175FE"/>
    <w:rsid w:val="00217B9A"/>
    <w:rsid w:val="00217D09"/>
    <w:rsid w:val="00217E0D"/>
    <w:rsid w:val="00217FC2"/>
    <w:rsid w:val="002205AD"/>
    <w:rsid w:val="00220672"/>
    <w:rsid w:val="00221135"/>
    <w:rsid w:val="0022129C"/>
    <w:rsid w:val="00221742"/>
    <w:rsid w:val="002219C0"/>
    <w:rsid w:val="0022207C"/>
    <w:rsid w:val="00222A2D"/>
    <w:rsid w:val="002230ED"/>
    <w:rsid w:val="002235E8"/>
    <w:rsid w:val="00224402"/>
    <w:rsid w:val="002247B1"/>
    <w:rsid w:val="00224907"/>
    <w:rsid w:val="00224B58"/>
    <w:rsid w:val="00224F5E"/>
    <w:rsid w:val="002256B6"/>
    <w:rsid w:val="002256BA"/>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3E7"/>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703D"/>
    <w:rsid w:val="00237590"/>
    <w:rsid w:val="00237821"/>
    <w:rsid w:val="00240318"/>
    <w:rsid w:val="00240345"/>
    <w:rsid w:val="002408C8"/>
    <w:rsid w:val="002409B6"/>
    <w:rsid w:val="00240AB3"/>
    <w:rsid w:val="00240E8C"/>
    <w:rsid w:val="00241005"/>
    <w:rsid w:val="00241208"/>
    <w:rsid w:val="002414E9"/>
    <w:rsid w:val="0024168F"/>
    <w:rsid w:val="002416B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36B"/>
    <w:rsid w:val="00246630"/>
    <w:rsid w:val="00246777"/>
    <w:rsid w:val="002467B8"/>
    <w:rsid w:val="00246BC3"/>
    <w:rsid w:val="00246E7C"/>
    <w:rsid w:val="00247478"/>
    <w:rsid w:val="00247712"/>
    <w:rsid w:val="00247BE8"/>
    <w:rsid w:val="00247D0B"/>
    <w:rsid w:val="00250220"/>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93A"/>
    <w:rsid w:val="00255A0A"/>
    <w:rsid w:val="00255BA7"/>
    <w:rsid w:val="00255DE3"/>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AA"/>
    <w:rsid w:val="002616B6"/>
    <w:rsid w:val="00261AED"/>
    <w:rsid w:val="00261EDD"/>
    <w:rsid w:val="00262223"/>
    <w:rsid w:val="0026224F"/>
    <w:rsid w:val="0026226F"/>
    <w:rsid w:val="00262442"/>
    <w:rsid w:val="0026270B"/>
    <w:rsid w:val="0026289B"/>
    <w:rsid w:val="002629FF"/>
    <w:rsid w:val="00262AEA"/>
    <w:rsid w:val="00262B2C"/>
    <w:rsid w:val="00262BA1"/>
    <w:rsid w:val="00263025"/>
    <w:rsid w:val="0026306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0AA"/>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D45"/>
    <w:rsid w:val="00287EFB"/>
    <w:rsid w:val="00287EFD"/>
    <w:rsid w:val="00290457"/>
    <w:rsid w:val="00290531"/>
    <w:rsid w:val="00290656"/>
    <w:rsid w:val="002907E6"/>
    <w:rsid w:val="0029095B"/>
    <w:rsid w:val="002911B9"/>
    <w:rsid w:val="0029154E"/>
    <w:rsid w:val="00291551"/>
    <w:rsid w:val="00291632"/>
    <w:rsid w:val="00291740"/>
    <w:rsid w:val="002918D4"/>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6F64"/>
    <w:rsid w:val="00297214"/>
    <w:rsid w:val="00297333"/>
    <w:rsid w:val="0029746C"/>
    <w:rsid w:val="00297954"/>
    <w:rsid w:val="00297DD0"/>
    <w:rsid w:val="00297F06"/>
    <w:rsid w:val="002A0193"/>
    <w:rsid w:val="002A037C"/>
    <w:rsid w:val="002A0F03"/>
    <w:rsid w:val="002A119E"/>
    <w:rsid w:val="002A12C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C63"/>
    <w:rsid w:val="002A3EAB"/>
    <w:rsid w:val="002A3EB0"/>
    <w:rsid w:val="002A3F6C"/>
    <w:rsid w:val="002A4172"/>
    <w:rsid w:val="002A422C"/>
    <w:rsid w:val="002A4765"/>
    <w:rsid w:val="002A487C"/>
    <w:rsid w:val="002A4B3E"/>
    <w:rsid w:val="002A4D4B"/>
    <w:rsid w:val="002A4E7E"/>
    <w:rsid w:val="002A5330"/>
    <w:rsid w:val="002A5496"/>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94C"/>
    <w:rsid w:val="002B3B75"/>
    <w:rsid w:val="002B3C18"/>
    <w:rsid w:val="002B3DC1"/>
    <w:rsid w:val="002B3E74"/>
    <w:rsid w:val="002B4423"/>
    <w:rsid w:val="002B465B"/>
    <w:rsid w:val="002B470A"/>
    <w:rsid w:val="002B4772"/>
    <w:rsid w:val="002B4C12"/>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BBF"/>
    <w:rsid w:val="002C2CA3"/>
    <w:rsid w:val="002C2D78"/>
    <w:rsid w:val="002C30D2"/>
    <w:rsid w:val="002C3207"/>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4B1"/>
    <w:rsid w:val="002C79F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64E"/>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0FD"/>
    <w:rsid w:val="002F58C1"/>
    <w:rsid w:val="002F591D"/>
    <w:rsid w:val="002F6001"/>
    <w:rsid w:val="002F62D4"/>
    <w:rsid w:val="002F63DA"/>
    <w:rsid w:val="002F65D7"/>
    <w:rsid w:val="002F69C8"/>
    <w:rsid w:val="002F6B38"/>
    <w:rsid w:val="002F6EE2"/>
    <w:rsid w:val="002F76E6"/>
    <w:rsid w:val="002F7955"/>
    <w:rsid w:val="003004D5"/>
    <w:rsid w:val="00300993"/>
    <w:rsid w:val="00300A3C"/>
    <w:rsid w:val="00300AB2"/>
    <w:rsid w:val="00300D1B"/>
    <w:rsid w:val="00301119"/>
    <w:rsid w:val="00301A35"/>
    <w:rsid w:val="00301AEA"/>
    <w:rsid w:val="00301E82"/>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3E"/>
    <w:rsid w:val="00304B92"/>
    <w:rsid w:val="00304D9D"/>
    <w:rsid w:val="00304E15"/>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617"/>
    <w:rsid w:val="00310CB5"/>
    <w:rsid w:val="003112FA"/>
    <w:rsid w:val="0031179F"/>
    <w:rsid w:val="0031186E"/>
    <w:rsid w:val="00312093"/>
    <w:rsid w:val="0031215B"/>
    <w:rsid w:val="003122E5"/>
    <w:rsid w:val="00312401"/>
    <w:rsid w:val="00312A35"/>
    <w:rsid w:val="00312AF0"/>
    <w:rsid w:val="00312C11"/>
    <w:rsid w:val="00313006"/>
    <w:rsid w:val="003132B9"/>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887"/>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3DA9"/>
    <w:rsid w:val="0032412C"/>
    <w:rsid w:val="00324191"/>
    <w:rsid w:val="0032419D"/>
    <w:rsid w:val="003242C7"/>
    <w:rsid w:val="0032448C"/>
    <w:rsid w:val="003246E1"/>
    <w:rsid w:val="003249A0"/>
    <w:rsid w:val="003249BB"/>
    <w:rsid w:val="00324A92"/>
    <w:rsid w:val="003251BA"/>
    <w:rsid w:val="00325742"/>
    <w:rsid w:val="00325762"/>
    <w:rsid w:val="00325BD1"/>
    <w:rsid w:val="00325BF4"/>
    <w:rsid w:val="00325C5C"/>
    <w:rsid w:val="00326084"/>
    <w:rsid w:val="00326195"/>
    <w:rsid w:val="0032628B"/>
    <w:rsid w:val="0032673B"/>
    <w:rsid w:val="003267C0"/>
    <w:rsid w:val="00326A65"/>
    <w:rsid w:val="00326FAF"/>
    <w:rsid w:val="00326FF5"/>
    <w:rsid w:val="0032705D"/>
    <w:rsid w:val="0032744B"/>
    <w:rsid w:val="00327554"/>
    <w:rsid w:val="0032799F"/>
    <w:rsid w:val="00327BFA"/>
    <w:rsid w:val="00327D4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B80"/>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6D48"/>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EE3"/>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45"/>
    <w:rsid w:val="00393753"/>
    <w:rsid w:val="00393A2B"/>
    <w:rsid w:val="00393B65"/>
    <w:rsid w:val="00393CE2"/>
    <w:rsid w:val="00393D2B"/>
    <w:rsid w:val="00393DFD"/>
    <w:rsid w:val="003943F9"/>
    <w:rsid w:val="00394B4F"/>
    <w:rsid w:val="00394D0D"/>
    <w:rsid w:val="00394DE8"/>
    <w:rsid w:val="0039518D"/>
    <w:rsid w:val="00395227"/>
    <w:rsid w:val="0039530E"/>
    <w:rsid w:val="0039538A"/>
    <w:rsid w:val="0039546A"/>
    <w:rsid w:val="0039566C"/>
    <w:rsid w:val="00395782"/>
    <w:rsid w:val="00395CB6"/>
    <w:rsid w:val="00395D67"/>
    <w:rsid w:val="003960D5"/>
    <w:rsid w:val="00396387"/>
    <w:rsid w:val="0039654E"/>
    <w:rsid w:val="00396AAD"/>
    <w:rsid w:val="00396D7E"/>
    <w:rsid w:val="00396FB0"/>
    <w:rsid w:val="003975DE"/>
    <w:rsid w:val="00397904"/>
    <w:rsid w:val="00397E27"/>
    <w:rsid w:val="003A00C7"/>
    <w:rsid w:val="003A051E"/>
    <w:rsid w:val="003A087B"/>
    <w:rsid w:val="003A099B"/>
    <w:rsid w:val="003A09AA"/>
    <w:rsid w:val="003A0B44"/>
    <w:rsid w:val="003A0BD9"/>
    <w:rsid w:val="003A0DD8"/>
    <w:rsid w:val="003A0E39"/>
    <w:rsid w:val="003A0F1E"/>
    <w:rsid w:val="003A0FFB"/>
    <w:rsid w:val="003A22C4"/>
    <w:rsid w:val="003A2461"/>
    <w:rsid w:val="003A286B"/>
    <w:rsid w:val="003A2CF8"/>
    <w:rsid w:val="003A2E44"/>
    <w:rsid w:val="003A2E4C"/>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FDE"/>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1B5"/>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6AF"/>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F85"/>
    <w:rsid w:val="003C301F"/>
    <w:rsid w:val="003C314B"/>
    <w:rsid w:val="003C3388"/>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0BF1"/>
    <w:rsid w:val="003D1166"/>
    <w:rsid w:val="003D1243"/>
    <w:rsid w:val="003D13CE"/>
    <w:rsid w:val="003D159F"/>
    <w:rsid w:val="003D1B92"/>
    <w:rsid w:val="003D1C75"/>
    <w:rsid w:val="003D1C8F"/>
    <w:rsid w:val="003D1EC1"/>
    <w:rsid w:val="003D21BE"/>
    <w:rsid w:val="003D2275"/>
    <w:rsid w:val="003D293C"/>
    <w:rsid w:val="003D2E3C"/>
    <w:rsid w:val="003D2F08"/>
    <w:rsid w:val="003D300F"/>
    <w:rsid w:val="003D352C"/>
    <w:rsid w:val="003D3782"/>
    <w:rsid w:val="003D3A43"/>
    <w:rsid w:val="003D3AE8"/>
    <w:rsid w:val="003D3EF0"/>
    <w:rsid w:val="003D4265"/>
    <w:rsid w:val="003D43CF"/>
    <w:rsid w:val="003D4486"/>
    <w:rsid w:val="003D4548"/>
    <w:rsid w:val="003D4750"/>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DA4"/>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9CA"/>
    <w:rsid w:val="00405C7F"/>
    <w:rsid w:val="00406179"/>
    <w:rsid w:val="00406255"/>
    <w:rsid w:val="004062E1"/>
    <w:rsid w:val="004064BB"/>
    <w:rsid w:val="004065B4"/>
    <w:rsid w:val="0040666C"/>
    <w:rsid w:val="004066B6"/>
    <w:rsid w:val="00407198"/>
    <w:rsid w:val="00407364"/>
    <w:rsid w:val="00407394"/>
    <w:rsid w:val="004076EF"/>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55"/>
    <w:rsid w:val="00423E62"/>
    <w:rsid w:val="00424057"/>
    <w:rsid w:val="004243F4"/>
    <w:rsid w:val="004244A5"/>
    <w:rsid w:val="00424589"/>
    <w:rsid w:val="0042459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06"/>
    <w:rsid w:val="004343FF"/>
    <w:rsid w:val="004345CF"/>
    <w:rsid w:val="00434782"/>
    <w:rsid w:val="004347E4"/>
    <w:rsid w:val="004348F6"/>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3096"/>
    <w:rsid w:val="0044313B"/>
    <w:rsid w:val="00443356"/>
    <w:rsid w:val="00443548"/>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271F"/>
    <w:rsid w:val="00453306"/>
    <w:rsid w:val="0045366E"/>
    <w:rsid w:val="004537CB"/>
    <w:rsid w:val="004537F5"/>
    <w:rsid w:val="00453A72"/>
    <w:rsid w:val="00453C0B"/>
    <w:rsid w:val="00453F2E"/>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4FB"/>
    <w:rsid w:val="00456853"/>
    <w:rsid w:val="004568E6"/>
    <w:rsid w:val="00456BA3"/>
    <w:rsid w:val="00456BD2"/>
    <w:rsid w:val="00456C32"/>
    <w:rsid w:val="0045766D"/>
    <w:rsid w:val="00457699"/>
    <w:rsid w:val="00460556"/>
    <w:rsid w:val="004606C0"/>
    <w:rsid w:val="004607EA"/>
    <w:rsid w:val="00460997"/>
    <w:rsid w:val="00460B11"/>
    <w:rsid w:val="00460B43"/>
    <w:rsid w:val="00460EBB"/>
    <w:rsid w:val="00461053"/>
    <w:rsid w:val="004611C8"/>
    <w:rsid w:val="0046178E"/>
    <w:rsid w:val="00461921"/>
    <w:rsid w:val="00461970"/>
    <w:rsid w:val="00461C6E"/>
    <w:rsid w:val="00461CF4"/>
    <w:rsid w:val="00461EA3"/>
    <w:rsid w:val="00461EFB"/>
    <w:rsid w:val="00461FD2"/>
    <w:rsid w:val="0046284C"/>
    <w:rsid w:val="00462AAB"/>
    <w:rsid w:val="00462B79"/>
    <w:rsid w:val="00462BDA"/>
    <w:rsid w:val="00462E7B"/>
    <w:rsid w:val="004635FA"/>
    <w:rsid w:val="00463717"/>
    <w:rsid w:val="00463740"/>
    <w:rsid w:val="004637E2"/>
    <w:rsid w:val="00463946"/>
    <w:rsid w:val="00463E75"/>
    <w:rsid w:val="004642FF"/>
    <w:rsid w:val="00464458"/>
    <w:rsid w:val="0046453A"/>
    <w:rsid w:val="00464554"/>
    <w:rsid w:val="0046458B"/>
    <w:rsid w:val="00464642"/>
    <w:rsid w:val="004647FC"/>
    <w:rsid w:val="00464C88"/>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8FF"/>
    <w:rsid w:val="00474979"/>
    <w:rsid w:val="0047497F"/>
    <w:rsid w:val="00474A3F"/>
    <w:rsid w:val="00474E67"/>
    <w:rsid w:val="00475023"/>
    <w:rsid w:val="0047546B"/>
    <w:rsid w:val="0047559E"/>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822"/>
    <w:rsid w:val="00482976"/>
    <w:rsid w:val="00482CD7"/>
    <w:rsid w:val="00482CE1"/>
    <w:rsid w:val="00482D3A"/>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9FE"/>
    <w:rsid w:val="00487A5B"/>
    <w:rsid w:val="00487ACA"/>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1BED"/>
    <w:rsid w:val="00492069"/>
    <w:rsid w:val="00492299"/>
    <w:rsid w:val="00492932"/>
    <w:rsid w:val="004929EC"/>
    <w:rsid w:val="00492ABD"/>
    <w:rsid w:val="004933D4"/>
    <w:rsid w:val="004934C5"/>
    <w:rsid w:val="00493688"/>
    <w:rsid w:val="00493726"/>
    <w:rsid w:val="00493913"/>
    <w:rsid w:val="004939FE"/>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5B79"/>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530"/>
    <w:rsid w:val="004A2AC1"/>
    <w:rsid w:val="004A2BB2"/>
    <w:rsid w:val="004A2DA6"/>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7B6"/>
    <w:rsid w:val="004A6999"/>
    <w:rsid w:val="004A6C02"/>
    <w:rsid w:val="004A741F"/>
    <w:rsid w:val="004A7469"/>
    <w:rsid w:val="004A74EC"/>
    <w:rsid w:val="004A74F2"/>
    <w:rsid w:val="004A7695"/>
    <w:rsid w:val="004A76FF"/>
    <w:rsid w:val="004A792D"/>
    <w:rsid w:val="004A7C63"/>
    <w:rsid w:val="004A7C9F"/>
    <w:rsid w:val="004A7E38"/>
    <w:rsid w:val="004B017C"/>
    <w:rsid w:val="004B0294"/>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B91"/>
    <w:rsid w:val="004B3CC7"/>
    <w:rsid w:val="004B3E9E"/>
    <w:rsid w:val="004B42E0"/>
    <w:rsid w:val="004B4307"/>
    <w:rsid w:val="004B4502"/>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9B5"/>
    <w:rsid w:val="004C4A3D"/>
    <w:rsid w:val="004C4FDC"/>
    <w:rsid w:val="004C52DD"/>
    <w:rsid w:val="004C572D"/>
    <w:rsid w:val="004C5DE4"/>
    <w:rsid w:val="004C620E"/>
    <w:rsid w:val="004C6321"/>
    <w:rsid w:val="004C6534"/>
    <w:rsid w:val="004C666C"/>
    <w:rsid w:val="004C6D03"/>
    <w:rsid w:val="004C6DAC"/>
    <w:rsid w:val="004C6E43"/>
    <w:rsid w:val="004C7321"/>
    <w:rsid w:val="004C73B8"/>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24"/>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EA8"/>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67E"/>
    <w:rsid w:val="004E57C2"/>
    <w:rsid w:val="004E5B0C"/>
    <w:rsid w:val="004E5FB6"/>
    <w:rsid w:val="004E601B"/>
    <w:rsid w:val="004E6120"/>
    <w:rsid w:val="004E63DD"/>
    <w:rsid w:val="004E63DF"/>
    <w:rsid w:val="004E6459"/>
    <w:rsid w:val="004E6A7C"/>
    <w:rsid w:val="004E6C45"/>
    <w:rsid w:val="004E6CEE"/>
    <w:rsid w:val="004E724C"/>
    <w:rsid w:val="004E781B"/>
    <w:rsid w:val="004E7AFD"/>
    <w:rsid w:val="004E7DA8"/>
    <w:rsid w:val="004F006F"/>
    <w:rsid w:val="004F034E"/>
    <w:rsid w:val="004F0424"/>
    <w:rsid w:val="004F04B1"/>
    <w:rsid w:val="004F04B2"/>
    <w:rsid w:val="004F07D2"/>
    <w:rsid w:val="004F12F0"/>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7CC"/>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1810"/>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E6E"/>
    <w:rsid w:val="00524F06"/>
    <w:rsid w:val="00525226"/>
    <w:rsid w:val="005253B3"/>
    <w:rsid w:val="005258FD"/>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6A3"/>
    <w:rsid w:val="0053270E"/>
    <w:rsid w:val="005328CF"/>
    <w:rsid w:val="00532B6A"/>
    <w:rsid w:val="00532C79"/>
    <w:rsid w:val="00532DE1"/>
    <w:rsid w:val="005334CD"/>
    <w:rsid w:val="00533587"/>
    <w:rsid w:val="00533A59"/>
    <w:rsid w:val="0053410C"/>
    <w:rsid w:val="0053422A"/>
    <w:rsid w:val="00534351"/>
    <w:rsid w:val="0053452A"/>
    <w:rsid w:val="00534656"/>
    <w:rsid w:val="00534CC3"/>
    <w:rsid w:val="00534D08"/>
    <w:rsid w:val="00534D2F"/>
    <w:rsid w:val="00534D96"/>
    <w:rsid w:val="00535083"/>
    <w:rsid w:val="0053509C"/>
    <w:rsid w:val="0053561D"/>
    <w:rsid w:val="005356FA"/>
    <w:rsid w:val="00535832"/>
    <w:rsid w:val="00535868"/>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65C"/>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106"/>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20"/>
    <w:rsid w:val="005600DE"/>
    <w:rsid w:val="005601E9"/>
    <w:rsid w:val="0056035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576"/>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6F4B"/>
    <w:rsid w:val="00577733"/>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B52"/>
    <w:rsid w:val="00595EA4"/>
    <w:rsid w:val="00595EDA"/>
    <w:rsid w:val="00596038"/>
    <w:rsid w:val="005962B9"/>
    <w:rsid w:val="00596D90"/>
    <w:rsid w:val="00596E48"/>
    <w:rsid w:val="00596EF7"/>
    <w:rsid w:val="00596F6B"/>
    <w:rsid w:val="00596FB3"/>
    <w:rsid w:val="00597142"/>
    <w:rsid w:val="00597542"/>
    <w:rsid w:val="005976AE"/>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8F"/>
    <w:rsid w:val="005A2099"/>
    <w:rsid w:val="005A279D"/>
    <w:rsid w:val="005A2830"/>
    <w:rsid w:val="005A28A7"/>
    <w:rsid w:val="005A316D"/>
    <w:rsid w:val="005A33C2"/>
    <w:rsid w:val="005A3A4B"/>
    <w:rsid w:val="005A3AE9"/>
    <w:rsid w:val="005A3B90"/>
    <w:rsid w:val="005A3D7A"/>
    <w:rsid w:val="005A3E12"/>
    <w:rsid w:val="005A3E9E"/>
    <w:rsid w:val="005A44FB"/>
    <w:rsid w:val="005A4990"/>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744"/>
    <w:rsid w:val="005C3AC3"/>
    <w:rsid w:val="005C3CAF"/>
    <w:rsid w:val="005C40FE"/>
    <w:rsid w:val="005C42A8"/>
    <w:rsid w:val="005C440F"/>
    <w:rsid w:val="005C4453"/>
    <w:rsid w:val="005C463A"/>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6E3"/>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273"/>
    <w:rsid w:val="005E09B0"/>
    <w:rsid w:val="005E0B50"/>
    <w:rsid w:val="005E0F80"/>
    <w:rsid w:val="005E111A"/>
    <w:rsid w:val="005E11A4"/>
    <w:rsid w:val="005E1572"/>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D0D"/>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83D"/>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3E4"/>
    <w:rsid w:val="006146AF"/>
    <w:rsid w:val="006146CA"/>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3B"/>
    <w:rsid w:val="00622244"/>
    <w:rsid w:val="006223A6"/>
    <w:rsid w:val="0062263C"/>
    <w:rsid w:val="00622823"/>
    <w:rsid w:val="0062302D"/>
    <w:rsid w:val="006230FA"/>
    <w:rsid w:val="00623186"/>
    <w:rsid w:val="006233F1"/>
    <w:rsid w:val="00623B9C"/>
    <w:rsid w:val="00623E8F"/>
    <w:rsid w:val="00624129"/>
    <w:rsid w:val="0062432F"/>
    <w:rsid w:val="00624524"/>
    <w:rsid w:val="006246C4"/>
    <w:rsid w:val="00624979"/>
    <w:rsid w:val="00624B61"/>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5EA"/>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171"/>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0EF"/>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CC5"/>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CAD"/>
    <w:rsid w:val="00672D73"/>
    <w:rsid w:val="006733AE"/>
    <w:rsid w:val="0067342E"/>
    <w:rsid w:val="00673554"/>
    <w:rsid w:val="00673CF5"/>
    <w:rsid w:val="006740A5"/>
    <w:rsid w:val="006740EF"/>
    <w:rsid w:val="00674686"/>
    <w:rsid w:val="00674D57"/>
    <w:rsid w:val="00674F3B"/>
    <w:rsid w:val="00675064"/>
    <w:rsid w:val="0067525E"/>
    <w:rsid w:val="006753C3"/>
    <w:rsid w:val="006754F5"/>
    <w:rsid w:val="00675896"/>
    <w:rsid w:val="00676034"/>
    <w:rsid w:val="00676659"/>
    <w:rsid w:val="00676762"/>
    <w:rsid w:val="00676BD1"/>
    <w:rsid w:val="00676BF5"/>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6F1"/>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577"/>
    <w:rsid w:val="0069070E"/>
    <w:rsid w:val="00690E27"/>
    <w:rsid w:val="00690EBC"/>
    <w:rsid w:val="00691894"/>
    <w:rsid w:val="00691A15"/>
    <w:rsid w:val="00691F4C"/>
    <w:rsid w:val="00691FDA"/>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220"/>
    <w:rsid w:val="00696465"/>
    <w:rsid w:val="006964E1"/>
    <w:rsid w:val="00696AC8"/>
    <w:rsid w:val="00696E96"/>
    <w:rsid w:val="00696F00"/>
    <w:rsid w:val="00697127"/>
    <w:rsid w:val="0069726F"/>
    <w:rsid w:val="00697329"/>
    <w:rsid w:val="006975FF"/>
    <w:rsid w:val="006A0015"/>
    <w:rsid w:val="006A0396"/>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2D39"/>
    <w:rsid w:val="006A3162"/>
    <w:rsid w:val="006A3733"/>
    <w:rsid w:val="006A386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1C"/>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775"/>
    <w:rsid w:val="006B3947"/>
    <w:rsid w:val="006B3D94"/>
    <w:rsid w:val="006B4128"/>
    <w:rsid w:val="006B414A"/>
    <w:rsid w:val="006B4B28"/>
    <w:rsid w:val="006B4D26"/>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C95"/>
    <w:rsid w:val="006D0D24"/>
    <w:rsid w:val="006D104C"/>
    <w:rsid w:val="006D1102"/>
    <w:rsid w:val="006D11C0"/>
    <w:rsid w:val="006D133D"/>
    <w:rsid w:val="006D135B"/>
    <w:rsid w:val="006D1375"/>
    <w:rsid w:val="006D13E5"/>
    <w:rsid w:val="006D148D"/>
    <w:rsid w:val="006D161F"/>
    <w:rsid w:val="006D189D"/>
    <w:rsid w:val="006D18F1"/>
    <w:rsid w:val="006D1DA0"/>
    <w:rsid w:val="006D1DD3"/>
    <w:rsid w:val="006D1E4E"/>
    <w:rsid w:val="006D213B"/>
    <w:rsid w:val="006D252B"/>
    <w:rsid w:val="006D28D4"/>
    <w:rsid w:val="006D29B2"/>
    <w:rsid w:val="006D2C19"/>
    <w:rsid w:val="006D2DCB"/>
    <w:rsid w:val="006D3AD0"/>
    <w:rsid w:val="006D3C6D"/>
    <w:rsid w:val="006D3F03"/>
    <w:rsid w:val="006D3FCB"/>
    <w:rsid w:val="006D40C8"/>
    <w:rsid w:val="006D434B"/>
    <w:rsid w:val="006D461B"/>
    <w:rsid w:val="006D48B9"/>
    <w:rsid w:val="006D4CA5"/>
    <w:rsid w:val="006D4D18"/>
    <w:rsid w:val="006D5547"/>
    <w:rsid w:val="006D5B2E"/>
    <w:rsid w:val="006D5D3F"/>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BFA"/>
    <w:rsid w:val="006E1C24"/>
    <w:rsid w:val="006E1E7D"/>
    <w:rsid w:val="006E20C1"/>
    <w:rsid w:val="006E22B4"/>
    <w:rsid w:val="006E275A"/>
    <w:rsid w:val="006E2807"/>
    <w:rsid w:val="006E284A"/>
    <w:rsid w:val="006E29F3"/>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8B"/>
    <w:rsid w:val="006F2EA1"/>
    <w:rsid w:val="006F3247"/>
    <w:rsid w:val="006F33E4"/>
    <w:rsid w:val="006F347B"/>
    <w:rsid w:val="006F3515"/>
    <w:rsid w:val="006F37FC"/>
    <w:rsid w:val="006F381F"/>
    <w:rsid w:val="006F390C"/>
    <w:rsid w:val="006F4519"/>
    <w:rsid w:val="006F4803"/>
    <w:rsid w:val="006F483B"/>
    <w:rsid w:val="006F4B24"/>
    <w:rsid w:val="006F4DC5"/>
    <w:rsid w:val="006F4F98"/>
    <w:rsid w:val="006F5628"/>
    <w:rsid w:val="006F5672"/>
    <w:rsid w:val="006F57B4"/>
    <w:rsid w:val="006F5963"/>
    <w:rsid w:val="006F5AA4"/>
    <w:rsid w:val="006F66AF"/>
    <w:rsid w:val="006F70D3"/>
    <w:rsid w:val="006F71FF"/>
    <w:rsid w:val="007001A8"/>
    <w:rsid w:val="007002FD"/>
    <w:rsid w:val="007003EA"/>
    <w:rsid w:val="00700404"/>
    <w:rsid w:val="00700B12"/>
    <w:rsid w:val="00700CBF"/>
    <w:rsid w:val="00700D31"/>
    <w:rsid w:val="007010E8"/>
    <w:rsid w:val="0070169F"/>
    <w:rsid w:val="00701A75"/>
    <w:rsid w:val="00701BA9"/>
    <w:rsid w:val="00701C40"/>
    <w:rsid w:val="00701EBC"/>
    <w:rsid w:val="00701F3A"/>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5F0F"/>
    <w:rsid w:val="00706398"/>
    <w:rsid w:val="007063E1"/>
    <w:rsid w:val="007064E6"/>
    <w:rsid w:val="00706834"/>
    <w:rsid w:val="00706C0A"/>
    <w:rsid w:val="00707324"/>
    <w:rsid w:val="007073A8"/>
    <w:rsid w:val="00707583"/>
    <w:rsid w:val="007078A2"/>
    <w:rsid w:val="0070793C"/>
    <w:rsid w:val="00707A88"/>
    <w:rsid w:val="00707D6D"/>
    <w:rsid w:val="00707E1C"/>
    <w:rsid w:val="00707EE9"/>
    <w:rsid w:val="007102E9"/>
    <w:rsid w:val="0071045B"/>
    <w:rsid w:val="00710559"/>
    <w:rsid w:val="00710562"/>
    <w:rsid w:val="007105C8"/>
    <w:rsid w:val="00710691"/>
    <w:rsid w:val="00710934"/>
    <w:rsid w:val="00710A7E"/>
    <w:rsid w:val="007111B8"/>
    <w:rsid w:val="007112A5"/>
    <w:rsid w:val="007114FD"/>
    <w:rsid w:val="0071154A"/>
    <w:rsid w:val="00711550"/>
    <w:rsid w:val="007116B1"/>
    <w:rsid w:val="00711859"/>
    <w:rsid w:val="0071194B"/>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967"/>
    <w:rsid w:val="00721BE3"/>
    <w:rsid w:val="00721BE5"/>
    <w:rsid w:val="00721CFC"/>
    <w:rsid w:val="00721D77"/>
    <w:rsid w:val="00721E49"/>
    <w:rsid w:val="007224D6"/>
    <w:rsid w:val="00722F8A"/>
    <w:rsid w:val="0072302E"/>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91A"/>
    <w:rsid w:val="00727B5F"/>
    <w:rsid w:val="00727B67"/>
    <w:rsid w:val="0073013F"/>
    <w:rsid w:val="00730509"/>
    <w:rsid w:val="0073083B"/>
    <w:rsid w:val="00730892"/>
    <w:rsid w:val="00730AC0"/>
    <w:rsid w:val="0073110E"/>
    <w:rsid w:val="00731161"/>
    <w:rsid w:val="007316EB"/>
    <w:rsid w:val="00731853"/>
    <w:rsid w:val="00731AA5"/>
    <w:rsid w:val="00731B34"/>
    <w:rsid w:val="00732037"/>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70C"/>
    <w:rsid w:val="0074192A"/>
    <w:rsid w:val="00741B0C"/>
    <w:rsid w:val="00741DCC"/>
    <w:rsid w:val="00742263"/>
    <w:rsid w:val="00742341"/>
    <w:rsid w:val="00742548"/>
    <w:rsid w:val="0074283E"/>
    <w:rsid w:val="00742849"/>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BFA"/>
    <w:rsid w:val="00744D6C"/>
    <w:rsid w:val="0074517A"/>
    <w:rsid w:val="00745314"/>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2AE"/>
    <w:rsid w:val="007513F2"/>
    <w:rsid w:val="00751481"/>
    <w:rsid w:val="00751ACF"/>
    <w:rsid w:val="00751BF6"/>
    <w:rsid w:val="0075239A"/>
    <w:rsid w:val="007529C9"/>
    <w:rsid w:val="00753312"/>
    <w:rsid w:val="00753562"/>
    <w:rsid w:val="0075391C"/>
    <w:rsid w:val="00753A46"/>
    <w:rsid w:val="00753BE1"/>
    <w:rsid w:val="007543B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9D"/>
    <w:rsid w:val="007735EB"/>
    <w:rsid w:val="007736F6"/>
    <w:rsid w:val="0077377F"/>
    <w:rsid w:val="007738B5"/>
    <w:rsid w:val="007748CB"/>
    <w:rsid w:val="007748E4"/>
    <w:rsid w:val="0077496C"/>
    <w:rsid w:val="00774AB4"/>
    <w:rsid w:val="007752F6"/>
    <w:rsid w:val="007755C6"/>
    <w:rsid w:val="00775838"/>
    <w:rsid w:val="00776113"/>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A2A"/>
    <w:rsid w:val="00783FE3"/>
    <w:rsid w:val="00784026"/>
    <w:rsid w:val="00784087"/>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4C6"/>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9F0"/>
    <w:rsid w:val="00794DA5"/>
    <w:rsid w:val="00794DDF"/>
    <w:rsid w:val="00795182"/>
    <w:rsid w:val="007952AB"/>
    <w:rsid w:val="0079535E"/>
    <w:rsid w:val="0079553A"/>
    <w:rsid w:val="007955FA"/>
    <w:rsid w:val="0079580F"/>
    <w:rsid w:val="00795B8A"/>
    <w:rsid w:val="00795E90"/>
    <w:rsid w:val="0079624B"/>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3CF"/>
    <w:rsid w:val="007A4680"/>
    <w:rsid w:val="007A49EC"/>
    <w:rsid w:val="007A4F8C"/>
    <w:rsid w:val="007A51B4"/>
    <w:rsid w:val="007A51DF"/>
    <w:rsid w:val="007A5363"/>
    <w:rsid w:val="007A55CA"/>
    <w:rsid w:val="007A581B"/>
    <w:rsid w:val="007A5FDE"/>
    <w:rsid w:val="007A6177"/>
    <w:rsid w:val="007A652E"/>
    <w:rsid w:val="007A65BC"/>
    <w:rsid w:val="007A6676"/>
    <w:rsid w:val="007A6823"/>
    <w:rsid w:val="007A6E59"/>
    <w:rsid w:val="007A7022"/>
    <w:rsid w:val="007A7313"/>
    <w:rsid w:val="007A7C82"/>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4DF"/>
    <w:rsid w:val="007B25F0"/>
    <w:rsid w:val="007B2B08"/>
    <w:rsid w:val="007B2C0C"/>
    <w:rsid w:val="007B2CD9"/>
    <w:rsid w:val="007B2CFF"/>
    <w:rsid w:val="007B2DD1"/>
    <w:rsid w:val="007B341E"/>
    <w:rsid w:val="007B3440"/>
    <w:rsid w:val="007B34B0"/>
    <w:rsid w:val="007B39DE"/>
    <w:rsid w:val="007B3BA0"/>
    <w:rsid w:val="007B3BDB"/>
    <w:rsid w:val="007B3C08"/>
    <w:rsid w:val="007B42F9"/>
    <w:rsid w:val="007B4965"/>
    <w:rsid w:val="007B4F25"/>
    <w:rsid w:val="007B4F65"/>
    <w:rsid w:val="007B4F7F"/>
    <w:rsid w:val="007B5073"/>
    <w:rsid w:val="007B5403"/>
    <w:rsid w:val="007B543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332"/>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3B0"/>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7A"/>
    <w:rsid w:val="007D3DFC"/>
    <w:rsid w:val="007D428D"/>
    <w:rsid w:val="007D42DC"/>
    <w:rsid w:val="007D42EF"/>
    <w:rsid w:val="007D44F6"/>
    <w:rsid w:val="007D47FE"/>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202"/>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6A6"/>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148E"/>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5F"/>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C9"/>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20C"/>
    <w:rsid w:val="0084466C"/>
    <w:rsid w:val="00844C6D"/>
    <w:rsid w:val="00844FB4"/>
    <w:rsid w:val="00845031"/>
    <w:rsid w:val="00845502"/>
    <w:rsid w:val="00845571"/>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076"/>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98A"/>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B7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0FB4"/>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5C7"/>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51"/>
    <w:rsid w:val="008B7C8A"/>
    <w:rsid w:val="008B7EF2"/>
    <w:rsid w:val="008C0047"/>
    <w:rsid w:val="008C0158"/>
    <w:rsid w:val="008C03BD"/>
    <w:rsid w:val="008C055D"/>
    <w:rsid w:val="008C0880"/>
    <w:rsid w:val="008C0D77"/>
    <w:rsid w:val="008C0E9B"/>
    <w:rsid w:val="008C0ECB"/>
    <w:rsid w:val="008C10F2"/>
    <w:rsid w:val="008C11E9"/>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6E2E"/>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86"/>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318"/>
    <w:rsid w:val="00941687"/>
    <w:rsid w:val="009416FF"/>
    <w:rsid w:val="009417A9"/>
    <w:rsid w:val="00941C46"/>
    <w:rsid w:val="00941D46"/>
    <w:rsid w:val="00941E4B"/>
    <w:rsid w:val="009422DA"/>
    <w:rsid w:val="00942433"/>
    <w:rsid w:val="00942462"/>
    <w:rsid w:val="0094280D"/>
    <w:rsid w:val="00942AF7"/>
    <w:rsid w:val="00942B8B"/>
    <w:rsid w:val="00942C38"/>
    <w:rsid w:val="00942E99"/>
    <w:rsid w:val="00943970"/>
    <w:rsid w:val="00943A21"/>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7F1"/>
    <w:rsid w:val="00946B07"/>
    <w:rsid w:val="00947083"/>
    <w:rsid w:val="0094749B"/>
    <w:rsid w:val="00947679"/>
    <w:rsid w:val="00947878"/>
    <w:rsid w:val="00947E48"/>
    <w:rsid w:val="00947FCF"/>
    <w:rsid w:val="009500A2"/>
    <w:rsid w:val="00950526"/>
    <w:rsid w:val="00950561"/>
    <w:rsid w:val="009507D6"/>
    <w:rsid w:val="00950B41"/>
    <w:rsid w:val="0095115B"/>
    <w:rsid w:val="009512E3"/>
    <w:rsid w:val="0095166F"/>
    <w:rsid w:val="009517C5"/>
    <w:rsid w:val="00951ECB"/>
    <w:rsid w:val="00952097"/>
    <w:rsid w:val="0095209F"/>
    <w:rsid w:val="00952138"/>
    <w:rsid w:val="009523DF"/>
    <w:rsid w:val="0095273C"/>
    <w:rsid w:val="009528CA"/>
    <w:rsid w:val="009529AA"/>
    <w:rsid w:val="00952A35"/>
    <w:rsid w:val="009531D8"/>
    <w:rsid w:val="00953278"/>
    <w:rsid w:val="009532B3"/>
    <w:rsid w:val="00953434"/>
    <w:rsid w:val="0095346F"/>
    <w:rsid w:val="00953738"/>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6E"/>
    <w:rsid w:val="00965FED"/>
    <w:rsid w:val="00965FFC"/>
    <w:rsid w:val="009662CF"/>
    <w:rsid w:val="009666B3"/>
    <w:rsid w:val="00966B1C"/>
    <w:rsid w:val="009671DE"/>
    <w:rsid w:val="009673CD"/>
    <w:rsid w:val="009676F3"/>
    <w:rsid w:val="00967C5E"/>
    <w:rsid w:val="00967CAE"/>
    <w:rsid w:val="009701BB"/>
    <w:rsid w:val="009709B0"/>
    <w:rsid w:val="009714F3"/>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CC4"/>
    <w:rsid w:val="00975EFD"/>
    <w:rsid w:val="00975F5F"/>
    <w:rsid w:val="009761A0"/>
    <w:rsid w:val="009763B2"/>
    <w:rsid w:val="009764FD"/>
    <w:rsid w:val="0097661B"/>
    <w:rsid w:val="009769F8"/>
    <w:rsid w:val="00976A7C"/>
    <w:rsid w:val="00976AC6"/>
    <w:rsid w:val="00976BCF"/>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1F52"/>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6E"/>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1E6D"/>
    <w:rsid w:val="009B21FC"/>
    <w:rsid w:val="009B24ED"/>
    <w:rsid w:val="009B253C"/>
    <w:rsid w:val="009B2A6A"/>
    <w:rsid w:val="009B2C69"/>
    <w:rsid w:val="009B2D2F"/>
    <w:rsid w:val="009B2F6F"/>
    <w:rsid w:val="009B2F94"/>
    <w:rsid w:val="009B327B"/>
    <w:rsid w:val="009B361E"/>
    <w:rsid w:val="009B39C1"/>
    <w:rsid w:val="009B3AC5"/>
    <w:rsid w:val="009B3C08"/>
    <w:rsid w:val="009B3CB2"/>
    <w:rsid w:val="009B4141"/>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88A"/>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0DD"/>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F6"/>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67"/>
    <w:rsid w:val="009F62D5"/>
    <w:rsid w:val="009F6343"/>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0F03"/>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B8"/>
    <w:rsid w:val="00A07FDF"/>
    <w:rsid w:val="00A106B9"/>
    <w:rsid w:val="00A10A86"/>
    <w:rsid w:val="00A113BD"/>
    <w:rsid w:val="00A114DD"/>
    <w:rsid w:val="00A11C07"/>
    <w:rsid w:val="00A11DAD"/>
    <w:rsid w:val="00A11DD3"/>
    <w:rsid w:val="00A12305"/>
    <w:rsid w:val="00A1265D"/>
    <w:rsid w:val="00A12688"/>
    <w:rsid w:val="00A126F1"/>
    <w:rsid w:val="00A1270A"/>
    <w:rsid w:val="00A128E7"/>
    <w:rsid w:val="00A12A26"/>
    <w:rsid w:val="00A12D86"/>
    <w:rsid w:val="00A12D95"/>
    <w:rsid w:val="00A133A6"/>
    <w:rsid w:val="00A136D7"/>
    <w:rsid w:val="00A137D0"/>
    <w:rsid w:val="00A13924"/>
    <w:rsid w:val="00A14348"/>
    <w:rsid w:val="00A143FB"/>
    <w:rsid w:val="00A1462B"/>
    <w:rsid w:val="00A14D24"/>
    <w:rsid w:val="00A14E99"/>
    <w:rsid w:val="00A14F84"/>
    <w:rsid w:val="00A15026"/>
    <w:rsid w:val="00A150EC"/>
    <w:rsid w:val="00A15373"/>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5D55"/>
    <w:rsid w:val="00A2601A"/>
    <w:rsid w:val="00A261CE"/>
    <w:rsid w:val="00A26281"/>
    <w:rsid w:val="00A262F2"/>
    <w:rsid w:val="00A2648E"/>
    <w:rsid w:val="00A265E1"/>
    <w:rsid w:val="00A26667"/>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1D0"/>
    <w:rsid w:val="00A3563E"/>
    <w:rsid w:val="00A35647"/>
    <w:rsid w:val="00A35EBF"/>
    <w:rsid w:val="00A3607A"/>
    <w:rsid w:val="00A3625B"/>
    <w:rsid w:val="00A36483"/>
    <w:rsid w:val="00A365F8"/>
    <w:rsid w:val="00A3691D"/>
    <w:rsid w:val="00A36AD6"/>
    <w:rsid w:val="00A370AD"/>
    <w:rsid w:val="00A378CB"/>
    <w:rsid w:val="00A37BE0"/>
    <w:rsid w:val="00A37C27"/>
    <w:rsid w:val="00A37C4D"/>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3A5"/>
    <w:rsid w:val="00A43815"/>
    <w:rsid w:val="00A4395F"/>
    <w:rsid w:val="00A43ADA"/>
    <w:rsid w:val="00A43D9C"/>
    <w:rsid w:val="00A4405D"/>
    <w:rsid w:val="00A4421B"/>
    <w:rsid w:val="00A44531"/>
    <w:rsid w:val="00A446F5"/>
    <w:rsid w:val="00A44762"/>
    <w:rsid w:val="00A44808"/>
    <w:rsid w:val="00A44BA6"/>
    <w:rsid w:val="00A45083"/>
    <w:rsid w:val="00A452E6"/>
    <w:rsid w:val="00A452ED"/>
    <w:rsid w:val="00A45496"/>
    <w:rsid w:val="00A45518"/>
    <w:rsid w:val="00A4596F"/>
    <w:rsid w:val="00A45C0A"/>
    <w:rsid w:val="00A45F27"/>
    <w:rsid w:val="00A467D4"/>
    <w:rsid w:val="00A46851"/>
    <w:rsid w:val="00A469CF"/>
    <w:rsid w:val="00A46B2B"/>
    <w:rsid w:val="00A471AF"/>
    <w:rsid w:val="00A471D7"/>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5685C"/>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582D"/>
    <w:rsid w:val="00A864FD"/>
    <w:rsid w:val="00A8651E"/>
    <w:rsid w:val="00A866AB"/>
    <w:rsid w:val="00A86AA2"/>
    <w:rsid w:val="00A86AF1"/>
    <w:rsid w:val="00A86C79"/>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97ECC"/>
    <w:rsid w:val="00AA02A7"/>
    <w:rsid w:val="00AA0305"/>
    <w:rsid w:val="00AA03E5"/>
    <w:rsid w:val="00AA049D"/>
    <w:rsid w:val="00AA056C"/>
    <w:rsid w:val="00AA06EC"/>
    <w:rsid w:val="00AA07EC"/>
    <w:rsid w:val="00AA08D9"/>
    <w:rsid w:val="00AA0D03"/>
    <w:rsid w:val="00AA0DF2"/>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6EF"/>
    <w:rsid w:val="00AA49D7"/>
    <w:rsid w:val="00AA4EB6"/>
    <w:rsid w:val="00AA4EEF"/>
    <w:rsid w:val="00AA5131"/>
    <w:rsid w:val="00AA5560"/>
    <w:rsid w:val="00AA557E"/>
    <w:rsid w:val="00AA57AF"/>
    <w:rsid w:val="00AA59F5"/>
    <w:rsid w:val="00AA62DE"/>
    <w:rsid w:val="00AA68B1"/>
    <w:rsid w:val="00AA68DC"/>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0EDF"/>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455"/>
    <w:rsid w:val="00AC266E"/>
    <w:rsid w:val="00AC2834"/>
    <w:rsid w:val="00AC2BE6"/>
    <w:rsid w:val="00AC2D1E"/>
    <w:rsid w:val="00AC2DFE"/>
    <w:rsid w:val="00AC2FC9"/>
    <w:rsid w:val="00AC36A8"/>
    <w:rsid w:val="00AC3978"/>
    <w:rsid w:val="00AC3EFF"/>
    <w:rsid w:val="00AC438F"/>
    <w:rsid w:val="00AC4503"/>
    <w:rsid w:val="00AC49FB"/>
    <w:rsid w:val="00AC4FD6"/>
    <w:rsid w:val="00AC5201"/>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6CD6"/>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4F15"/>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55"/>
    <w:rsid w:val="00B0270D"/>
    <w:rsid w:val="00B02754"/>
    <w:rsid w:val="00B02A6A"/>
    <w:rsid w:val="00B02CF5"/>
    <w:rsid w:val="00B02DA1"/>
    <w:rsid w:val="00B03303"/>
    <w:rsid w:val="00B03372"/>
    <w:rsid w:val="00B038D4"/>
    <w:rsid w:val="00B03E38"/>
    <w:rsid w:val="00B03FAB"/>
    <w:rsid w:val="00B0404F"/>
    <w:rsid w:val="00B04350"/>
    <w:rsid w:val="00B04440"/>
    <w:rsid w:val="00B04507"/>
    <w:rsid w:val="00B04B1A"/>
    <w:rsid w:val="00B04C1E"/>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0A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C9E"/>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6AF4"/>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CB"/>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7FA"/>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229B"/>
    <w:rsid w:val="00B425FB"/>
    <w:rsid w:val="00B426FF"/>
    <w:rsid w:val="00B42C35"/>
    <w:rsid w:val="00B42C9B"/>
    <w:rsid w:val="00B42E52"/>
    <w:rsid w:val="00B42E75"/>
    <w:rsid w:val="00B43232"/>
    <w:rsid w:val="00B43415"/>
    <w:rsid w:val="00B43C22"/>
    <w:rsid w:val="00B43DFD"/>
    <w:rsid w:val="00B446C7"/>
    <w:rsid w:val="00B4488A"/>
    <w:rsid w:val="00B4527F"/>
    <w:rsid w:val="00B45294"/>
    <w:rsid w:val="00B4538D"/>
    <w:rsid w:val="00B453E4"/>
    <w:rsid w:val="00B453E8"/>
    <w:rsid w:val="00B45ABF"/>
    <w:rsid w:val="00B45BED"/>
    <w:rsid w:val="00B45D25"/>
    <w:rsid w:val="00B45E03"/>
    <w:rsid w:val="00B45FDB"/>
    <w:rsid w:val="00B462C0"/>
    <w:rsid w:val="00B46711"/>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A89"/>
    <w:rsid w:val="00B54BBC"/>
    <w:rsid w:val="00B54C5F"/>
    <w:rsid w:val="00B54CC3"/>
    <w:rsid w:val="00B54F05"/>
    <w:rsid w:val="00B54F33"/>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4E2"/>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3BE"/>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2C02"/>
    <w:rsid w:val="00B737CC"/>
    <w:rsid w:val="00B73CBB"/>
    <w:rsid w:val="00B73EA1"/>
    <w:rsid w:val="00B73F7A"/>
    <w:rsid w:val="00B74407"/>
    <w:rsid w:val="00B7443E"/>
    <w:rsid w:val="00B74A5F"/>
    <w:rsid w:val="00B75806"/>
    <w:rsid w:val="00B75BFC"/>
    <w:rsid w:val="00B75F0D"/>
    <w:rsid w:val="00B7608A"/>
    <w:rsid w:val="00B766F6"/>
    <w:rsid w:val="00B76DD1"/>
    <w:rsid w:val="00B76E3B"/>
    <w:rsid w:val="00B7721E"/>
    <w:rsid w:val="00B772CA"/>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71A"/>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3A8"/>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19"/>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068"/>
    <w:rsid w:val="00BA6086"/>
    <w:rsid w:val="00BA62F4"/>
    <w:rsid w:val="00BA65E6"/>
    <w:rsid w:val="00BA66E2"/>
    <w:rsid w:val="00BA67C2"/>
    <w:rsid w:val="00BA730C"/>
    <w:rsid w:val="00BA7761"/>
    <w:rsid w:val="00BA77D1"/>
    <w:rsid w:val="00BA7995"/>
    <w:rsid w:val="00BA7E16"/>
    <w:rsid w:val="00BA7E7D"/>
    <w:rsid w:val="00BB00D9"/>
    <w:rsid w:val="00BB0411"/>
    <w:rsid w:val="00BB044C"/>
    <w:rsid w:val="00BB060A"/>
    <w:rsid w:val="00BB081C"/>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191"/>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121"/>
    <w:rsid w:val="00BB74BA"/>
    <w:rsid w:val="00BB7720"/>
    <w:rsid w:val="00BB7733"/>
    <w:rsid w:val="00BB7919"/>
    <w:rsid w:val="00BB7A4A"/>
    <w:rsid w:val="00BB7AE3"/>
    <w:rsid w:val="00BB7AE6"/>
    <w:rsid w:val="00BB7F1D"/>
    <w:rsid w:val="00BC008F"/>
    <w:rsid w:val="00BC0F86"/>
    <w:rsid w:val="00BC1780"/>
    <w:rsid w:val="00BC194E"/>
    <w:rsid w:val="00BC1A19"/>
    <w:rsid w:val="00BC20C3"/>
    <w:rsid w:val="00BC21DD"/>
    <w:rsid w:val="00BC292B"/>
    <w:rsid w:val="00BC30B7"/>
    <w:rsid w:val="00BC30BA"/>
    <w:rsid w:val="00BC3587"/>
    <w:rsid w:val="00BC370F"/>
    <w:rsid w:val="00BC3978"/>
    <w:rsid w:val="00BC39E8"/>
    <w:rsid w:val="00BC3D85"/>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5D3"/>
    <w:rsid w:val="00BD0867"/>
    <w:rsid w:val="00BD0874"/>
    <w:rsid w:val="00BD092F"/>
    <w:rsid w:val="00BD0B22"/>
    <w:rsid w:val="00BD0CB4"/>
    <w:rsid w:val="00BD0E12"/>
    <w:rsid w:val="00BD0E59"/>
    <w:rsid w:val="00BD1236"/>
    <w:rsid w:val="00BD1671"/>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28A"/>
    <w:rsid w:val="00BD7466"/>
    <w:rsid w:val="00BD7BE5"/>
    <w:rsid w:val="00BE034F"/>
    <w:rsid w:val="00BE04FF"/>
    <w:rsid w:val="00BE0582"/>
    <w:rsid w:val="00BE06FF"/>
    <w:rsid w:val="00BE0A7A"/>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0ED"/>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18B"/>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00B"/>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9C6"/>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560"/>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B4E"/>
    <w:rsid w:val="00C37C3D"/>
    <w:rsid w:val="00C40838"/>
    <w:rsid w:val="00C40FB1"/>
    <w:rsid w:val="00C41052"/>
    <w:rsid w:val="00C41084"/>
    <w:rsid w:val="00C4173B"/>
    <w:rsid w:val="00C41A8C"/>
    <w:rsid w:val="00C41AEF"/>
    <w:rsid w:val="00C429A2"/>
    <w:rsid w:val="00C42D6A"/>
    <w:rsid w:val="00C430C3"/>
    <w:rsid w:val="00C43162"/>
    <w:rsid w:val="00C4330A"/>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5FB4"/>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E2"/>
    <w:rsid w:val="00C53071"/>
    <w:rsid w:val="00C53738"/>
    <w:rsid w:val="00C53ADD"/>
    <w:rsid w:val="00C53E05"/>
    <w:rsid w:val="00C54289"/>
    <w:rsid w:val="00C54388"/>
    <w:rsid w:val="00C54638"/>
    <w:rsid w:val="00C54B48"/>
    <w:rsid w:val="00C54D47"/>
    <w:rsid w:val="00C54F5F"/>
    <w:rsid w:val="00C55685"/>
    <w:rsid w:val="00C5568E"/>
    <w:rsid w:val="00C556A8"/>
    <w:rsid w:val="00C556C5"/>
    <w:rsid w:val="00C55AB9"/>
    <w:rsid w:val="00C55CBE"/>
    <w:rsid w:val="00C56881"/>
    <w:rsid w:val="00C56DA3"/>
    <w:rsid w:val="00C56EF2"/>
    <w:rsid w:val="00C57635"/>
    <w:rsid w:val="00C578B3"/>
    <w:rsid w:val="00C57B98"/>
    <w:rsid w:val="00C57C8C"/>
    <w:rsid w:val="00C57D81"/>
    <w:rsid w:val="00C57DA2"/>
    <w:rsid w:val="00C57F30"/>
    <w:rsid w:val="00C60A1E"/>
    <w:rsid w:val="00C60DBC"/>
    <w:rsid w:val="00C60ED5"/>
    <w:rsid w:val="00C61041"/>
    <w:rsid w:val="00C610DC"/>
    <w:rsid w:val="00C617FA"/>
    <w:rsid w:val="00C61AB8"/>
    <w:rsid w:val="00C61C1D"/>
    <w:rsid w:val="00C62031"/>
    <w:rsid w:val="00C6219D"/>
    <w:rsid w:val="00C62339"/>
    <w:rsid w:val="00C626B3"/>
    <w:rsid w:val="00C62810"/>
    <w:rsid w:val="00C62A2F"/>
    <w:rsid w:val="00C62B15"/>
    <w:rsid w:val="00C62D71"/>
    <w:rsid w:val="00C63101"/>
    <w:rsid w:val="00C6339B"/>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2C7"/>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A7F"/>
    <w:rsid w:val="00C760FF"/>
    <w:rsid w:val="00C76384"/>
    <w:rsid w:val="00C766F6"/>
    <w:rsid w:val="00C7688E"/>
    <w:rsid w:val="00C7689A"/>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1C0"/>
    <w:rsid w:val="00C906D2"/>
    <w:rsid w:val="00C9072F"/>
    <w:rsid w:val="00C90A7C"/>
    <w:rsid w:val="00C90B09"/>
    <w:rsid w:val="00C90BB6"/>
    <w:rsid w:val="00C90E43"/>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3D4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2E4"/>
    <w:rsid w:val="00CC1766"/>
    <w:rsid w:val="00CC17B9"/>
    <w:rsid w:val="00CC1852"/>
    <w:rsid w:val="00CC1949"/>
    <w:rsid w:val="00CC1B85"/>
    <w:rsid w:val="00CC1E68"/>
    <w:rsid w:val="00CC2074"/>
    <w:rsid w:val="00CC2134"/>
    <w:rsid w:val="00CC2544"/>
    <w:rsid w:val="00CC2913"/>
    <w:rsid w:val="00CC2D6C"/>
    <w:rsid w:val="00CC2FCC"/>
    <w:rsid w:val="00CC3092"/>
    <w:rsid w:val="00CC3521"/>
    <w:rsid w:val="00CC35EE"/>
    <w:rsid w:val="00CC3E69"/>
    <w:rsid w:val="00CC3EC1"/>
    <w:rsid w:val="00CC465D"/>
    <w:rsid w:val="00CC4686"/>
    <w:rsid w:val="00CC477A"/>
    <w:rsid w:val="00CC48A1"/>
    <w:rsid w:val="00CC4B3A"/>
    <w:rsid w:val="00CC4C49"/>
    <w:rsid w:val="00CC4D47"/>
    <w:rsid w:val="00CC5010"/>
    <w:rsid w:val="00CC560D"/>
    <w:rsid w:val="00CC5632"/>
    <w:rsid w:val="00CC58B1"/>
    <w:rsid w:val="00CC5967"/>
    <w:rsid w:val="00CC5B1E"/>
    <w:rsid w:val="00CC5D41"/>
    <w:rsid w:val="00CC5E8F"/>
    <w:rsid w:val="00CC5FF4"/>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59D"/>
    <w:rsid w:val="00CD483B"/>
    <w:rsid w:val="00CD4994"/>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3C"/>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59"/>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11"/>
    <w:rsid w:val="00D04A78"/>
    <w:rsid w:val="00D04B4E"/>
    <w:rsid w:val="00D04BFA"/>
    <w:rsid w:val="00D04CC2"/>
    <w:rsid w:val="00D04DF3"/>
    <w:rsid w:val="00D0511B"/>
    <w:rsid w:val="00D0527B"/>
    <w:rsid w:val="00D05348"/>
    <w:rsid w:val="00D0570A"/>
    <w:rsid w:val="00D058F0"/>
    <w:rsid w:val="00D061D1"/>
    <w:rsid w:val="00D06506"/>
    <w:rsid w:val="00D06A5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CEF"/>
    <w:rsid w:val="00D13DB5"/>
    <w:rsid w:val="00D14044"/>
    <w:rsid w:val="00D140C0"/>
    <w:rsid w:val="00D14420"/>
    <w:rsid w:val="00D154DD"/>
    <w:rsid w:val="00D15523"/>
    <w:rsid w:val="00D15546"/>
    <w:rsid w:val="00D155F6"/>
    <w:rsid w:val="00D15631"/>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68A"/>
    <w:rsid w:val="00D177B1"/>
    <w:rsid w:val="00D17869"/>
    <w:rsid w:val="00D17D34"/>
    <w:rsid w:val="00D17D36"/>
    <w:rsid w:val="00D17EDB"/>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5EDC"/>
    <w:rsid w:val="00D260E5"/>
    <w:rsid w:val="00D264A5"/>
    <w:rsid w:val="00D26543"/>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C3D"/>
    <w:rsid w:val="00D32D18"/>
    <w:rsid w:val="00D3402E"/>
    <w:rsid w:val="00D340C9"/>
    <w:rsid w:val="00D3418C"/>
    <w:rsid w:val="00D34792"/>
    <w:rsid w:val="00D34AEA"/>
    <w:rsid w:val="00D351B2"/>
    <w:rsid w:val="00D351DA"/>
    <w:rsid w:val="00D3521C"/>
    <w:rsid w:val="00D354C7"/>
    <w:rsid w:val="00D3584E"/>
    <w:rsid w:val="00D35955"/>
    <w:rsid w:val="00D359E2"/>
    <w:rsid w:val="00D35B3C"/>
    <w:rsid w:val="00D35EB1"/>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3B6C"/>
    <w:rsid w:val="00D44367"/>
    <w:rsid w:val="00D443DF"/>
    <w:rsid w:val="00D4461C"/>
    <w:rsid w:val="00D446AF"/>
    <w:rsid w:val="00D44806"/>
    <w:rsid w:val="00D448BE"/>
    <w:rsid w:val="00D44B75"/>
    <w:rsid w:val="00D44BCE"/>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97C"/>
    <w:rsid w:val="00D54F57"/>
    <w:rsid w:val="00D550AA"/>
    <w:rsid w:val="00D550AD"/>
    <w:rsid w:val="00D5528F"/>
    <w:rsid w:val="00D55348"/>
    <w:rsid w:val="00D553AA"/>
    <w:rsid w:val="00D556F6"/>
    <w:rsid w:val="00D55793"/>
    <w:rsid w:val="00D55F19"/>
    <w:rsid w:val="00D560D0"/>
    <w:rsid w:val="00D561F0"/>
    <w:rsid w:val="00D562F2"/>
    <w:rsid w:val="00D5650F"/>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C74"/>
    <w:rsid w:val="00D73EDF"/>
    <w:rsid w:val="00D7413C"/>
    <w:rsid w:val="00D74158"/>
    <w:rsid w:val="00D744AC"/>
    <w:rsid w:val="00D7455E"/>
    <w:rsid w:val="00D74588"/>
    <w:rsid w:val="00D745CC"/>
    <w:rsid w:val="00D74664"/>
    <w:rsid w:val="00D74674"/>
    <w:rsid w:val="00D747B1"/>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461"/>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9C8"/>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3BA"/>
    <w:rsid w:val="00D918F2"/>
    <w:rsid w:val="00D92069"/>
    <w:rsid w:val="00D9208B"/>
    <w:rsid w:val="00D92213"/>
    <w:rsid w:val="00D9278F"/>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592"/>
    <w:rsid w:val="00DA1B66"/>
    <w:rsid w:val="00DA1D2E"/>
    <w:rsid w:val="00DA21C4"/>
    <w:rsid w:val="00DA22D3"/>
    <w:rsid w:val="00DA2354"/>
    <w:rsid w:val="00DA25CF"/>
    <w:rsid w:val="00DA2B78"/>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44B"/>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91C"/>
    <w:rsid w:val="00DB3BCA"/>
    <w:rsid w:val="00DB3C1E"/>
    <w:rsid w:val="00DB3C87"/>
    <w:rsid w:val="00DB3D33"/>
    <w:rsid w:val="00DB3D7A"/>
    <w:rsid w:val="00DB4000"/>
    <w:rsid w:val="00DB4563"/>
    <w:rsid w:val="00DB4688"/>
    <w:rsid w:val="00DB4EAC"/>
    <w:rsid w:val="00DB5149"/>
    <w:rsid w:val="00DB5377"/>
    <w:rsid w:val="00DB53B7"/>
    <w:rsid w:val="00DB59FF"/>
    <w:rsid w:val="00DB5E10"/>
    <w:rsid w:val="00DB5F41"/>
    <w:rsid w:val="00DB60FE"/>
    <w:rsid w:val="00DB61EB"/>
    <w:rsid w:val="00DB6369"/>
    <w:rsid w:val="00DB67D6"/>
    <w:rsid w:val="00DB6859"/>
    <w:rsid w:val="00DB6BF9"/>
    <w:rsid w:val="00DB6C3B"/>
    <w:rsid w:val="00DB6D3B"/>
    <w:rsid w:val="00DB6E3E"/>
    <w:rsid w:val="00DB6E52"/>
    <w:rsid w:val="00DB6ED2"/>
    <w:rsid w:val="00DB72C2"/>
    <w:rsid w:val="00DB7804"/>
    <w:rsid w:val="00DB782C"/>
    <w:rsid w:val="00DB7A98"/>
    <w:rsid w:val="00DB7B83"/>
    <w:rsid w:val="00DC0203"/>
    <w:rsid w:val="00DC0628"/>
    <w:rsid w:val="00DC0653"/>
    <w:rsid w:val="00DC0898"/>
    <w:rsid w:val="00DC095B"/>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3"/>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5A4"/>
    <w:rsid w:val="00DD58CE"/>
    <w:rsid w:val="00DD59F5"/>
    <w:rsid w:val="00DD5D84"/>
    <w:rsid w:val="00DD6000"/>
    <w:rsid w:val="00DD61DD"/>
    <w:rsid w:val="00DD6514"/>
    <w:rsid w:val="00DD6AF8"/>
    <w:rsid w:val="00DD7044"/>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12B8"/>
    <w:rsid w:val="00DF23A2"/>
    <w:rsid w:val="00DF26C2"/>
    <w:rsid w:val="00DF2A15"/>
    <w:rsid w:val="00DF2FBA"/>
    <w:rsid w:val="00DF3246"/>
    <w:rsid w:val="00DF3688"/>
    <w:rsid w:val="00DF3A93"/>
    <w:rsid w:val="00DF3D8F"/>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BB"/>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61E"/>
    <w:rsid w:val="00E106D8"/>
    <w:rsid w:val="00E10B4F"/>
    <w:rsid w:val="00E111C5"/>
    <w:rsid w:val="00E11B15"/>
    <w:rsid w:val="00E11C7E"/>
    <w:rsid w:val="00E11D02"/>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A77"/>
    <w:rsid w:val="00E17B1A"/>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899"/>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6F77"/>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8C4"/>
    <w:rsid w:val="00E77C16"/>
    <w:rsid w:val="00E77CA8"/>
    <w:rsid w:val="00E77EC5"/>
    <w:rsid w:val="00E77F49"/>
    <w:rsid w:val="00E801EC"/>
    <w:rsid w:val="00E8031C"/>
    <w:rsid w:val="00E80358"/>
    <w:rsid w:val="00E8057E"/>
    <w:rsid w:val="00E80B5D"/>
    <w:rsid w:val="00E80FB8"/>
    <w:rsid w:val="00E8133F"/>
    <w:rsid w:val="00E81404"/>
    <w:rsid w:val="00E820F6"/>
    <w:rsid w:val="00E8214F"/>
    <w:rsid w:val="00E828F7"/>
    <w:rsid w:val="00E82913"/>
    <w:rsid w:val="00E829DB"/>
    <w:rsid w:val="00E82BA5"/>
    <w:rsid w:val="00E82DD7"/>
    <w:rsid w:val="00E82FE4"/>
    <w:rsid w:val="00E830BC"/>
    <w:rsid w:val="00E8325B"/>
    <w:rsid w:val="00E83545"/>
    <w:rsid w:val="00E835F1"/>
    <w:rsid w:val="00E836C4"/>
    <w:rsid w:val="00E83AE7"/>
    <w:rsid w:val="00E83E1B"/>
    <w:rsid w:val="00E8408C"/>
    <w:rsid w:val="00E8489F"/>
    <w:rsid w:val="00E84A70"/>
    <w:rsid w:val="00E84B65"/>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1F5"/>
    <w:rsid w:val="00E91269"/>
    <w:rsid w:val="00E9135A"/>
    <w:rsid w:val="00E91D6D"/>
    <w:rsid w:val="00E92336"/>
    <w:rsid w:val="00E9237D"/>
    <w:rsid w:val="00E92FFD"/>
    <w:rsid w:val="00E93012"/>
    <w:rsid w:val="00E930A6"/>
    <w:rsid w:val="00E9314E"/>
    <w:rsid w:val="00E934C4"/>
    <w:rsid w:val="00E934FE"/>
    <w:rsid w:val="00E93579"/>
    <w:rsid w:val="00E93675"/>
    <w:rsid w:val="00E93848"/>
    <w:rsid w:val="00E938B1"/>
    <w:rsid w:val="00E93D51"/>
    <w:rsid w:val="00E943C8"/>
    <w:rsid w:val="00E94550"/>
    <w:rsid w:val="00E948CC"/>
    <w:rsid w:val="00E949B3"/>
    <w:rsid w:val="00E94C74"/>
    <w:rsid w:val="00E94EBC"/>
    <w:rsid w:val="00E94EDF"/>
    <w:rsid w:val="00E95025"/>
    <w:rsid w:val="00E9519C"/>
    <w:rsid w:val="00E95438"/>
    <w:rsid w:val="00E95D12"/>
    <w:rsid w:val="00E95E8C"/>
    <w:rsid w:val="00E95EA8"/>
    <w:rsid w:val="00E963C2"/>
    <w:rsid w:val="00E9688B"/>
    <w:rsid w:val="00E968C8"/>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5D"/>
    <w:rsid w:val="00EA539C"/>
    <w:rsid w:val="00EA56E3"/>
    <w:rsid w:val="00EA572E"/>
    <w:rsid w:val="00EA573F"/>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2E1A"/>
    <w:rsid w:val="00EB3012"/>
    <w:rsid w:val="00EB31C2"/>
    <w:rsid w:val="00EB36E9"/>
    <w:rsid w:val="00EB3836"/>
    <w:rsid w:val="00EB3C71"/>
    <w:rsid w:val="00EB3FCA"/>
    <w:rsid w:val="00EB41B4"/>
    <w:rsid w:val="00EB4586"/>
    <w:rsid w:val="00EB4BD3"/>
    <w:rsid w:val="00EB51DA"/>
    <w:rsid w:val="00EB5324"/>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D0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9BF"/>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0A7"/>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927"/>
    <w:rsid w:val="00F109E4"/>
    <w:rsid w:val="00F10C9D"/>
    <w:rsid w:val="00F10E37"/>
    <w:rsid w:val="00F10F1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0B7"/>
    <w:rsid w:val="00F21251"/>
    <w:rsid w:val="00F213EE"/>
    <w:rsid w:val="00F21608"/>
    <w:rsid w:val="00F21804"/>
    <w:rsid w:val="00F21DA8"/>
    <w:rsid w:val="00F22128"/>
    <w:rsid w:val="00F2221C"/>
    <w:rsid w:val="00F22584"/>
    <w:rsid w:val="00F22827"/>
    <w:rsid w:val="00F232E1"/>
    <w:rsid w:val="00F2345F"/>
    <w:rsid w:val="00F234E1"/>
    <w:rsid w:val="00F2388B"/>
    <w:rsid w:val="00F23BBC"/>
    <w:rsid w:val="00F23C03"/>
    <w:rsid w:val="00F23C64"/>
    <w:rsid w:val="00F24274"/>
    <w:rsid w:val="00F24523"/>
    <w:rsid w:val="00F2561B"/>
    <w:rsid w:val="00F25695"/>
    <w:rsid w:val="00F2581F"/>
    <w:rsid w:val="00F2589E"/>
    <w:rsid w:val="00F259F4"/>
    <w:rsid w:val="00F25E2C"/>
    <w:rsid w:val="00F26016"/>
    <w:rsid w:val="00F2645B"/>
    <w:rsid w:val="00F264FE"/>
    <w:rsid w:val="00F26750"/>
    <w:rsid w:val="00F267B1"/>
    <w:rsid w:val="00F26A74"/>
    <w:rsid w:val="00F26CDD"/>
    <w:rsid w:val="00F26E03"/>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6B5"/>
    <w:rsid w:val="00F319AB"/>
    <w:rsid w:val="00F31F59"/>
    <w:rsid w:val="00F31FDF"/>
    <w:rsid w:val="00F32B3C"/>
    <w:rsid w:val="00F32B3F"/>
    <w:rsid w:val="00F32B92"/>
    <w:rsid w:val="00F32BFB"/>
    <w:rsid w:val="00F32CDB"/>
    <w:rsid w:val="00F32D32"/>
    <w:rsid w:val="00F32DCB"/>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E03"/>
    <w:rsid w:val="00F42E12"/>
    <w:rsid w:val="00F42F27"/>
    <w:rsid w:val="00F42F55"/>
    <w:rsid w:val="00F433C3"/>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3BC"/>
    <w:rsid w:val="00F46C88"/>
    <w:rsid w:val="00F46D51"/>
    <w:rsid w:val="00F4703A"/>
    <w:rsid w:val="00F471C9"/>
    <w:rsid w:val="00F47A62"/>
    <w:rsid w:val="00F47D54"/>
    <w:rsid w:val="00F500AF"/>
    <w:rsid w:val="00F50209"/>
    <w:rsid w:val="00F50367"/>
    <w:rsid w:val="00F5046B"/>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D8D"/>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0C7"/>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93D"/>
    <w:rsid w:val="00F61A95"/>
    <w:rsid w:val="00F624AE"/>
    <w:rsid w:val="00F62558"/>
    <w:rsid w:val="00F632A4"/>
    <w:rsid w:val="00F634C2"/>
    <w:rsid w:val="00F635E0"/>
    <w:rsid w:val="00F64916"/>
    <w:rsid w:val="00F64B8D"/>
    <w:rsid w:val="00F64C58"/>
    <w:rsid w:val="00F652DE"/>
    <w:rsid w:val="00F65C72"/>
    <w:rsid w:val="00F65EBB"/>
    <w:rsid w:val="00F667BF"/>
    <w:rsid w:val="00F6692B"/>
    <w:rsid w:val="00F66CF1"/>
    <w:rsid w:val="00F66F5E"/>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6D1"/>
    <w:rsid w:val="00F777F4"/>
    <w:rsid w:val="00F77996"/>
    <w:rsid w:val="00F77DE0"/>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292"/>
    <w:rsid w:val="00FA157D"/>
    <w:rsid w:val="00FA187D"/>
    <w:rsid w:val="00FA192C"/>
    <w:rsid w:val="00FA19EA"/>
    <w:rsid w:val="00FA1D37"/>
    <w:rsid w:val="00FA26D2"/>
    <w:rsid w:val="00FA2833"/>
    <w:rsid w:val="00FA29F6"/>
    <w:rsid w:val="00FA2B42"/>
    <w:rsid w:val="00FA3059"/>
    <w:rsid w:val="00FA3395"/>
    <w:rsid w:val="00FA3731"/>
    <w:rsid w:val="00FA3B98"/>
    <w:rsid w:val="00FA41CB"/>
    <w:rsid w:val="00FA4978"/>
    <w:rsid w:val="00FA4C46"/>
    <w:rsid w:val="00FA521E"/>
    <w:rsid w:val="00FA521F"/>
    <w:rsid w:val="00FA5634"/>
    <w:rsid w:val="00FA566D"/>
    <w:rsid w:val="00FA574F"/>
    <w:rsid w:val="00FA5912"/>
    <w:rsid w:val="00FA5C3B"/>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0F24"/>
    <w:rsid w:val="00FB124E"/>
    <w:rsid w:val="00FB1420"/>
    <w:rsid w:val="00FB1438"/>
    <w:rsid w:val="00FB17CE"/>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BCC"/>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57"/>
    <w:rsid w:val="00FC50F4"/>
    <w:rsid w:val="00FC5262"/>
    <w:rsid w:val="00FC52B1"/>
    <w:rsid w:val="00FC534D"/>
    <w:rsid w:val="00FC5FEA"/>
    <w:rsid w:val="00FC601B"/>
    <w:rsid w:val="00FC6022"/>
    <w:rsid w:val="00FC6222"/>
    <w:rsid w:val="00FC62CD"/>
    <w:rsid w:val="00FC681F"/>
    <w:rsid w:val="00FC6D0F"/>
    <w:rsid w:val="00FC70D5"/>
    <w:rsid w:val="00FC7139"/>
    <w:rsid w:val="00FC73ED"/>
    <w:rsid w:val="00FC7465"/>
    <w:rsid w:val="00FC779E"/>
    <w:rsid w:val="00FC7BA7"/>
    <w:rsid w:val="00FC7C36"/>
    <w:rsid w:val="00FD0308"/>
    <w:rsid w:val="00FD03E5"/>
    <w:rsid w:val="00FD0AF8"/>
    <w:rsid w:val="00FD0C81"/>
    <w:rsid w:val="00FD0EBA"/>
    <w:rsid w:val="00FD108D"/>
    <w:rsid w:val="00FD11A1"/>
    <w:rsid w:val="00FD12BE"/>
    <w:rsid w:val="00FD18CF"/>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0D39"/>
    <w:rsid w:val="00FE12CA"/>
    <w:rsid w:val="00FE137F"/>
    <w:rsid w:val="00FE143A"/>
    <w:rsid w:val="00FE1BE1"/>
    <w:rsid w:val="00FE1D28"/>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BB9"/>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8D"/>
    <w:rsid w:val="00FF44C7"/>
    <w:rsid w:val="00FF4FCC"/>
    <w:rsid w:val="00FF4FFD"/>
    <w:rsid w:val="00FF540B"/>
    <w:rsid w:val="00FF5AD0"/>
    <w:rsid w:val="00FF5F53"/>
    <w:rsid w:val="00FF5F9D"/>
    <w:rsid w:val="00FF63A5"/>
    <w:rsid w:val="00FF63F2"/>
    <w:rsid w:val="00FF6AEB"/>
    <w:rsid w:val="00FF6C28"/>
    <w:rsid w:val="00FF6D45"/>
    <w:rsid w:val="00FF6D9B"/>
    <w:rsid w:val="00FF70EA"/>
    <w:rsid w:val="00FF77B1"/>
    <w:rsid w:val="00FF79DB"/>
    <w:rsid w:val="00FF7A52"/>
    <w:rsid w:val="00FF7B17"/>
    <w:rsid w:val="00FF7D3B"/>
    <w:rsid w:val="00FF7EBA"/>
    <w:rsid w:val="00FF7F31"/>
    <w:rsid w:val="00FF7FBD"/>
    <w:rsid w:val="21F5BEF0"/>
    <w:rsid w:val="246C29CB"/>
    <w:rsid w:val="52993EDF"/>
    <w:rsid w:val="5DD8FC2E"/>
    <w:rsid w:val="5F3269A3"/>
    <w:rsid w:val="62FA3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5B22"/>
    <w:rPr>
      <w:rFonts w:ascii="Times New Roman" w:eastAsia="MS Gothic" w:hAnsi="Times New Roman"/>
      <w:sz w:val="24"/>
      <w:lang w:val="en-GB"/>
    </w:rPr>
  </w:style>
  <w:style w:type="paragraph" w:styleId="1">
    <w:name w:val="heading 1"/>
    <w:aliases w:val="H1,h1,app heading 1,l1,Memo Heading 1,h11,h12,h13,h14,h15,h16"/>
    <w:basedOn w:val="a0"/>
    <w:next w:val="a0"/>
    <w:qFormat/>
    <w:rsid w:val="00E42815"/>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E42815"/>
    <w:pPr>
      <w:keepNext/>
      <w:spacing w:line="480" w:lineRule="auto"/>
      <w:outlineLvl w:val="1"/>
    </w:pPr>
    <w:rPr>
      <w:rFonts w:ascii="Arial" w:hAnsi="Arial"/>
    </w:rPr>
  </w:style>
  <w:style w:type="paragraph" w:styleId="30">
    <w:name w:val="heading 3"/>
    <w:aliases w:val="Underrubrik2,H3,no break,Memo Heading 3"/>
    <w:basedOn w:val="a0"/>
    <w:next w:val="a0"/>
    <w:qFormat/>
    <w:rsid w:val="00E42815"/>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E42815"/>
    <w:pPr>
      <w:keepNext/>
      <w:jc w:val="right"/>
      <w:outlineLvl w:val="3"/>
    </w:pPr>
    <w:rPr>
      <w:rFonts w:ascii="Arial" w:hAnsi="Arial"/>
      <w:i/>
    </w:rPr>
  </w:style>
  <w:style w:type="paragraph" w:styleId="5">
    <w:name w:val="heading 5"/>
    <w:aliases w:val="H5"/>
    <w:basedOn w:val="a0"/>
    <w:next w:val="a0"/>
    <w:qFormat/>
    <w:rsid w:val="00E42815"/>
    <w:pPr>
      <w:keepNext/>
      <w:spacing w:line="360" w:lineRule="auto"/>
      <w:outlineLvl w:val="4"/>
    </w:pPr>
    <w:rPr>
      <w:sz w:val="26"/>
      <w:u w:val="single"/>
    </w:rPr>
  </w:style>
  <w:style w:type="paragraph" w:styleId="6">
    <w:name w:val="heading 6"/>
    <w:basedOn w:val="a0"/>
    <w:next w:val="a0"/>
    <w:qFormat/>
    <w:rsid w:val="00E42815"/>
    <w:pPr>
      <w:spacing w:before="240" w:after="60"/>
      <w:outlineLvl w:val="5"/>
    </w:pPr>
    <w:rPr>
      <w:i/>
      <w:sz w:val="22"/>
    </w:rPr>
  </w:style>
  <w:style w:type="paragraph" w:styleId="7">
    <w:name w:val="heading 7"/>
    <w:basedOn w:val="a0"/>
    <w:next w:val="a0"/>
    <w:qFormat/>
    <w:rsid w:val="00E42815"/>
    <w:pPr>
      <w:spacing w:before="240" w:after="60"/>
      <w:outlineLvl w:val="6"/>
    </w:pPr>
    <w:rPr>
      <w:rFonts w:ascii="Arial" w:hAnsi="Arial"/>
    </w:rPr>
  </w:style>
  <w:style w:type="paragraph" w:styleId="8">
    <w:name w:val="heading 8"/>
    <w:aliases w:val="Table Heading"/>
    <w:basedOn w:val="a0"/>
    <w:next w:val="a0"/>
    <w:qFormat/>
    <w:rsid w:val="00E42815"/>
    <w:pPr>
      <w:spacing w:before="240" w:after="60"/>
      <w:outlineLvl w:val="7"/>
    </w:pPr>
    <w:rPr>
      <w:rFonts w:ascii="Arial" w:hAnsi="Arial"/>
      <w:i/>
    </w:rPr>
  </w:style>
  <w:style w:type="paragraph" w:styleId="9">
    <w:name w:val="heading 9"/>
    <w:aliases w:val="Figure Heading,FH"/>
    <w:basedOn w:val="a0"/>
    <w:next w:val="a0"/>
    <w:qFormat/>
    <w:rsid w:val="00E42815"/>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E42815"/>
    <w:pPr>
      <w:tabs>
        <w:tab w:val="num" w:pos="360"/>
      </w:tabs>
      <w:spacing w:before="360" w:after="240"/>
      <w:ind w:left="360" w:hanging="360"/>
      <w:outlineLvl w:val="9"/>
    </w:pPr>
    <w:rPr>
      <w:rFonts w:ascii="Times New Roman" w:hAnsi="Times New Roman"/>
      <w:sz w:val="32"/>
    </w:rPr>
  </w:style>
  <w:style w:type="paragraph" w:styleId="a4">
    <w:name w:val="Body Text"/>
    <w:basedOn w:val="a0"/>
    <w:rsid w:val="00E42815"/>
    <w:pPr>
      <w:spacing w:after="120"/>
    </w:pPr>
  </w:style>
  <w:style w:type="paragraph" w:styleId="a5">
    <w:name w:val="Body Text Indent"/>
    <w:basedOn w:val="a0"/>
    <w:rsid w:val="00E42815"/>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rsid w:val="00E42815"/>
    <w:pPr>
      <w:widowControl w:val="0"/>
    </w:pPr>
    <w:rPr>
      <w:rFonts w:ascii="Arial" w:eastAsia="MS Mincho"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rsid w:val="00E42815"/>
    <w:pPr>
      <w:shd w:val="clear" w:color="auto" w:fill="000080"/>
    </w:pPr>
    <w:rPr>
      <w:rFonts w:ascii="Tahoma" w:hAnsi="Tahoma"/>
    </w:rPr>
  </w:style>
  <w:style w:type="paragraph" w:styleId="a8">
    <w:name w:val="Plain Text"/>
    <w:basedOn w:val="a0"/>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a0"/>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E42815"/>
  </w:style>
  <w:style w:type="paragraph" w:styleId="a9">
    <w:name w:val="List"/>
    <w:basedOn w:val="a0"/>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rsid w:val="00E42815"/>
    <w:pPr>
      <w:keepLines/>
      <w:tabs>
        <w:tab w:val="center" w:pos="4536"/>
        <w:tab w:val="right" w:pos="9072"/>
      </w:tabs>
      <w:spacing w:after="180"/>
    </w:pPr>
    <w:rPr>
      <w:noProof/>
    </w:rPr>
  </w:style>
  <w:style w:type="paragraph" w:customStyle="1" w:styleId="lptext">
    <w:name w:val="lˆptext"/>
    <w:basedOn w:val="a0"/>
    <w:rsid w:val="00E42815"/>
    <w:pPr>
      <w:spacing w:before="100" w:after="100"/>
      <w:ind w:left="860"/>
    </w:pPr>
    <w:rPr>
      <w:rFonts w:ascii="Times" w:hAnsi="Times"/>
    </w:rPr>
  </w:style>
  <w:style w:type="character" w:styleId="aa">
    <w:name w:val="footnote reference"/>
    <w:semiHidden/>
    <w:rsid w:val="00E42815"/>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42815"/>
    <w:pPr>
      <w:keepLines/>
      <w:ind w:left="454" w:hanging="454"/>
    </w:pPr>
    <w:rPr>
      <w:sz w:val="16"/>
    </w:rPr>
  </w:style>
  <w:style w:type="paragraph" w:styleId="ac">
    <w:name w:val="caption"/>
    <w:aliases w:val="cap,cap Char,Caption Char,Caption Char1 Char,cap Char Char1,Caption Char Char1 Char,cap Char2,Ca,cap1,cap2,cap11,Légende-figure,Légende-figure Char,Beschrifubg,Beschriftung Char,label,cap11 Char Char Char,captions,Beschriftung Char Char,条目,C"/>
    <w:basedOn w:val="a0"/>
    <w:next w:val="a0"/>
    <w:link w:val="Char0"/>
    <w:qFormat/>
    <w:rsid w:val="00E42815"/>
    <w:pPr>
      <w:spacing w:before="120" w:after="120"/>
    </w:pPr>
    <w:rPr>
      <w:b/>
    </w:rPr>
  </w:style>
  <w:style w:type="paragraph" w:customStyle="1" w:styleId="a">
    <w:name w:val="佐藤２"/>
    <w:basedOn w:val="a0"/>
    <w:rsid w:val="00E42815"/>
    <w:pPr>
      <w:numPr>
        <w:numId w:val="2"/>
      </w:numPr>
      <w:spacing w:after="180"/>
    </w:pPr>
  </w:style>
  <w:style w:type="paragraph" w:styleId="20">
    <w:name w:val="Body Text Indent 2"/>
    <w:basedOn w:val="a0"/>
    <w:rsid w:val="00E42815"/>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rsid w:val="00E42815"/>
    <w:pPr>
      <w:tabs>
        <w:tab w:val="clear" w:pos="360"/>
      </w:tabs>
      <w:spacing w:after="60"/>
      <w:ind w:left="1080" w:hanging="357"/>
    </w:pPr>
    <w:rPr>
      <w:rFonts w:ascii="Arial" w:hAnsi="Arial"/>
    </w:rPr>
  </w:style>
  <w:style w:type="paragraph" w:styleId="ad">
    <w:name w:val="List Bullet"/>
    <w:basedOn w:val="a0"/>
    <w:autoRedefine/>
    <w:rsid w:val="00E42815"/>
    <w:pPr>
      <w:tabs>
        <w:tab w:val="num" w:pos="360"/>
      </w:tabs>
      <w:ind w:left="360" w:hanging="360"/>
    </w:pPr>
  </w:style>
  <w:style w:type="paragraph" w:customStyle="1" w:styleId="ListBulletLast">
    <w:name w:val="List Bullet Last"/>
    <w:aliases w:val="lbl"/>
    <w:basedOn w:val="ad"/>
    <w:next w:val="a4"/>
    <w:rsid w:val="00E42815"/>
    <w:pPr>
      <w:tabs>
        <w:tab w:val="clear" w:pos="360"/>
      </w:tabs>
      <w:spacing w:after="240"/>
      <w:ind w:left="714" w:hanging="357"/>
    </w:pPr>
    <w:rPr>
      <w:rFonts w:ascii="Arial" w:hAnsi="Arial"/>
    </w:rPr>
  </w:style>
  <w:style w:type="paragraph" w:styleId="ae">
    <w:name w:val="footer"/>
    <w:basedOn w:val="a0"/>
    <w:rsid w:val="00E42815"/>
    <w:pPr>
      <w:tabs>
        <w:tab w:val="center" w:pos="4536"/>
        <w:tab w:val="right" w:pos="9072"/>
      </w:tabs>
      <w:spacing w:before="120"/>
    </w:pPr>
    <w:rPr>
      <w:lang w:val="de-DE"/>
    </w:rPr>
  </w:style>
  <w:style w:type="paragraph" w:styleId="22">
    <w:name w:val="List 2"/>
    <w:basedOn w:val="a9"/>
    <w:rsid w:val="00E42815"/>
    <w:pPr>
      <w:ind w:left="851"/>
    </w:pPr>
  </w:style>
  <w:style w:type="paragraph" w:customStyle="1" w:styleId="TitleText">
    <w:name w:val="Title Text"/>
    <w:basedOn w:val="a0"/>
    <w:next w:val="a0"/>
    <w:rsid w:val="00E42815"/>
    <w:pPr>
      <w:spacing w:after="220"/>
    </w:pPr>
    <w:rPr>
      <w:rFonts w:ascii="Arial" w:hAnsi="Arial"/>
      <w:b/>
      <w:sz w:val="22"/>
    </w:rPr>
  </w:style>
  <w:style w:type="paragraph" w:styleId="af">
    <w:name w:val="Title"/>
    <w:basedOn w:val="a0"/>
    <w:qFormat/>
    <w:rsid w:val="00E42815"/>
    <w:pPr>
      <w:jc w:val="center"/>
    </w:pPr>
    <w:rPr>
      <w:rFonts w:ascii="Arial" w:hAnsi="Arial"/>
      <w:b/>
    </w:rPr>
  </w:style>
  <w:style w:type="paragraph" w:styleId="af0">
    <w:name w:val="table of figures"/>
    <w:basedOn w:val="10"/>
    <w:next w:val="a0"/>
    <w:semiHidden/>
    <w:rsid w:val="00E42815"/>
    <w:pPr>
      <w:tabs>
        <w:tab w:val="right" w:leader="dot" w:pos="9360"/>
      </w:tabs>
      <w:spacing w:before="120" w:after="120"/>
    </w:pPr>
    <w:rPr>
      <w:caps/>
    </w:rPr>
  </w:style>
  <w:style w:type="paragraph" w:styleId="10">
    <w:name w:val="toc 1"/>
    <w:basedOn w:val="a0"/>
    <w:next w:val="a0"/>
    <w:autoRedefine/>
    <w:uiPriority w:val="39"/>
    <w:rsid w:val="00E42815"/>
  </w:style>
  <w:style w:type="character" w:styleId="af1">
    <w:name w:val="page number"/>
    <w:rsid w:val="00E42815"/>
    <w:rPr>
      <w:rFonts w:eastAsia="Times New Roman"/>
      <w:noProof w:val="0"/>
      <w:kern w:val="2"/>
      <w:sz w:val="21"/>
      <w:lang w:val="en-GB"/>
    </w:rPr>
  </w:style>
  <w:style w:type="paragraph" w:styleId="31">
    <w:name w:val="Body Text 3"/>
    <w:basedOn w:val="a0"/>
    <w:rsid w:val="00E42815"/>
    <w:pPr>
      <w:jc w:val="both"/>
    </w:pPr>
  </w:style>
  <w:style w:type="paragraph" w:customStyle="1" w:styleId="TableText">
    <w:name w:val="Table_Text"/>
    <w:basedOn w:val="a0"/>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a4"/>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rsid w:val="00E42815"/>
    <w:pPr>
      <w:overflowPunct w:val="0"/>
      <w:autoSpaceDE w:val="0"/>
      <w:autoSpaceDN w:val="0"/>
      <w:adjustRightInd w:val="0"/>
      <w:textAlignment w:val="baseline"/>
    </w:pPr>
  </w:style>
  <w:style w:type="paragraph" w:customStyle="1" w:styleId="B3">
    <w:name w:val="B3"/>
    <w:basedOn w:val="32"/>
    <w:rsid w:val="00E42815"/>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E42815"/>
    <w:pPr>
      <w:ind w:leftChars="400" w:left="100" w:hangingChars="200" w:hanging="200"/>
    </w:pPr>
  </w:style>
  <w:style w:type="paragraph" w:customStyle="1" w:styleId="RecCCITT">
    <w:name w:val="Rec_CCITT_#"/>
    <w:basedOn w:val="a0"/>
    <w:rsid w:val="00E42815"/>
    <w:pPr>
      <w:keepNext/>
      <w:keepLines/>
      <w:spacing w:after="180"/>
    </w:pPr>
    <w:rPr>
      <w:b/>
    </w:rPr>
  </w:style>
  <w:style w:type="character" w:styleId="af2">
    <w:name w:val="Hyperlink"/>
    <w:uiPriority w:val="99"/>
    <w:rsid w:val="00E42815"/>
    <w:rPr>
      <w:rFonts w:eastAsia="Times New Roman"/>
      <w:noProof w:val="0"/>
      <w:color w:val="0000FF"/>
      <w:kern w:val="2"/>
      <w:sz w:val="21"/>
      <w:u w:val="single"/>
      <w:lang w:val="en-GB"/>
    </w:rPr>
  </w:style>
  <w:style w:type="character" w:styleId="af3">
    <w:name w:val="FollowedHyperlink"/>
    <w:rsid w:val="00E42815"/>
    <w:rPr>
      <w:rFonts w:eastAsia="Times New Roman"/>
      <w:noProof w:val="0"/>
      <w:color w:val="800080"/>
      <w:kern w:val="2"/>
      <w:sz w:val="21"/>
      <w:u w:val="single"/>
      <w:lang w:val="en-GB"/>
    </w:rPr>
  </w:style>
  <w:style w:type="character" w:styleId="af4">
    <w:name w:val="annotation reference"/>
    <w:rsid w:val="00E42815"/>
    <w:rPr>
      <w:rFonts w:eastAsia="Times New Roman"/>
      <w:noProof w:val="0"/>
      <w:kern w:val="2"/>
      <w:sz w:val="16"/>
      <w:lang w:val="en-GB"/>
    </w:rPr>
  </w:style>
  <w:style w:type="paragraph" w:styleId="af5">
    <w:name w:val="Balloon Text"/>
    <w:basedOn w:val="a0"/>
    <w:link w:val="Char1"/>
    <w:rsid w:val="00E42815"/>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rsid w:val="00E42815"/>
    <w:pPr>
      <w:widowControl w:val="0"/>
      <w:ind w:left="283" w:hanging="283"/>
      <w:jc w:val="both"/>
    </w:pPr>
    <w:rPr>
      <w:rFonts w:ascii="Arial" w:eastAsia="MS Mincho" w:hAnsi="Arial"/>
      <w:kern w:val="2"/>
      <w:sz w:val="21"/>
      <w:lang w:val="de-DE"/>
    </w:rPr>
  </w:style>
  <w:style w:type="paragraph" w:styleId="af6">
    <w:name w:val="annotation text"/>
    <w:basedOn w:val="a0"/>
    <w:link w:val="Char2"/>
    <w:rsid w:val="00E42815"/>
    <w:rPr>
      <w:sz w:val="20"/>
    </w:rPr>
  </w:style>
  <w:style w:type="character" w:customStyle="1" w:styleId="Char2">
    <w:name w:val="批注文字 Char"/>
    <w:basedOn w:val="a1"/>
    <w:link w:val="af6"/>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sid w:val="00E42815"/>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a0"/>
    <w:link w:val="Char4"/>
    <w:uiPriority w:val="34"/>
    <w:qFormat/>
    <w:rsid w:val="002D136A"/>
    <w:pPr>
      <w:ind w:leftChars="400" w:left="840"/>
    </w:p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locked/>
    <w:rsid w:val="00BF5D41"/>
    <w:rPr>
      <w:rFonts w:ascii="Courier New" w:eastAsiaTheme="minorEastAsia" w:hAnsi="Courier New"/>
      <w:noProof/>
      <w:sz w:val="16"/>
      <w:lang w:val="en-GB" w:eastAsia="en-US"/>
    </w:rPr>
  </w:style>
  <w:style w:type="paragraph" w:customStyle="1" w:styleId="12">
    <w:name w:val="正文1"/>
    <w:qFormat/>
    <w:rsid w:val="00AF09C2"/>
    <w:rPr>
      <w:rFonts w:eastAsia="SimSun" w:cs="Times"/>
      <w:sz w:val="24"/>
      <w:szCs w:val="24"/>
      <w:lang w:eastAsia="zh-CN"/>
    </w:rPr>
  </w:style>
  <w:style w:type="paragraph" w:customStyle="1" w:styleId="Style1">
    <w:name w:val="Style1"/>
    <w:basedOn w:val="a0"/>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a0"/>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3">
    <w:name w:val="未处理的提及1"/>
    <w:basedOn w:val="a1"/>
    <w:uiPriority w:val="99"/>
    <w:semiHidden/>
    <w:unhideWhenUsed/>
    <w:rsid w:val="000704B3"/>
    <w:rPr>
      <w:color w:val="605E5C"/>
      <w:shd w:val="clear" w:color="auto" w:fill="E1DFDD"/>
    </w:rPr>
  </w:style>
  <w:style w:type="paragraph" w:customStyle="1" w:styleId="tal0">
    <w:name w:val="tal"/>
    <w:basedOn w:val="a0"/>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14"/>
    <w:locked/>
    <w:rsid w:val="00FA7135"/>
    <w:rPr>
      <w:rFonts w:cs="Times"/>
    </w:rPr>
  </w:style>
  <w:style w:type="paragraph" w:customStyle="1" w:styleId="14">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a0"/>
    <w:link w:val="aff0"/>
    <w:rsid w:val="00FA7135"/>
    <w:pPr>
      <w:spacing w:after="120"/>
      <w:jc w:val="both"/>
    </w:pPr>
    <w:rPr>
      <w:rFonts w:ascii="Times" w:eastAsia="MS Mincho" w:hAnsi="Times" w:cs="Times"/>
      <w:sz w:val="20"/>
      <w:lang w:val="en-US"/>
    </w:rPr>
  </w:style>
  <w:style w:type="character" w:styleId="aff1">
    <w:name w:val="Strong"/>
    <w:basedOn w:val="a1"/>
    <w:qFormat/>
    <w:rsid w:val="00D35B3C"/>
    <w:rPr>
      <w:b/>
      <w:bC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A25D55"/>
    <w:rPr>
      <w:rFonts w:ascii="Arial" w:eastAsia="MS Gothic" w:hAnsi="Arial"/>
      <w:i/>
      <w:sz w:val="24"/>
      <w:lang w:val="en-GB"/>
    </w:rPr>
  </w:style>
  <w:style w:type="paragraph" w:customStyle="1" w:styleId="aff2">
    <w:name w:val="a"/>
    <w:basedOn w:val="a0"/>
    <w:uiPriority w:val="99"/>
    <w:rsid w:val="00B519A5"/>
    <w:pPr>
      <w:autoSpaceDE w:val="0"/>
      <w:autoSpaceDN w:val="0"/>
      <w:spacing w:after="180" w:line="252" w:lineRule="auto"/>
      <w:ind w:firstLine="420"/>
    </w:pPr>
    <w:rPr>
      <w:rFonts w:ascii="MS Mincho" w:eastAsia="MS Mincho"/>
      <w:sz w:val="21"/>
      <w:szCs w:val="21"/>
      <w:lang w:val="en-US" w:eastAsia="zh-CN"/>
    </w:rPr>
  </w:style>
  <w:style w:type="character" w:customStyle="1" w:styleId="eop">
    <w:name w:val="eop"/>
    <w:basedOn w:val="a1"/>
    <w:rsid w:val="007874C6"/>
  </w:style>
  <w:style w:type="paragraph" w:customStyle="1" w:styleId="paragraph">
    <w:name w:val="paragraph"/>
    <w:basedOn w:val="a0"/>
    <w:rsid w:val="007874C6"/>
    <w:pPr>
      <w:spacing w:before="100" w:beforeAutospacing="1" w:after="100" w:afterAutospacing="1"/>
    </w:pPr>
    <w:rPr>
      <w:rFonts w:eastAsia="Times New Roman"/>
      <w:szCs w:val="24"/>
      <w:lang w:val="en-US" w:eastAsia="zh-CN"/>
    </w:rPr>
  </w:style>
  <w:style w:type="character" w:customStyle="1" w:styleId="CRCoverPageChar">
    <w:name w:val="CR Cover Page Char"/>
    <w:link w:val="CRCoverPage"/>
    <w:qFormat/>
    <w:rsid w:val="001B0A73"/>
    <w:rPr>
      <w:rFonts w:ascii="Arial" w:hAnsi="Arial"/>
    </w:rPr>
  </w:style>
  <w:style w:type="paragraph" w:customStyle="1" w:styleId="CRCoverPage">
    <w:name w:val="CR Cover Page"/>
    <w:next w:val="a0"/>
    <w:link w:val="CRCoverPageChar"/>
    <w:qFormat/>
    <w:rsid w:val="001B0A73"/>
    <w:pPr>
      <w:spacing w:after="120"/>
    </w:pPr>
    <w:rPr>
      <w:rFonts w:ascii="Arial" w:hAnsi="Arial"/>
    </w:rPr>
  </w:style>
  <w:style w:type="character" w:customStyle="1" w:styleId="tlid-translation">
    <w:name w:val="tlid-translation"/>
    <w:basedOn w:val="a1"/>
    <w:rsid w:val="0039518D"/>
  </w:style>
  <w:style w:type="character" w:customStyle="1" w:styleId="Char0">
    <w:name w:val="题注 Char"/>
    <w:aliases w:val="cap Char1,cap Char Char,Caption Char Char,Caption Char1 Char Char,cap Char Char1 Char,Caption Char Char1 Char Char,cap Char2 Char,Ca Char,cap1 Char,cap2 Char,cap11 Char,Légende-figure Char1,Légende-figure Char Char,Beschrifubg Char,label Char"/>
    <w:link w:val="ac"/>
    <w:rsid w:val="006D5B2E"/>
    <w:rPr>
      <w:rFonts w:ascii="Times New Roman" w:eastAsia="MS Gothic" w:hAnsi="Times New Roman"/>
      <w:b/>
      <w:sz w:val="24"/>
      <w:lang w:val="en-GB"/>
    </w:rPr>
  </w:style>
  <w:style w:type="table" w:customStyle="1" w:styleId="15">
    <w:name w:val="网格型1"/>
    <w:basedOn w:val="a2"/>
    <w:next w:val="af9"/>
    <w:rsid w:val="006F4DC5"/>
    <w:pPr>
      <w:overflowPunct w:val="0"/>
      <w:autoSpaceDE w:val="0"/>
      <w:autoSpaceDN w:val="0"/>
      <w:adjustRightInd w:val="0"/>
      <w:spacing w:after="180"/>
      <w:textAlignment w:val="baseline"/>
    </w:pPr>
    <w:rPr>
      <w:rFonts w:ascii="Times New Roman" w:eastAsia="Yu Mincho"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7E7202"/>
  </w:style>
</w:styles>
</file>

<file path=word/webSettings.xml><?xml version="1.0" encoding="utf-8"?>
<w:webSettings xmlns:r="http://schemas.openxmlformats.org/officeDocument/2006/relationships" xmlns:w="http://schemas.openxmlformats.org/wordprocessingml/2006/main">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8354">
      <w:bodyDiv w:val="1"/>
      <w:marLeft w:val="0"/>
      <w:marRight w:val="0"/>
      <w:marTop w:val="0"/>
      <w:marBottom w:val="0"/>
      <w:divBdr>
        <w:top w:val="none" w:sz="0" w:space="0" w:color="auto"/>
        <w:left w:val="none" w:sz="0" w:space="0" w:color="auto"/>
        <w:bottom w:val="none" w:sz="0" w:space="0" w:color="auto"/>
        <w:right w:val="none" w:sz="0" w:space="0" w:color="auto"/>
      </w:divBdr>
      <w:divsChild>
        <w:div w:id="64954867">
          <w:blockQuote w:val="1"/>
          <w:marLeft w:val="120"/>
          <w:marRight w:val="720"/>
          <w:marTop w:val="0"/>
          <w:marBottom w:val="0"/>
          <w:divBdr>
            <w:top w:val="none" w:sz="0" w:space="0" w:color="auto"/>
            <w:left w:val="none" w:sz="0" w:space="0" w:color="auto"/>
            <w:bottom w:val="none" w:sz="0" w:space="0" w:color="auto"/>
            <w:right w:val="none" w:sz="0" w:space="0" w:color="auto"/>
          </w:divBdr>
          <w:divsChild>
            <w:div w:id="315844962">
              <w:marLeft w:val="0"/>
              <w:marRight w:val="0"/>
              <w:marTop w:val="0"/>
              <w:marBottom w:val="0"/>
              <w:divBdr>
                <w:top w:val="none" w:sz="0" w:space="0" w:color="auto"/>
                <w:left w:val="none" w:sz="0" w:space="0" w:color="auto"/>
                <w:bottom w:val="none" w:sz="0" w:space="0" w:color="auto"/>
                <w:right w:val="none" w:sz="0" w:space="0" w:color="auto"/>
              </w:divBdr>
              <w:divsChild>
                <w:div w:id="1661350028">
                  <w:marLeft w:val="0"/>
                  <w:marRight w:val="0"/>
                  <w:marTop w:val="0"/>
                  <w:marBottom w:val="0"/>
                  <w:divBdr>
                    <w:top w:val="none" w:sz="0" w:space="0" w:color="auto"/>
                    <w:left w:val="none" w:sz="0" w:space="0" w:color="auto"/>
                    <w:bottom w:val="none" w:sz="0" w:space="0" w:color="auto"/>
                    <w:right w:val="none" w:sz="0" w:space="0" w:color="auto"/>
                  </w:divBdr>
                  <w:divsChild>
                    <w:div w:id="1951089051">
                      <w:marLeft w:val="0"/>
                      <w:marRight w:val="0"/>
                      <w:marTop w:val="0"/>
                      <w:marBottom w:val="0"/>
                      <w:divBdr>
                        <w:top w:val="none" w:sz="0" w:space="0" w:color="auto"/>
                        <w:left w:val="none" w:sz="0" w:space="0" w:color="auto"/>
                        <w:bottom w:val="none" w:sz="0" w:space="0" w:color="auto"/>
                        <w:right w:val="none" w:sz="0" w:space="0" w:color="auto"/>
                      </w:divBdr>
                      <w:divsChild>
                        <w:div w:id="893613971">
                          <w:marLeft w:val="180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080792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3778329">
      <w:bodyDiv w:val="1"/>
      <w:marLeft w:val="0"/>
      <w:marRight w:val="0"/>
      <w:marTop w:val="0"/>
      <w:marBottom w:val="0"/>
      <w:divBdr>
        <w:top w:val="none" w:sz="0" w:space="0" w:color="auto"/>
        <w:left w:val="none" w:sz="0" w:space="0" w:color="auto"/>
        <w:bottom w:val="none" w:sz="0" w:space="0" w:color="auto"/>
        <w:right w:val="none" w:sz="0" w:space="0" w:color="auto"/>
      </w:divBdr>
      <w:divsChild>
        <w:div w:id="1872330181">
          <w:marLeft w:val="446"/>
          <w:marRight w:val="0"/>
          <w:marTop w:val="0"/>
          <w:marBottom w:val="12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2770813">
      <w:bodyDiv w:val="1"/>
      <w:marLeft w:val="0"/>
      <w:marRight w:val="0"/>
      <w:marTop w:val="0"/>
      <w:marBottom w:val="0"/>
      <w:divBdr>
        <w:top w:val="none" w:sz="0" w:space="0" w:color="auto"/>
        <w:left w:val="none" w:sz="0" w:space="0" w:color="auto"/>
        <w:bottom w:val="none" w:sz="0" w:space="0" w:color="auto"/>
        <w:right w:val="none" w:sz="0" w:space="0" w:color="auto"/>
      </w:divBdr>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2436865">
      <w:bodyDiv w:val="1"/>
      <w:marLeft w:val="0"/>
      <w:marRight w:val="0"/>
      <w:marTop w:val="0"/>
      <w:marBottom w:val="0"/>
      <w:divBdr>
        <w:top w:val="none" w:sz="0" w:space="0" w:color="auto"/>
        <w:left w:val="none" w:sz="0" w:space="0" w:color="auto"/>
        <w:bottom w:val="none" w:sz="0" w:space="0" w:color="auto"/>
        <w:right w:val="none" w:sz="0" w:space="0" w:color="auto"/>
      </w:divBdr>
    </w:div>
    <w:div w:id="109597492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17870746">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751">
      <w:bodyDiv w:val="1"/>
      <w:marLeft w:val="0"/>
      <w:marRight w:val="0"/>
      <w:marTop w:val="0"/>
      <w:marBottom w:val="0"/>
      <w:divBdr>
        <w:top w:val="none" w:sz="0" w:space="0" w:color="auto"/>
        <w:left w:val="none" w:sz="0" w:space="0" w:color="auto"/>
        <w:bottom w:val="none" w:sz="0" w:space="0" w:color="auto"/>
        <w:right w:val="none" w:sz="0" w:space="0" w:color="auto"/>
      </w:divBdr>
      <w:divsChild>
        <w:div w:id="2012756927">
          <w:marLeft w:val="0"/>
          <w:marRight w:val="0"/>
          <w:marTop w:val="0"/>
          <w:marBottom w:val="0"/>
          <w:divBdr>
            <w:top w:val="none" w:sz="0" w:space="0" w:color="auto"/>
            <w:left w:val="none" w:sz="0" w:space="0" w:color="auto"/>
            <w:bottom w:val="none" w:sz="0" w:space="0" w:color="auto"/>
            <w:right w:val="none" w:sz="0" w:space="0" w:color="auto"/>
          </w:divBdr>
        </w:div>
        <w:div w:id="586035098">
          <w:marLeft w:val="0"/>
          <w:marRight w:val="0"/>
          <w:marTop w:val="0"/>
          <w:marBottom w:val="0"/>
          <w:divBdr>
            <w:top w:val="none" w:sz="0" w:space="0" w:color="auto"/>
            <w:left w:val="none" w:sz="0" w:space="0" w:color="auto"/>
            <w:bottom w:val="none" w:sz="0" w:space="0" w:color="auto"/>
            <w:right w:val="none" w:sz="0" w:space="0" w:color="auto"/>
          </w:divBdr>
        </w:div>
        <w:div w:id="880167326">
          <w:marLeft w:val="0"/>
          <w:marRight w:val="0"/>
          <w:marTop w:val="0"/>
          <w:marBottom w:val="0"/>
          <w:divBdr>
            <w:top w:val="none" w:sz="0" w:space="0" w:color="auto"/>
            <w:left w:val="none" w:sz="0" w:space="0" w:color="auto"/>
            <w:bottom w:val="none" w:sz="0" w:space="0" w:color="auto"/>
            <w:right w:val="none" w:sz="0" w:space="0" w:color="auto"/>
          </w:divBdr>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7589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2017773">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4200">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54414920">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04260484">
      <w:bodyDiv w:val="1"/>
      <w:marLeft w:val="0"/>
      <w:marRight w:val="0"/>
      <w:marTop w:val="0"/>
      <w:marBottom w:val="0"/>
      <w:divBdr>
        <w:top w:val="none" w:sz="0" w:space="0" w:color="auto"/>
        <w:left w:val="none" w:sz="0" w:space="0" w:color="auto"/>
        <w:bottom w:val="none" w:sz="0" w:space="0" w:color="auto"/>
        <w:right w:val="none" w:sz="0" w:space="0" w:color="auto"/>
      </w:divBdr>
      <w:divsChild>
        <w:div w:id="2146851589">
          <w:marLeft w:val="0"/>
          <w:marRight w:val="0"/>
          <w:marTop w:val="0"/>
          <w:marBottom w:val="0"/>
          <w:divBdr>
            <w:top w:val="none" w:sz="0" w:space="0" w:color="auto"/>
            <w:left w:val="none" w:sz="0" w:space="0" w:color="auto"/>
            <w:bottom w:val="none" w:sz="0" w:space="0" w:color="auto"/>
            <w:right w:val="none" w:sz="0" w:space="0" w:color="auto"/>
          </w:divBdr>
        </w:div>
        <w:div w:id="24410051">
          <w:marLeft w:val="0"/>
          <w:marRight w:val="0"/>
          <w:marTop w:val="0"/>
          <w:marBottom w:val="0"/>
          <w:divBdr>
            <w:top w:val="none" w:sz="0" w:space="0" w:color="auto"/>
            <w:left w:val="none" w:sz="0" w:space="0" w:color="auto"/>
            <w:bottom w:val="none" w:sz="0" w:space="0" w:color="auto"/>
            <w:right w:val="none" w:sz="0" w:space="0" w:color="auto"/>
          </w:divBdr>
        </w:div>
        <w:div w:id="714894333">
          <w:marLeft w:val="0"/>
          <w:marRight w:val="0"/>
          <w:marTop w:val="0"/>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683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_e/Docs/R4-210165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4_Radio/TSGR4_98_e/Docs/R4-2101155.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4_Radio/TSGR4_98_e/Docs/R4-2101659.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98_e/Docs/R4-210289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369CAF0-0299-4B26-8CC0-AEA8A1C4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CB3EB572-57CA-4EE7-8838-9AFFEAED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Xiaoran ZHANG</cp:lastModifiedBy>
  <cp:revision>3</cp:revision>
  <cp:lastPrinted>2017-08-09T04:40:00Z</cp:lastPrinted>
  <dcterms:created xsi:type="dcterms:W3CDTF">2021-02-04T03:13:00Z</dcterms:created>
  <dcterms:modified xsi:type="dcterms:W3CDTF">2021-02-04T06:47:00Z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(3)lETUuw3exuo52ScCsS4C21avAgNWgVvBHXqRE/XT3tqQkObz/0GKYDDt1nvlzMwY22MJY5fh
5pOAfIlIW8KhNybMPqLUFwO1Tbozh6AFhwb5mIIraind/EosegXPoglRSTqfgCCtwQAdzSPK
xWjoAXRXrmCz++4lI+dalVfhFSQDqfc5ChABJFYEZ82LU1BVnq4r0V2qe6/kKZxDZ7EVTyBq
yJ+gpc9eo2lPwRR41v</vt:lpwstr>
  </property>
  <property fmtid="{D5CDD505-2E9C-101B-9397-08002B2CF9AE}" pid="3" name="_2015_ms_pID_7253431">
    <vt:lpwstr>Ch2hXIZnYPYiCl/4xrTpJ3r+Iis6sISJuNfQ8ytlEqyU5x0Ka7aXf9
9cQnZS4ExeS6qCXATSewsukimczBTdZlW7dPWyihoMohqkB/I4ZNbUyRM8liH3iO9qtgXUEz
zM8yLqVH3PQjMx63GLJGnChyGg1QAnLl11XPcwa/QCqLzPL8AfXG+cHpdD0vsnDFlgCXCO2b
V6KLHUrRXb6oysqK2b3LTTt18NjDwbNjsFeP</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Uw==</vt:lpwstr>
  </property>
  <property fmtid="{D5CDD505-2E9C-101B-9397-08002B2CF9AE}" pid="16" name="_NewReviewCycle">
    <vt:lpwstr/>
  </property>
  <property fmtid="{D5CDD505-2E9C-101B-9397-08002B2CF9AE}" pid="17" name="CTPClassification">
    <vt:lpwstr>CTP_NT</vt:lpwstr>
  </property>
</Properties>
</file>