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CF36" w14:textId="77777777" w:rsidR="00505DFF" w:rsidRPr="00B25246" w:rsidRDefault="008F5D4A">
      <w:pPr>
        <w:spacing w:after="0" w:line="240" w:lineRule="auto"/>
        <w:ind w:left="1985" w:hanging="1985"/>
        <w:rPr>
          <w:rFonts w:ascii="Arial" w:eastAsiaTheme="minorEastAsia" w:hAnsi="Arial" w:cs="Arial"/>
          <w:b/>
          <w:lang w:eastAsia="zh-CN"/>
        </w:rPr>
      </w:pPr>
      <w:bookmarkStart w:id="0" w:name="_GoBack"/>
      <w:bookmarkEnd w:id="0"/>
      <w:r w:rsidRPr="00B25246">
        <w:rPr>
          <w:rFonts w:ascii="Arial" w:eastAsiaTheme="minorEastAsia" w:hAnsi="Arial" w:cs="Arial"/>
          <w:b/>
          <w:lang w:eastAsia="zh-CN"/>
        </w:rPr>
        <w:t>3GPP TSG-RAN WG4 Meeting #</w:t>
      </w:r>
      <w:r w:rsidR="00C52D9B" w:rsidRPr="00B25246">
        <w:rPr>
          <w:rFonts w:ascii="Arial" w:eastAsiaTheme="minorEastAsia" w:hAnsi="Arial" w:cs="Arial"/>
          <w:b/>
          <w:lang w:eastAsia="zh-CN"/>
        </w:rPr>
        <w:t>9</w:t>
      </w:r>
      <w:r w:rsidRPr="00B25246">
        <w:rPr>
          <w:rFonts w:ascii="Arial" w:eastAsiaTheme="minorEastAsia" w:hAnsi="Arial" w:cs="Arial"/>
          <w:b/>
          <w:lang w:eastAsia="zh-CN"/>
        </w:rPr>
        <w:t>8</w:t>
      </w:r>
      <w:r w:rsidR="00C52D9B" w:rsidRPr="00B25246">
        <w:rPr>
          <w:rFonts w:ascii="Arial" w:eastAsiaTheme="minorEastAsia" w:hAnsi="Arial" w:cs="Arial"/>
          <w:b/>
          <w:lang w:eastAsia="zh-CN"/>
        </w:rPr>
        <w:t xml:space="preserve">-e </w:t>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r>
      <w:r w:rsidR="00C52D9B" w:rsidRPr="00B25246">
        <w:rPr>
          <w:rFonts w:ascii="Arial" w:eastAsiaTheme="minorEastAsia" w:hAnsi="Arial" w:cs="Arial"/>
          <w:b/>
          <w:lang w:eastAsia="zh-CN"/>
        </w:rPr>
        <w:tab/>
        <w:t xml:space="preserve">         </w:t>
      </w:r>
      <w:r w:rsidR="00C52D9B" w:rsidRPr="00B25246">
        <w:rPr>
          <w:rFonts w:ascii="Arial" w:eastAsiaTheme="minorEastAsia" w:hAnsi="Arial" w:cs="Arial"/>
          <w:b/>
          <w:lang w:eastAsia="zh-CN"/>
        </w:rPr>
        <w:tab/>
        <w:t xml:space="preserve">     </w:t>
      </w:r>
      <w:r w:rsidR="00CE7161" w:rsidRPr="00B25246">
        <w:rPr>
          <w:rFonts w:ascii="Arial" w:eastAsiaTheme="minorEastAsia" w:hAnsi="Arial" w:cs="Arial"/>
          <w:b/>
          <w:lang w:eastAsia="zh-CN"/>
        </w:rPr>
        <w:t>R4-2</w:t>
      </w:r>
      <w:r w:rsidRPr="00B25246">
        <w:rPr>
          <w:rFonts w:ascii="Arial" w:eastAsiaTheme="minorEastAsia" w:hAnsi="Arial" w:cs="Arial"/>
          <w:b/>
          <w:lang w:eastAsia="zh-CN"/>
        </w:rPr>
        <w:t>xxxx</w:t>
      </w:r>
    </w:p>
    <w:p w14:paraId="4E3817F1" w14:textId="77777777" w:rsidR="00505DFF" w:rsidRPr="00B25246" w:rsidRDefault="00C52D9B">
      <w:pPr>
        <w:spacing w:after="0" w:line="240" w:lineRule="auto"/>
        <w:ind w:left="1985" w:hanging="1985"/>
        <w:rPr>
          <w:rFonts w:ascii="Arial" w:eastAsiaTheme="minorEastAsia" w:hAnsi="Arial" w:cs="Arial"/>
          <w:b/>
          <w:lang w:eastAsia="zh-CN"/>
        </w:rPr>
      </w:pPr>
      <w:r w:rsidRPr="00B25246">
        <w:rPr>
          <w:rFonts w:ascii="Arial" w:eastAsiaTheme="minorEastAsia" w:hAnsi="Arial" w:cs="Arial"/>
          <w:b/>
          <w:lang w:eastAsia="zh-CN"/>
        </w:rPr>
        <w:t xml:space="preserve">Electronic Meeting, </w:t>
      </w:r>
      <w:r w:rsidR="001C461C" w:rsidRPr="00B25246">
        <w:rPr>
          <w:rFonts w:ascii="Arial" w:eastAsiaTheme="minorEastAsia" w:hAnsi="Arial" w:cs="Arial"/>
          <w:b/>
          <w:lang w:eastAsia="zh-CN"/>
        </w:rPr>
        <w:t>25 Jan. - 5 Feb., 2021</w:t>
      </w:r>
    </w:p>
    <w:p w14:paraId="58FB63C6" w14:textId="77777777" w:rsidR="00505DFF" w:rsidRPr="00B25246" w:rsidRDefault="00505DFF">
      <w:pPr>
        <w:spacing w:after="120"/>
        <w:ind w:left="1985" w:hanging="1985"/>
        <w:rPr>
          <w:rFonts w:ascii="Arial" w:eastAsia="MS Mincho" w:hAnsi="Arial" w:cs="Arial"/>
          <w:b/>
          <w:sz w:val="22"/>
        </w:rPr>
      </w:pPr>
    </w:p>
    <w:p w14:paraId="3F2F79FF" w14:textId="77777777" w:rsidR="00505DFF" w:rsidRPr="00B25246" w:rsidRDefault="00C52D9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B25246">
        <w:rPr>
          <w:rFonts w:ascii="Arial" w:eastAsia="MS Mincho" w:hAnsi="Arial" w:cs="Arial"/>
          <w:b/>
          <w:color w:val="000000"/>
          <w:sz w:val="22"/>
          <w:lang w:val="pt-BR"/>
        </w:rPr>
        <w:t>Agenda item:</w:t>
      </w:r>
      <w:r w:rsidRPr="00B25246">
        <w:rPr>
          <w:rFonts w:ascii="Arial" w:eastAsia="MS Mincho" w:hAnsi="Arial" w:cs="Arial"/>
          <w:b/>
          <w:color w:val="000000"/>
          <w:sz w:val="22"/>
          <w:lang w:val="pt-BR"/>
        </w:rPr>
        <w:tab/>
      </w:r>
      <w:r w:rsidRPr="00B25246">
        <w:rPr>
          <w:rFonts w:ascii="Arial" w:eastAsia="MS Mincho" w:hAnsi="Arial" w:cs="Arial" w:hint="eastAsia"/>
          <w:b/>
          <w:color w:val="000000"/>
          <w:sz w:val="22"/>
          <w:lang w:val="pt-BR" w:eastAsia="ja-JP"/>
        </w:rPr>
        <w:tab/>
      </w:r>
      <w:r w:rsidRPr="00B25246">
        <w:rPr>
          <w:rFonts w:ascii="Arial" w:eastAsia="MS Mincho" w:hAnsi="Arial" w:cs="Arial" w:hint="eastAsia"/>
          <w:b/>
          <w:color w:val="000000"/>
          <w:sz w:val="22"/>
          <w:lang w:val="pt-BR" w:eastAsia="ja-JP"/>
        </w:rPr>
        <w:tab/>
      </w:r>
      <w:r w:rsidRPr="00B25246">
        <w:rPr>
          <w:rFonts w:ascii="Arial" w:eastAsiaTheme="minorEastAsia" w:hAnsi="Arial" w:cs="Arial"/>
          <w:color w:val="000000"/>
          <w:sz w:val="22"/>
          <w:lang w:eastAsia="zh-CN"/>
        </w:rPr>
        <w:t>7.19.3</w:t>
      </w:r>
    </w:p>
    <w:p w14:paraId="1B680807" w14:textId="77777777" w:rsidR="00505DFF" w:rsidRPr="00B25246" w:rsidRDefault="00C52D9B">
      <w:pPr>
        <w:spacing w:after="120"/>
        <w:ind w:left="1985" w:hanging="1985"/>
        <w:rPr>
          <w:rFonts w:ascii="Arial" w:hAnsi="Arial" w:cs="Arial"/>
          <w:color w:val="000000"/>
          <w:sz w:val="22"/>
          <w:lang w:eastAsia="zh-CN"/>
        </w:rPr>
      </w:pPr>
      <w:r w:rsidRPr="00B25246">
        <w:rPr>
          <w:rFonts w:ascii="Arial" w:eastAsia="MS Mincho" w:hAnsi="Arial" w:cs="Arial"/>
          <w:b/>
          <w:sz w:val="22"/>
        </w:rPr>
        <w:t>Source:</w:t>
      </w:r>
      <w:r w:rsidRPr="00B25246">
        <w:rPr>
          <w:rFonts w:ascii="Arial" w:eastAsia="MS Mincho" w:hAnsi="Arial" w:cs="Arial"/>
          <w:b/>
          <w:sz w:val="22"/>
        </w:rPr>
        <w:tab/>
      </w:r>
      <w:r w:rsidRPr="00B25246">
        <w:rPr>
          <w:rFonts w:ascii="Arial" w:hAnsi="Arial" w:cs="Arial"/>
          <w:color w:val="000000"/>
          <w:sz w:val="22"/>
          <w:lang w:eastAsia="zh-CN"/>
        </w:rPr>
        <w:t>Moderator (OPPO)</w:t>
      </w:r>
    </w:p>
    <w:p w14:paraId="0108A699" w14:textId="77777777" w:rsidR="00505DFF" w:rsidRPr="00B25246" w:rsidRDefault="00C52D9B">
      <w:pPr>
        <w:spacing w:after="120"/>
        <w:ind w:left="1985" w:hanging="1985"/>
        <w:rPr>
          <w:rFonts w:ascii="Arial" w:eastAsiaTheme="minorEastAsia" w:hAnsi="Arial" w:cs="Arial"/>
          <w:color w:val="000000"/>
          <w:sz w:val="22"/>
          <w:lang w:eastAsia="zh-CN"/>
        </w:rPr>
      </w:pPr>
      <w:r w:rsidRPr="00B25246">
        <w:rPr>
          <w:rFonts w:ascii="Arial" w:eastAsia="MS Mincho" w:hAnsi="Arial" w:cs="Arial"/>
          <w:b/>
          <w:color w:val="000000"/>
          <w:sz w:val="22"/>
        </w:rPr>
        <w:t>Title:</w:t>
      </w:r>
      <w:r w:rsidRPr="00B25246">
        <w:rPr>
          <w:rFonts w:ascii="Arial" w:eastAsia="MS Mincho" w:hAnsi="Arial" w:cs="Arial"/>
          <w:b/>
          <w:color w:val="000000"/>
          <w:sz w:val="22"/>
        </w:rPr>
        <w:tab/>
      </w:r>
      <w:r w:rsidRPr="00B25246">
        <w:rPr>
          <w:rFonts w:ascii="Arial" w:eastAsia="MS Mincho" w:hAnsi="Arial" w:cs="Arial"/>
          <w:color w:val="000000"/>
          <w:sz w:val="22"/>
        </w:rPr>
        <w:t>E</w:t>
      </w:r>
      <w:r w:rsidRPr="00B25246">
        <w:rPr>
          <w:rFonts w:ascii="Arial" w:eastAsiaTheme="minorEastAsia" w:hAnsi="Arial" w:cs="Arial" w:hint="eastAsia"/>
          <w:color w:val="000000"/>
          <w:sz w:val="22"/>
          <w:lang w:eastAsia="zh-CN"/>
        </w:rPr>
        <w:t xml:space="preserve">mail discussion summary for </w:t>
      </w:r>
      <w:r w:rsidRPr="00B25246">
        <w:rPr>
          <w:rFonts w:ascii="Arial" w:eastAsiaTheme="minorEastAsia" w:hAnsi="Arial" w:cs="Arial"/>
          <w:color w:val="000000"/>
          <w:sz w:val="22"/>
          <w:lang w:eastAsia="zh-CN"/>
        </w:rPr>
        <w:t>[9</w:t>
      </w:r>
      <w:r w:rsidR="008F5D4A" w:rsidRPr="00B25246">
        <w:rPr>
          <w:rFonts w:ascii="Arial" w:eastAsiaTheme="minorEastAsia" w:hAnsi="Arial" w:cs="Arial"/>
          <w:color w:val="000000"/>
          <w:sz w:val="22"/>
          <w:lang w:eastAsia="zh-CN"/>
        </w:rPr>
        <w:t>8</w:t>
      </w:r>
      <w:r w:rsidRPr="00B25246">
        <w:rPr>
          <w:rFonts w:ascii="Arial" w:eastAsiaTheme="minorEastAsia" w:hAnsi="Arial" w:cs="Arial"/>
          <w:color w:val="000000"/>
          <w:sz w:val="22"/>
          <w:lang w:eastAsia="zh-CN"/>
        </w:rPr>
        <w:t>e][11</w:t>
      </w:r>
      <w:r w:rsidR="008F5D4A" w:rsidRPr="00B25246">
        <w:rPr>
          <w:rFonts w:ascii="Arial" w:eastAsiaTheme="minorEastAsia" w:hAnsi="Arial" w:cs="Arial"/>
          <w:color w:val="000000"/>
          <w:sz w:val="22"/>
          <w:lang w:eastAsia="zh-CN"/>
        </w:rPr>
        <w:t>3</w:t>
      </w:r>
      <w:r w:rsidRPr="00B25246">
        <w:rPr>
          <w:rFonts w:ascii="Arial" w:eastAsiaTheme="minorEastAsia" w:hAnsi="Arial" w:cs="Arial"/>
          <w:color w:val="000000"/>
          <w:sz w:val="22"/>
          <w:lang w:eastAsia="zh-CN"/>
        </w:rPr>
        <w:t>] NR_R16_Maintenance</w:t>
      </w:r>
    </w:p>
    <w:p w14:paraId="43EBFBF2" w14:textId="77777777" w:rsidR="00505DFF" w:rsidRPr="00B25246" w:rsidRDefault="00C52D9B">
      <w:pPr>
        <w:spacing w:after="120"/>
        <w:ind w:left="1985" w:hanging="1985"/>
        <w:rPr>
          <w:rFonts w:ascii="Arial" w:eastAsiaTheme="minorEastAsia" w:hAnsi="Arial" w:cs="Arial"/>
          <w:sz w:val="22"/>
          <w:lang w:eastAsia="zh-CN"/>
        </w:rPr>
      </w:pPr>
      <w:r w:rsidRPr="00B25246">
        <w:rPr>
          <w:rFonts w:ascii="Arial" w:eastAsia="MS Mincho" w:hAnsi="Arial" w:cs="Arial"/>
          <w:b/>
          <w:color w:val="000000"/>
          <w:sz w:val="22"/>
        </w:rPr>
        <w:t>Document for:</w:t>
      </w:r>
      <w:r w:rsidRPr="00B25246">
        <w:rPr>
          <w:rFonts w:ascii="Arial" w:eastAsia="MS Mincho" w:hAnsi="Arial" w:cs="Arial"/>
          <w:b/>
          <w:color w:val="000000"/>
          <w:sz w:val="22"/>
        </w:rPr>
        <w:tab/>
      </w:r>
      <w:r w:rsidRPr="00B25246">
        <w:rPr>
          <w:rFonts w:ascii="Arial" w:eastAsiaTheme="minorEastAsia" w:hAnsi="Arial" w:cs="Arial"/>
          <w:color w:val="000000"/>
          <w:sz w:val="22"/>
          <w:lang w:eastAsia="zh-CN"/>
        </w:rPr>
        <w:t>Information</w:t>
      </w:r>
    </w:p>
    <w:p w14:paraId="4F2D4DE1" w14:textId="77777777" w:rsidR="00505DFF" w:rsidRPr="00B25246" w:rsidRDefault="00C52D9B">
      <w:pPr>
        <w:pStyle w:val="1"/>
        <w:rPr>
          <w:lang w:eastAsia="zh-CN"/>
        </w:rPr>
      </w:pPr>
      <w:r w:rsidRPr="00B25246">
        <w:rPr>
          <w:rFonts w:hint="eastAsia"/>
          <w:lang w:eastAsia="ja-JP"/>
        </w:rPr>
        <w:t>Introduction</w:t>
      </w:r>
    </w:p>
    <w:p w14:paraId="18118350" w14:textId="77777777" w:rsidR="00505DFF" w:rsidRPr="00B25246" w:rsidRDefault="00C52D9B">
      <w:pPr>
        <w:jc w:val="both"/>
        <w:rPr>
          <w:rFonts w:asciiTheme="minorHAnsi" w:hAnsiTheme="minorHAnsi" w:cstheme="minorHAnsi"/>
          <w:color w:val="000000" w:themeColor="text1"/>
          <w:sz w:val="20"/>
          <w:lang w:eastAsia="zh-CN"/>
        </w:rPr>
      </w:pPr>
      <w:r w:rsidRPr="00B25246">
        <w:rPr>
          <w:rFonts w:asciiTheme="minorHAnsi" w:hAnsiTheme="minorHAnsi" w:cstheme="minorHAnsi"/>
          <w:color w:val="000000" w:themeColor="text1"/>
          <w:sz w:val="20"/>
          <w:lang w:eastAsia="zh-CN"/>
        </w:rPr>
        <w:t>This document summarizes the email discussions for agenda item 7.19.3 which is intended for R16 maintenance.</w:t>
      </w:r>
    </w:p>
    <w:p w14:paraId="72E74DFB" w14:textId="77777777" w:rsidR="00505DFF" w:rsidRPr="00B25246" w:rsidRDefault="00C52D9B">
      <w:pPr>
        <w:jc w:val="both"/>
        <w:rPr>
          <w:rFonts w:asciiTheme="minorHAnsi" w:hAnsiTheme="minorHAnsi" w:cstheme="minorHAnsi"/>
          <w:color w:val="000000" w:themeColor="text1"/>
          <w:lang w:eastAsia="zh-CN"/>
        </w:rPr>
      </w:pPr>
      <w:r w:rsidRPr="00B25246">
        <w:rPr>
          <w:rFonts w:asciiTheme="minorHAnsi" w:hAnsiTheme="minorHAnsi" w:cstheme="minorHAnsi"/>
          <w:color w:val="000000" w:themeColor="text1"/>
          <w:sz w:val="20"/>
          <w:lang w:eastAsia="zh-CN"/>
        </w:rPr>
        <w:t xml:space="preserve">The discussions of this email thread are divided into the following </w:t>
      </w:r>
      <w:r w:rsidR="00522101" w:rsidRPr="00B25246">
        <w:rPr>
          <w:rFonts w:asciiTheme="minorHAnsi" w:hAnsiTheme="minorHAnsi" w:cstheme="minorHAnsi"/>
          <w:color w:val="000000" w:themeColor="text1"/>
          <w:sz w:val="20"/>
          <w:lang w:eastAsia="zh-CN"/>
        </w:rPr>
        <w:t>three</w:t>
      </w:r>
      <w:r w:rsidRPr="00B25246">
        <w:rPr>
          <w:rFonts w:asciiTheme="minorHAnsi" w:hAnsiTheme="minorHAnsi" w:cstheme="minorHAnsi"/>
          <w:color w:val="000000" w:themeColor="text1"/>
          <w:sz w:val="20"/>
          <w:lang w:eastAsia="zh-CN"/>
        </w:rPr>
        <w:t xml:space="preserve"> areas, i.e. papers for 38.101-1, for 38.101-2, for 38.101-3.</w:t>
      </w:r>
    </w:p>
    <w:p w14:paraId="2EA77FAF" w14:textId="77777777" w:rsidR="00505DFF" w:rsidRPr="00B25246" w:rsidRDefault="00C52D9B">
      <w:pPr>
        <w:pStyle w:val="1"/>
        <w:rPr>
          <w:lang w:val="en-US" w:eastAsia="ja-JP"/>
        </w:rPr>
      </w:pPr>
      <w:r w:rsidRPr="00B25246">
        <w:rPr>
          <w:lang w:val="en-US" w:eastAsia="ja-JP"/>
        </w:rPr>
        <w:t xml:space="preserve">Topic #1: </w:t>
      </w:r>
      <w:r w:rsidRPr="00B25246">
        <w:rPr>
          <w:lang w:eastAsia="ja-JP"/>
        </w:rPr>
        <w:t>Papers for 38.101-1</w:t>
      </w:r>
    </w:p>
    <w:p w14:paraId="6ADA2CD2" w14:textId="77777777" w:rsidR="00505DFF" w:rsidRPr="00B25246" w:rsidRDefault="00C52D9B">
      <w:pPr>
        <w:pStyle w:val="2"/>
      </w:pPr>
      <w:r w:rsidRPr="00B25246">
        <w:rPr>
          <w:rFonts w:hint="eastAsia"/>
        </w:rPr>
        <w:t>Companies</w:t>
      </w:r>
      <w:r w:rsidRPr="00B25246">
        <w:t>’ contributions summary</w:t>
      </w:r>
    </w:p>
    <w:tbl>
      <w:tblPr>
        <w:tblStyle w:val="afd"/>
        <w:tblW w:w="9631" w:type="dxa"/>
        <w:tblLayout w:type="fixed"/>
        <w:tblLook w:val="04A0" w:firstRow="1" w:lastRow="0" w:firstColumn="1" w:lastColumn="0" w:noHBand="0" w:noVBand="1"/>
      </w:tblPr>
      <w:tblGrid>
        <w:gridCol w:w="1620"/>
        <w:gridCol w:w="1424"/>
        <w:gridCol w:w="6587"/>
      </w:tblGrid>
      <w:tr w:rsidR="00505DFF" w:rsidRPr="00B25246" w14:paraId="26C085CA" w14:textId="77777777">
        <w:trPr>
          <w:trHeight w:val="468"/>
        </w:trPr>
        <w:tc>
          <w:tcPr>
            <w:tcW w:w="1620" w:type="dxa"/>
            <w:vAlign w:val="center"/>
          </w:tcPr>
          <w:p w14:paraId="4EF662BC"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5D36963E"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122EC176"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505DFF" w:rsidRPr="00B25246" w14:paraId="5F691F92" w14:textId="77777777" w:rsidTr="0009748B">
        <w:trPr>
          <w:trHeight w:val="274"/>
        </w:trPr>
        <w:tc>
          <w:tcPr>
            <w:tcW w:w="1620" w:type="dxa"/>
            <w:vAlign w:val="center"/>
          </w:tcPr>
          <w:p w14:paraId="42D95985" w14:textId="77777777" w:rsidR="00505DFF" w:rsidRPr="00B25246" w:rsidRDefault="0009748B">
            <w:pPr>
              <w:spacing w:before="120" w:after="120"/>
              <w:rPr>
                <w:rFonts w:ascii="Arial" w:hAnsi="Arial" w:cs="Arial"/>
                <w:b/>
                <w:bCs/>
                <w:sz w:val="21"/>
              </w:rPr>
            </w:pPr>
            <w:r w:rsidRPr="00B25246">
              <w:rPr>
                <w:rFonts w:ascii="Arial" w:hAnsi="Arial" w:cs="Arial"/>
                <w:b/>
                <w:bCs/>
                <w:sz w:val="21"/>
              </w:rPr>
              <w:t>R4-2100112</w:t>
            </w:r>
          </w:p>
          <w:p w14:paraId="274C1391" w14:textId="77777777" w:rsidR="00505DFF" w:rsidRPr="00B25246" w:rsidRDefault="00C52D9B" w:rsidP="00397D56">
            <w:pPr>
              <w:spacing w:before="120" w:after="120"/>
              <w:rPr>
                <w:rFonts w:asciiTheme="minorHAnsi" w:hAnsiTheme="minorHAnsi" w:cstheme="minorHAnsi"/>
                <w:sz w:val="21"/>
              </w:rPr>
            </w:pPr>
            <w:r w:rsidRPr="00B25246">
              <w:rPr>
                <w:rFonts w:asciiTheme="minorHAnsi" w:hAnsiTheme="minorHAnsi" w:cstheme="minorHAnsi"/>
                <w:sz w:val="21"/>
              </w:rPr>
              <w:t>CAT</w:t>
            </w:r>
            <w:r w:rsidR="00397D56" w:rsidRPr="00B25246">
              <w:rPr>
                <w:rFonts w:asciiTheme="minorHAnsi" w:hAnsiTheme="minorHAnsi" w:cstheme="minorHAnsi"/>
                <w:sz w:val="21"/>
              </w:rPr>
              <w:t xml:space="preserve"> </w:t>
            </w:r>
            <w:r w:rsidRPr="00B25246">
              <w:rPr>
                <w:rFonts w:asciiTheme="minorHAnsi" w:hAnsiTheme="minorHAnsi" w:cstheme="minorHAnsi"/>
                <w:sz w:val="21"/>
              </w:rPr>
              <w:t>F</w:t>
            </w:r>
            <w:r w:rsidR="00397D56" w:rsidRPr="00B25246">
              <w:rPr>
                <w:rFonts w:asciiTheme="minorHAnsi" w:hAnsiTheme="minorHAnsi" w:cstheme="minorHAnsi"/>
                <w:sz w:val="21"/>
              </w:rPr>
              <w:t xml:space="preserve"> CR</w:t>
            </w:r>
          </w:p>
          <w:p w14:paraId="2C9769C2" w14:textId="77777777" w:rsidR="00397D56" w:rsidRPr="00B25246" w:rsidRDefault="00397D56" w:rsidP="00397D56">
            <w:pPr>
              <w:spacing w:before="120" w:after="120"/>
              <w:rPr>
                <w:rFonts w:ascii="Arial" w:hAnsi="Arial" w:cs="Arial"/>
                <w:bCs/>
                <w:sz w:val="21"/>
              </w:rPr>
            </w:pPr>
            <w:r w:rsidRPr="00B25246">
              <w:rPr>
                <w:rFonts w:ascii="Arial" w:hAnsi="Arial" w:cs="Arial"/>
                <w:bCs/>
                <w:sz w:val="21"/>
              </w:rPr>
              <w:t>(R4-2100119</w:t>
            </w:r>
          </w:p>
          <w:p w14:paraId="47C10746" w14:textId="77777777" w:rsidR="00397D56" w:rsidRPr="00B25246" w:rsidRDefault="00397D56" w:rsidP="00397D56">
            <w:pPr>
              <w:spacing w:before="120" w:after="120"/>
              <w:rPr>
                <w:rFonts w:ascii="Arial" w:hAnsi="Arial" w:cs="Arial"/>
                <w:b/>
                <w:bCs/>
                <w:sz w:val="21"/>
              </w:rPr>
            </w:pPr>
            <w:r w:rsidRPr="00B25246">
              <w:rPr>
                <w:rFonts w:asciiTheme="minorHAnsi" w:hAnsiTheme="minorHAnsi" w:cstheme="minorHAnsi"/>
                <w:sz w:val="21"/>
              </w:rPr>
              <w:t>CAT A CR)</w:t>
            </w:r>
          </w:p>
        </w:tc>
        <w:tc>
          <w:tcPr>
            <w:tcW w:w="1424" w:type="dxa"/>
            <w:vAlign w:val="center"/>
          </w:tcPr>
          <w:p w14:paraId="5340F36D" w14:textId="77777777" w:rsidR="00505DFF" w:rsidRPr="00B25246" w:rsidRDefault="0009748B">
            <w:pPr>
              <w:spacing w:before="120" w:after="120"/>
              <w:rPr>
                <w:rFonts w:ascii="Arial" w:hAnsi="Arial" w:cs="Arial"/>
                <w:b/>
                <w:bCs/>
                <w:sz w:val="21"/>
              </w:rPr>
            </w:pPr>
            <w:r w:rsidRPr="00B25246">
              <w:rPr>
                <w:sz w:val="21"/>
              </w:rPr>
              <w:t>AT&amp;T</w:t>
            </w:r>
          </w:p>
        </w:tc>
        <w:tc>
          <w:tcPr>
            <w:tcW w:w="6587" w:type="dxa"/>
            <w:vAlign w:val="center"/>
          </w:tcPr>
          <w:p w14:paraId="7DC7851F" w14:textId="77777777" w:rsidR="00505DFF" w:rsidRPr="00B25246" w:rsidRDefault="00C52D9B">
            <w:pPr>
              <w:spacing w:before="120" w:after="120"/>
              <w:rPr>
                <w:b/>
                <w:i/>
                <w:sz w:val="20"/>
              </w:rPr>
            </w:pPr>
            <w:r w:rsidRPr="00B25246">
              <w:rPr>
                <w:b/>
                <w:i/>
                <w:sz w:val="20"/>
              </w:rPr>
              <w:t>Title:</w:t>
            </w:r>
            <w:r w:rsidRPr="00B25246">
              <w:rPr>
                <w:b/>
                <w:i/>
              </w:rPr>
              <w:t xml:space="preserve"> </w:t>
            </w:r>
            <w:r w:rsidR="0009748B" w:rsidRPr="00B25246">
              <w:rPr>
                <w:rFonts w:eastAsia="Yu Mincho"/>
                <w:sz w:val="20"/>
                <w:szCs w:val="20"/>
                <w:lang w:val="en-GB"/>
              </w:rPr>
              <w:t>PC1 and PC3 Updates for Band n14</w:t>
            </w:r>
          </w:p>
          <w:p w14:paraId="6A4ADF02" w14:textId="77777777" w:rsidR="00505DFF" w:rsidRPr="00B25246" w:rsidRDefault="00C52D9B">
            <w:pPr>
              <w:spacing w:before="120" w:after="120"/>
              <w:rPr>
                <w:rFonts w:ascii="Arial" w:hAnsi="Arial" w:cs="Arial"/>
                <w:b/>
                <w:bCs/>
                <w:sz w:val="18"/>
              </w:rPr>
            </w:pPr>
            <w:r w:rsidRPr="00B25246">
              <w:rPr>
                <w:b/>
                <w:i/>
                <w:sz w:val="20"/>
              </w:rPr>
              <w:t xml:space="preserve">WIC: </w:t>
            </w:r>
            <w:r w:rsidR="0009748B" w:rsidRPr="00B25246">
              <w:rPr>
                <w:b/>
                <w:i/>
                <w:sz w:val="20"/>
              </w:rPr>
              <w:t>NR_n14-Core</w:t>
            </w:r>
          </w:p>
          <w:p w14:paraId="555A4D88" w14:textId="77777777" w:rsidR="00505DFF" w:rsidRPr="00B25246" w:rsidRDefault="00C52D9B">
            <w:pPr>
              <w:spacing w:before="120" w:after="120"/>
              <w:rPr>
                <w:sz w:val="20"/>
              </w:rPr>
            </w:pPr>
            <w:r w:rsidRPr="00B25246">
              <w:rPr>
                <w:b/>
                <w:i/>
                <w:sz w:val="20"/>
              </w:rPr>
              <w:t>Reason for change:</w:t>
            </w:r>
            <w:r w:rsidRPr="00B25246">
              <w:rPr>
                <w:sz w:val="20"/>
              </w:rPr>
              <w:t xml:space="preserve"> </w:t>
            </w:r>
          </w:p>
          <w:p w14:paraId="045D3346" w14:textId="77777777" w:rsidR="0009748B" w:rsidRPr="00B25246" w:rsidRDefault="0009748B" w:rsidP="0009748B">
            <w:pPr>
              <w:spacing w:before="120" w:after="120"/>
              <w:rPr>
                <w:rFonts w:eastAsia="Yu Mincho"/>
                <w:sz w:val="20"/>
                <w:szCs w:val="20"/>
                <w:lang w:val="en-GB"/>
              </w:rPr>
            </w:pPr>
            <w:r w:rsidRPr="00B25246">
              <w:rPr>
                <w:rFonts w:eastAsia="Yu Mincho"/>
                <w:sz w:val="20"/>
                <w:szCs w:val="20"/>
                <w:lang w:val="en-GB"/>
              </w:rPr>
              <w:t>1) NR Band n14 specifies PC1 operation and the associated maximum output power requirements. However, some of the PC1 requirements associated with NR Band n14 have not been included in other affected clauses; 6.2.2 UE maximum output power reduction and 6.5.2.4.1 NR ACLR.</w:t>
            </w:r>
          </w:p>
          <w:p w14:paraId="0684C83E" w14:textId="77777777" w:rsidR="0009748B" w:rsidRPr="00B25246" w:rsidRDefault="0009748B" w:rsidP="0009748B">
            <w:pPr>
              <w:spacing w:before="120" w:after="120"/>
              <w:rPr>
                <w:rFonts w:eastAsia="Yu Mincho"/>
                <w:sz w:val="20"/>
                <w:szCs w:val="20"/>
                <w:lang w:val="en-GB"/>
              </w:rPr>
            </w:pPr>
            <w:r w:rsidRPr="00B25246">
              <w:rPr>
                <w:rFonts w:eastAsia="Yu Mincho"/>
                <w:sz w:val="20"/>
                <w:szCs w:val="20"/>
                <w:lang w:val="en-GB"/>
              </w:rPr>
              <w:t>2) The PC3 maximum output power requirement for NR Band n14 should not include the deltaTC relaxation. From R4-091742, the feedback from duplex filter vendors indicated that the relative duplex gap should be used as a figure of merit when defining deltaTC. All bands that have a relative duplex gap &lt; 1.75% should have deltaTC relaxation. However, NR Band n14 has a relative duplex gap of 2.5%. Therefore, the PC3 maximum output power requirement for NR Band n14 should not include the deltaTC relaxation.</w:t>
            </w:r>
          </w:p>
          <w:p w14:paraId="2F02B4C3" w14:textId="77777777" w:rsidR="00505DFF" w:rsidRPr="00B25246" w:rsidRDefault="0009748B" w:rsidP="0009748B">
            <w:pPr>
              <w:spacing w:before="120" w:after="120"/>
            </w:pPr>
            <w:r w:rsidRPr="00B25246">
              <w:rPr>
                <w:rFonts w:eastAsia="Yu Mincho"/>
                <w:sz w:val="20"/>
                <w:szCs w:val="20"/>
                <w:lang w:val="en-GB"/>
              </w:rPr>
              <w:t>3) The indication of when UTRA</w:t>
            </w:r>
            <w:r w:rsidRPr="00B25246">
              <w:rPr>
                <w:rFonts w:eastAsia="Yu Mincho"/>
                <w:sz w:val="20"/>
                <w:szCs w:val="20"/>
                <w:vertAlign w:val="subscript"/>
                <w:lang w:val="en-GB"/>
              </w:rPr>
              <w:t>ACLR</w:t>
            </w:r>
            <w:r w:rsidRPr="00B25246">
              <w:rPr>
                <w:rFonts w:eastAsia="Yu Mincho"/>
                <w:sz w:val="20"/>
                <w:szCs w:val="20"/>
                <w:lang w:val="en-GB"/>
              </w:rPr>
              <w:t xml:space="preserve"> is not applicable for certain NR operating bands is not included in the specification. Similar statements exist in the E-UTRA specification and should be leveraged.</w:t>
            </w:r>
          </w:p>
          <w:p w14:paraId="15DD6633" w14:textId="77777777" w:rsidR="00505DFF" w:rsidRPr="00B25246" w:rsidRDefault="00C52D9B">
            <w:pPr>
              <w:spacing w:before="120" w:after="120"/>
              <w:rPr>
                <w:b/>
                <w:i/>
                <w:sz w:val="20"/>
              </w:rPr>
            </w:pPr>
            <w:r w:rsidRPr="00B25246">
              <w:rPr>
                <w:b/>
                <w:i/>
                <w:sz w:val="20"/>
              </w:rPr>
              <w:t>Summary of change:</w:t>
            </w:r>
          </w:p>
          <w:p w14:paraId="69A65F55" w14:textId="77777777" w:rsidR="0009748B" w:rsidRPr="00B25246" w:rsidRDefault="0009748B" w:rsidP="0009748B">
            <w:pPr>
              <w:spacing w:after="0" w:line="240" w:lineRule="auto"/>
              <w:jc w:val="both"/>
              <w:rPr>
                <w:rFonts w:eastAsia="Yu Mincho"/>
                <w:sz w:val="20"/>
                <w:szCs w:val="20"/>
                <w:lang w:val="en-GB"/>
              </w:rPr>
            </w:pPr>
            <w:r w:rsidRPr="00B25246">
              <w:rPr>
                <w:rFonts w:eastAsia="Yu Mincho"/>
                <w:sz w:val="20"/>
                <w:szCs w:val="20"/>
                <w:lang w:val="en-GB"/>
              </w:rPr>
              <w:t>1) Updated the associated PC1 requirements based on leveraging the principles used for E-UTRA PC1 for Band 14.</w:t>
            </w:r>
          </w:p>
          <w:p w14:paraId="2EA4318C" w14:textId="77777777" w:rsidR="0009748B" w:rsidRPr="00B25246" w:rsidRDefault="0009748B" w:rsidP="0009748B">
            <w:pPr>
              <w:spacing w:after="0" w:line="240" w:lineRule="auto"/>
              <w:jc w:val="both"/>
              <w:rPr>
                <w:rFonts w:eastAsia="Yu Mincho"/>
                <w:sz w:val="20"/>
                <w:szCs w:val="20"/>
                <w:lang w:val="en-GB"/>
              </w:rPr>
            </w:pPr>
            <w:r w:rsidRPr="00B25246">
              <w:rPr>
                <w:rFonts w:eastAsia="Yu Mincho"/>
                <w:sz w:val="20"/>
                <w:szCs w:val="20"/>
                <w:lang w:val="en-GB"/>
              </w:rPr>
              <w:t>2) Updated the PC3 maximum output power requirement for NR Band n14 to remove the deltaTC relaxation note.</w:t>
            </w:r>
          </w:p>
          <w:p w14:paraId="6C0D9063" w14:textId="77777777" w:rsidR="00505DFF" w:rsidRPr="00B25246" w:rsidRDefault="0009748B" w:rsidP="0009748B">
            <w:pPr>
              <w:spacing w:after="0" w:line="240" w:lineRule="auto"/>
              <w:jc w:val="both"/>
              <w:rPr>
                <w:rFonts w:ascii="Arial" w:eastAsia="Yu Mincho" w:hAnsi="Arial"/>
                <w:sz w:val="20"/>
                <w:szCs w:val="20"/>
                <w:lang w:val="en-GB"/>
              </w:rPr>
            </w:pPr>
            <w:r w:rsidRPr="00B25246">
              <w:rPr>
                <w:rFonts w:eastAsia="Yu Mincho"/>
                <w:sz w:val="20"/>
                <w:szCs w:val="20"/>
                <w:lang w:val="en-GB"/>
              </w:rPr>
              <w:lastRenderedPageBreak/>
              <w:t>3) Added statements concerning when UTRAACLR is not applicable for certain NR operating bands based on deployment scenarios and leveraging the approach utilized in the E-UTRA specification.</w:t>
            </w:r>
          </w:p>
        </w:tc>
      </w:tr>
      <w:tr w:rsidR="00505DFF" w:rsidRPr="00B25246" w14:paraId="3B13E0B5" w14:textId="77777777">
        <w:trPr>
          <w:trHeight w:val="468"/>
        </w:trPr>
        <w:tc>
          <w:tcPr>
            <w:tcW w:w="1620" w:type="dxa"/>
          </w:tcPr>
          <w:p w14:paraId="5EED1CBF" w14:textId="77777777" w:rsidR="00505DFF"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lastRenderedPageBreak/>
              <w:t>R4-2100136</w:t>
            </w:r>
          </w:p>
          <w:p w14:paraId="4974BD21" w14:textId="77777777" w:rsidR="00EB0CE7" w:rsidRPr="00B25246" w:rsidRDefault="00EB0CE7" w:rsidP="00EB0CE7">
            <w:pPr>
              <w:rPr>
                <w:rFonts w:asciiTheme="minorHAnsi" w:hAnsiTheme="minorHAnsi" w:cstheme="minorHAnsi"/>
                <w:sz w:val="21"/>
              </w:rPr>
            </w:pPr>
            <w:r w:rsidRPr="00B25246">
              <w:rPr>
                <w:rFonts w:asciiTheme="minorHAnsi" w:hAnsiTheme="minorHAnsi" w:cstheme="minorHAnsi"/>
                <w:sz w:val="21"/>
              </w:rPr>
              <w:t>CAT F CR</w:t>
            </w:r>
          </w:p>
          <w:p w14:paraId="1E886A7D" w14:textId="77777777" w:rsidR="00EB0CE7" w:rsidRPr="00B25246" w:rsidRDefault="00EB0CE7" w:rsidP="00EB0CE7">
            <w:pPr>
              <w:spacing w:before="120" w:after="120"/>
              <w:rPr>
                <w:rFonts w:asciiTheme="minorHAnsi" w:hAnsiTheme="minorHAnsi" w:cstheme="minorHAnsi"/>
                <w:sz w:val="21"/>
              </w:rPr>
            </w:pPr>
            <w:r w:rsidRPr="00B25246">
              <w:rPr>
                <w:rFonts w:asciiTheme="minorHAnsi" w:hAnsiTheme="minorHAnsi" w:cstheme="minorHAnsi"/>
                <w:sz w:val="21"/>
              </w:rPr>
              <w:t>(R4-2100137 CAT A CR)</w:t>
            </w:r>
          </w:p>
        </w:tc>
        <w:tc>
          <w:tcPr>
            <w:tcW w:w="1424" w:type="dxa"/>
          </w:tcPr>
          <w:p w14:paraId="726A0C88" w14:textId="77777777" w:rsidR="00505DFF" w:rsidRPr="00B25246" w:rsidRDefault="00EB0CE7">
            <w:pPr>
              <w:spacing w:before="120" w:after="120"/>
              <w:rPr>
                <w:rFonts w:asciiTheme="minorHAnsi" w:hAnsiTheme="minorHAnsi" w:cstheme="minorHAnsi"/>
                <w:sz w:val="21"/>
              </w:rPr>
            </w:pPr>
            <w:r w:rsidRPr="00B25246">
              <w:t>Nokia, Nokia Shanghai Bell</w:t>
            </w:r>
          </w:p>
        </w:tc>
        <w:tc>
          <w:tcPr>
            <w:tcW w:w="6587" w:type="dxa"/>
          </w:tcPr>
          <w:p w14:paraId="696FB66A" w14:textId="77777777" w:rsidR="00505DFF" w:rsidRPr="00B25246" w:rsidRDefault="00C52D9B">
            <w:pPr>
              <w:spacing w:before="120" w:after="120"/>
              <w:rPr>
                <w:rFonts w:asciiTheme="minorHAnsi" w:hAnsiTheme="minorHAnsi" w:cstheme="minorHAnsi"/>
                <w:sz w:val="21"/>
              </w:rPr>
            </w:pPr>
            <w:r w:rsidRPr="00B25246">
              <w:rPr>
                <w:b/>
                <w:i/>
                <w:sz w:val="20"/>
              </w:rPr>
              <w:t>Title:</w:t>
            </w:r>
            <w:r w:rsidRPr="00B25246">
              <w:rPr>
                <w:b/>
                <w:i/>
              </w:rPr>
              <w:t xml:space="preserve"> </w:t>
            </w:r>
            <w:r w:rsidR="00EB0CE7" w:rsidRPr="00B25246">
              <w:rPr>
                <w:rFonts w:asciiTheme="minorHAnsi" w:hAnsiTheme="minorHAnsi" w:cstheme="minorHAnsi"/>
                <w:sz w:val="21"/>
              </w:rPr>
              <w:t>38.101 Void clean up R16</w:t>
            </w:r>
          </w:p>
          <w:p w14:paraId="7DB5E7D5" w14:textId="77777777" w:rsidR="00EB0CE7" w:rsidRPr="00B25246" w:rsidRDefault="00EB0CE7" w:rsidP="00EB0CE7">
            <w:pPr>
              <w:spacing w:before="120" w:after="120"/>
              <w:rPr>
                <w:rFonts w:ascii="Arial" w:hAnsi="Arial" w:cs="Arial"/>
                <w:b/>
                <w:bCs/>
                <w:sz w:val="18"/>
              </w:rPr>
            </w:pPr>
            <w:r w:rsidRPr="00B25246">
              <w:rPr>
                <w:b/>
                <w:i/>
                <w:sz w:val="20"/>
              </w:rPr>
              <w:t>WIC: NR_newRAT-Core</w:t>
            </w:r>
          </w:p>
          <w:p w14:paraId="468BC2BA" w14:textId="77777777" w:rsidR="00EB0CE7" w:rsidRPr="00B25246" w:rsidRDefault="00EB0CE7" w:rsidP="00EB0CE7">
            <w:pPr>
              <w:spacing w:before="120" w:after="120"/>
              <w:rPr>
                <w:sz w:val="20"/>
              </w:rPr>
            </w:pPr>
            <w:r w:rsidRPr="00B25246">
              <w:rPr>
                <w:b/>
                <w:i/>
                <w:sz w:val="20"/>
              </w:rPr>
              <w:t>Reason for change:</w:t>
            </w:r>
            <w:r w:rsidRPr="00B25246">
              <w:rPr>
                <w:sz w:val="20"/>
              </w:rPr>
              <w:t xml:space="preserve"> </w:t>
            </w:r>
          </w:p>
          <w:p w14:paraId="7ABA2638" w14:textId="77777777" w:rsidR="00EB0CE7" w:rsidRPr="00B25246" w:rsidRDefault="00EB0CE7" w:rsidP="00EB0CE7">
            <w:pPr>
              <w:spacing w:before="120" w:after="120"/>
              <w:rPr>
                <w:rFonts w:ascii="Arial" w:eastAsia="Yu Mincho" w:hAnsi="Arial"/>
                <w:sz w:val="20"/>
                <w:szCs w:val="20"/>
                <w:lang w:val="en-GB"/>
              </w:rPr>
            </w:pPr>
            <w:r w:rsidRPr="00B25246">
              <w:rPr>
                <w:rFonts w:ascii="Arial" w:eastAsia="Yu Mincho" w:hAnsi="Arial"/>
                <w:sz w:val="20"/>
                <w:szCs w:val="20"/>
                <w:lang w:val="en-GB"/>
              </w:rPr>
              <w:t>There exists still three clause headers with Void which may have content if future. Void needs to changed to reserved.</w:t>
            </w:r>
          </w:p>
          <w:p w14:paraId="52592B94" w14:textId="77777777" w:rsidR="00EB0CE7" w:rsidRPr="00B25246" w:rsidRDefault="00EB0CE7" w:rsidP="00EB0CE7">
            <w:pPr>
              <w:spacing w:before="120" w:after="120"/>
              <w:rPr>
                <w:b/>
                <w:i/>
                <w:sz w:val="20"/>
              </w:rPr>
            </w:pPr>
            <w:r w:rsidRPr="00B25246">
              <w:rPr>
                <w:b/>
                <w:i/>
                <w:sz w:val="20"/>
              </w:rPr>
              <w:t>Summary of change:</w:t>
            </w:r>
          </w:p>
          <w:p w14:paraId="41E9A2B5" w14:textId="77777777" w:rsidR="00EB0CE7" w:rsidRPr="00B25246" w:rsidRDefault="00EB0CE7" w:rsidP="00EB0CE7">
            <w:pPr>
              <w:spacing w:before="120" w:after="120"/>
              <w:rPr>
                <w:rFonts w:asciiTheme="minorHAnsi" w:hAnsiTheme="minorHAnsi" w:cstheme="minorHAnsi"/>
                <w:sz w:val="21"/>
              </w:rPr>
            </w:pPr>
            <w:r w:rsidRPr="00B25246">
              <w:rPr>
                <w:rFonts w:ascii="Arial" w:eastAsia="Yu Mincho" w:hAnsi="Arial" w:cs="Arial"/>
                <w:sz w:val="18"/>
                <w:szCs w:val="18"/>
                <w:lang w:val="en-GB"/>
              </w:rPr>
              <w:t>Void is changed to reserved</w:t>
            </w:r>
          </w:p>
        </w:tc>
      </w:tr>
      <w:tr w:rsidR="00033B53" w:rsidRPr="00B25246" w14:paraId="6FFC66C9" w14:textId="77777777" w:rsidTr="003D7E00">
        <w:trPr>
          <w:trHeight w:val="468"/>
        </w:trPr>
        <w:tc>
          <w:tcPr>
            <w:tcW w:w="1620" w:type="dxa"/>
          </w:tcPr>
          <w:p w14:paraId="04A04943" w14:textId="77777777" w:rsidR="00033B53" w:rsidRPr="00B25246" w:rsidRDefault="00033B53" w:rsidP="003D7E00">
            <w:pPr>
              <w:spacing w:before="120" w:after="120"/>
              <w:rPr>
                <w:rFonts w:asciiTheme="minorHAnsi" w:hAnsiTheme="minorHAnsi" w:cstheme="minorHAnsi"/>
                <w:sz w:val="21"/>
              </w:rPr>
            </w:pPr>
            <w:r w:rsidRPr="00B25246">
              <w:rPr>
                <w:rFonts w:asciiTheme="minorHAnsi" w:hAnsiTheme="minorHAnsi" w:cstheme="minorHAnsi"/>
                <w:sz w:val="21"/>
              </w:rPr>
              <w:t>R4-2100163</w:t>
            </w:r>
          </w:p>
          <w:p w14:paraId="14274A16" w14:textId="77777777" w:rsidR="00033B53" w:rsidRPr="00B25246" w:rsidRDefault="00033B53" w:rsidP="00000176">
            <w:pPr>
              <w:rPr>
                <w:rFonts w:asciiTheme="minorHAnsi" w:hAnsiTheme="minorHAnsi" w:cstheme="minorHAnsi"/>
                <w:sz w:val="21"/>
              </w:rPr>
            </w:pPr>
            <w:r w:rsidRPr="00B25246">
              <w:rPr>
                <w:rFonts w:asciiTheme="minorHAnsi" w:hAnsiTheme="minorHAnsi" w:cstheme="minorHAnsi"/>
                <w:sz w:val="21"/>
              </w:rPr>
              <w:t>CAT F CR</w:t>
            </w:r>
          </w:p>
          <w:p w14:paraId="4251F10E" w14:textId="77777777" w:rsidR="001E24E3" w:rsidRPr="00B25246" w:rsidRDefault="001E24E3" w:rsidP="001E24E3">
            <w:pPr>
              <w:rPr>
                <w:rFonts w:asciiTheme="minorHAnsi" w:hAnsiTheme="minorHAnsi" w:cstheme="minorHAnsi"/>
                <w:sz w:val="21"/>
              </w:rPr>
            </w:pPr>
            <w:r w:rsidRPr="00B25246">
              <w:rPr>
                <w:rFonts w:asciiTheme="minorHAnsi" w:hAnsiTheme="minorHAnsi" w:cstheme="minorHAnsi"/>
                <w:sz w:val="21"/>
              </w:rPr>
              <w:t>(R4-2102557 CAT A CR)</w:t>
            </w:r>
          </w:p>
        </w:tc>
        <w:tc>
          <w:tcPr>
            <w:tcW w:w="1424" w:type="dxa"/>
          </w:tcPr>
          <w:p w14:paraId="5C996F5D" w14:textId="77777777" w:rsidR="00033B53" w:rsidRPr="00B25246" w:rsidRDefault="00033B53" w:rsidP="003D7E00">
            <w:pPr>
              <w:spacing w:before="120" w:after="120"/>
              <w:rPr>
                <w:rFonts w:asciiTheme="minorHAnsi" w:hAnsiTheme="minorHAnsi" w:cstheme="minorHAnsi"/>
                <w:sz w:val="21"/>
              </w:rPr>
            </w:pPr>
            <w:r w:rsidRPr="00B25246">
              <w:t>Nokia, Nokia Shanghai Bell</w:t>
            </w:r>
          </w:p>
        </w:tc>
        <w:tc>
          <w:tcPr>
            <w:tcW w:w="6587" w:type="dxa"/>
          </w:tcPr>
          <w:p w14:paraId="0552355B" w14:textId="77777777" w:rsidR="00033B53" w:rsidRPr="00B25246" w:rsidRDefault="00033B53" w:rsidP="003D7E00">
            <w:pPr>
              <w:spacing w:before="120" w:after="120"/>
              <w:rPr>
                <w:rFonts w:asciiTheme="minorHAnsi" w:hAnsiTheme="minorHAnsi" w:cstheme="minorHAnsi"/>
                <w:sz w:val="21"/>
              </w:rPr>
            </w:pPr>
            <w:r w:rsidRPr="00B25246">
              <w:rPr>
                <w:b/>
                <w:i/>
                <w:sz w:val="20"/>
              </w:rPr>
              <w:t>Title:</w:t>
            </w:r>
            <w:r w:rsidRPr="00B25246">
              <w:rPr>
                <w:b/>
                <w:i/>
              </w:rPr>
              <w:t xml:space="preserve"> </w:t>
            </w:r>
            <w:r w:rsidR="00000176" w:rsidRPr="00B25246">
              <w:rPr>
                <w:rFonts w:asciiTheme="minorHAnsi" w:hAnsiTheme="minorHAnsi" w:cstheme="minorHAnsi"/>
                <w:sz w:val="21"/>
              </w:rPr>
              <w:t>CR for n47 AMPR</w:t>
            </w:r>
          </w:p>
          <w:p w14:paraId="3DD58D1F" w14:textId="77777777" w:rsidR="00033B53" w:rsidRPr="00B25246" w:rsidRDefault="00033B53" w:rsidP="003D7E00">
            <w:pPr>
              <w:spacing w:before="120" w:after="120"/>
              <w:rPr>
                <w:rFonts w:ascii="Arial" w:hAnsi="Arial" w:cs="Arial"/>
                <w:b/>
                <w:bCs/>
                <w:sz w:val="18"/>
              </w:rPr>
            </w:pPr>
            <w:r w:rsidRPr="00B25246">
              <w:rPr>
                <w:b/>
                <w:i/>
                <w:sz w:val="20"/>
              </w:rPr>
              <w:t xml:space="preserve">WIC: </w:t>
            </w:r>
            <w:r w:rsidR="00000176" w:rsidRPr="00B25246">
              <w:rPr>
                <w:b/>
                <w:i/>
                <w:sz w:val="20"/>
              </w:rPr>
              <w:t>TEI16</w:t>
            </w:r>
          </w:p>
          <w:p w14:paraId="4493A66B"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6F642DA3" w14:textId="77777777" w:rsidR="00033B53" w:rsidRPr="00B25246" w:rsidRDefault="00000176" w:rsidP="003D7E00">
            <w:pPr>
              <w:spacing w:before="120" w:after="120"/>
              <w:rPr>
                <w:rFonts w:ascii="Arial" w:eastAsia="Yu Mincho" w:hAnsi="Arial"/>
                <w:sz w:val="20"/>
                <w:szCs w:val="20"/>
                <w:lang w:val="en-GB"/>
              </w:rPr>
            </w:pPr>
            <w:r w:rsidRPr="00B25246">
              <w:rPr>
                <w:rFonts w:ascii="Arial" w:eastAsia="Yu Mincho" w:hAnsi="Arial"/>
                <w:sz w:val="20"/>
                <w:szCs w:val="20"/>
                <w:lang w:val="en-GB"/>
              </w:rPr>
              <w:t>Region for AMPR does not include relevant RB allocations</w:t>
            </w:r>
          </w:p>
          <w:p w14:paraId="7137AD17" w14:textId="77777777" w:rsidR="00033B53" w:rsidRPr="00B25246" w:rsidRDefault="00033B53" w:rsidP="003D7E00">
            <w:pPr>
              <w:spacing w:before="120" w:after="120"/>
              <w:rPr>
                <w:b/>
                <w:i/>
                <w:sz w:val="20"/>
              </w:rPr>
            </w:pPr>
            <w:r w:rsidRPr="00B25246">
              <w:rPr>
                <w:b/>
                <w:i/>
                <w:sz w:val="20"/>
              </w:rPr>
              <w:t>Summary of change:</w:t>
            </w:r>
          </w:p>
          <w:p w14:paraId="7FF83454" w14:textId="77777777" w:rsidR="00033B53" w:rsidRPr="00B25246" w:rsidRDefault="00000176" w:rsidP="003D7E00">
            <w:pPr>
              <w:spacing w:before="120" w:after="120"/>
              <w:rPr>
                <w:rFonts w:asciiTheme="minorHAnsi" w:hAnsiTheme="minorHAnsi" w:cstheme="minorHAnsi"/>
                <w:sz w:val="21"/>
              </w:rPr>
            </w:pPr>
            <w:r w:rsidRPr="00B25246">
              <w:rPr>
                <w:rFonts w:ascii="Arial" w:eastAsia="Yu Mincho" w:hAnsi="Arial" w:cs="Arial"/>
                <w:sz w:val="18"/>
                <w:szCs w:val="18"/>
                <w:lang w:val="en-GB"/>
              </w:rPr>
              <w:t xml:space="preserve">Change region threshold from &gt; 24.48MHz to </w:t>
            </w:r>
            <w:r w:rsidRPr="00B25246">
              <w:rPr>
                <w:rFonts w:ascii="Arial" w:eastAsia="Yu Mincho" w:hAnsi="Arial" w:cs="Arial" w:hint="eastAsia"/>
                <w:sz w:val="18"/>
                <w:szCs w:val="18"/>
                <w:lang w:val="en-GB"/>
              </w:rPr>
              <w:t>≥</w:t>
            </w:r>
            <w:r w:rsidRPr="00B25246">
              <w:rPr>
                <w:rFonts w:ascii="Arial" w:eastAsia="Yu Mincho" w:hAnsi="Arial" w:cs="Arial"/>
                <w:sz w:val="18"/>
                <w:szCs w:val="18"/>
                <w:lang w:val="en-GB"/>
              </w:rPr>
              <w:t>23.04MHz to account for counter IM3 emission for all sub-carrier spacings up to 60KHz</w:t>
            </w:r>
          </w:p>
        </w:tc>
      </w:tr>
      <w:tr w:rsidR="00333CF7" w:rsidRPr="00B25246" w14:paraId="152EDF09" w14:textId="77777777" w:rsidTr="003D7E00">
        <w:trPr>
          <w:trHeight w:val="468"/>
        </w:trPr>
        <w:tc>
          <w:tcPr>
            <w:tcW w:w="1620" w:type="dxa"/>
          </w:tcPr>
          <w:p w14:paraId="410018FE" w14:textId="77777777" w:rsidR="00333CF7" w:rsidRPr="00B25246" w:rsidRDefault="00333CF7" w:rsidP="003D7E00">
            <w:pPr>
              <w:spacing w:before="120" w:after="120"/>
              <w:rPr>
                <w:rFonts w:asciiTheme="minorHAnsi" w:hAnsiTheme="minorHAnsi" w:cstheme="minorHAnsi"/>
                <w:sz w:val="21"/>
              </w:rPr>
            </w:pPr>
            <w:r w:rsidRPr="00B25246">
              <w:rPr>
                <w:rFonts w:asciiTheme="minorHAnsi" w:hAnsiTheme="minorHAnsi" w:cstheme="minorHAnsi"/>
                <w:sz w:val="21"/>
              </w:rPr>
              <w:t>R4-2100846</w:t>
            </w:r>
          </w:p>
          <w:p w14:paraId="3BCB985F" w14:textId="77777777" w:rsidR="00333CF7" w:rsidRPr="00B25246" w:rsidRDefault="00333CF7" w:rsidP="003D7E00">
            <w:pPr>
              <w:rPr>
                <w:rFonts w:asciiTheme="minorHAnsi" w:hAnsiTheme="minorHAnsi" w:cstheme="minorHAnsi"/>
                <w:sz w:val="21"/>
              </w:rPr>
            </w:pPr>
            <w:r w:rsidRPr="00B25246">
              <w:rPr>
                <w:rFonts w:asciiTheme="minorHAnsi" w:hAnsiTheme="minorHAnsi" w:cstheme="minorHAnsi"/>
                <w:sz w:val="21"/>
              </w:rPr>
              <w:t>CAT F CR</w:t>
            </w:r>
          </w:p>
          <w:p w14:paraId="0CA15506" w14:textId="77777777" w:rsidR="00333CF7" w:rsidRPr="00B25246" w:rsidRDefault="00333CF7" w:rsidP="00333CF7">
            <w:pPr>
              <w:spacing w:before="120" w:after="120"/>
              <w:rPr>
                <w:rFonts w:asciiTheme="minorHAnsi" w:hAnsiTheme="minorHAnsi" w:cstheme="minorHAnsi"/>
                <w:sz w:val="21"/>
              </w:rPr>
            </w:pPr>
            <w:r w:rsidRPr="00B25246">
              <w:rPr>
                <w:rFonts w:asciiTheme="minorHAnsi" w:hAnsiTheme="minorHAnsi" w:cstheme="minorHAnsi"/>
                <w:sz w:val="21"/>
              </w:rPr>
              <w:t>(R4-2100847 CAT A CR)</w:t>
            </w:r>
          </w:p>
        </w:tc>
        <w:tc>
          <w:tcPr>
            <w:tcW w:w="1424" w:type="dxa"/>
          </w:tcPr>
          <w:p w14:paraId="244778DC" w14:textId="77777777" w:rsidR="00333CF7" w:rsidRPr="00B25246" w:rsidRDefault="00333CF7" w:rsidP="003D7E00">
            <w:pPr>
              <w:spacing w:before="120" w:after="120"/>
              <w:rPr>
                <w:rFonts w:asciiTheme="minorHAnsi" w:hAnsiTheme="minorHAnsi" w:cstheme="minorHAnsi"/>
                <w:sz w:val="21"/>
              </w:rPr>
            </w:pPr>
            <w:r w:rsidRPr="00B25246">
              <w:t>SoftBank Corp., ZTE Corporation</w:t>
            </w:r>
          </w:p>
        </w:tc>
        <w:tc>
          <w:tcPr>
            <w:tcW w:w="6587" w:type="dxa"/>
          </w:tcPr>
          <w:p w14:paraId="64F453CE" w14:textId="77777777" w:rsidR="00333CF7" w:rsidRPr="00B25246" w:rsidRDefault="00333CF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missing fallback NR-DC combinations Rel-16</w:t>
            </w:r>
          </w:p>
          <w:p w14:paraId="0C3FF568" w14:textId="77777777" w:rsidR="00333CF7" w:rsidRPr="00B25246" w:rsidRDefault="00333CF7"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0CB65C05" w14:textId="77777777" w:rsidR="00333CF7" w:rsidRPr="00B25246" w:rsidRDefault="00333CF7" w:rsidP="003D7E00">
            <w:pPr>
              <w:spacing w:before="120" w:after="120"/>
              <w:rPr>
                <w:sz w:val="20"/>
              </w:rPr>
            </w:pPr>
            <w:r w:rsidRPr="00B25246">
              <w:rPr>
                <w:b/>
                <w:i/>
                <w:sz w:val="20"/>
              </w:rPr>
              <w:t>Reason for change:</w:t>
            </w:r>
            <w:r w:rsidRPr="00B25246">
              <w:rPr>
                <w:sz w:val="20"/>
              </w:rPr>
              <w:t xml:space="preserve"> </w:t>
            </w:r>
          </w:p>
          <w:p w14:paraId="4AF4D8FF" w14:textId="77777777" w:rsidR="00333CF7" w:rsidRPr="00B25246" w:rsidRDefault="00333CF7" w:rsidP="003D7E00">
            <w:pPr>
              <w:spacing w:before="120" w:after="120"/>
              <w:rPr>
                <w:rFonts w:ascii="Arial" w:eastAsia="Yu Mincho" w:hAnsi="Arial"/>
                <w:sz w:val="20"/>
                <w:szCs w:val="20"/>
                <w:lang w:val="en-GB"/>
              </w:rPr>
            </w:pPr>
            <w:r w:rsidRPr="00B25246">
              <w:rPr>
                <w:rFonts w:ascii="Arial" w:eastAsia="Yu Mincho" w:hAnsi="Arial"/>
                <w:sz w:val="20"/>
                <w:szCs w:val="20"/>
                <w:lang w:val="en-GB"/>
              </w:rPr>
              <w:t>DC_n3-n28-n257, DC_n3-n77-n257, DC_n3-n78-n257, DC_n28-n77-n257 and DC_n28-n78-n257 have been specified in Rel-16 but the fallback DC combos, DC_n3-n28, DC_n3-n77, DC_n3-n78, DC_n28-n78 were missing</w:t>
            </w:r>
          </w:p>
          <w:p w14:paraId="2E359CC8" w14:textId="77777777" w:rsidR="00333CF7" w:rsidRPr="00B25246" w:rsidRDefault="00333CF7" w:rsidP="003D7E00">
            <w:pPr>
              <w:spacing w:before="120" w:after="120"/>
              <w:rPr>
                <w:b/>
                <w:i/>
                <w:sz w:val="20"/>
              </w:rPr>
            </w:pPr>
            <w:r w:rsidRPr="00B25246">
              <w:rPr>
                <w:b/>
                <w:i/>
                <w:sz w:val="20"/>
              </w:rPr>
              <w:t>Summary of change:</w:t>
            </w:r>
          </w:p>
          <w:p w14:paraId="59CC7EF2" w14:textId="77777777" w:rsidR="00333CF7" w:rsidRPr="00B25246" w:rsidRDefault="00333CF7" w:rsidP="003D7E00">
            <w:pPr>
              <w:spacing w:before="120" w:after="120"/>
              <w:rPr>
                <w:rFonts w:asciiTheme="minorHAnsi" w:hAnsiTheme="minorHAnsi" w:cstheme="minorHAnsi"/>
                <w:sz w:val="21"/>
              </w:rPr>
            </w:pPr>
            <w:r w:rsidRPr="00B25246">
              <w:rPr>
                <w:rFonts w:ascii="Arial" w:eastAsia="Yu Mincho" w:hAnsi="Arial" w:cs="Arial"/>
                <w:sz w:val="18"/>
                <w:szCs w:val="18"/>
                <w:lang w:val="en-GB"/>
              </w:rPr>
              <w:t>Update DC_n3-n28, DC_n3-n77, DC_n3-n78, DC_n28-n78 to Rel-16 spec</w:t>
            </w:r>
          </w:p>
        </w:tc>
      </w:tr>
      <w:tr w:rsidR="000C2F37" w:rsidRPr="00B25246" w14:paraId="03983E43" w14:textId="77777777" w:rsidTr="003D7E00">
        <w:trPr>
          <w:trHeight w:val="468"/>
        </w:trPr>
        <w:tc>
          <w:tcPr>
            <w:tcW w:w="1620" w:type="dxa"/>
          </w:tcPr>
          <w:p w14:paraId="422F1CEF" w14:textId="77777777" w:rsidR="000C2F37" w:rsidRPr="00B25246" w:rsidRDefault="000C2F37" w:rsidP="003D7E00">
            <w:pPr>
              <w:spacing w:before="120" w:after="120"/>
              <w:rPr>
                <w:rFonts w:asciiTheme="minorHAnsi" w:hAnsiTheme="minorHAnsi" w:cstheme="minorHAnsi"/>
                <w:sz w:val="21"/>
              </w:rPr>
            </w:pPr>
            <w:r w:rsidRPr="00B25246">
              <w:rPr>
                <w:rFonts w:asciiTheme="minorHAnsi" w:hAnsiTheme="minorHAnsi" w:cstheme="minorHAnsi"/>
                <w:sz w:val="21"/>
              </w:rPr>
              <w:t>R4-2100876</w:t>
            </w:r>
          </w:p>
          <w:p w14:paraId="2475CD4D"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5651B998" w14:textId="77777777" w:rsidR="000C2F37" w:rsidRPr="00B25246" w:rsidRDefault="000C2F37" w:rsidP="000C2F37">
            <w:pPr>
              <w:spacing w:before="120" w:after="120"/>
              <w:rPr>
                <w:rFonts w:asciiTheme="minorHAnsi" w:hAnsiTheme="minorHAnsi" w:cstheme="minorHAnsi"/>
                <w:sz w:val="21"/>
              </w:rPr>
            </w:pPr>
            <w:r w:rsidRPr="00B25246">
              <w:rPr>
                <w:rFonts w:asciiTheme="minorHAnsi" w:hAnsiTheme="minorHAnsi" w:cstheme="minorHAnsi"/>
                <w:sz w:val="21"/>
              </w:rPr>
              <w:t>(R4-2100877 CAT A CR)</w:t>
            </w:r>
          </w:p>
        </w:tc>
        <w:tc>
          <w:tcPr>
            <w:tcW w:w="1424" w:type="dxa"/>
          </w:tcPr>
          <w:p w14:paraId="1849E605" w14:textId="77777777" w:rsidR="000C2F37" w:rsidRPr="00B25246" w:rsidRDefault="000C2F37" w:rsidP="000C2F37">
            <w:pPr>
              <w:spacing w:before="120" w:after="120"/>
              <w:rPr>
                <w:rFonts w:asciiTheme="minorHAnsi" w:hAnsiTheme="minorHAnsi" w:cstheme="minorHAnsi"/>
                <w:sz w:val="21"/>
              </w:rPr>
            </w:pPr>
            <w:r w:rsidRPr="00B25246">
              <w:t>SoftBank Corp.</w:t>
            </w:r>
          </w:p>
        </w:tc>
        <w:tc>
          <w:tcPr>
            <w:tcW w:w="6587" w:type="dxa"/>
          </w:tcPr>
          <w:p w14:paraId="660A1393" w14:textId="77777777" w:rsidR="000C2F37" w:rsidRPr="00B25246" w:rsidRDefault="000C2F37" w:rsidP="003D7E00">
            <w:pPr>
              <w:spacing w:before="120" w:after="120"/>
              <w:rPr>
                <w:rFonts w:asciiTheme="minorHAnsi" w:hAnsiTheme="minorHAnsi" w:cstheme="minorHAnsi"/>
                <w:sz w:val="21"/>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p w14:paraId="2B9DCC5D" w14:textId="77777777" w:rsidR="000C2F37" w:rsidRPr="00B25246" w:rsidRDefault="000C2F37"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5FB5DD15"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5EEF4B8A" w14:textId="77777777" w:rsidR="000C2F37" w:rsidRPr="00B25246" w:rsidRDefault="000C2F37" w:rsidP="003D7E00">
            <w:pPr>
              <w:spacing w:before="120" w:after="120"/>
              <w:rPr>
                <w:rFonts w:ascii="Arial" w:eastAsia="Yu Mincho" w:hAnsi="Arial"/>
                <w:sz w:val="20"/>
                <w:szCs w:val="20"/>
                <w:lang w:val="en-GB"/>
              </w:rPr>
            </w:pPr>
            <w:r w:rsidRPr="00B25246">
              <w:rPr>
                <w:rFonts w:ascii="Arial" w:eastAsia="Yu Mincho" w:hAnsi="Arial"/>
                <w:sz w:val="20"/>
                <w:szCs w:val="20"/>
                <w:lang w:val="en-GB"/>
              </w:rPr>
              <w:t>In some inter-band CA combinations, the note for the mandatory support of simultaneous Rx/Tx capability was missing.</w:t>
            </w:r>
          </w:p>
          <w:p w14:paraId="1D31CFF7" w14:textId="77777777" w:rsidR="000C2F37" w:rsidRPr="00B25246" w:rsidRDefault="000C2F37" w:rsidP="003D7E00">
            <w:pPr>
              <w:spacing w:before="120" w:after="120"/>
              <w:rPr>
                <w:b/>
                <w:i/>
                <w:sz w:val="20"/>
              </w:rPr>
            </w:pPr>
            <w:r w:rsidRPr="00B25246">
              <w:rPr>
                <w:b/>
                <w:i/>
                <w:sz w:val="20"/>
              </w:rPr>
              <w:t>Summary of change:</w:t>
            </w:r>
          </w:p>
          <w:p w14:paraId="1B04009D" w14:textId="77777777" w:rsidR="000C2F37" w:rsidRPr="00B25246" w:rsidRDefault="000C2F37" w:rsidP="003D7E00">
            <w:pPr>
              <w:spacing w:before="120" w:after="120"/>
              <w:rPr>
                <w:rFonts w:asciiTheme="minorHAnsi" w:hAnsiTheme="minorHAnsi" w:cstheme="minorHAnsi"/>
                <w:sz w:val="21"/>
              </w:rPr>
            </w:pPr>
            <w:r w:rsidRPr="00B25246">
              <w:rPr>
                <w:rFonts w:ascii="Arial" w:eastAsia="Yu Mincho" w:hAnsi="Arial" w:cs="Arial"/>
                <w:sz w:val="18"/>
                <w:szCs w:val="18"/>
                <w:lang w:val="en-GB"/>
              </w:rPr>
              <w:t>Update the note in some inter-band CA combinations</w:t>
            </w:r>
          </w:p>
        </w:tc>
      </w:tr>
      <w:tr w:rsidR="000C2F37" w:rsidRPr="00B25246" w14:paraId="0C031F36" w14:textId="77777777" w:rsidTr="003D7E00">
        <w:trPr>
          <w:trHeight w:val="468"/>
        </w:trPr>
        <w:tc>
          <w:tcPr>
            <w:tcW w:w="1620" w:type="dxa"/>
          </w:tcPr>
          <w:p w14:paraId="02993ECD" w14:textId="77777777" w:rsidR="000C2F37" w:rsidRPr="00B25246" w:rsidRDefault="00D27A5D" w:rsidP="003D7E00">
            <w:pPr>
              <w:spacing w:before="120" w:after="120"/>
              <w:rPr>
                <w:rFonts w:asciiTheme="minorHAnsi" w:hAnsiTheme="minorHAnsi" w:cstheme="minorHAnsi"/>
                <w:sz w:val="21"/>
              </w:rPr>
            </w:pPr>
            <w:r w:rsidRPr="00B25246">
              <w:rPr>
                <w:rFonts w:asciiTheme="minorHAnsi" w:hAnsiTheme="minorHAnsi" w:cstheme="minorHAnsi"/>
                <w:sz w:val="21"/>
              </w:rPr>
              <w:t>R4-2101106</w:t>
            </w:r>
          </w:p>
          <w:p w14:paraId="4C0AE343"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58BD624C" w14:textId="77777777" w:rsidR="000C2F37" w:rsidRPr="00B25246" w:rsidRDefault="000C2F37" w:rsidP="00D27A5D">
            <w:pPr>
              <w:spacing w:before="120" w:after="120"/>
              <w:rPr>
                <w:rFonts w:asciiTheme="minorHAnsi" w:hAnsiTheme="minorHAnsi" w:cstheme="minorHAnsi"/>
                <w:sz w:val="21"/>
              </w:rPr>
            </w:pPr>
            <w:r w:rsidRPr="00B25246">
              <w:rPr>
                <w:rFonts w:asciiTheme="minorHAnsi" w:hAnsiTheme="minorHAnsi" w:cstheme="minorHAnsi"/>
                <w:sz w:val="21"/>
              </w:rPr>
              <w:t>(</w:t>
            </w:r>
            <w:r w:rsidR="00D27A5D" w:rsidRPr="00B25246">
              <w:rPr>
                <w:rFonts w:asciiTheme="minorHAnsi" w:hAnsiTheme="minorHAnsi" w:cstheme="minorHAnsi"/>
                <w:sz w:val="21"/>
              </w:rPr>
              <w:t xml:space="preserve">R4-2101107 </w:t>
            </w:r>
            <w:r w:rsidRPr="00B25246">
              <w:rPr>
                <w:rFonts w:asciiTheme="minorHAnsi" w:hAnsiTheme="minorHAnsi" w:cstheme="minorHAnsi"/>
                <w:sz w:val="21"/>
              </w:rPr>
              <w:t>CAT A CR)</w:t>
            </w:r>
          </w:p>
        </w:tc>
        <w:tc>
          <w:tcPr>
            <w:tcW w:w="1424" w:type="dxa"/>
          </w:tcPr>
          <w:p w14:paraId="7470F019" w14:textId="77777777" w:rsidR="000C2F37" w:rsidRPr="00B25246" w:rsidRDefault="00D27A5D" w:rsidP="003D7E00">
            <w:pPr>
              <w:spacing w:before="120" w:after="120"/>
              <w:rPr>
                <w:rFonts w:asciiTheme="minorHAnsi" w:hAnsiTheme="minorHAnsi" w:cstheme="minorHAnsi"/>
                <w:sz w:val="21"/>
              </w:rPr>
            </w:pPr>
            <w:r w:rsidRPr="00B25246">
              <w:t>Xiaomi</w:t>
            </w:r>
          </w:p>
        </w:tc>
        <w:tc>
          <w:tcPr>
            <w:tcW w:w="6587" w:type="dxa"/>
          </w:tcPr>
          <w:p w14:paraId="2BB7DDE7" w14:textId="77777777" w:rsidR="000C2F37" w:rsidRPr="00B25246" w:rsidRDefault="000C2F37" w:rsidP="003D7E00">
            <w:pPr>
              <w:spacing w:before="120" w:after="120"/>
              <w:rPr>
                <w:rFonts w:asciiTheme="minorHAnsi" w:hAnsiTheme="minorHAnsi" w:cstheme="minorHAnsi"/>
                <w:sz w:val="21"/>
              </w:rPr>
            </w:pPr>
            <w:r w:rsidRPr="00B25246">
              <w:rPr>
                <w:b/>
                <w:i/>
                <w:sz w:val="20"/>
              </w:rPr>
              <w:t>Title:</w:t>
            </w:r>
            <w:r w:rsidR="00D27A5D" w:rsidRPr="00B25246">
              <w:t xml:space="preserve"> </w:t>
            </w:r>
            <w:r w:rsidR="00D27A5D" w:rsidRPr="00B25246">
              <w:rPr>
                <w:rFonts w:eastAsia="宋体" w:cs="Arial"/>
                <w:sz w:val="21"/>
                <w:szCs w:val="21"/>
                <w:lang w:eastAsia="zh-CN"/>
              </w:rPr>
              <w:t>CR for 38.101-1 Rel16 corrections on exception requirements on out-of-band blocking for inter-band CA</w:t>
            </w:r>
          </w:p>
          <w:p w14:paraId="47C8B345" w14:textId="77777777" w:rsidR="000C2F37" w:rsidRPr="00B25246" w:rsidRDefault="000C2F37" w:rsidP="003D7E00">
            <w:pPr>
              <w:spacing w:before="120" w:after="120"/>
              <w:rPr>
                <w:rFonts w:ascii="Arial" w:hAnsi="Arial" w:cs="Arial"/>
                <w:b/>
                <w:bCs/>
                <w:sz w:val="18"/>
              </w:rPr>
            </w:pPr>
            <w:r w:rsidRPr="00B25246">
              <w:rPr>
                <w:b/>
                <w:i/>
                <w:sz w:val="20"/>
              </w:rPr>
              <w:t xml:space="preserve">WIC: </w:t>
            </w:r>
            <w:r w:rsidR="00D27A5D" w:rsidRPr="00B25246">
              <w:rPr>
                <w:rFonts w:eastAsia="宋体" w:cs="Arial"/>
                <w:sz w:val="21"/>
                <w:szCs w:val="21"/>
                <w:lang w:eastAsia="zh-CN"/>
              </w:rPr>
              <w:t>NR_newRAT-Core</w:t>
            </w:r>
          </w:p>
          <w:p w14:paraId="79923B6D"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79FEAADF" w14:textId="77777777" w:rsidR="000C2F37" w:rsidRPr="00B25246" w:rsidRDefault="00D27A5D" w:rsidP="003D7E00">
            <w:pPr>
              <w:spacing w:before="120" w:after="120"/>
              <w:rPr>
                <w:rFonts w:ascii="Arial" w:eastAsia="Yu Mincho" w:hAnsi="Arial"/>
                <w:sz w:val="20"/>
                <w:szCs w:val="20"/>
                <w:lang w:val="en-GB"/>
              </w:rPr>
            </w:pPr>
            <w:r w:rsidRPr="00B25246">
              <w:rPr>
                <w:rFonts w:ascii="Arial" w:eastAsia="Yu Mincho" w:hAnsi="Arial"/>
                <w:sz w:val="20"/>
                <w:szCs w:val="20"/>
                <w:lang w:val="en-GB"/>
              </w:rPr>
              <w:lastRenderedPageBreak/>
              <w:t>The combinations of CA_n5-n77, CA_n5-n78 and CA_n28-n78 also meet the exception condition for out-of-band blocking, which should be included in the corresponding table 7.6A.3.3-1</w:t>
            </w:r>
            <w:r w:rsidR="000C2F37" w:rsidRPr="00B25246">
              <w:rPr>
                <w:rFonts w:ascii="Arial" w:eastAsia="Yu Mincho" w:hAnsi="Arial"/>
                <w:sz w:val="20"/>
                <w:szCs w:val="20"/>
                <w:lang w:val="en-GB"/>
              </w:rPr>
              <w:t>.</w:t>
            </w:r>
          </w:p>
          <w:p w14:paraId="39EE2AF8" w14:textId="77777777" w:rsidR="000C2F37" w:rsidRPr="00B25246" w:rsidRDefault="000C2F37" w:rsidP="003D7E00">
            <w:pPr>
              <w:spacing w:before="120" w:after="120"/>
              <w:rPr>
                <w:b/>
                <w:i/>
                <w:sz w:val="20"/>
              </w:rPr>
            </w:pPr>
            <w:r w:rsidRPr="00B25246">
              <w:rPr>
                <w:b/>
                <w:i/>
                <w:sz w:val="20"/>
              </w:rPr>
              <w:t>Summary of change:</w:t>
            </w:r>
          </w:p>
          <w:p w14:paraId="00F32C9C" w14:textId="77777777" w:rsidR="000C2F37" w:rsidRPr="00B25246" w:rsidRDefault="00D27A5D" w:rsidP="003D7E00">
            <w:pPr>
              <w:spacing w:before="120" w:after="120"/>
              <w:rPr>
                <w:rFonts w:asciiTheme="minorHAnsi" w:hAnsiTheme="minorHAnsi" w:cstheme="minorHAnsi"/>
                <w:sz w:val="21"/>
              </w:rPr>
            </w:pPr>
            <w:r w:rsidRPr="00B25246">
              <w:rPr>
                <w:rFonts w:ascii="Arial" w:eastAsia="Yu Mincho" w:hAnsi="Arial" w:cs="Arial"/>
                <w:sz w:val="18"/>
                <w:szCs w:val="18"/>
                <w:lang w:val="en-GB"/>
              </w:rPr>
              <w:t>Adding the combinations of CA_n5-n77, CA_n5-n78 and CA_n28-n78 into the exception table 7.6A.3.3-1</w:t>
            </w:r>
          </w:p>
        </w:tc>
      </w:tr>
      <w:tr w:rsidR="00D552D4" w:rsidRPr="00B25246" w14:paraId="1A266106" w14:textId="77777777" w:rsidTr="003D7E00">
        <w:trPr>
          <w:trHeight w:val="468"/>
        </w:trPr>
        <w:tc>
          <w:tcPr>
            <w:tcW w:w="1620" w:type="dxa"/>
          </w:tcPr>
          <w:p w14:paraId="6ED1197B" w14:textId="77777777" w:rsidR="00D552D4" w:rsidRPr="00B25246" w:rsidRDefault="00D552D4"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R4-2101723</w:t>
            </w:r>
          </w:p>
          <w:p w14:paraId="66CB783C" w14:textId="77777777" w:rsidR="00D552D4" w:rsidRPr="00B25246" w:rsidRDefault="00D552D4" w:rsidP="00D552D4">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26D07149" w14:textId="77777777" w:rsidR="00D552D4" w:rsidRPr="00B25246" w:rsidRDefault="00D552D4" w:rsidP="003D7E00">
            <w:pPr>
              <w:spacing w:before="120" w:after="120"/>
              <w:rPr>
                <w:rFonts w:asciiTheme="minorHAnsi" w:hAnsiTheme="minorHAnsi" w:cstheme="minorHAnsi"/>
                <w:sz w:val="21"/>
              </w:rPr>
            </w:pPr>
            <w:r w:rsidRPr="00B25246">
              <w:t>Ericsson</w:t>
            </w:r>
          </w:p>
        </w:tc>
        <w:tc>
          <w:tcPr>
            <w:tcW w:w="6587" w:type="dxa"/>
          </w:tcPr>
          <w:p w14:paraId="2596CF0B" w14:textId="77777777" w:rsidR="00D552D4" w:rsidRPr="00B25246" w:rsidRDefault="00D552D4"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Modification of Pcmax for UL CA with uplink Tx switching capability</w:t>
            </w:r>
          </w:p>
          <w:p w14:paraId="2591A473" w14:textId="77777777" w:rsidR="00D552D4" w:rsidRPr="00B25246" w:rsidRDefault="00D552D4" w:rsidP="003D7E00">
            <w:pPr>
              <w:spacing w:before="120" w:after="120"/>
              <w:rPr>
                <w:rFonts w:ascii="Arial" w:hAnsi="Arial" w:cs="Arial"/>
                <w:b/>
                <w:bCs/>
                <w:sz w:val="18"/>
              </w:rPr>
            </w:pPr>
            <w:r w:rsidRPr="00B25246">
              <w:rPr>
                <w:b/>
                <w:i/>
                <w:sz w:val="20"/>
              </w:rPr>
              <w:t xml:space="preserve">WIC: </w:t>
            </w:r>
            <w:r w:rsidR="007F6C7F" w:rsidRPr="00B25246">
              <w:rPr>
                <w:rFonts w:eastAsia="宋体" w:cs="Arial"/>
                <w:sz w:val="21"/>
                <w:szCs w:val="21"/>
                <w:lang w:eastAsia="zh-CN"/>
              </w:rPr>
              <w:t>TEI16</w:t>
            </w:r>
          </w:p>
          <w:p w14:paraId="5F5EA63E" w14:textId="77777777" w:rsidR="00D552D4" w:rsidRPr="00B25246" w:rsidRDefault="00D552D4" w:rsidP="003D7E00">
            <w:pPr>
              <w:spacing w:before="120" w:after="120"/>
              <w:rPr>
                <w:sz w:val="20"/>
              </w:rPr>
            </w:pPr>
            <w:r w:rsidRPr="00B25246">
              <w:rPr>
                <w:b/>
                <w:i/>
                <w:sz w:val="20"/>
              </w:rPr>
              <w:t>Reason for change:</w:t>
            </w:r>
            <w:r w:rsidRPr="00B25246">
              <w:rPr>
                <w:sz w:val="20"/>
              </w:rPr>
              <w:t xml:space="preserve"> </w:t>
            </w:r>
          </w:p>
          <w:p w14:paraId="4D1C89E4" w14:textId="77777777" w:rsidR="009874A3" w:rsidRPr="00B25246" w:rsidRDefault="009874A3" w:rsidP="009874A3">
            <w:pPr>
              <w:pStyle w:val="CRCoverPage"/>
              <w:spacing w:after="0"/>
              <w:ind w:left="100"/>
              <w:rPr>
                <w:lang w:eastAsia="zh-CN"/>
              </w:rPr>
            </w:pPr>
            <w:r w:rsidRPr="00B25246">
              <w:rPr>
                <w:noProof/>
              </w:rPr>
              <w:t xml:space="preserve">For an </w:t>
            </w:r>
            <w:r w:rsidRPr="00B25246">
              <w:rPr>
                <w:lang w:eastAsia="zh-CN"/>
              </w:rPr>
              <w:t xml:space="preserve">inter-band UL CA configuration with UL TX switching (switching between carrier 1 and carrier 2), the maximum power on carrier 2 is boosted by 3 dB if the </w:t>
            </w:r>
            <w:r w:rsidRPr="00B25246">
              <w:rPr>
                <w:i/>
                <w:iCs/>
                <w:lang w:eastAsia="zh-CN"/>
              </w:rPr>
              <w:t>uplinkTxSwitchingPowerBoosting-r16</w:t>
            </w:r>
            <w:r w:rsidRPr="00B25246">
              <w:rPr>
                <w:lang w:eastAsia="zh-CN"/>
              </w:rPr>
              <w:t xml:space="preserve"> is enabled and the capability </w:t>
            </w:r>
            <w:r w:rsidRPr="00B25246">
              <w:rPr>
                <w:i/>
                <w:iCs/>
                <w:lang w:eastAsia="zh-CN"/>
              </w:rPr>
              <w:t>uplinkTxSwitching-PowerBoosting-r16</w:t>
            </w:r>
            <w:r w:rsidRPr="00B25246">
              <w:rPr>
                <w:lang w:eastAsia="zh-CN"/>
              </w:rPr>
              <w:t xml:space="preserve"> is supported by the UE. This is currently specified in clause 6.3A.3.3 on the transmit ON/OFF time mask for inter-band CA, but should be specified in the clause on configured power (Pcmax) for CA. However, the Pcmax for UL CA does not allow 3 dB power boosting for the BC, the total power is capped by the default CA power class (PC3); a modification is needed. The UE would apply prioritization of the transmissions according to clause 7.5 of 38.213 already at Pcmax = 23 dBm.</w:t>
            </w:r>
          </w:p>
          <w:p w14:paraId="5AE2C2D9" w14:textId="77777777" w:rsidR="009874A3" w:rsidRPr="00B25246" w:rsidRDefault="009874A3" w:rsidP="009874A3">
            <w:pPr>
              <w:pStyle w:val="CRCoverPage"/>
              <w:spacing w:after="0"/>
              <w:rPr>
                <w:lang w:eastAsia="zh-CN"/>
              </w:rPr>
            </w:pPr>
          </w:p>
          <w:p w14:paraId="4859E290" w14:textId="77777777" w:rsidR="009874A3" w:rsidRPr="00B25246" w:rsidRDefault="009874A3" w:rsidP="009874A3">
            <w:pPr>
              <w:pStyle w:val="CRCoverPage"/>
              <w:spacing w:after="0"/>
              <w:ind w:left="100"/>
              <w:rPr>
                <w:i/>
                <w:iCs/>
                <w:lang w:eastAsia="zh-CN"/>
              </w:rPr>
            </w:pPr>
            <w:r w:rsidRPr="00B25246">
              <w:rPr>
                <w:lang w:eastAsia="zh-CN"/>
              </w:rPr>
              <w:t xml:space="preserve">The 38.331 specifies the conditions that apply when the </w:t>
            </w:r>
            <w:r w:rsidRPr="00B25246">
              <w:rPr>
                <w:i/>
                <w:iCs/>
                <w:lang w:eastAsia="zh-CN"/>
              </w:rPr>
              <w:t xml:space="preserve">uplinkTxSwitchingPowerBoosting-r16 </w:t>
            </w:r>
            <w:r w:rsidRPr="00B25246">
              <w:rPr>
                <w:lang w:eastAsia="zh-CN"/>
              </w:rPr>
              <w:t>is enabled (</w:t>
            </w:r>
            <w:r w:rsidRPr="00B25246">
              <w:rPr>
                <w:i/>
                <w:iCs/>
                <w:lang w:eastAsia="zh-CN"/>
              </w:rPr>
              <w:t>CellGroupConfig</w:t>
            </w:r>
            <w:r w:rsidRPr="00B25246">
              <w:rPr>
                <w:lang w:eastAsia="zh-CN"/>
              </w:rPr>
              <w:t>)</w:t>
            </w:r>
          </w:p>
          <w:p w14:paraId="3B557F16" w14:textId="77777777" w:rsidR="009874A3" w:rsidRPr="00B25246" w:rsidRDefault="009874A3" w:rsidP="009874A3">
            <w:pPr>
              <w:pStyle w:val="CRCoverPage"/>
              <w:spacing w:after="0"/>
              <w:rPr>
                <w:lang w:eastAsia="zh-CN"/>
              </w:rPr>
            </w:pPr>
          </w:p>
          <w:p w14:paraId="59F9417D" w14:textId="77777777" w:rsidR="009874A3" w:rsidRPr="00B25246" w:rsidRDefault="009874A3" w:rsidP="009874A3">
            <w:pPr>
              <w:pStyle w:val="CRCoverPage"/>
              <w:spacing w:after="0"/>
              <w:ind w:left="284"/>
              <w:rPr>
                <w:b/>
                <w:bCs/>
                <w:i/>
                <w:iCs/>
                <w:lang w:eastAsia="zh-CN"/>
              </w:rPr>
            </w:pPr>
            <w:r w:rsidRPr="00B25246">
              <w:rPr>
                <w:b/>
                <w:bCs/>
                <w:i/>
                <w:iCs/>
                <w:lang w:eastAsia="zh-CN"/>
              </w:rPr>
              <w:t>uplinkTxSwitchingPowerBoosting</w:t>
            </w:r>
          </w:p>
          <w:p w14:paraId="4A5231B9" w14:textId="77777777" w:rsidR="009874A3" w:rsidRPr="00B25246" w:rsidRDefault="009874A3" w:rsidP="009874A3">
            <w:pPr>
              <w:pStyle w:val="CRCoverPage"/>
              <w:spacing w:after="0"/>
              <w:ind w:left="284"/>
              <w:rPr>
                <w:lang w:eastAsia="zh-CN"/>
              </w:rPr>
            </w:pPr>
            <w:r w:rsidRPr="00B25246">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p w14:paraId="4E4A73D4" w14:textId="77777777" w:rsidR="009874A3" w:rsidRPr="00B25246" w:rsidRDefault="009874A3" w:rsidP="009874A3">
            <w:pPr>
              <w:pStyle w:val="CRCoverPage"/>
              <w:spacing w:after="0"/>
              <w:ind w:left="100"/>
              <w:rPr>
                <w:noProof/>
              </w:rPr>
            </w:pPr>
          </w:p>
          <w:p w14:paraId="194A5BE4" w14:textId="77777777" w:rsidR="00D552D4" w:rsidRPr="00B25246" w:rsidRDefault="009874A3" w:rsidP="009874A3">
            <w:pPr>
              <w:spacing w:before="120" w:after="120"/>
              <w:rPr>
                <w:rFonts w:ascii="Arial" w:eastAsia="Yu Mincho" w:hAnsi="Arial"/>
                <w:sz w:val="20"/>
                <w:szCs w:val="20"/>
                <w:lang w:val="en-GB"/>
              </w:rPr>
            </w:pPr>
            <w:r w:rsidRPr="00B25246">
              <w:rPr>
                <w:rFonts w:ascii="Arial" w:eastAsia="Yu Mincho" w:hAnsi="Arial"/>
                <w:sz w:val="20"/>
                <w:szCs w:val="20"/>
                <w:lang w:val="en-GB"/>
              </w:rPr>
              <w:t>The UE behavior with uplinkTxSwitchingPowerBoosting enabled is governed by the 38.331, the 38.101-1 only specifies the associated maximum output power requirement that applies under the conditions cited above</w:t>
            </w:r>
          </w:p>
          <w:p w14:paraId="54B4056E" w14:textId="77777777" w:rsidR="00D552D4" w:rsidRPr="00B25246" w:rsidRDefault="00D552D4" w:rsidP="003D7E00">
            <w:pPr>
              <w:spacing w:before="120" w:after="120"/>
              <w:rPr>
                <w:b/>
                <w:i/>
                <w:sz w:val="20"/>
              </w:rPr>
            </w:pPr>
            <w:r w:rsidRPr="00B25246">
              <w:rPr>
                <w:b/>
                <w:i/>
                <w:sz w:val="20"/>
              </w:rPr>
              <w:t>Summary of change:</w:t>
            </w:r>
          </w:p>
          <w:p w14:paraId="1941315E" w14:textId="77777777" w:rsidR="009874A3" w:rsidRPr="00B25246" w:rsidRDefault="009874A3" w:rsidP="009874A3">
            <w:pPr>
              <w:pStyle w:val="CRCoverPage"/>
              <w:spacing w:after="0"/>
              <w:ind w:left="100"/>
              <w:rPr>
                <w:lang w:eastAsia="zh-CN"/>
              </w:rPr>
            </w:pPr>
            <w:r w:rsidRPr="00B25246">
              <w:rPr>
                <w:noProof/>
              </w:rPr>
              <w:t xml:space="preserve">Clause 6.2A.1.3: for CA configuration of PC3, the requirements for PC2 for uplink operation in n41, n77, n78 and n79 apply when the </w:t>
            </w:r>
            <w:r w:rsidRPr="00B25246">
              <w:rPr>
                <w:i/>
                <w:iCs/>
                <w:lang w:eastAsia="zh-CN"/>
              </w:rPr>
              <w:t>uplinkTxSwitchingPowerBoosting-r16</w:t>
            </w:r>
            <w:r w:rsidRPr="00B25246">
              <w:rPr>
                <w:lang w:eastAsia="zh-CN"/>
              </w:rPr>
              <w:t xml:space="preserve"> is enabled and </w:t>
            </w:r>
            <w:r w:rsidRPr="00B25246">
              <w:rPr>
                <w:i/>
                <w:iCs/>
                <w:lang w:eastAsia="zh-CN"/>
              </w:rPr>
              <w:t>uplinkTxSwitching-PowerBoosting-r16</w:t>
            </w:r>
            <w:r w:rsidRPr="00B25246">
              <w:rPr>
                <w:lang w:eastAsia="zh-CN"/>
              </w:rPr>
              <w:t xml:space="preserve"> is supported.</w:t>
            </w:r>
          </w:p>
          <w:p w14:paraId="750FA5E8" w14:textId="77777777" w:rsidR="009874A3" w:rsidRPr="00B25246" w:rsidRDefault="009874A3" w:rsidP="009874A3">
            <w:pPr>
              <w:pStyle w:val="CRCoverPage"/>
              <w:spacing w:after="0"/>
              <w:ind w:left="100"/>
              <w:rPr>
                <w:lang w:eastAsia="zh-CN"/>
              </w:rPr>
            </w:pPr>
          </w:p>
          <w:p w14:paraId="745CAF69" w14:textId="77777777" w:rsidR="009874A3" w:rsidRPr="00B25246" w:rsidRDefault="009874A3" w:rsidP="009874A3">
            <w:pPr>
              <w:pStyle w:val="CRCoverPage"/>
              <w:spacing w:after="0"/>
              <w:ind w:left="100"/>
            </w:pPr>
            <w:r w:rsidRPr="00B25246">
              <w:rPr>
                <w:lang w:eastAsia="zh-CN"/>
              </w:rPr>
              <w:t xml:space="preserve">Clause </w:t>
            </w:r>
            <w:r w:rsidRPr="00B25246">
              <w:t>6.2A.2.3: it is clarified that the MPR for power class 2 applies when boosting is enabled.</w:t>
            </w:r>
          </w:p>
          <w:p w14:paraId="22C25259" w14:textId="77777777" w:rsidR="009874A3" w:rsidRPr="00B25246" w:rsidRDefault="009874A3" w:rsidP="009874A3">
            <w:pPr>
              <w:pStyle w:val="CRCoverPage"/>
              <w:spacing w:after="0"/>
              <w:ind w:left="100"/>
              <w:rPr>
                <w:noProof/>
              </w:rPr>
            </w:pPr>
          </w:p>
          <w:p w14:paraId="13DDD5E9" w14:textId="77777777" w:rsidR="009874A3" w:rsidRPr="00B25246" w:rsidRDefault="009874A3" w:rsidP="009874A3">
            <w:pPr>
              <w:pStyle w:val="CRCoverPage"/>
              <w:spacing w:after="0"/>
              <w:ind w:left="100"/>
              <w:rPr>
                <w:noProof/>
              </w:rPr>
            </w:pPr>
            <w:r w:rsidRPr="00B25246">
              <w:rPr>
                <w:noProof/>
              </w:rPr>
              <w:t xml:space="preserve">Clause 6.2A.3.1.3: </w:t>
            </w:r>
            <w:r w:rsidRPr="00B25246">
              <w:t>it is clarified that the A-MPR for power class 2 applies when boosting is enabled.</w:t>
            </w:r>
          </w:p>
          <w:p w14:paraId="4063FA40" w14:textId="77777777" w:rsidR="009874A3" w:rsidRPr="00B25246" w:rsidRDefault="009874A3" w:rsidP="009874A3">
            <w:pPr>
              <w:pStyle w:val="CRCoverPage"/>
              <w:spacing w:after="0"/>
              <w:ind w:left="100"/>
              <w:rPr>
                <w:noProof/>
              </w:rPr>
            </w:pPr>
          </w:p>
          <w:p w14:paraId="56844257" w14:textId="77777777" w:rsidR="009874A3" w:rsidRPr="00B25246" w:rsidRDefault="009874A3" w:rsidP="009874A3">
            <w:pPr>
              <w:pStyle w:val="CRCoverPage"/>
              <w:spacing w:after="0"/>
              <w:ind w:left="100"/>
              <w:rPr>
                <w:noProof/>
              </w:rPr>
            </w:pPr>
            <w:r w:rsidRPr="00B25246">
              <w:rPr>
                <w:noProof/>
              </w:rPr>
              <w:t xml:space="preserve">Clause 6.2A.4.1.3: the PCmax for UL CA is modified with boosting for the default CA power class (PC3). This change does not modify the </w:t>
            </w:r>
            <w:r w:rsidRPr="00B25246">
              <w:rPr>
                <w:noProof/>
              </w:rPr>
              <w:lastRenderedPageBreak/>
              <w:t>CA power class indicated for the band combination (the default), but the P</w:t>
            </w:r>
            <w:r w:rsidRPr="00B25246">
              <w:rPr>
                <w:noProof/>
                <w:vertAlign w:val="subscript"/>
              </w:rPr>
              <w:t>CMAX</w:t>
            </w:r>
            <w:r w:rsidRPr="00B25246">
              <w:rPr>
                <w:noProof/>
              </w:rPr>
              <w:t xml:space="preserve"> for CA is increased (and the threshold at which the UE should start scaling according to clause 7.5 of 38.213) by </w:t>
            </w:r>
            <w:r w:rsidRPr="00B25246">
              <w:rPr>
                <w:rFonts w:ascii="Symbol" w:hAnsi="Symbol"/>
                <w:noProof/>
              </w:rPr>
              <w:t></w:t>
            </w:r>
            <w:r w:rsidRPr="00B25246">
              <w:rPr>
                <w:noProof/>
              </w:rPr>
              <w:t>P</w:t>
            </w:r>
            <w:r w:rsidRPr="00B25246">
              <w:rPr>
                <w:noProof/>
                <w:vertAlign w:val="subscript"/>
              </w:rPr>
              <w:t>powerclass,CA</w:t>
            </w:r>
            <w:r w:rsidRPr="00B25246">
              <w:rPr>
                <w:noProof/>
              </w:rPr>
              <w:t xml:space="preserve"> = 3 dB (i.e. 26 dBm total for CA). The UE might support either PC3 or PC2 for the consituent bands but the CA power class is the default. The P</w:t>
            </w:r>
            <w:r w:rsidRPr="00B25246">
              <w:rPr>
                <w:noProof/>
                <w:vertAlign w:val="subscript"/>
              </w:rPr>
              <w:t xml:space="preserve">EMAX,CA </w:t>
            </w:r>
            <w:r w:rsidRPr="00B25246">
              <w:rPr>
                <w:noProof/>
              </w:rPr>
              <w:t>must be set to 26 dBm to enable boosting, configured by the gNB.</w:t>
            </w:r>
          </w:p>
          <w:p w14:paraId="2AF1DC52" w14:textId="77777777" w:rsidR="009874A3" w:rsidRPr="00B25246" w:rsidRDefault="009874A3" w:rsidP="009874A3">
            <w:pPr>
              <w:pStyle w:val="CRCoverPage"/>
              <w:spacing w:after="0"/>
              <w:rPr>
                <w:noProof/>
              </w:rPr>
            </w:pPr>
          </w:p>
          <w:p w14:paraId="1B9E1207" w14:textId="77777777" w:rsidR="00D552D4" w:rsidRPr="00B25246" w:rsidRDefault="009874A3" w:rsidP="009874A3">
            <w:pPr>
              <w:spacing w:before="120" w:after="120"/>
              <w:rPr>
                <w:rFonts w:asciiTheme="minorHAnsi" w:hAnsiTheme="minorHAnsi" w:cstheme="minorHAnsi"/>
                <w:sz w:val="21"/>
              </w:rPr>
            </w:pPr>
            <w:r w:rsidRPr="00B25246">
              <w:rPr>
                <w:rFonts w:ascii="Arial" w:eastAsia="Yu Mincho" w:hAnsi="Arial"/>
                <w:sz w:val="20"/>
                <w:szCs w:val="20"/>
                <w:lang w:val="en-GB"/>
              </w:rPr>
              <w:t>Clause 6.3A.3.3: a reference to the specification of the power boosting is added and the IE names corrected in accordance with the latest version of 38.331.</w:t>
            </w:r>
          </w:p>
        </w:tc>
      </w:tr>
      <w:tr w:rsidR="007D438C" w:rsidRPr="00B25246" w14:paraId="033A59CA" w14:textId="77777777" w:rsidTr="003D7E00">
        <w:trPr>
          <w:trHeight w:val="468"/>
        </w:trPr>
        <w:tc>
          <w:tcPr>
            <w:tcW w:w="1620" w:type="dxa"/>
          </w:tcPr>
          <w:p w14:paraId="4D64EBC9" w14:textId="77777777"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R4-2101809</w:t>
            </w:r>
          </w:p>
          <w:p w14:paraId="33B6583C" w14:textId="77777777" w:rsidR="007D438C" w:rsidRPr="00B25246" w:rsidRDefault="007D438C" w:rsidP="003D7E00">
            <w:pPr>
              <w:rPr>
                <w:rFonts w:asciiTheme="minorHAnsi" w:hAnsiTheme="minorHAnsi" w:cstheme="minorHAnsi"/>
                <w:sz w:val="21"/>
              </w:rPr>
            </w:pPr>
            <w:r w:rsidRPr="00B25246">
              <w:rPr>
                <w:rFonts w:asciiTheme="minorHAnsi" w:hAnsiTheme="minorHAnsi" w:cstheme="minorHAnsi"/>
                <w:sz w:val="21"/>
              </w:rPr>
              <w:t>CAT F CR</w:t>
            </w:r>
          </w:p>
          <w:p w14:paraId="7563C3F2" w14:textId="77777777"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(R4-2101810 CAT A CR)</w:t>
            </w:r>
          </w:p>
        </w:tc>
        <w:tc>
          <w:tcPr>
            <w:tcW w:w="1424" w:type="dxa"/>
          </w:tcPr>
          <w:p w14:paraId="0F610611" w14:textId="77777777" w:rsidR="007D438C" w:rsidRPr="00B25246" w:rsidRDefault="007D438C" w:rsidP="003D7E00">
            <w:pPr>
              <w:spacing w:before="120" w:after="120"/>
              <w:rPr>
                <w:rFonts w:asciiTheme="minorHAnsi" w:hAnsiTheme="minorHAnsi" w:cstheme="minorHAnsi"/>
                <w:sz w:val="21"/>
              </w:rPr>
            </w:pPr>
            <w:r w:rsidRPr="00B25246">
              <w:rPr>
                <w:sz w:val="21"/>
              </w:rPr>
              <w:t>Huawei, HiSilicon, Reliance Jio</w:t>
            </w:r>
          </w:p>
        </w:tc>
        <w:tc>
          <w:tcPr>
            <w:tcW w:w="6587" w:type="dxa"/>
          </w:tcPr>
          <w:p w14:paraId="18326410" w14:textId="77777777"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introduce PC2 for n40 UL MIMO(Rel-16)</w:t>
            </w:r>
          </w:p>
          <w:p w14:paraId="603581E4" w14:textId="77777777"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7FC4FDFD" w14:textId="77777777" w:rsidR="007D438C" w:rsidRPr="00B25246" w:rsidRDefault="007D438C" w:rsidP="003D7E00">
            <w:pPr>
              <w:spacing w:before="120" w:after="120"/>
              <w:rPr>
                <w:sz w:val="20"/>
              </w:rPr>
            </w:pPr>
            <w:r w:rsidRPr="00B25246">
              <w:rPr>
                <w:b/>
                <w:i/>
                <w:sz w:val="20"/>
              </w:rPr>
              <w:t>Reason for change:</w:t>
            </w:r>
            <w:r w:rsidRPr="00B25246">
              <w:rPr>
                <w:sz w:val="20"/>
              </w:rPr>
              <w:t xml:space="preserve"> </w:t>
            </w:r>
          </w:p>
          <w:p w14:paraId="4350BDE8" w14:textId="77777777" w:rsidR="007D438C" w:rsidRPr="00B25246" w:rsidRDefault="007D438C" w:rsidP="003D7E00">
            <w:pPr>
              <w:spacing w:before="120" w:after="120"/>
              <w:rPr>
                <w:rFonts w:ascii="Arial" w:eastAsia="Yu Mincho" w:hAnsi="Arial"/>
                <w:sz w:val="20"/>
                <w:szCs w:val="20"/>
                <w:lang w:val="en-GB"/>
              </w:rPr>
            </w:pPr>
            <w:r w:rsidRPr="00B25246">
              <w:rPr>
                <w:rFonts w:ascii="Arial" w:eastAsia="Yu Mincho" w:hAnsi="Arial"/>
                <w:sz w:val="20"/>
                <w:szCs w:val="20"/>
                <w:lang w:val="en-GB"/>
              </w:rPr>
              <w:t>Referring to the agreed CR R4-2009718, PC2 UE has been introduced into spec for NR band n40. However, the PC2 UL MIMO for n40 is missing</w:t>
            </w:r>
          </w:p>
          <w:p w14:paraId="0B9255CF" w14:textId="77777777" w:rsidR="007D438C" w:rsidRPr="00B25246" w:rsidRDefault="007D438C" w:rsidP="003D7E00">
            <w:pPr>
              <w:spacing w:before="120" w:after="120"/>
              <w:rPr>
                <w:b/>
                <w:i/>
                <w:sz w:val="20"/>
              </w:rPr>
            </w:pPr>
            <w:r w:rsidRPr="00B25246">
              <w:rPr>
                <w:b/>
                <w:i/>
                <w:sz w:val="20"/>
              </w:rPr>
              <w:t>Summary of change:</w:t>
            </w:r>
          </w:p>
          <w:p w14:paraId="07F2A897" w14:textId="77777777"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To introduce PC2 UL MIMO for n40</w:t>
            </w:r>
          </w:p>
        </w:tc>
      </w:tr>
      <w:tr w:rsidR="007D438C" w:rsidRPr="00B25246" w14:paraId="191371C9" w14:textId="77777777" w:rsidTr="003D7E00">
        <w:trPr>
          <w:trHeight w:val="468"/>
        </w:trPr>
        <w:tc>
          <w:tcPr>
            <w:tcW w:w="1620" w:type="dxa"/>
          </w:tcPr>
          <w:p w14:paraId="70933EF2" w14:textId="77777777" w:rsidR="007D438C" w:rsidRPr="00B25246" w:rsidRDefault="007D438C" w:rsidP="003D7E00">
            <w:pPr>
              <w:spacing w:before="120" w:after="120"/>
              <w:rPr>
                <w:rFonts w:asciiTheme="minorHAnsi" w:hAnsiTheme="minorHAnsi" w:cstheme="minorHAnsi"/>
                <w:sz w:val="21"/>
              </w:rPr>
            </w:pPr>
            <w:r w:rsidRPr="00B25246">
              <w:rPr>
                <w:rFonts w:asciiTheme="minorHAnsi" w:hAnsiTheme="minorHAnsi" w:cstheme="minorHAnsi"/>
                <w:sz w:val="21"/>
              </w:rPr>
              <w:t>R4-2101852</w:t>
            </w:r>
          </w:p>
          <w:p w14:paraId="5BE2BC55" w14:textId="77777777" w:rsidR="007D438C" w:rsidRPr="00B25246" w:rsidRDefault="007D438C" w:rsidP="001A02DB">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245FE15F" w14:textId="77777777" w:rsidR="007D438C" w:rsidRPr="00B25246" w:rsidRDefault="007D438C" w:rsidP="003D7E00">
            <w:pPr>
              <w:spacing w:before="120" w:after="120"/>
              <w:rPr>
                <w:rFonts w:asciiTheme="minorHAnsi" w:hAnsiTheme="minorHAnsi" w:cstheme="minorHAnsi"/>
                <w:sz w:val="21"/>
              </w:rPr>
            </w:pPr>
            <w:r w:rsidRPr="00B25246">
              <w:rPr>
                <w:sz w:val="21"/>
              </w:rPr>
              <w:t>ZTE Wistron Telecom AB</w:t>
            </w:r>
          </w:p>
        </w:tc>
        <w:tc>
          <w:tcPr>
            <w:tcW w:w="6587" w:type="dxa"/>
          </w:tcPr>
          <w:p w14:paraId="0D55C0D9" w14:textId="77777777" w:rsidR="007D438C" w:rsidRPr="00B25246" w:rsidRDefault="007D438C"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to TS 38.101-1 Operating bands for DC</w:t>
            </w:r>
          </w:p>
          <w:p w14:paraId="2DD3F550" w14:textId="77777777" w:rsidR="007D438C" w:rsidRPr="00B25246" w:rsidRDefault="007D438C"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3776C58C" w14:textId="77777777" w:rsidR="007D438C" w:rsidRPr="00B25246" w:rsidRDefault="007D438C" w:rsidP="003D7E00">
            <w:pPr>
              <w:spacing w:before="120" w:after="120"/>
              <w:rPr>
                <w:sz w:val="20"/>
              </w:rPr>
            </w:pPr>
            <w:r w:rsidRPr="00B25246">
              <w:rPr>
                <w:b/>
                <w:i/>
                <w:sz w:val="20"/>
              </w:rPr>
              <w:t>Reason for change:</w:t>
            </w:r>
            <w:r w:rsidRPr="00B25246">
              <w:rPr>
                <w:sz w:val="20"/>
              </w:rPr>
              <w:t xml:space="preserve"> </w:t>
            </w:r>
          </w:p>
          <w:p w14:paraId="62854A46" w14:textId="77777777" w:rsidR="007D438C" w:rsidRPr="00B25246" w:rsidRDefault="007D438C" w:rsidP="003D7E00">
            <w:pPr>
              <w:spacing w:before="120" w:after="120"/>
              <w:rPr>
                <w:rFonts w:ascii="Arial" w:eastAsia="Yu Mincho" w:hAnsi="Arial"/>
                <w:sz w:val="20"/>
                <w:szCs w:val="20"/>
                <w:lang w:val="en-GB"/>
              </w:rPr>
            </w:pPr>
            <w:r w:rsidRPr="00B25246">
              <w:rPr>
                <w:rFonts w:ascii="Arial" w:eastAsia="Yu Mincho" w:hAnsi="Arial"/>
                <w:sz w:val="20"/>
                <w:szCs w:val="20"/>
                <w:lang w:val="en-GB"/>
              </w:rPr>
              <w:t>The information on operating bands for DC is not located in a right place, and the citation to the CA configuration is incorrect.</w:t>
            </w:r>
          </w:p>
          <w:p w14:paraId="2E7F4509" w14:textId="77777777" w:rsidR="007D438C" w:rsidRPr="00B25246" w:rsidRDefault="007D438C" w:rsidP="003D7E00">
            <w:pPr>
              <w:spacing w:before="120" w:after="120"/>
              <w:rPr>
                <w:b/>
                <w:i/>
                <w:sz w:val="20"/>
              </w:rPr>
            </w:pPr>
            <w:r w:rsidRPr="00B25246">
              <w:rPr>
                <w:b/>
                <w:i/>
                <w:sz w:val="20"/>
              </w:rPr>
              <w:t>Summary of change:</w:t>
            </w:r>
          </w:p>
          <w:p w14:paraId="6388296F" w14:textId="77777777"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(1)</w:t>
            </w:r>
            <w:r w:rsidRPr="00B25246">
              <w:rPr>
                <w:rFonts w:asciiTheme="minorHAnsi" w:hAnsiTheme="minorHAnsi" w:cstheme="minorHAnsi"/>
                <w:sz w:val="21"/>
              </w:rPr>
              <w:tab/>
              <w:t xml:space="preserve">Create Table 5.2B.1-1 </w:t>
            </w:r>
          </w:p>
          <w:p w14:paraId="79AA65E1" w14:textId="77777777" w:rsidR="007D438C" w:rsidRPr="00B25246" w:rsidRDefault="007D438C" w:rsidP="007D438C">
            <w:pPr>
              <w:spacing w:before="120" w:after="120"/>
              <w:rPr>
                <w:rFonts w:asciiTheme="minorHAnsi" w:hAnsiTheme="minorHAnsi" w:cstheme="minorHAnsi"/>
                <w:sz w:val="21"/>
              </w:rPr>
            </w:pPr>
            <w:r w:rsidRPr="00B25246">
              <w:rPr>
                <w:rFonts w:asciiTheme="minorHAnsi" w:hAnsiTheme="minorHAnsi" w:cstheme="minorHAnsi"/>
                <w:sz w:val="21"/>
              </w:rPr>
              <w:t>(2)</w:t>
            </w:r>
            <w:r w:rsidRPr="00B25246">
              <w:rPr>
                <w:rFonts w:asciiTheme="minorHAnsi" w:hAnsiTheme="minorHAnsi" w:cstheme="minorHAnsi"/>
                <w:sz w:val="21"/>
              </w:rPr>
              <w:tab/>
              <w:t>Correct the citation 5.5A.3 as 5.5A.3.1</w:t>
            </w:r>
          </w:p>
        </w:tc>
      </w:tr>
      <w:tr w:rsidR="001A02DB" w:rsidRPr="00B25246" w14:paraId="25D60B1E" w14:textId="77777777" w:rsidTr="003D7E00">
        <w:trPr>
          <w:trHeight w:val="468"/>
        </w:trPr>
        <w:tc>
          <w:tcPr>
            <w:tcW w:w="1620" w:type="dxa"/>
          </w:tcPr>
          <w:p w14:paraId="1A00E80A" w14:textId="77777777"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R4-2101939</w:t>
            </w:r>
          </w:p>
          <w:p w14:paraId="2FD28E11" w14:textId="77777777"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14:paraId="3BA0F220" w14:textId="77777777" w:rsidR="001A02DB" w:rsidRPr="00B25246" w:rsidRDefault="001A02DB" w:rsidP="001A02DB">
            <w:pPr>
              <w:spacing w:before="120" w:after="120"/>
              <w:rPr>
                <w:rFonts w:asciiTheme="minorHAnsi" w:hAnsiTheme="minorHAnsi" w:cstheme="minorHAnsi"/>
                <w:sz w:val="21"/>
              </w:rPr>
            </w:pPr>
            <w:r w:rsidRPr="00B25246">
              <w:rPr>
                <w:rFonts w:asciiTheme="minorHAnsi" w:hAnsiTheme="minorHAnsi" w:cstheme="minorHAnsi"/>
                <w:sz w:val="21"/>
              </w:rPr>
              <w:t>(R4-2101940 CAT A CR)</w:t>
            </w:r>
          </w:p>
        </w:tc>
        <w:tc>
          <w:tcPr>
            <w:tcW w:w="1424" w:type="dxa"/>
          </w:tcPr>
          <w:p w14:paraId="28758833" w14:textId="77777777" w:rsidR="001A02DB" w:rsidRPr="00B25246" w:rsidRDefault="001A02DB" w:rsidP="003D7E00">
            <w:pPr>
              <w:spacing w:before="120" w:after="120"/>
              <w:rPr>
                <w:rFonts w:asciiTheme="minorHAnsi" w:hAnsiTheme="minorHAnsi" w:cstheme="minorHAnsi"/>
                <w:sz w:val="21"/>
              </w:rPr>
            </w:pPr>
            <w:r w:rsidRPr="00B25246">
              <w:rPr>
                <w:sz w:val="21"/>
              </w:rPr>
              <w:t>Huawei, HiSilicon, DT</w:t>
            </w:r>
          </w:p>
        </w:tc>
        <w:tc>
          <w:tcPr>
            <w:tcW w:w="6587" w:type="dxa"/>
          </w:tcPr>
          <w:p w14:paraId="3FF6C672" w14:textId="77777777" w:rsidR="001A02DB" w:rsidRPr="00B25246" w:rsidRDefault="001A02D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add missing spurious emissions for band n38 UE co-existence (Rel-16)</w:t>
            </w:r>
          </w:p>
          <w:p w14:paraId="7927ECE9" w14:textId="77777777" w:rsidR="001A02DB" w:rsidRPr="00B25246" w:rsidRDefault="001A02DB"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0BB89D42" w14:textId="77777777" w:rsidR="001A02DB" w:rsidRPr="00B25246" w:rsidRDefault="001A02DB" w:rsidP="003D7E00">
            <w:pPr>
              <w:spacing w:before="120" w:after="120"/>
              <w:rPr>
                <w:sz w:val="20"/>
              </w:rPr>
            </w:pPr>
            <w:r w:rsidRPr="00B25246">
              <w:rPr>
                <w:b/>
                <w:i/>
                <w:sz w:val="20"/>
              </w:rPr>
              <w:t>Reason for change:</w:t>
            </w:r>
            <w:r w:rsidRPr="00B25246">
              <w:rPr>
                <w:sz w:val="20"/>
              </w:rPr>
              <w:t xml:space="preserve"> </w:t>
            </w:r>
          </w:p>
          <w:p w14:paraId="4475B522" w14:textId="77777777" w:rsidR="001A02DB" w:rsidRPr="00B25246" w:rsidRDefault="001A02DB" w:rsidP="001A02DB">
            <w:pPr>
              <w:spacing w:before="120" w:after="120"/>
              <w:rPr>
                <w:rFonts w:ascii="Arial" w:eastAsia="Yu Mincho" w:hAnsi="Arial"/>
                <w:sz w:val="20"/>
                <w:szCs w:val="20"/>
                <w:lang w:val="en-GB"/>
              </w:rPr>
            </w:pPr>
            <w:r w:rsidRPr="00B25246">
              <w:rPr>
                <w:rFonts w:ascii="Arial" w:eastAsia="Yu Mincho" w:hAnsi="Arial"/>
                <w:sz w:val="20"/>
                <w:szCs w:val="20"/>
                <w:lang w:val="en-GB"/>
              </w:rPr>
              <w:t>Based on the agreed CR R4-2016803, the n77 and n78 to the protected band lists for NR bands n38 are added. However, the n79 to protected band lists for band n38 is missing withour any reasons.</w:t>
            </w:r>
          </w:p>
          <w:p w14:paraId="72B2B01E" w14:textId="77777777" w:rsidR="001A02DB" w:rsidRPr="00B25246" w:rsidRDefault="001A02DB" w:rsidP="001A02DB">
            <w:pPr>
              <w:spacing w:before="120" w:after="120"/>
              <w:rPr>
                <w:rFonts w:ascii="Arial" w:eastAsia="Yu Mincho" w:hAnsi="Arial"/>
                <w:sz w:val="20"/>
                <w:szCs w:val="20"/>
                <w:lang w:val="en-GB"/>
              </w:rPr>
            </w:pPr>
            <w:r w:rsidRPr="00B25246">
              <w:rPr>
                <w:rFonts w:ascii="Arial" w:eastAsia="Yu Mincho" w:hAnsi="Arial"/>
                <w:sz w:val="20"/>
                <w:szCs w:val="20"/>
                <w:lang w:val="en-GB"/>
              </w:rPr>
              <w:t>Currently, it has a strong demand to deploy band n38/38 and n79 in the same geographical area. Thus, it’s necessary to add n79 spurious emissions for band n38 UEco-existence</w:t>
            </w:r>
          </w:p>
          <w:p w14:paraId="4C1B55C6" w14:textId="77777777" w:rsidR="001A02DB" w:rsidRPr="00B25246" w:rsidRDefault="001A02DB" w:rsidP="003D7E00">
            <w:pPr>
              <w:spacing w:before="120" w:after="120"/>
              <w:rPr>
                <w:b/>
                <w:i/>
                <w:sz w:val="20"/>
              </w:rPr>
            </w:pPr>
            <w:r w:rsidRPr="00B25246">
              <w:rPr>
                <w:b/>
                <w:i/>
                <w:sz w:val="20"/>
              </w:rPr>
              <w:t>Summary of change:</w:t>
            </w:r>
          </w:p>
          <w:p w14:paraId="4FB675E7" w14:textId="77777777" w:rsidR="001A02DB" w:rsidRPr="00B25246" w:rsidRDefault="001A02DB" w:rsidP="003D7E00">
            <w:pPr>
              <w:spacing w:before="120" w:after="120"/>
              <w:rPr>
                <w:rFonts w:asciiTheme="minorHAnsi" w:hAnsiTheme="minorHAnsi" w:cstheme="minorHAnsi"/>
                <w:sz w:val="21"/>
              </w:rPr>
            </w:pPr>
            <w:r w:rsidRPr="00B25246">
              <w:rPr>
                <w:rFonts w:asciiTheme="minorHAnsi" w:hAnsiTheme="minorHAnsi" w:cstheme="minorHAnsi"/>
                <w:sz w:val="21"/>
              </w:rPr>
              <w:t>To add n79 spurious emissions for band n38 UEco-existence</w:t>
            </w:r>
          </w:p>
        </w:tc>
      </w:tr>
      <w:tr w:rsidR="004E6A1D" w:rsidRPr="00B25246" w14:paraId="6751CD0B" w14:textId="77777777" w:rsidTr="003D7E00">
        <w:trPr>
          <w:trHeight w:val="468"/>
        </w:trPr>
        <w:tc>
          <w:tcPr>
            <w:tcW w:w="1620" w:type="dxa"/>
          </w:tcPr>
          <w:p w14:paraId="1F753C77" w14:textId="77777777"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R4-2102152</w:t>
            </w:r>
          </w:p>
          <w:p w14:paraId="6F9D6E67" w14:textId="77777777"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14:paraId="05A16912" w14:textId="77777777" w:rsidR="004E6A1D" w:rsidRPr="00B25246" w:rsidRDefault="004E6A1D" w:rsidP="004E6A1D">
            <w:pPr>
              <w:spacing w:before="120" w:after="120"/>
              <w:rPr>
                <w:rFonts w:asciiTheme="minorHAnsi" w:hAnsiTheme="minorHAnsi" w:cstheme="minorHAnsi"/>
                <w:sz w:val="21"/>
              </w:rPr>
            </w:pPr>
            <w:r w:rsidRPr="00B25246">
              <w:rPr>
                <w:rFonts w:asciiTheme="minorHAnsi" w:hAnsiTheme="minorHAnsi" w:cstheme="minorHAnsi"/>
                <w:sz w:val="21"/>
              </w:rPr>
              <w:lastRenderedPageBreak/>
              <w:t>(R4-2102153 CAT A CR)</w:t>
            </w:r>
          </w:p>
        </w:tc>
        <w:tc>
          <w:tcPr>
            <w:tcW w:w="1424" w:type="dxa"/>
          </w:tcPr>
          <w:p w14:paraId="1C489090" w14:textId="77777777" w:rsidR="004E6A1D" w:rsidRPr="00B25246" w:rsidRDefault="004E6A1D" w:rsidP="003D7E00">
            <w:pPr>
              <w:spacing w:before="120" w:after="120"/>
              <w:rPr>
                <w:rFonts w:asciiTheme="minorHAnsi" w:hAnsiTheme="minorHAnsi" w:cstheme="minorHAnsi"/>
                <w:sz w:val="21"/>
              </w:rPr>
            </w:pPr>
            <w:r w:rsidRPr="00B25246">
              <w:rPr>
                <w:sz w:val="21"/>
              </w:rPr>
              <w:lastRenderedPageBreak/>
              <w:t>T-Mobile USA</w:t>
            </w:r>
          </w:p>
        </w:tc>
        <w:tc>
          <w:tcPr>
            <w:tcW w:w="6587" w:type="dxa"/>
          </w:tcPr>
          <w:p w14:paraId="26DEA08F" w14:textId="77777777"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Add CA_n25A-n41(2A)-n71A which was missing in the CR implementation</w:t>
            </w:r>
          </w:p>
          <w:p w14:paraId="45C242EC" w14:textId="77777777" w:rsidR="004E6A1D" w:rsidRPr="00B25246" w:rsidRDefault="004E6A1D"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NR_CA_R16_3BDL_1BUL-Core</w:t>
            </w:r>
          </w:p>
          <w:p w14:paraId="488E41AF" w14:textId="77777777" w:rsidR="004E6A1D" w:rsidRPr="00B25246" w:rsidRDefault="004E6A1D" w:rsidP="003D7E00">
            <w:pPr>
              <w:spacing w:before="120" w:after="120"/>
              <w:rPr>
                <w:sz w:val="20"/>
              </w:rPr>
            </w:pPr>
            <w:r w:rsidRPr="00B25246">
              <w:rPr>
                <w:b/>
                <w:i/>
                <w:sz w:val="20"/>
              </w:rPr>
              <w:lastRenderedPageBreak/>
              <w:t>Reason for change:</w:t>
            </w:r>
            <w:r w:rsidRPr="00B25246">
              <w:rPr>
                <w:sz w:val="20"/>
              </w:rPr>
              <w:t xml:space="preserve"> </w:t>
            </w:r>
          </w:p>
          <w:p w14:paraId="147AAA46" w14:textId="77777777" w:rsidR="004E6A1D" w:rsidRPr="00B25246" w:rsidRDefault="004E6A1D" w:rsidP="003D7E00">
            <w:pPr>
              <w:spacing w:before="120" w:after="120"/>
              <w:rPr>
                <w:rFonts w:ascii="Arial" w:eastAsia="Yu Mincho" w:hAnsi="Arial"/>
                <w:sz w:val="20"/>
                <w:szCs w:val="20"/>
                <w:lang w:val="en-GB"/>
              </w:rPr>
            </w:pPr>
            <w:r w:rsidRPr="00B25246">
              <w:rPr>
                <w:rFonts w:ascii="Arial" w:eastAsia="Yu Mincho" w:hAnsi="Arial"/>
                <w:sz w:val="20"/>
                <w:szCs w:val="20"/>
                <w:lang w:val="en-GB"/>
              </w:rPr>
              <w:t>CA_n25A-n41(2A)-n71A was included in the big CR 0234 in RP-200380, but was never included in the spec. The RAN4 big CR was R4-2002921</w:t>
            </w:r>
          </w:p>
          <w:p w14:paraId="40E2EEC9" w14:textId="77777777" w:rsidR="004E6A1D" w:rsidRPr="00B25246" w:rsidRDefault="004E6A1D" w:rsidP="003D7E00">
            <w:pPr>
              <w:spacing w:before="120" w:after="120"/>
              <w:rPr>
                <w:b/>
                <w:i/>
                <w:sz w:val="20"/>
              </w:rPr>
            </w:pPr>
            <w:r w:rsidRPr="00B25246">
              <w:rPr>
                <w:b/>
                <w:i/>
                <w:sz w:val="20"/>
              </w:rPr>
              <w:t>Summary of change:</w:t>
            </w:r>
          </w:p>
          <w:p w14:paraId="5CEF6711" w14:textId="77777777"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t>Adds CA_n25A-n41(2A)-n71A</w:t>
            </w:r>
          </w:p>
        </w:tc>
      </w:tr>
      <w:tr w:rsidR="004E6A1D" w:rsidRPr="00B25246" w14:paraId="12ACD84D" w14:textId="77777777" w:rsidTr="003D7E00">
        <w:trPr>
          <w:trHeight w:val="468"/>
        </w:trPr>
        <w:tc>
          <w:tcPr>
            <w:tcW w:w="1620" w:type="dxa"/>
          </w:tcPr>
          <w:p w14:paraId="4833FEFB" w14:textId="77777777" w:rsidR="004E6A1D" w:rsidRPr="00B25246" w:rsidRDefault="004E6A1D"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R4-2102203</w:t>
            </w:r>
          </w:p>
          <w:p w14:paraId="0DC9B0D0" w14:textId="77777777" w:rsidR="004E6A1D" w:rsidRPr="00B25246" w:rsidRDefault="004E6A1D" w:rsidP="003D7E00">
            <w:pPr>
              <w:rPr>
                <w:rFonts w:asciiTheme="minorHAnsi" w:hAnsiTheme="minorHAnsi" w:cstheme="minorHAnsi"/>
                <w:sz w:val="21"/>
              </w:rPr>
            </w:pPr>
            <w:r w:rsidRPr="00B25246">
              <w:rPr>
                <w:rFonts w:asciiTheme="minorHAnsi" w:hAnsiTheme="minorHAnsi" w:cstheme="minorHAnsi"/>
                <w:sz w:val="21"/>
              </w:rPr>
              <w:t>CAT F CR</w:t>
            </w:r>
          </w:p>
          <w:p w14:paraId="0D90D5EF" w14:textId="77777777" w:rsidR="004E6A1D" w:rsidRPr="00B25246" w:rsidRDefault="004E6A1D" w:rsidP="00FB1B29">
            <w:pPr>
              <w:spacing w:before="120" w:after="120"/>
              <w:rPr>
                <w:rFonts w:asciiTheme="minorHAnsi" w:hAnsiTheme="minorHAnsi" w:cstheme="minorHAnsi"/>
                <w:sz w:val="21"/>
              </w:rPr>
            </w:pPr>
            <w:r w:rsidRPr="00B25246">
              <w:rPr>
                <w:rFonts w:asciiTheme="minorHAnsi" w:hAnsiTheme="minorHAnsi" w:cstheme="minorHAnsi"/>
                <w:sz w:val="21"/>
              </w:rPr>
              <w:t>(</w:t>
            </w:r>
            <w:r w:rsidR="00FB1B29" w:rsidRPr="00B25246">
              <w:rPr>
                <w:rFonts w:asciiTheme="minorHAnsi" w:hAnsiTheme="minorHAnsi" w:cstheme="minorHAnsi"/>
                <w:sz w:val="21"/>
              </w:rPr>
              <w:t xml:space="preserve">R4-2102204 </w:t>
            </w:r>
            <w:r w:rsidRPr="00B25246">
              <w:rPr>
                <w:rFonts w:asciiTheme="minorHAnsi" w:hAnsiTheme="minorHAnsi" w:cstheme="minorHAnsi"/>
                <w:sz w:val="21"/>
              </w:rPr>
              <w:t>CAT A CR)</w:t>
            </w:r>
          </w:p>
        </w:tc>
        <w:tc>
          <w:tcPr>
            <w:tcW w:w="1424" w:type="dxa"/>
          </w:tcPr>
          <w:p w14:paraId="086BF869" w14:textId="77777777" w:rsidR="004E6A1D" w:rsidRPr="00B25246" w:rsidRDefault="00FB1B29" w:rsidP="003D7E00">
            <w:pPr>
              <w:spacing w:before="120" w:after="120"/>
              <w:rPr>
                <w:rFonts w:asciiTheme="minorHAnsi" w:hAnsiTheme="minorHAnsi" w:cstheme="minorHAnsi"/>
                <w:sz w:val="21"/>
              </w:rPr>
            </w:pPr>
            <w:r w:rsidRPr="00B25246">
              <w:rPr>
                <w:sz w:val="21"/>
              </w:rPr>
              <w:t>ZTE Corporation</w:t>
            </w:r>
          </w:p>
        </w:tc>
        <w:tc>
          <w:tcPr>
            <w:tcW w:w="6587" w:type="dxa"/>
          </w:tcPr>
          <w:p w14:paraId="31258BAB" w14:textId="77777777" w:rsidR="004E6A1D" w:rsidRPr="00B25246" w:rsidRDefault="004E6A1D" w:rsidP="003D7E00">
            <w:pPr>
              <w:spacing w:before="120" w:after="120"/>
              <w:rPr>
                <w:rFonts w:asciiTheme="minorHAnsi" w:hAnsiTheme="minorHAnsi" w:cstheme="minorHAnsi"/>
                <w:sz w:val="21"/>
              </w:rPr>
            </w:pPr>
            <w:r w:rsidRPr="00B25246">
              <w:rPr>
                <w:b/>
                <w:i/>
                <w:sz w:val="20"/>
              </w:rPr>
              <w:t>Title:</w:t>
            </w:r>
            <w:r w:rsidRPr="00B25246">
              <w:t xml:space="preserve"> </w:t>
            </w:r>
            <w:r w:rsidR="00FB1B29" w:rsidRPr="00B25246">
              <w:rPr>
                <w:rFonts w:eastAsia="宋体" w:cs="Arial"/>
                <w:sz w:val="21"/>
                <w:szCs w:val="21"/>
                <w:lang w:eastAsia="zh-CN"/>
              </w:rPr>
              <w:t>CR to TS38.101-1: Correction on configured transmitted power requirement</w:t>
            </w:r>
          </w:p>
          <w:p w14:paraId="086BE974" w14:textId="77777777" w:rsidR="004E6A1D" w:rsidRPr="00B25246" w:rsidRDefault="004E6A1D" w:rsidP="003D7E00">
            <w:pPr>
              <w:spacing w:before="120" w:after="120"/>
              <w:rPr>
                <w:rFonts w:ascii="Arial" w:hAnsi="Arial" w:cs="Arial"/>
                <w:b/>
                <w:bCs/>
                <w:sz w:val="18"/>
              </w:rPr>
            </w:pPr>
            <w:r w:rsidRPr="00B25246">
              <w:rPr>
                <w:b/>
                <w:i/>
                <w:sz w:val="20"/>
              </w:rPr>
              <w:t xml:space="preserve">WIC: </w:t>
            </w:r>
            <w:r w:rsidR="00FB1B29" w:rsidRPr="00B25246">
              <w:rPr>
                <w:rFonts w:eastAsia="宋体" w:cs="Arial"/>
                <w:sz w:val="21"/>
                <w:szCs w:val="21"/>
                <w:lang w:eastAsia="zh-CN"/>
              </w:rPr>
              <w:t>NR_newRAT-Core</w:t>
            </w:r>
          </w:p>
          <w:p w14:paraId="2EE7C1D0" w14:textId="77777777" w:rsidR="004E6A1D" w:rsidRPr="00B25246" w:rsidRDefault="004E6A1D" w:rsidP="003D7E00">
            <w:pPr>
              <w:spacing w:before="120" w:after="120"/>
              <w:rPr>
                <w:sz w:val="20"/>
              </w:rPr>
            </w:pPr>
            <w:r w:rsidRPr="00B25246">
              <w:rPr>
                <w:b/>
                <w:i/>
                <w:sz w:val="20"/>
              </w:rPr>
              <w:t>Reason for change:</w:t>
            </w:r>
            <w:r w:rsidRPr="00B25246">
              <w:rPr>
                <w:sz w:val="20"/>
              </w:rPr>
              <w:t xml:space="preserve"> </w:t>
            </w:r>
          </w:p>
          <w:p w14:paraId="0C0304A9" w14:textId="77777777" w:rsidR="004E6A1D" w:rsidRPr="00B25246" w:rsidRDefault="00FB1B29" w:rsidP="003D7E00">
            <w:pPr>
              <w:spacing w:before="120" w:after="120"/>
              <w:rPr>
                <w:rFonts w:ascii="Arial" w:eastAsia="Yu Mincho" w:hAnsi="Arial"/>
                <w:sz w:val="20"/>
                <w:szCs w:val="20"/>
                <w:lang w:val="en-GB"/>
              </w:rPr>
            </w:pPr>
            <w:r w:rsidRPr="00B25246">
              <w:rPr>
                <w:rFonts w:ascii="Arial" w:eastAsia="Yu Mincho" w:hAnsi="Arial"/>
                <w:sz w:val="20"/>
                <w:szCs w:val="20"/>
                <w:lang w:val="en-GB"/>
              </w:rPr>
              <w:t>According to the configured transmitted power single carrier, the total power reduction is (MPR+ ∆MPR) dB. Also the feature of PC2 inter-band NR-DC combination is not supported in Rel-16. In addition, the explanation for some inter-band DC specified terms in the formulas are missing</w:t>
            </w:r>
          </w:p>
          <w:p w14:paraId="6AD66E6E" w14:textId="77777777" w:rsidR="004E6A1D" w:rsidRPr="00B25246" w:rsidRDefault="004E6A1D" w:rsidP="003D7E00">
            <w:pPr>
              <w:spacing w:before="120" w:after="120"/>
              <w:rPr>
                <w:b/>
                <w:i/>
                <w:sz w:val="20"/>
              </w:rPr>
            </w:pPr>
            <w:r w:rsidRPr="00B25246">
              <w:rPr>
                <w:b/>
                <w:i/>
                <w:sz w:val="20"/>
              </w:rPr>
              <w:t>Summary of change:</w:t>
            </w:r>
          </w:p>
          <w:p w14:paraId="3F576427" w14:textId="77777777" w:rsidR="005F6CAD" w:rsidRPr="00B25246" w:rsidRDefault="00FB1B29" w:rsidP="005F6CAD">
            <w:pPr>
              <w:numPr>
                <w:ilvl w:val="0"/>
                <w:numId w:val="21"/>
              </w:numPr>
              <w:spacing w:after="120" w:line="240" w:lineRule="auto"/>
            </w:pPr>
            <w:r w:rsidRPr="00B25246">
              <w:rPr>
                <w:rFonts w:ascii="Arial" w:hAnsi="Arial" w:cs="Arial" w:hint="eastAsia"/>
                <w:sz w:val="20"/>
                <w:szCs w:val="20"/>
                <w:lang w:eastAsia="zh-CN"/>
              </w:rPr>
              <w:t xml:space="preserve">Add </w:t>
            </w:r>
            <w:r w:rsidRPr="00B25246">
              <w:rPr>
                <w:rFonts w:ascii="Arial" w:hAnsi="Arial" w:cs="Arial"/>
                <w:sz w:val="20"/>
                <w:szCs w:val="20"/>
                <w:lang w:eastAsia="zh-CN"/>
              </w:rPr>
              <w:t>∆MPR</w:t>
            </w:r>
            <w:r w:rsidRPr="00B25246">
              <w:rPr>
                <w:rFonts w:ascii="Arial" w:hAnsi="Arial" w:cs="Arial" w:hint="eastAsia"/>
                <w:sz w:val="20"/>
                <w:szCs w:val="20"/>
                <w:lang w:eastAsia="zh-CN"/>
              </w:rPr>
              <w:t xml:space="preserve"> in the term of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 xml:space="preserve">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i.e.  </w:t>
            </w:r>
            <w:r w:rsidRPr="00B25246">
              <w:rPr>
                <w:rFonts w:ascii="Arial" w:hAnsi="Arial" w:cs="Arial"/>
                <w:sz w:val="20"/>
                <w:szCs w:val="20"/>
                <w:lang w:eastAsia="zh-CN"/>
              </w:rPr>
              <w:t>MAX(MPR</w:t>
            </w:r>
            <w:r w:rsidRPr="00B25246">
              <w:rPr>
                <w:rFonts w:ascii="Arial" w:hAnsi="Arial" w:cs="Arial"/>
                <w:sz w:val="20"/>
                <w:szCs w:val="20"/>
                <w:vertAlign w:val="subscript"/>
                <w:lang w:eastAsia="zh-CN"/>
              </w:rPr>
              <w:t>c</w:t>
            </w:r>
            <w:r w:rsidRPr="00B25246">
              <w:rPr>
                <w:rFonts w:ascii="Arial" w:hAnsi="Arial" w:cs="Arial"/>
                <w:sz w:val="20"/>
                <w:szCs w:val="20"/>
                <w:lang w:eastAsia="zh-CN"/>
              </w:rPr>
              <w:t>+∆MPR</w:t>
            </w:r>
            <w:r w:rsidRPr="00B25246">
              <w:rPr>
                <w:rFonts w:ascii="Arial" w:hAnsi="Arial" w:cs="Arial"/>
                <w:sz w:val="20"/>
                <w:szCs w:val="20"/>
                <w:vertAlign w:val="subscript"/>
                <w:lang w:eastAsia="zh-CN"/>
              </w:rPr>
              <w:t>c</w:t>
            </w:r>
            <w:r w:rsidRPr="00B25246">
              <w:rPr>
                <w:rFonts w:ascii="Arial" w:hAnsi="Arial" w:cs="Arial"/>
                <w:sz w:val="20"/>
                <w:szCs w:val="20"/>
                <w:lang w:eastAsia="zh-CN"/>
              </w:rPr>
              <w:t>, A-MPR</w:t>
            </w:r>
            <w:r w:rsidRPr="00B25246">
              <w:rPr>
                <w:rFonts w:ascii="Arial" w:hAnsi="Arial" w:cs="Arial"/>
                <w:sz w:val="20"/>
                <w:szCs w:val="20"/>
                <w:vertAlign w:val="subscript"/>
                <w:lang w:eastAsia="zh-CN"/>
              </w:rPr>
              <w:t>c</w:t>
            </w:r>
            <w:r w:rsidRPr="00B25246">
              <w:rPr>
                <w:rFonts w:ascii="Arial" w:hAnsi="Arial" w:cs="Arial"/>
                <w:sz w:val="20"/>
                <w:szCs w:val="20"/>
                <w:lang w:eastAsia="zh-CN"/>
              </w:rPr>
              <w:t>)</w:t>
            </w:r>
            <w:r w:rsidRPr="00B25246">
              <w:rPr>
                <w:rFonts w:ascii="Arial" w:hAnsi="Arial" w:cs="Arial" w:hint="eastAsia"/>
                <w:sz w:val="20"/>
                <w:szCs w:val="20"/>
                <w:lang w:eastAsia="zh-CN"/>
              </w:rPr>
              <w:t xml:space="preserve"> and delete </w:t>
            </w:r>
            <w:r w:rsidRPr="00B25246">
              <w:rPr>
                <w:rFonts w:ascii="Arial" w:hAnsi="Arial" w:cs="Arial"/>
                <w:sz w:val="20"/>
                <w:szCs w:val="20"/>
                <w:lang w:eastAsia="zh-CN"/>
              </w:rPr>
              <w:t>ΔP</w:t>
            </w:r>
            <w:r w:rsidRPr="00B25246">
              <w:rPr>
                <w:rFonts w:ascii="Arial" w:hAnsi="Arial" w:cs="Arial"/>
                <w:sz w:val="20"/>
                <w:szCs w:val="20"/>
                <w:vertAlign w:val="subscript"/>
                <w:lang w:eastAsia="zh-CN"/>
              </w:rPr>
              <w:t>PowerClass</w:t>
            </w:r>
            <w:r w:rsidRPr="00B25246">
              <w:rPr>
                <w:rFonts w:ascii="Arial" w:hAnsi="Arial" w:cs="Arial" w:hint="eastAsia"/>
                <w:sz w:val="20"/>
                <w:szCs w:val="20"/>
                <w:vertAlign w:val="subscript"/>
                <w:lang w:eastAsia="zh-CN"/>
              </w:rPr>
              <w:t xml:space="preserve"> </w:t>
            </w:r>
            <w:r w:rsidRPr="00B25246">
              <w:rPr>
                <w:rFonts w:ascii="Arial" w:hAnsi="Arial" w:cs="Arial" w:hint="eastAsia"/>
                <w:sz w:val="20"/>
                <w:szCs w:val="20"/>
                <w:lang w:eastAsia="zh-CN"/>
              </w:rPr>
              <w:t xml:space="preserve">in the </w:t>
            </w:r>
            <w:r w:rsidRPr="00B25246">
              <w:rPr>
                <w:rFonts w:ascii="Arial" w:hAnsi="Arial" w:cs="Arial"/>
                <w:sz w:val="20"/>
                <w:szCs w:val="20"/>
                <w:lang w:eastAsia="zh-CN"/>
              </w:rPr>
              <w:t>P</w:t>
            </w:r>
            <w:r w:rsidRPr="00B25246">
              <w:rPr>
                <w:rFonts w:ascii="Arial" w:hAnsi="Arial" w:cs="Arial"/>
                <w:sz w:val="20"/>
                <w:szCs w:val="20"/>
                <w:vertAlign w:val="subscript"/>
                <w:lang w:eastAsia="zh-CN"/>
              </w:rPr>
              <w:t>CMAX_L,f,c,MCG</w:t>
            </w:r>
            <w:r w:rsidRPr="00B25246">
              <w:rPr>
                <w:rFonts w:ascii="Arial" w:hAnsi="Arial" w:cs="Arial"/>
                <w:sz w:val="20"/>
                <w:szCs w:val="20"/>
                <w:lang w:eastAsia="zh-CN"/>
              </w:rPr>
              <w:t xml:space="preserve"> and P</w:t>
            </w:r>
            <w:r w:rsidRPr="00B25246">
              <w:rPr>
                <w:rFonts w:ascii="Arial" w:hAnsi="Arial" w:cs="Arial"/>
                <w:sz w:val="20"/>
                <w:szCs w:val="20"/>
                <w:vertAlign w:val="subscript"/>
                <w:lang w:eastAsia="zh-CN"/>
              </w:rPr>
              <w:t>CMAX_L,f,c,SCG</w:t>
            </w:r>
            <w:r w:rsidRPr="00B25246">
              <w:rPr>
                <w:rFonts w:ascii="Arial" w:hAnsi="Arial" w:cs="Arial"/>
                <w:sz w:val="20"/>
                <w:szCs w:val="20"/>
                <w:lang w:eastAsia="zh-CN"/>
              </w:rPr>
              <w:t xml:space="preserve"> </w:t>
            </w:r>
            <w:r w:rsidRPr="00B25246">
              <w:rPr>
                <w:rFonts w:ascii="Arial" w:hAnsi="Arial" w:cs="Arial" w:hint="eastAsia"/>
                <w:sz w:val="20"/>
                <w:szCs w:val="20"/>
                <w:lang w:eastAsia="zh-CN"/>
              </w:rPr>
              <w:t xml:space="preserve"> </w:t>
            </w:r>
            <w:r w:rsidRPr="00B25246">
              <w:rPr>
                <w:rFonts w:ascii="Arial" w:eastAsia="宋体" w:hAnsi="Arial" w:cs="Arial" w:hint="eastAsia"/>
                <w:sz w:val="20"/>
                <w:szCs w:val="20"/>
                <w:lang w:eastAsia="zh-CN"/>
              </w:rPr>
              <w:t xml:space="preserve">formulas </w:t>
            </w:r>
          </w:p>
          <w:p w14:paraId="16A9FF1E" w14:textId="77777777" w:rsidR="004E6A1D" w:rsidRPr="00B25246" w:rsidRDefault="00FB1B29" w:rsidP="005F6CAD">
            <w:pPr>
              <w:numPr>
                <w:ilvl w:val="0"/>
                <w:numId w:val="21"/>
              </w:numPr>
              <w:spacing w:after="120" w:line="240" w:lineRule="auto"/>
            </w:pPr>
            <w:r w:rsidRPr="00B25246">
              <w:rPr>
                <w:rFonts w:ascii="Arial" w:eastAsia="宋体" w:hAnsi="Arial" w:cs="Arial" w:hint="eastAsia"/>
                <w:sz w:val="20"/>
                <w:szCs w:val="20"/>
                <w:lang w:eastAsia="zh-CN" w:bidi="bn-IN"/>
              </w:rPr>
              <w:t xml:space="preserve">Add </w:t>
            </w:r>
            <w:r w:rsidRPr="00B25246">
              <w:rPr>
                <w:rFonts w:ascii="Arial" w:eastAsia="宋体" w:hAnsi="Arial" w:cs="Arial" w:hint="eastAsia"/>
                <w:sz w:val="20"/>
                <w:szCs w:val="20"/>
                <w:lang w:eastAsia="zh-CN"/>
              </w:rPr>
              <w:t>the explanations for some inter-band DC specified terms</w:t>
            </w:r>
          </w:p>
        </w:tc>
      </w:tr>
      <w:tr w:rsidR="00586AC1" w:rsidRPr="00B25246" w14:paraId="199411DC" w14:textId="77777777" w:rsidTr="003D7E00">
        <w:trPr>
          <w:trHeight w:val="468"/>
        </w:trPr>
        <w:tc>
          <w:tcPr>
            <w:tcW w:w="1620" w:type="dxa"/>
          </w:tcPr>
          <w:p w14:paraId="0BF2B082" w14:textId="77777777" w:rsidR="00586AC1" w:rsidRPr="00B25246" w:rsidRDefault="00586AC1" w:rsidP="003D7E00">
            <w:pPr>
              <w:spacing w:before="120" w:after="120"/>
              <w:rPr>
                <w:rFonts w:asciiTheme="minorHAnsi" w:hAnsiTheme="minorHAnsi" w:cstheme="minorHAnsi"/>
                <w:sz w:val="21"/>
              </w:rPr>
            </w:pPr>
            <w:r w:rsidRPr="00B25246">
              <w:rPr>
                <w:rFonts w:asciiTheme="minorHAnsi" w:hAnsiTheme="minorHAnsi" w:cstheme="minorHAnsi"/>
                <w:sz w:val="21"/>
              </w:rPr>
              <w:t>R4-2102602</w:t>
            </w:r>
          </w:p>
          <w:p w14:paraId="786A16FB" w14:textId="77777777"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14:paraId="19009E63" w14:textId="77777777" w:rsidR="00586AC1" w:rsidRPr="00B25246" w:rsidRDefault="00586AC1" w:rsidP="00586AC1">
            <w:pPr>
              <w:spacing w:before="120" w:after="120"/>
              <w:rPr>
                <w:rFonts w:asciiTheme="minorHAnsi" w:hAnsiTheme="minorHAnsi" w:cstheme="minorHAnsi"/>
                <w:sz w:val="21"/>
              </w:rPr>
            </w:pPr>
            <w:r w:rsidRPr="00B25246">
              <w:rPr>
                <w:rFonts w:asciiTheme="minorHAnsi" w:hAnsiTheme="minorHAnsi" w:cstheme="minorHAnsi"/>
                <w:sz w:val="21"/>
              </w:rPr>
              <w:t>(R4-2102603 CAT A CR)</w:t>
            </w:r>
          </w:p>
        </w:tc>
        <w:tc>
          <w:tcPr>
            <w:tcW w:w="1424" w:type="dxa"/>
          </w:tcPr>
          <w:p w14:paraId="47C8F18A" w14:textId="77777777" w:rsidR="00586AC1" w:rsidRPr="00B25246" w:rsidRDefault="00586AC1" w:rsidP="003D7E00">
            <w:pPr>
              <w:spacing w:before="120" w:after="120"/>
              <w:rPr>
                <w:rFonts w:asciiTheme="minorHAnsi" w:hAnsiTheme="minorHAnsi" w:cstheme="minorHAnsi"/>
                <w:sz w:val="21"/>
              </w:rPr>
            </w:pPr>
            <w:r w:rsidRPr="00B25246">
              <w:rPr>
                <w:sz w:val="21"/>
              </w:rPr>
              <w:t>Apple</w:t>
            </w:r>
          </w:p>
        </w:tc>
        <w:tc>
          <w:tcPr>
            <w:tcW w:w="6587" w:type="dxa"/>
          </w:tcPr>
          <w:p w14:paraId="02E7101B" w14:textId="77777777" w:rsidR="00586AC1" w:rsidRPr="00B25246" w:rsidRDefault="00586AC1"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TS 38.101-1: Cleanup for spurious emissions for UE co-existence table</w:t>
            </w:r>
          </w:p>
          <w:p w14:paraId="75618E88" w14:textId="77777777"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3AA5F67D" w14:textId="77777777" w:rsidR="00586AC1" w:rsidRPr="00B25246" w:rsidRDefault="00586AC1" w:rsidP="003D7E00">
            <w:pPr>
              <w:spacing w:before="120" w:after="120"/>
              <w:rPr>
                <w:sz w:val="20"/>
              </w:rPr>
            </w:pPr>
            <w:r w:rsidRPr="00B25246">
              <w:rPr>
                <w:b/>
                <w:i/>
                <w:sz w:val="20"/>
              </w:rPr>
              <w:t>Reason for change:</w:t>
            </w:r>
            <w:r w:rsidRPr="00B25246">
              <w:rPr>
                <w:sz w:val="20"/>
              </w:rPr>
              <w:t xml:space="preserve"> </w:t>
            </w:r>
          </w:p>
          <w:p w14:paraId="0BEDE65D"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1.</w:t>
            </w:r>
            <w:r w:rsidRPr="00B25246">
              <w:rPr>
                <w:rFonts w:ascii="Arial" w:eastAsia="Yu Mincho" w:hAnsi="Arial"/>
                <w:sz w:val="20"/>
                <w:szCs w:val="20"/>
                <w:lang w:val="en-GB"/>
              </w:rPr>
              <w:tab/>
              <w:t>Band 10 does not need to be included in n5/n89 and n25 protection band list.</w:t>
            </w:r>
          </w:p>
          <w:p w14:paraId="40AB462B"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2.</w:t>
            </w:r>
            <w:r w:rsidRPr="00B25246">
              <w:rPr>
                <w:rFonts w:ascii="Arial" w:eastAsia="Yu Mincho" w:hAnsi="Arial"/>
                <w:sz w:val="20"/>
                <w:szCs w:val="20"/>
                <w:lang w:val="en-GB"/>
              </w:rPr>
              <w:tab/>
              <w:t>n5 protection to Band 53 should be under harmonic spurious emission requirement. (3rd harmonic)</w:t>
            </w:r>
          </w:p>
          <w:p w14:paraId="05AFA4EF"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3.</w:t>
            </w:r>
            <w:r w:rsidRPr="00B25246">
              <w:rPr>
                <w:rFonts w:ascii="Arial" w:eastAsia="Yu Mincho" w:hAnsi="Arial"/>
                <w:sz w:val="20"/>
                <w:szCs w:val="20"/>
                <w:lang w:val="en-GB"/>
              </w:rPr>
              <w:tab/>
              <w:t>n8, n81 was mistakenly written as 5 in Table 6.5.3.2-1.</w:t>
            </w:r>
          </w:p>
          <w:p w14:paraId="3E5718FA"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4.</w:t>
            </w:r>
            <w:r w:rsidRPr="00B25246">
              <w:rPr>
                <w:rFonts w:ascii="Arial" w:eastAsia="Yu Mincho" w:hAnsi="Arial"/>
                <w:sz w:val="20"/>
                <w:szCs w:val="20"/>
                <w:lang w:val="en-GB"/>
              </w:rPr>
              <w:tab/>
              <w:t>n12 protection to Band 51 should be under harmonic spurious emission requirement. (2nd harmonic)</w:t>
            </w:r>
          </w:p>
          <w:p w14:paraId="2E65F27B"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5.</w:t>
            </w:r>
            <w:r w:rsidRPr="00B25246">
              <w:rPr>
                <w:rFonts w:ascii="Arial" w:eastAsia="Yu Mincho" w:hAnsi="Arial"/>
                <w:sz w:val="20"/>
                <w:szCs w:val="20"/>
                <w:lang w:val="en-GB"/>
              </w:rPr>
              <w:tab/>
              <w:t>n28/n83 protection to Band 52 should not be under harmonic spurious emission requirement.</w:t>
            </w:r>
          </w:p>
          <w:p w14:paraId="18143359"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6.</w:t>
            </w:r>
            <w:r w:rsidRPr="00B25246">
              <w:rPr>
                <w:rFonts w:ascii="Arial" w:eastAsia="Yu Mincho" w:hAnsi="Arial"/>
                <w:sz w:val="20"/>
                <w:szCs w:val="20"/>
                <w:lang w:val="en-GB"/>
              </w:rPr>
              <w:tab/>
              <w:t>Band 39 does not need to be protected from n28, n83.</w:t>
            </w:r>
          </w:p>
          <w:p w14:paraId="5A02AEED" w14:textId="77777777" w:rsidR="00586AC1" w:rsidRPr="00B25246" w:rsidRDefault="00586AC1" w:rsidP="00586AC1">
            <w:pPr>
              <w:spacing w:before="120" w:after="120"/>
              <w:rPr>
                <w:rFonts w:ascii="Arial" w:eastAsia="Yu Mincho" w:hAnsi="Arial"/>
                <w:sz w:val="20"/>
                <w:szCs w:val="20"/>
                <w:lang w:val="en-GB"/>
              </w:rPr>
            </w:pPr>
            <w:r w:rsidRPr="00B25246">
              <w:rPr>
                <w:rFonts w:ascii="Arial" w:eastAsia="Yu Mincho" w:hAnsi="Arial"/>
                <w:sz w:val="20"/>
                <w:szCs w:val="20"/>
                <w:lang w:val="en-GB"/>
              </w:rPr>
              <w:t>7.</w:t>
            </w:r>
            <w:r w:rsidRPr="00B25246">
              <w:rPr>
                <w:rFonts w:ascii="Arial" w:eastAsia="Yu Mincho" w:hAnsi="Arial"/>
                <w:sz w:val="20"/>
                <w:szCs w:val="20"/>
                <w:lang w:val="en-GB"/>
              </w:rPr>
              <w:tab/>
              <w:t>Some protected bands in CA combinations are missing harmonic exception.</w:t>
            </w:r>
          </w:p>
          <w:p w14:paraId="33FDB2E2" w14:textId="77777777" w:rsidR="00586AC1" w:rsidRPr="00B25246" w:rsidRDefault="00586AC1" w:rsidP="003D7E00">
            <w:pPr>
              <w:spacing w:before="120" w:after="120"/>
              <w:rPr>
                <w:b/>
                <w:i/>
                <w:sz w:val="20"/>
              </w:rPr>
            </w:pPr>
            <w:r w:rsidRPr="00B25246">
              <w:rPr>
                <w:b/>
                <w:i/>
                <w:sz w:val="20"/>
              </w:rPr>
              <w:t>Summary of change:</w:t>
            </w:r>
          </w:p>
          <w:p w14:paraId="26C45A73" w14:textId="77777777" w:rsidR="00586AC1" w:rsidRPr="00B25246" w:rsidRDefault="00586AC1" w:rsidP="00586AC1">
            <w:pPr>
              <w:pStyle w:val="CRCoverPage"/>
              <w:spacing w:after="0"/>
              <w:rPr>
                <w:noProof/>
              </w:rPr>
            </w:pPr>
            <w:r w:rsidRPr="00B25246">
              <w:rPr>
                <w:noProof/>
              </w:rPr>
              <w:t>In Table 6.5.3.2-1,</w:t>
            </w:r>
          </w:p>
          <w:p w14:paraId="55CEB927"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10 from n5/n89 and n25 protection band list.</w:t>
            </w:r>
          </w:p>
          <w:p w14:paraId="76A20307"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n5, move protected Band 53 to the row with NOTE 2.</w:t>
            </w:r>
          </w:p>
          <w:p w14:paraId="405B1908"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Change “5” in NR band column to “n8, n81” </w:t>
            </w:r>
          </w:p>
          <w:p w14:paraId="01DC1A8E"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n12, move protected Band 51 to the row with NOTE 2.</w:t>
            </w:r>
          </w:p>
          <w:p w14:paraId="73F37A79"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 n28/n83, move protected Band 52 to the row without NOTE.</w:t>
            </w:r>
          </w:p>
          <w:p w14:paraId="5EAE5956"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Remove Band 39 from n28, n83 protection band list.</w:t>
            </w:r>
          </w:p>
          <w:p w14:paraId="61A61FDE" w14:textId="77777777" w:rsidR="00586AC1" w:rsidRPr="00B25246" w:rsidRDefault="00586AC1" w:rsidP="00586AC1">
            <w:pPr>
              <w:pStyle w:val="CRCoverPage"/>
              <w:spacing w:after="0"/>
              <w:rPr>
                <w:noProof/>
              </w:rPr>
            </w:pPr>
            <w:r w:rsidRPr="00B25246">
              <w:rPr>
                <w:noProof/>
              </w:rPr>
              <w:t>In Table 6.5A.3.2.3-1,</w:t>
            </w:r>
          </w:p>
          <w:p w14:paraId="3D216981"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lastRenderedPageBreak/>
              <w:t>For CA_n1-n28, bands 11 and 21 require exception for 2</w:t>
            </w:r>
            <w:r w:rsidRPr="00B25246">
              <w:rPr>
                <w:noProof/>
                <w:vertAlign w:val="superscript"/>
              </w:rPr>
              <w:t>nd</w:t>
            </w:r>
            <w:r w:rsidRPr="00B25246">
              <w:rPr>
                <w:noProof/>
              </w:rPr>
              <w:t xml:space="preserve"> harmonic but have NOTE 15 granting </w:t>
            </w:r>
            <w:r w:rsidRPr="00B25246">
              <w:rPr>
                <w:lang w:val="en-US" w:eastAsia="zh-CN"/>
              </w:rPr>
              <w:t>exception</w:t>
            </w:r>
            <w:r w:rsidRPr="00B25246">
              <w:rPr>
                <w:noProof/>
              </w:rPr>
              <w:t xml:space="preserve"> for 3</w:t>
            </w:r>
            <w:r w:rsidRPr="00B25246">
              <w:rPr>
                <w:noProof/>
                <w:vertAlign w:val="superscript"/>
              </w:rPr>
              <w:t>rd</w:t>
            </w:r>
            <w:r w:rsidRPr="00B25246">
              <w:rPr>
                <w:noProof/>
              </w:rPr>
              <w:t xml:space="preserve"> harmonic. Similar bands 1 and 65 require </w:t>
            </w:r>
            <w:r w:rsidRPr="00B25246">
              <w:rPr>
                <w:lang w:val="en-US" w:eastAsia="zh-CN"/>
              </w:rPr>
              <w:t>exception</w:t>
            </w:r>
            <w:r w:rsidRPr="00B25246">
              <w:rPr>
                <w:noProof/>
              </w:rPr>
              <w:t xml:space="preserve"> for 3</w:t>
            </w:r>
            <w:r w:rsidRPr="00B25246">
              <w:rPr>
                <w:noProof/>
                <w:vertAlign w:val="superscript"/>
              </w:rPr>
              <w:t>nd</w:t>
            </w:r>
            <w:r w:rsidRPr="00B25246">
              <w:rPr>
                <w:noProof/>
              </w:rPr>
              <w:t xml:space="preserve"> harmonic but have NOTE 12 granting </w:t>
            </w:r>
            <w:r w:rsidRPr="00B25246">
              <w:rPr>
                <w:lang w:val="en-US" w:eastAsia="zh-CN"/>
              </w:rPr>
              <w:t>exception</w:t>
            </w:r>
            <w:r w:rsidRPr="00B25246">
              <w:rPr>
                <w:noProof/>
              </w:rPr>
              <w:t xml:space="preserve"> for 2</w:t>
            </w:r>
            <w:r w:rsidRPr="00B25246">
              <w:rPr>
                <w:noProof/>
                <w:vertAlign w:val="superscript"/>
              </w:rPr>
              <w:t>rd</w:t>
            </w:r>
            <w:r w:rsidRPr="00B25246">
              <w:rPr>
                <w:noProof/>
              </w:rPr>
              <w:t xml:space="preserve"> harmonic. This is true in single band n28 and therefore corrected.</w:t>
            </w:r>
          </w:p>
          <w:p w14:paraId="45D95C3E"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 xml:space="preserve">For CA_n3-n28, bands 32, 50, 51 and 74 are missing harmonic </w:t>
            </w:r>
            <w:r w:rsidRPr="00B25246">
              <w:rPr>
                <w:lang w:val="en-US" w:eastAsia="zh-CN"/>
              </w:rPr>
              <w:t>exceptions</w:t>
            </w:r>
            <w:r w:rsidRPr="00B25246">
              <w:rPr>
                <w:noProof/>
              </w:rPr>
              <w:t xml:space="preserve"> as found in single band n28. </w:t>
            </w:r>
          </w:p>
          <w:p w14:paraId="3EB4A352" w14:textId="77777777" w:rsidR="00586AC1" w:rsidRPr="00B25246" w:rsidRDefault="00586AC1" w:rsidP="00586AC1">
            <w:pPr>
              <w:pStyle w:val="CRCoverPage"/>
              <w:numPr>
                <w:ilvl w:val="0"/>
                <w:numId w:val="23"/>
              </w:numPr>
              <w:spacing w:after="0" w:line="240" w:lineRule="auto"/>
              <w:ind w:left="288" w:hanging="288"/>
              <w:rPr>
                <w:noProof/>
              </w:rPr>
            </w:pPr>
            <w:r w:rsidRPr="00B25246">
              <w:rPr>
                <w:noProof/>
              </w:rPr>
              <w:t>For</w:t>
            </w:r>
            <w:r w:rsidRPr="00B25246">
              <w:rPr>
                <w:rFonts w:hint="eastAsia"/>
                <w:lang w:val="en-US" w:eastAsia="zh-CN"/>
              </w:rPr>
              <w:t xml:space="preserve"> CA_n5-n78</w:t>
            </w:r>
            <w:r w:rsidRPr="00B25246">
              <w:rPr>
                <w:lang w:val="en-US" w:eastAsia="zh-CN"/>
              </w:rPr>
              <w:t>, band 41 is missing harmonic exception as found in single band n5</w:t>
            </w:r>
          </w:p>
          <w:p w14:paraId="32EA50BD"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For CA_n7-n25, band n78 is missing harmonic exception</w:t>
            </w:r>
          </w:p>
          <w:p w14:paraId="6228353B"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 xml:space="preserve">For </w:t>
            </w:r>
            <w:r w:rsidRPr="00B25246">
              <w:rPr>
                <w:rFonts w:cs="Arial"/>
                <w:lang w:eastAsia="ja-JP"/>
              </w:rPr>
              <w:t>CA</w:t>
            </w:r>
            <w:r w:rsidRPr="00B25246">
              <w:rPr>
                <w:rFonts w:cs="Arial"/>
              </w:rPr>
              <w:t>_n</w:t>
            </w:r>
            <w:r w:rsidRPr="00B25246">
              <w:rPr>
                <w:rFonts w:cs="Arial"/>
                <w:lang w:eastAsia="ja-JP"/>
              </w:rPr>
              <w:t>20</w:t>
            </w:r>
            <w:r w:rsidRPr="00B25246">
              <w:rPr>
                <w:rFonts w:cs="Arial"/>
              </w:rPr>
              <w:t>-n</w:t>
            </w:r>
            <w:r w:rsidRPr="00B25246">
              <w:rPr>
                <w:rFonts w:cs="Arial"/>
                <w:lang w:eastAsia="ja-JP"/>
              </w:rPr>
              <w:t>28, harmonic exceptions, found in single band, were missing</w:t>
            </w:r>
          </w:p>
          <w:p w14:paraId="3B8EF8B8" w14:textId="77777777" w:rsidR="00586AC1" w:rsidRPr="00B25246" w:rsidRDefault="00586AC1" w:rsidP="00586AC1">
            <w:pPr>
              <w:pStyle w:val="CRCoverPage"/>
              <w:numPr>
                <w:ilvl w:val="0"/>
                <w:numId w:val="23"/>
              </w:numPr>
              <w:spacing w:after="0" w:line="240" w:lineRule="auto"/>
              <w:ind w:left="288" w:hanging="288"/>
              <w:rPr>
                <w:noProof/>
              </w:rPr>
            </w:pPr>
            <w:r w:rsidRPr="00B25246">
              <w:t>CA_n25-n66, band n78 require harmonic exception</w:t>
            </w:r>
          </w:p>
          <w:p w14:paraId="76E86DFA"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cs="Arial"/>
                <w:bCs/>
                <w:lang w:val="en-US" w:eastAsia="zh-CN"/>
              </w:rPr>
              <w:t>CA</w:t>
            </w:r>
            <w:r w:rsidRPr="00B25246">
              <w:rPr>
                <w:rFonts w:cs="Arial"/>
                <w:lang w:eastAsia="ja-JP"/>
              </w:rPr>
              <w:t>_</w:t>
            </w:r>
            <w:r w:rsidRPr="00B25246">
              <w:rPr>
                <w:rFonts w:cs="Arial"/>
                <w:lang w:val="en-US" w:eastAsia="zh-CN"/>
              </w:rPr>
              <w:t>n2</w:t>
            </w:r>
            <w:r w:rsidRPr="00B25246">
              <w:rPr>
                <w:rFonts w:cs="Arial" w:hint="eastAsia"/>
                <w:lang w:val="en-US" w:eastAsia="zh-CN"/>
              </w:rPr>
              <w:t>8</w:t>
            </w:r>
            <w:r w:rsidRPr="00B25246">
              <w:rPr>
                <w:rFonts w:cs="Arial"/>
                <w:lang w:eastAsia="ja-JP"/>
              </w:rPr>
              <w:t>-n</w:t>
            </w:r>
            <w:r w:rsidRPr="00B25246">
              <w:rPr>
                <w:rFonts w:cs="Arial" w:hint="eastAsia"/>
                <w:lang w:val="en-US" w:eastAsia="zh-CN"/>
              </w:rPr>
              <w:t>50</w:t>
            </w:r>
            <w:r w:rsidRPr="00B25246">
              <w:rPr>
                <w:rFonts w:cs="Arial"/>
                <w:lang w:val="en-US" w:eastAsia="zh-CN"/>
              </w:rPr>
              <w:t xml:space="preserve">, bands 48 and n79 </w:t>
            </w:r>
            <w:r w:rsidRPr="00B25246">
              <w:rPr>
                <w:lang w:val="en-US" w:eastAsia="zh-CN"/>
              </w:rPr>
              <w:t>are missing harmonic exception as found in single band n28</w:t>
            </w:r>
          </w:p>
          <w:p w14:paraId="4DD0066E"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n7</w:t>
            </w:r>
            <w:r w:rsidRPr="00B25246">
              <w:rPr>
                <w:rFonts w:hint="eastAsia"/>
                <w:lang w:val="en-US" w:eastAsia="zh-CN"/>
              </w:rPr>
              <w:t>7</w:t>
            </w:r>
            <w:r w:rsidRPr="00B25246">
              <w:rPr>
                <w:lang w:val="en-US" w:eastAsia="zh-CN"/>
              </w:rPr>
              <w:t>, band 65 and 74 are missing harmonic exception as found in single band n28</w:t>
            </w:r>
          </w:p>
          <w:p w14:paraId="4093987B"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eastAsia="ja-JP"/>
              </w:rPr>
              <w:t>CA_</w:t>
            </w:r>
            <w:r w:rsidRPr="00B25246">
              <w:rPr>
                <w:rFonts w:hint="eastAsia"/>
                <w:lang w:val="en-US" w:eastAsia="zh-CN"/>
              </w:rPr>
              <w:t>n</w:t>
            </w:r>
            <w:r w:rsidRPr="00B25246">
              <w:rPr>
                <w:lang w:eastAsia="ja-JP"/>
              </w:rPr>
              <w:t>28</w:t>
            </w:r>
            <w:r w:rsidRPr="00B25246">
              <w:rPr>
                <w:rFonts w:hint="eastAsia"/>
                <w:lang w:val="en-US" w:eastAsia="zh-CN"/>
              </w:rPr>
              <w:t>-</w:t>
            </w:r>
            <w:r w:rsidRPr="00B25246">
              <w:rPr>
                <w:lang w:eastAsia="ja-JP"/>
              </w:rPr>
              <w:t xml:space="preserve">n78, </w:t>
            </w:r>
            <w:r w:rsidRPr="00B25246">
              <w:rPr>
                <w:lang w:val="en-US" w:eastAsia="zh-CN"/>
              </w:rPr>
              <w:t>band 65 is missing harmonic exception as found in single band n28</w:t>
            </w:r>
          </w:p>
          <w:p w14:paraId="794D7D73"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CA_n39-n79</w:t>
            </w:r>
            <w:r w:rsidRPr="00B25246">
              <w:rPr>
                <w:lang w:val="en-US" w:eastAsia="zh-CN"/>
              </w:rPr>
              <w:t>, band n78 is missing harmonic exception as found in single band n39</w:t>
            </w:r>
          </w:p>
          <w:p w14:paraId="2CD28BA8" w14:textId="77777777" w:rsidR="00586AC1" w:rsidRPr="00B25246" w:rsidRDefault="00586AC1" w:rsidP="00586AC1">
            <w:pPr>
              <w:pStyle w:val="CRCoverPage"/>
              <w:numPr>
                <w:ilvl w:val="0"/>
                <w:numId w:val="23"/>
              </w:numPr>
              <w:spacing w:after="0" w:line="240" w:lineRule="auto"/>
              <w:ind w:left="288" w:hanging="288"/>
              <w:rPr>
                <w:noProof/>
              </w:rPr>
            </w:pPr>
            <w:r w:rsidRPr="00B25246">
              <w:rPr>
                <w:rFonts w:hint="eastAsia"/>
                <w:lang w:val="en-US" w:eastAsia="zh-CN"/>
              </w:rPr>
              <w:t>CA_n50-n78</w:t>
            </w:r>
            <w:r w:rsidRPr="00B25246">
              <w:rPr>
                <w:lang w:val="en-US" w:eastAsia="zh-CN"/>
              </w:rPr>
              <w:t>, band n78 is missing harmonic exception</w:t>
            </w:r>
          </w:p>
          <w:p w14:paraId="24446EA5" w14:textId="77777777" w:rsidR="00586AC1" w:rsidRPr="00B25246" w:rsidRDefault="00586AC1" w:rsidP="00586AC1">
            <w:pPr>
              <w:pStyle w:val="CRCoverPage"/>
              <w:numPr>
                <w:ilvl w:val="0"/>
                <w:numId w:val="23"/>
              </w:numPr>
              <w:spacing w:after="0" w:line="240" w:lineRule="auto"/>
              <w:ind w:left="288" w:hanging="288"/>
              <w:rPr>
                <w:noProof/>
              </w:rPr>
            </w:pPr>
            <w:r w:rsidRPr="00B25246">
              <w:rPr>
                <w:lang w:val="en-US" w:eastAsia="zh-CN"/>
              </w:rPr>
              <w:t>CA_n66-n71, band 7 and 77 are missing harmonic exception</w:t>
            </w:r>
          </w:p>
          <w:p w14:paraId="705575C6" w14:textId="77777777" w:rsidR="00586AC1" w:rsidRPr="00B25246" w:rsidRDefault="00586AC1" w:rsidP="00586AC1">
            <w:pPr>
              <w:spacing w:after="120" w:line="240" w:lineRule="auto"/>
            </w:pPr>
            <w:r w:rsidRPr="00B25246">
              <w:t xml:space="preserve">CA_n70-n71, band 7 is </w:t>
            </w:r>
            <w:r w:rsidRPr="00B25246">
              <w:rPr>
                <w:lang w:eastAsia="zh-CN"/>
              </w:rPr>
              <w:t>missing harmonic exception</w:t>
            </w:r>
          </w:p>
        </w:tc>
      </w:tr>
      <w:tr w:rsidR="00F878BB" w:rsidRPr="00B25246" w14:paraId="7839872B" w14:textId="77777777" w:rsidTr="003D7E00">
        <w:trPr>
          <w:trHeight w:val="468"/>
        </w:trPr>
        <w:tc>
          <w:tcPr>
            <w:tcW w:w="1620" w:type="dxa"/>
          </w:tcPr>
          <w:p w14:paraId="607DF22C" w14:textId="77777777" w:rsidR="00F878BB" w:rsidRPr="00B25246" w:rsidRDefault="00F878BB"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R4-2102685</w:t>
            </w:r>
          </w:p>
          <w:p w14:paraId="5AC0663D" w14:textId="77777777" w:rsidR="00F878BB" w:rsidRPr="00B25246" w:rsidRDefault="00F878BB" w:rsidP="003D7E00">
            <w:pPr>
              <w:rPr>
                <w:rFonts w:asciiTheme="minorHAnsi" w:hAnsiTheme="minorHAnsi" w:cstheme="minorHAnsi"/>
                <w:sz w:val="21"/>
              </w:rPr>
            </w:pPr>
            <w:r w:rsidRPr="00B25246">
              <w:rPr>
                <w:rFonts w:asciiTheme="minorHAnsi" w:hAnsiTheme="minorHAnsi" w:cstheme="minorHAnsi"/>
                <w:sz w:val="21"/>
              </w:rPr>
              <w:t>CAT F CR</w:t>
            </w:r>
          </w:p>
          <w:p w14:paraId="221F0D5A" w14:textId="77777777" w:rsidR="00F878BB" w:rsidRPr="00B25246" w:rsidRDefault="00F878BB" w:rsidP="00F878BB">
            <w:pPr>
              <w:spacing w:before="120" w:after="120"/>
              <w:rPr>
                <w:rFonts w:asciiTheme="minorHAnsi" w:hAnsiTheme="minorHAnsi" w:cstheme="minorHAnsi"/>
                <w:sz w:val="21"/>
              </w:rPr>
            </w:pPr>
            <w:r w:rsidRPr="00B25246">
              <w:rPr>
                <w:rFonts w:asciiTheme="minorHAnsi" w:hAnsiTheme="minorHAnsi" w:cstheme="minorHAnsi"/>
                <w:sz w:val="21"/>
              </w:rPr>
              <w:t>(R4-2102816 CAT A CR)</w:t>
            </w:r>
          </w:p>
        </w:tc>
        <w:tc>
          <w:tcPr>
            <w:tcW w:w="1424" w:type="dxa"/>
          </w:tcPr>
          <w:p w14:paraId="1C4FEB59" w14:textId="77777777" w:rsidR="00F878BB" w:rsidRPr="00B25246" w:rsidRDefault="00F878BB" w:rsidP="003D7E00">
            <w:pPr>
              <w:spacing w:before="120" w:after="120"/>
              <w:rPr>
                <w:rFonts w:asciiTheme="minorHAnsi" w:hAnsiTheme="minorHAnsi" w:cstheme="minorHAnsi"/>
                <w:sz w:val="21"/>
              </w:rPr>
            </w:pPr>
            <w:r w:rsidRPr="00B25246">
              <w:rPr>
                <w:sz w:val="21"/>
              </w:rPr>
              <w:t>Huawei, HiSilicon</w:t>
            </w:r>
          </w:p>
        </w:tc>
        <w:tc>
          <w:tcPr>
            <w:tcW w:w="6587" w:type="dxa"/>
          </w:tcPr>
          <w:p w14:paraId="41046AE8" w14:textId="77777777" w:rsidR="00F878BB" w:rsidRPr="00B25246" w:rsidRDefault="00F878BB"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on TS 38.101-1 NS_49</w:t>
            </w:r>
          </w:p>
          <w:p w14:paraId="61861B40" w14:textId="77777777" w:rsidR="00F878BB" w:rsidRPr="00B25246" w:rsidRDefault="00F878BB"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TEI16</w:t>
            </w:r>
          </w:p>
          <w:p w14:paraId="70D03F56" w14:textId="77777777" w:rsidR="00F878BB" w:rsidRPr="00B25246" w:rsidRDefault="00F878BB" w:rsidP="003D7E00">
            <w:pPr>
              <w:spacing w:before="120" w:after="120"/>
              <w:rPr>
                <w:sz w:val="20"/>
              </w:rPr>
            </w:pPr>
            <w:r w:rsidRPr="00B25246">
              <w:rPr>
                <w:b/>
                <w:i/>
                <w:sz w:val="20"/>
              </w:rPr>
              <w:t>Reason for change:</w:t>
            </w:r>
            <w:r w:rsidRPr="00B25246">
              <w:rPr>
                <w:sz w:val="20"/>
              </w:rPr>
              <w:t xml:space="preserve"> </w:t>
            </w:r>
          </w:p>
          <w:p w14:paraId="001AC553" w14:textId="77777777" w:rsidR="00F878BB" w:rsidRPr="00B25246" w:rsidRDefault="00F878BB" w:rsidP="003D7E00">
            <w:pPr>
              <w:spacing w:before="120" w:after="120"/>
              <w:rPr>
                <w:rFonts w:ascii="Arial" w:eastAsia="Yu Mincho" w:hAnsi="Arial"/>
                <w:sz w:val="20"/>
                <w:szCs w:val="20"/>
                <w:lang w:val="en-GB"/>
              </w:rPr>
            </w:pPr>
            <w:r w:rsidRPr="00B25246">
              <w:rPr>
                <w:rFonts w:ascii="Arial" w:eastAsia="Yu Mincho" w:hAnsi="Arial"/>
                <w:sz w:val="20"/>
                <w:szCs w:val="20"/>
                <w:lang w:val="en-GB"/>
              </w:rPr>
              <w:t>There is some missing parameters on AMPR NS_49</w:t>
            </w:r>
          </w:p>
          <w:p w14:paraId="1E10B707" w14:textId="77777777" w:rsidR="00F878BB" w:rsidRPr="00B25246" w:rsidRDefault="00F878BB" w:rsidP="003D7E00">
            <w:pPr>
              <w:spacing w:before="120" w:after="120"/>
              <w:rPr>
                <w:b/>
                <w:i/>
                <w:sz w:val="20"/>
              </w:rPr>
            </w:pPr>
            <w:r w:rsidRPr="00B25246">
              <w:rPr>
                <w:b/>
                <w:i/>
                <w:sz w:val="20"/>
              </w:rPr>
              <w:t>Summary of change:</w:t>
            </w:r>
          </w:p>
          <w:p w14:paraId="024A5207" w14:textId="77777777" w:rsidR="00F878BB" w:rsidRPr="00B25246" w:rsidRDefault="00F878BB" w:rsidP="00F878BB">
            <w:pPr>
              <w:spacing w:after="120" w:line="240" w:lineRule="auto"/>
            </w:pPr>
            <w:r w:rsidRPr="00B25246">
              <w:rPr>
                <w:rFonts w:ascii="Arial" w:eastAsia="Yu Mincho" w:hAnsi="Arial"/>
                <w:sz w:val="20"/>
                <w:szCs w:val="20"/>
                <w:lang w:val="en-GB"/>
              </w:rPr>
              <w:t>Add region definiton in the blanket part, the number follows agreed CR R4-2002843</w:t>
            </w:r>
          </w:p>
        </w:tc>
      </w:tr>
      <w:tr w:rsidR="00BD0329" w:rsidRPr="00B25246" w14:paraId="4E5CE962" w14:textId="77777777" w:rsidTr="00970D10">
        <w:trPr>
          <w:trHeight w:val="468"/>
        </w:trPr>
        <w:tc>
          <w:tcPr>
            <w:tcW w:w="1620" w:type="dxa"/>
          </w:tcPr>
          <w:p w14:paraId="52037867" w14:textId="77777777" w:rsidR="00BD0329" w:rsidRPr="00B25246" w:rsidRDefault="00F655CD" w:rsidP="00970D10">
            <w:pPr>
              <w:spacing w:before="120" w:after="120"/>
              <w:rPr>
                <w:rFonts w:asciiTheme="minorHAnsi" w:hAnsiTheme="minorHAnsi" w:cstheme="minorHAnsi"/>
                <w:sz w:val="21"/>
              </w:rPr>
            </w:pPr>
            <w:r w:rsidRPr="00B25246">
              <w:rPr>
                <w:rFonts w:asciiTheme="minorHAnsi" w:hAnsiTheme="minorHAnsi" w:cstheme="minorHAnsi"/>
                <w:sz w:val="21"/>
              </w:rPr>
              <w:t>R4-2102386</w:t>
            </w:r>
          </w:p>
          <w:p w14:paraId="6A2EFB08" w14:textId="77777777" w:rsidR="00BD0329" w:rsidRPr="00B25246" w:rsidRDefault="00BD0329" w:rsidP="005D4051">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2761462A" w14:textId="77777777" w:rsidR="00BD0329" w:rsidRPr="00B25246" w:rsidRDefault="00BD0329" w:rsidP="00970D10">
            <w:pPr>
              <w:spacing w:before="120" w:after="120"/>
              <w:rPr>
                <w:rFonts w:asciiTheme="minorHAnsi" w:hAnsiTheme="minorHAnsi" w:cstheme="minorHAnsi"/>
                <w:sz w:val="21"/>
              </w:rPr>
            </w:pPr>
            <w:r w:rsidRPr="00B25246">
              <w:rPr>
                <w:sz w:val="21"/>
              </w:rPr>
              <w:t>Huawei, HiSilicon</w:t>
            </w:r>
          </w:p>
        </w:tc>
        <w:tc>
          <w:tcPr>
            <w:tcW w:w="6587" w:type="dxa"/>
          </w:tcPr>
          <w:p w14:paraId="59CD6E15" w14:textId="77777777" w:rsidR="00BD0329" w:rsidRPr="00B25246" w:rsidRDefault="00BD0329" w:rsidP="00970D10">
            <w:pPr>
              <w:spacing w:before="120" w:after="120"/>
              <w:rPr>
                <w:rFonts w:asciiTheme="minorHAnsi" w:hAnsiTheme="minorHAnsi" w:cstheme="minorHAnsi"/>
                <w:sz w:val="21"/>
              </w:rPr>
            </w:pPr>
            <w:r w:rsidRPr="00B25246">
              <w:rPr>
                <w:b/>
                <w:i/>
                <w:sz w:val="20"/>
              </w:rPr>
              <w:t>Title:</w:t>
            </w:r>
            <w:r w:rsidRPr="00B25246">
              <w:t xml:space="preserve"> </w:t>
            </w:r>
            <w:r w:rsidR="00F655CD" w:rsidRPr="00B25246">
              <w:rPr>
                <w:rFonts w:eastAsia="宋体" w:cs="Arial"/>
                <w:sz w:val="21"/>
                <w:szCs w:val="21"/>
                <w:lang w:eastAsia="zh-CN"/>
              </w:rPr>
              <w:t>CR for TS 38.101-1: correction of Pi/2 BPSK</w:t>
            </w:r>
          </w:p>
          <w:p w14:paraId="3904F7A4" w14:textId="77777777" w:rsidR="00BD0329" w:rsidRPr="00B25246" w:rsidRDefault="00BD0329" w:rsidP="00970D10">
            <w:pPr>
              <w:spacing w:before="120" w:after="120"/>
              <w:rPr>
                <w:rFonts w:ascii="Arial" w:hAnsi="Arial" w:cs="Arial"/>
                <w:b/>
                <w:bCs/>
                <w:sz w:val="18"/>
              </w:rPr>
            </w:pPr>
            <w:r w:rsidRPr="00B25246">
              <w:rPr>
                <w:b/>
                <w:i/>
                <w:sz w:val="20"/>
              </w:rPr>
              <w:t xml:space="preserve">WIC: </w:t>
            </w:r>
            <w:r w:rsidR="00F655CD" w:rsidRPr="00B25246">
              <w:rPr>
                <w:rFonts w:eastAsia="宋体" w:cs="Arial"/>
                <w:sz w:val="21"/>
                <w:szCs w:val="21"/>
                <w:lang w:eastAsia="zh-CN"/>
              </w:rPr>
              <w:t>NR_eMIMO-Core</w:t>
            </w:r>
          </w:p>
          <w:p w14:paraId="0E9D2A85" w14:textId="77777777" w:rsidR="00BD0329" w:rsidRPr="00B25246" w:rsidRDefault="00BD0329" w:rsidP="00970D10">
            <w:pPr>
              <w:spacing w:before="120" w:after="120"/>
              <w:rPr>
                <w:sz w:val="20"/>
              </w:rPr>
            </w:pPr>
            <w:r w:rsidRPr="00B25246">
              <w:rPr>
                <w:b/>
                <w:i/>
                <w:sz w:val="20"/>
              </w:rPr>
              <w:t>Reason for change:</w:t>
            </w:r>
            <w:r w:rsidRPr="00B25246">
              <w:rPr>
                <w:sz w:val="20"/>
              </w:rPr>
              <w:t xml:space="preserve"> </w:t>
            </w:r>
          </w:p>
          <w:p w14:paraId="3E74DEEC" w14:textId="77777777" w:rsidR="00BD0329" w:rsidRPr="00B25246" w:rsidRDefault="00F655CD" w:rsidP="00970D10">
            <w:pPr>
              <w:spacing w:before="120" w:after="120"/>
              <w:rPr>
                <w:rFonts w:ascii="Arial" w:eastAsia="Yu Mincho" w:hAnsi="Arial"/>
                <w:sz w:val="20"/>
                <w:szCs w:val="20"/>
                <w:lang w:val="en-GB"/>
              </w:rPr>
            </w:pPr>
            <w:r w:rsidRPr="00B25246">
              <w:rPr>
                <w:rFonts w:ascii="Arial" w:eastAsia="Yu Mincho" w:hAnsi="Arial"/>
                <w:sz w:val="20"/>
                <w:szCs w:val="20"/>
                <w:lang w:val="en-GB"/>
              </w:rPr>
              <w:t>There was no evaluation of Pi/2 BPSK with new DMRS for intra-band CA in Rel-16. And there is no A-MPR table in clause 6.2A.2.1.</w:t>
            </w:r>
          </w:p>
          <w:p w14:paraId="2498DCD3" w14:textId="77777777" w:rsidR="00BD0329" w:rsidRPr="00B25246" w:rsidRDefault="00BD0329" w:rsidP="00970D10">
            <w:pPr>
              <w:spacing w:before="120" w:after="120"/>
              <w:rPr>
                <w:b/>
                <w:i/>
                <w:sz w:val="20"/>
              </w:rPr>
            </w:pPr>
            <w:r w:rsidRPr="00B25246">
              <w:rPr>
                <w:b/>
                <w:i/>
                <w:sz w:val="20"/>
              </w:rPr>
              <w:t>Summary of change:</w:t>
            </w:r>
          </w:p>
          <w:p w14:paraId="175C635F" w14:textId="77777777" w:rsidR="00BD0329" w:rsidRPr="00B25246" w:rsidRDefault="00F655CD" w:rsidP="00970D10">
            <w:pPr>
              <w:spacing w:after="120" w:line="240" w:lineRule="auto"/>
            </w:pPr>
            <w:r w:rsidRPr="00B25246">
              <w:rPr>
                <w:rFonts w:ascii="Arial" w:eastAsia="Yu Mincho" w:hAnsi="Arial"/>
                <w:sz w:val="20"/>
                <w:szCs w:val="20"/>
                <w:lang w:val="en-GB"/>
              </w:rPr>
              <w:t>Remove the description of Pi/2 BPSK in clause 6.2A.2.1 for intra-band CA</w:t>
            </w:r>
          </w:p>
        </w:tc>
      </w:tr>
      <w:tr w:rsidR="00505DFF" w:rsidRPr="00B25246" w14:paraId="65579A0E" w14:textId="77777777">
        <w:trPr>
          <w:trHeight w:val="468"/>
        </w:trPr>
        <w:tc>
          <w:tcPr>
            <w:tcW w:w="1620" w:type="dxa"/>
            <w:vAlign w:val="center"/>
          </w:tcPr>
          <w:p w14:paraId="5D724571" w14:textId="77777777" w:rsidR="00505DFF" w:rsidRPr="00B25246" w:rsidRDefault="00505DFF">
            <w:pPr>
              <w:spacing w:before="120" w:after="120"/>
              <w:rPr>
                <w:rFonts w:asciiTheme="minorHAnsi" w:hAnsiTheme="minorHAnsi" w:cstheme="minorHAnsi"/>
                <w:sz w:val="21"/>
              </w:rPr>
            </w:pPr>
          </w:p>
        </w:tc>
        <w:tc>
          <w:tcPr>
            <w:tcW w:w="1424" w:type="dxa"/>
            <w:vAlign w:val="center"/>
          </w:tcPr>
          <w:p w14:paraId="03DEEF06" w14:textId="77777777" w:rsidR="00505DFF" w:rsidRPr="00B25246" w:rsidRDefault="00505DFF">
            <w:pPr>
              <w:spacing w:before="120" w:after="120"/>
              <w:rPr>
                <w:rFonts w:asciiTheme="minorHAnsi" w:hAnsiTheme="minorHAnsi" w:cstheme="minorHAnsi"/>
                <w:sz w:val="21"/>
              </w:rPr>
            </w:pPr>
          </w:p>
        </w:tc>
        <w:tc>
          <w:tcPr>
            <w:tcW w:w="6587" w:type="dxa"/>
            <w:vAlign w:val="center"/>
          </w:tcPr>
          <w:p w14:paraId="1A846D08" w14:textId="77777777" w:rsidR="00505DFF" w:rsidRPr="00B25246" w:rsidRDefault="00505DFF">
            <w:pPr>
              <w:spacing w:before="120" w:after="120"/>
              <w:rPr>
                <w:rFonts w:asciiTheme="minorHAnsi" w:hAnsiTheme="minorHAnsi" w:cstheme="minorHAnsi"/>
                <w:sz w:val="21"/>
              </w:rPr>
            </w:pPr>
          </w:p>
        </w:tc>
      </w:tr>
      <w:tr w:rsidR="00680B6F" w:rsidRPr="00B25246" w14:paraId="4AECD0ED" w14:textId="77777777" w:rsidTr="003D7E00">
        <w:trPr>
          <w:trHeight w:val="468"/>
        </w:trPr>
        <w:tc>
          <w:tcPr>
            <w:tcW w:w="1620" w:type="dxa"/>
            <w:vAlign w:val="center"/>
          </w:tcPr>
          <w:p w14:paraId="6CBDF63B" w14:textId="77777777" w:rsidR="00680B6F" w:rsidRPr="00B25246" w:rsidRDefault="00680B6F" w:rsidP="003D7E00">
            <w:pPr>
              <w:spacing w:before="120" w:after="120"/>
              <w:rPr>
                <w:rFonts w:ascii="Arial" w:hAnsi="Arial" w:cs="Arial"/>
                <w:b/>
                <w:bCs/>
                <w:sz w:val="21"/>
              </w:rPr>
            </w:pPr>
            <w:r w:rsidRPr="00B25246">
              <w:rPr>
                <w:rFonts w:ascii="Arial" w:hAnsi="Arial" w:cs="Arial"/>
                <w:b/>
                <w:bCs/>
                <w:sz w:val="21"/>
              </w:rPr>
              <w:t>R4-2101175</w:t>
            </w:r>
          </w:p>
          <w:p w14:paraId="4E9C2BE5" w14:textId="77777777" w:rsidR="00680B6F" w:rsidRPr="00B25246" w:rsidRDefault="00680B6F"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14:paraId="584CD0C6" w14:textId="77777777" w:rsidR="00680B6F" w:rsidRPr="00B25246" w:rsidRDefault="00680B6F" w:rsidP="003D7E00">
            <w:pPr>
              <w:spacing w:before="120" w:after="120"/>
              <w:rPr>
                <w:sz w:val="21"/>
              </w:rPr>
            </w:pPr>
            <w:r w:rsidRPr="00B25246">
              <w:rPr>
                <w:sz w:val="21"/>
              </w:rPr>
              <w:t>Qualcomm</w:t>
            </w:r>
          </w:p>
        </w:tc>
        <w:tc>
          <w:tcPr>
            <w:tcW w:w="6587" w:type="dxa"/>
            <w:vAlign w:val="center"/>
          </w:tcPr>
          <w:p w14:paraId="15F21AF1" w14:textId="77777777"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n40-n41 Coexistence</w:t>
            </w:r>
          </w:p>
          <w:p w14:paraId="04004F52" w14:textId="77777777" w:rsidR="00680B6F" w:rsidRPr="00B25246" w:rsidRDefault="00680B6F" w:rsidP="001568E1">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Observation 1:</w:t>
            </w:r>
            <w:r w:rsidRPr="00B25246">
              <w:rPr>
                <w:rFonts w:ascii="Arial" w:eastAsia="等线" w:hAnsi="Arial" w:cs="Arial"/>
                <w:bCs/>
                <w:sz w:val="20"/>
                <w:szCs w:val="20"/>
                <w:lang w:val="en-GB"/>
              </w:rPr>
              <w:t xml:space="preserve"> Removing the synchronous condition and relaxing the coexistence limit can degrade the victim RX performance by 4-6dB, so UL RB restriction should be considered as an alternative if this degradation is not acceptable.</w:t>
            </w:r>
          </w:p>
          <w:p w14:paraId="1AEFA002" w14:textId="77777777" w:rsidR="00680B6F" w:rsidRPr="00B25246" w:rsidRDefault="00680B6F" w:rsidP="001568E1">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1:</w:t>
            </w:r>
          </w:p>
          <w:p w14:paraId="75DA2E70" w14:textId="77777777" w:rsidR="00680B6F" w:rsidRPr="00B25246" w:rsidRDefault="00680B6F" w:rsidP="001568E1">
            <w:pPr>
              <w:numPr>
                <w:ilvl w:val="0"/>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For n41-&gt;n40, use coexistence requirement at -50dBm/MHz limiting the n41 UL configuration to 40MHz.</w:t>
            </w:r>
          </w:p>
          <w:p w14:paraId="4E3463FD" w14:textId="77777777" w:rsidR="00680B6F" w:rsidRPr="00B25246" w:rsidRDefault="00680B6F" w:rsidP="001568E1">
            <w:pPr>
              <w:numPr>
                <w:ilvl w:val="0"/>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lastRenderedPageBreak/>
              <w:t>Use n40-&gt;n41, use coexistence requirement at -50dBm/MHz limiting the n40 UL configuration to 40MHz.</w:t>
            </w:r>
          </w:p>
        </w:tc>
      </w:tr>
      <w:tr w:rsidR="00680B6F" w:rsidRPr="00B25246" w14:paraId="7DC067A1" w14:textId="77777777" w:rsidTr="003D7E00">
        <w:trPr>
          <w:trHeight w:val="468"/>
        </w:trPr>
        <w:tc>
          <w:tcPr>
            <w:tcW w:w="1620" w:type="dxa"/>
            <w:vAlign w:val="center"/>
          </w:tcPr>
          <w:p w14:paraId="7A180323" w14:textId="77777777" w:rsidR="00680B6F" w:rsidRPr="00B25246" w:rsidRDefault="00680B6F" w:rsidP="003D7E00">
            <w:pPr>
              <w:spacing w:before="120" w:after="120"/>
              <w:rPr>
                <w:rFonts w:ascii="Arial" w:hAnsi="Arial" w:cs="Arial"/>
                <w:b/>
                <w:bCs/>
                <w:sz w:val="21"/>
              </w:rPr>
            </w:pPr>
            <w:r w:rsidRPr="00B25246">
              <w:rPr>
                <w:rFonts w:ascii="Arial" w:hAnsi="Arial" w:cs="Arial"/>
                <w:b/>
                <w:bCs/>
                <w:sz w:val="21"/>
              </w:rPr>
              <w:lastRenderedPageBreak/>
              <w:t>R4-2101806</w:t>
            </w:r>
          </w:p>
          <w:p w14:paraId="063D5D44" w14:textId="77777777" w:rsidR="00680B6F" w:rsidRPr="00B25246" w:rsidRDefault="00680B6F"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14:paraId="7B2F9D71" w14:textId="77777777" w:rsidR="00680B6F" w:rsidRPr="00B25246" w:rsidRDefault="00680B6F" w:rsidP="003D7E00">
            <w:pPr>
              <w:spacing w:before="120" w:after="120"/>
              <w:rPr>
                <w:sz w:val="21"/>
              </w:rPr>
            </w:pPr>
            <w:r w:rsidRPr="00B25246">
              <w:rPr>
                <w:sz w:val="21"/>
              </w:rPr>
              <w:t>Huawei, HiSilicon, CMCC</w:t>
            </w:r>
          </w:p>
        </w:tc>
        <w:tc>
          <w:tcPr>
            <w:tcW w:w="6587" w:type="dxa"/>
            <w:vAlign w:val="center"/>
          </w:tcPr>
          <w:p w14:paraId="6CB7EA8A" w14:textId="77777777" w:rsidR="00680B6F" w:rsidRPr="00B25246" w:rsidRDefault="00680B6F"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Discussion on spurious emission about UE co-existence between band n40 and n41</w:t>
            </w:r>
          </w:p>
          <w:p w14:paraId="66AD9EF3" w14:textId="77777777" w:rsidR="00680B6F" w:rsidRPr="00B25246" w:rsidRDefault="00680B6F" w:rsidP="00680B6F">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1: To introduce -50dBm/MHz spurious emission requirements for band n41 frequency range when band n40 transmitting power.</w:t>
            </w:r>
          </w:p>
          <w:p w14:paraId="2DB7C2FE" w14:textId="77777777" w:rsidR="00680B6F" w:rsidRPr="00B25246" w:rsidRDefault="00680B6F" w:rsidP="00680B6F">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Proposal 2: To introduce -40dBm/MHz spurious emission requirements for band n40 frequency range when band n41 transmitting power.</w:t>
            </w:r>
          </w:p>
        </w:tc>
      </w:tr>
      <w:tr w:rsidR="00450D18" w:rsidRPr="00B25246" w14:paraId="6C47AA9A" w14:textId="77777777" w:rsidTr="003D7E00">
        <w:trPr>
          <w:trHeight w:val="468"/>
        </w:trPr>
        <w:tc>
          <w:tcPr>
            <w:tcW w:w="1620" w:type="dxa"/>
          </w:tcPr>
          <w:p w14:paraId="59549821" w14:textId="77777777" w:rsidR="00450D18" w:rsidRPr="00B25246" w:rsidRDefault="00450D18" w:rsidP="003D7E00">
            <w:pPr>
              <w:spacing w:before="120" w:after="120"/>
              <w:rPr>
                <w:rFonts w:asciiTheme="minorHAnsi" w:hAnsiTheme="minorHAnsi" w:cstheme="minorHAnsi"/>
                <w:sz w:val="21"/>
              </w:rPr>
            </w:pPr>
            <w:r w:rsidRPr="00B25246">
              <w:rPr>
                <w:rFonts w:asciiTheme="minorHAnsi" w:hAnsiTheme="minorHAnsi" w:cstheme="minorHAnsi"/>
                <w:sz w:val="21"/>
              </w:rPr>
              <w:t>R4-2101807</w:t>
            </w:r>
          </w:p>
          <w:p w14:paraId="1D5D0195" w14:textId="77777777" w:rsidR="00450D18" w:rsidRPr="00B25246" w:rsidRDefault="00450D18" w:rsidP="003D7E00">
            <w:pPr>
              <w:rPr>
                <w:rFonts w:asciiTheme="minorHAnsi" w:hAnsiTheme="minorHAnsi" w:cstheme="minorHAnsi"/>
                <w:sz w:val="21"/>
              </w:rPr>
            </w:pPr>
            <w:r w:rsidRPr="00B25246">
              <w:rPr>
                <w:rFonts w:asciiTheme="minorHAnsi" w:hAnsiTheme="minorHAnsi" w:cstheme="minorHAnsi"/>
                <w:sz w:val="21"/>
              </w:rPr>
              <w:t>CAT F CR</w:t>
            </w:r>
          </w:p>
          <w:p w14:paraId="14127192" w14:textId="77777777" w:rsidR="00450D18" w:rsidRPr="00B25246" w:rsidRDefault="00450D18" w:rsidP="00450D18">
            <w:pPr>
              <w:spacing w:before="120" w:after="120"/>
              <w:rPr>
                <w:rFonts w:asciiTheme="minorHAnsi" w:hAnsiTheme="minorHAnsi" w:cstheme="minorHAnsi"/>
                <w:sz w:val="21"/>
              </w:rPr>
            </w:pPr>
            <w:r w:rsidRPr="00B25246">
              <w:rPr>
                <w:rFonts w:asciiTheme="minorHAnsi" w:hAnsiTheme="minorHAnsi" w:cstheme="minorHAnsi"/>
                <w:sz w:val="21"/>
              </w:rPr>
              <w:t>(R4-2101808 CAT A CR)</w:t>
            </w:r>
          </w:p>
        </w:tc>
        <w:tc>
          <w:tcPr>
            <w:tcW w:w="1424" w:type="dxa"/>
          </w:tcPr>
          <w:p w14:paraId="229BA99C" w14:textId="77777777" w:rsidR="00450D18" w:rsidRPr="00B25246" w:rsidRDefault="007D438C" w:rsidP="003D7E00">
            <w:pPr>
              <w:spacing w:before="120" w:after="120"/>
              <w:rPr>
                <w:rFonts w:asciiTheme="minorHAnsi" w:hAnsiTheme="minorHAnsi" w:cstheme="minorHAnsi"/>
                <w:sz w:val="21"/>
              </w:rPr>
            </w:pPr>
            <w:r w:rsidRPr="00B25246">
              <w:rPr>
                <w:sz w:val="21"/>
              </w:rPr>
              <w:t>Huawei, HiSilicon</w:t>
            </w:r>
          </w:p>
        </w:tc>
        <w:tc>
          <w:tcPr>
            <w:tcW w:w="6587" w:type="dxa"/>
          </w:tcPr>
          <w:p w14:paraId="48C688A8" w14:textId="77777777" w:rsidR="00450D18" w:rsidRPr="00B25246" w:rsidRDefault="00450D18" w:rsidP="003D7E0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on spurious emission about UE co-existence between band n40 and n41(Rel-16)</w:t>
            </w:r>
          </w:p>
          <w:p w14:paraId="03757DB6" w14:textId="77777777" w:rsidR="00450D18" w:rsidRPr="00B25246" w:rsidRDefault="00450D18" w:rsidP="003D7E00">
            <w:pPr>
              <w:spacing w:before="120" w:after="120"/>
              <w:rPr>
                <w:rFonts w:ascii="Arial" w:hAnsi="Arial" w:cs="Arial"/>
                <w:b/>
                <w:bCs/>
                <w:sz w:val="18"/>
              </w:rPr>
            </w:pPr>
            <w:r w:rsidRPr="00B25246">
              <w:rPr>
                <w:b/>
                <w:i/>
                <w:sz w:val="20"/>
              </w:rPr>
              <w:t xml:space="preserve">WIC: </w:t>
            </w:r>
            <w:r w:rsidRPr="00B25246">
              <w:rPr>
                <w:rFonts w:eastAsia="宋体" w:cs="Arial"/>
                <w:sz w:val="21"/>
                <w:szCs w:val="21"/>
                <w:lang w:eastAsia="zh-CN"/>
              </w:rPr>
              <w:t>NR_newRAT-Core</w:t>
            </w:r>
          </w:p>
          <w:p w14:paraId="4D645914" w14:textId="77777777" w:rsidR="00450D18" w:rsidRPr="00B25246" w:rsidRDefault="00450D18" w:rsidP="003D7E00">
            <w:pPr>
              <w:spacing w:before="120" w:after="120"/>
              <w:rPr>
                <w:sz w:val="20"/>
              </w:rPr>
            </w:pPr>
            <w:r w:rsidRPr="00B25246">
              <w:rPr>
                <w:b/>
                <w:i/>
                <w:sz w:val="20"/>
              </w:rPr>
              <w:t>Reason for change:</w:t>
            </w:r>
            <w:r w:rsidRPr="00B25246">
              <w:rPr>
                <w:sz w:val="20"/>
              </w:rPr>
              <w:t xml:space="preserve"> </w:t>
            </w:r>
          </w:p>
          <w:p w14:paraId="1DBA2351" w14:textId="77777777" w:rsidR="00450D18" w:rsidRPr="00B25246" w:rsidRDefault="00450D18" w:rsidP="003D7E00">
            <w:pPr>
              <w:spacing w:before="120" w:after="120"/>
              <w:rPr>
                <w:rFonts w:ascii="Arial" w:eastAsia="Yu Mincho" w:hAnsi="Arial"/>
                <w:sz w:val="20"/>
                <w:szCs w:val="20"/>
                <w:lang w:val="en-GB"/>
              </w:rPr>
            </w:pPr>
            <w:r w:rsidRPr="00B25246">
              <w:rPr>
                <w:rFonts w:ascii="Arial" w:eastAsia="Yu Mincho" w:hAnsi="Arial"/>
                <w:sz w:val="20"/>
                <w:szCs w:val="20"/>
                <w:lang w:val="en-GB"/>
              </w:rPr>
              <w:t>1.</w:t>
            </w:r>
            <w:r w:rsidRPr="00B25246">
              <w:rPr>
                <w:rFonts w:ascii="Arial" w:eastAsia="Yu Mincho" w:hAnsi="Arial"/>
                <w:sz w:val="20"/>
                <w:szCs w:val="20"/>
                <w:lang w:val="en-GB"/>
              </w:rPr>
              <w:tab/>
              <w:t>The operators in China has a plan to use the asynchronized deployment between band n40 and n41. It’s necessary to specify the spurious emission about UE co-existence between band n40 and n41</w:t>
            </w:r>
          </w:p>
          <w:p w14:paraId="08E9A61B" w14:textId="77777777" w:rsidR="00450D18" w:rsidRPr="00B25246" w:rsidRDefault="00450D18" w:rsidP="003D7E00">
            <w:pPr>
              <w:spacing w:before="120" w:after="120"/>
              <w:rPr>
                <w:b/>
                <w:i/>
                <w:sz w:val="20"/>
              </w:rPr>
            </w:pPr>
            <w:r w:rsidRPr="00B25246">
              <w:rPr>
                <w:b/>
                <w:i/>
                <w:sz w:val="20"/>
              </w:rPr>
              <w:t>Summary of change:</w:t>
            </w:r>
          </w:p>
          <w:p w14:paraId="06961ED2" w14:textId="77777777" w:rsidR="00450D18" w:rsidRPr="00B25246" w:rsidRDefault="00450D18" w:rsidP="00450D18">
            <w:pPr>
              <w:spacing w:before="120" w:after="120"/>
              <w:rPr>
                <w:rFonts w:ascii="Arial" w:eastAsia="Yu Mincho" w:hAnsi="Arial" w:cs="Arial"/>
                <w:sz w:val="18"/>
                <w:szCs w:val="18"/>
                <w:lang w:val="en-GB"/>
              </w:rPr>
            </w:pPr>
            <w:r w:rsidRPr="00B25246">
              <w:rPr>
                <w:rFonts w:ascii="Arial" w:eastAsia="Yu Mincho" w:hAnsi="Arial" w:cs="Arial"/>
                <w:sz w:val="18"/>
                <w:szCs w:val="18"/>
                <w:lang w:val="en-GB"/>
              </w:rPr>
              <w:t>1.</w:t>
            </w:r>
            <w:r w:rsidRPr="00B25246">
              <w:rPr>
                <w:rFonts w:ascii="Arial" w:eastAsia="Yu Mincho" w:hAnsi="Arial" w:cs="Arial"/>
                <w:sz w:val="18"/>
                <w:szCs w:val="18"/>
                <w:lang w:val="en-GB"/>
              </w:rPr>
              <w:tab/>
              <w:t>To add protected band n41 for band n40 spurious emissions for UE co-existence.</w:t>
            </w:r>
          </w:p>
          <w:p w14:paraId="48291CEE" w14:textId="77777777" w:rsidR="00450D18" w:rsidRPr="00B25246" w:rsidRDefault="00450D18" w:rsidP="00450D18">
            <w:pPr>
              <w:spacing w:before="120" w:after="120"/>
              <w:rPr>
                <w:rFonts w:asciiTheme="minorHAnsi" w:hAnsiTheme="minorHAnsi" w:cstheme="minorHAnsi"/>
                <w:sz w:val="21"/>
              </w:rPr>
            </w:pPr>
            <w:r w:rsidRPr="00B25246">
              <w:rPr>
                <w:rFonts w:ascii="Arial" w:eastAsia="Yu Mincho" w:hAnsi="Arial" w:cs="Arial"/>
                <w:sz w:val="18"/>
                <w:szCs w:val="18"/>
                <w:lang w:val="en-GB"/>
              </w:rPr>
              <w:t>2.</w:t>
            </w:r>
            <w:r w:rsidRPr="00B25246">
              <w:rPr>
                <w:rFonts w:ascii="Arial" w:eastAsia="Yu Mincho" w:hAnsi="Arial" w:cs="Arial"/>
                <w:sz w:val="18"/>
                <w:szCs w:val="18"/>
                <w:lang w:val="en-GB"/>
              </w:rPr>
              <w:tab/>
              <w:t>To add protected band n40 for band n41 spurious emissions for UE co-existence</w:t>
            </w:r>
          </w:p>
        </w:tc>
      </w:tr>
      <w:tr w:rsidR="00BA37F6" w:rsidRPr="00B25246" w14:paraId="7523E453" w14:textId="77777777" w:rsidTr="003D7E00">
        <w:trPr>
          <w:trHeight w:val="468"/>
        </w:trPr>
        <w:tc>
          <w:tcPr>
            <w:tcW w:w="1620" w:type="dxa"/>
            <w:vAlign w:val="center"/>
          </w:tcPr>
          <w:p w14:paraId="1468D57A" w14:textId="77777777" w:rsidR="00BA37F6" w:rsidRDefault="00BA37F6" w:rsidP="003D7E00">
            <w:pPr>
              <w:spacing w:before="120" w:after="120"/>
              <w:rPr>
                <w:rFonts w:ascii="Arial" w:hAnsi="Arial" w:cs="Arial"/>
                <w:b/>
                <w:bCs/>
                <w:sz w:val="21"/>
              </w:rPr>
            </w:pPr>
            <w:r w:rsidRPr="00BA37F6">
              <w:rPr>
                <w:rFonts w:ascii="Arial" w:hAnsi="Arial" w:cs="Arial"/>
                <w:b/>
                <w:bCs/>
                <w:sz w:val="21"/>
              </w:rPr>
              <w:t>R4-2102929</w:t>
            </w:r>
          </w:p>
          <w:p w14:paraId="14D262CB" w14:textId="77777777" w:rsidR="00BA37F6" w:rsidRPr="00B25246" w:rsidRDefault="00BA37F6"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14:paraId="6624C56F" w14:textId="77777777" w:rsidR="00BA37F6" w:rsidRPr="00B25246" w:rsidRDefault="00BA37F6" w:rsidP="003D7E00">
            <w:pPr>
              <w:spacing w:before="120" w:after="120"/>
              <w:rPr>
                <w:sz w:val="21"/>
              </w:rPr>
            </w:pPr>
            <w:r w:rsidRPr="00BA37F6">
              <w:rPr>
                <w:sz w:val="21"/>
              </w:rPr>
              <w:t>Skyworks</w:t>
            </w:r>
          </w:p>
        </w:tc>
        <w:tc>
          <w:tcPr>
            <w:tcW w:w="6587" w:type="dxa"/>
            <w:vAlign w:val="center"/>
          </w:tcPr>
          <w:p w14:paraId="2BB71C4D" w14:textId="77777777" w:rsidR="00BA37F6" w:rsidRPr="00B25246" w:rsidRDefault="00BA37F6" w:rsidP="00BA37F6">
            <w:pPr>
              <w:spacing w:before="120" w:after="120"/>
              <w:rPr>
                <w:rFonts w:asciiTheme="minorHAnsi" w:hAnsiTheme="minorHAnsi" w:cstheme="minorHAnsi"/>
                <w:sz w:val="21"/>
              </w:rPr>
            </w:pPr>
            <w:r w:rsidRPr="00B25246">
              <w:rPr>
                <w:b/>
                <w:i/>
                <w:sz w:val="20"/>
              </w:rPr>
              <w:t>Title:</w:t>
            </w:r>
            <w:r w:rsidRPr="00B25246">
              <w:t xml:space="preserve"> </w:t>
            </w:r>
            <w:r w:rsidRPr="00BA37F6">
              <w:rPr>
                <w:rFonts w:eastAsia="宋体" w:cs="Arial"/>
                <w:sz w:val="21"/>
                <w:szCs w:val="21"/>
                <w:lang w:eastAsia="zh-CN"/>
              </w:rPr>
              <w:t>UE-UE Coexistence for Asynchronous n40 n41 Networks</w:t>
            </w:r>
          </w:p>
          <w:p w14:paraId="2AC57BCF" w14:textId="77777777" w:rsidR="00BA37F6" w:rsidRPr="00BA37F6" w:rsidRDefault="00BA37F6" w:rsidP="00BA37F6">
            <w:pPr>
              <w:rPr>
                <w:sz w:val="20"/>
              </w:rPr>
            </w:pPr>
            <w:r w:rsidRPr="00BA37F6">
              <w:rPr>
                <w:sz w:val="20"/>
                <w:lang w:val="en-GB"/>
              </w:rPr>
              <w:t xml:space="preserve">Proposal: </w:t>
            </w:r>
            <w:r w:rsidRPr="00BA37F6">
              <w:rPr>
                <w:sz w:val="20"/>
              </w:rPr>
              <w:t>Do not introduce UE to UE coexistence requirements for asynchronous n40/n41 network operation considering the following restrictions:</w:t>
            </w:r>
          </w:p>
          <w:p w14:paraId="752B72C3" w14:textId="77777777" w:rsidR="00BA37F6" w:rsidRPr="00BA37F6" w:rsidRDefault="00BA37F6" w:rsidP="00BA37F6">
            <w:pPr>
              <w:ind w:firstLine="284"/>
              <w:rPr>
                <w:sz w:val="20"/>
              </w:rPr>
            </w:pPr>
            <w:r w:rsidRPr="00BA37F6">
              <w:rPr>
                <w:sz w:val="20"/>
              </w:rPr>
              <w:t>For the case of n40 spurious emissions falling in n41 range:</w:t>
            </w:r>
          </w:p>
          <w:p w14:paraId="1EDE9662" w14:textId="77777777" w:rsidR="00BA37F6" w:rsidRPr="00BA37F6" w:rsidRDefault="00BA37F6" w:rsidP="00BA37F6">
            <w:pPr>
              <w:ind w:left="568"/>
              <w:rPr>
                <w:sz w:val="20"/>
              </w:rPr>
            </w:pPr>
            <w:r w:rsidRPr="00BA37F6">
              <w:rPr>
                <w:sz w:val="20"/>
              </w:rPr>
              <w:t>- assume 20dB filter rejection, restrict n40 operation to 80MHz CBW, and assume an extra 19MHz gap for n41 operation in China.</w:t>
            </w:r>
          </w:p>
          <w:p w14:paraId="5C3BE4AC" w14:textId="77777777" w:rsidR="00BA37F6" w:rsidRPr="00BA37F6" w:rsidRDefault="00BA37F6" w:rsidP="00BA37F6">
            <w:pPr>
              <w:ind w:firstLine="284"/>
              <w:rPr>
                <w:sz w:val="20"/>
              </w:rPr>
            </w:pPr>
            <w:r w:rsidRPr="00BA37F6">
              <w:rPr>
                <w:sz w:val="20"/>
              </w:rPr>
              <w:t>For the case of n41 spurious emissions falling in n40 range:</w:t>
            </w:r>
          </w:p>
          <w:p w14:paraId="00C087BC" w14:textId="77777777" w:rsidR="00BA37F6" w:rsidRPr="00B25246" w:rsidRDefault="00BA37F6" w:rsidP="00BA37F6">
            <w:pPr>
              <w:ind w:left="568"/>
              <w:rPr>
                <w:rFonts w:ascii="Arial" w:hAnsi="Arial" w:cs="Arial"/>
                <w:b/>
                <w:bCs/>
                <w:sz w:val="20"/>
              </w:rPr>
            </w:pPr>
            <w:r w:rsidRPr="00BA37F6">
              <w:rPr>
                <w:sz w:val="20"/>
              </w:rPr>
              <w:t>- assume 20dB filter rejection, and extra 19MHz gap for n41 operation in China.</w:t>
            </w:r>
          </w:p>
        </w:tc>
      </w:tr>
      <w:tr w:rsidR="003D7E00" w:rsidRPr="00B25246" w14:paraId="243B2308" w14:textId="77777777" w:rsidTr="003D7E00">
        <w:trPr>
          <w:trHeight w:val="468"/>
        </w:trPr>
        <w:tc>
          <w:tcPr>
            <w:tcW w:w="1620" w:type="dxa"/>
            <w:vAlign w:val="center"/>
          </w:tcPr>
          <w:p w14:paraId="7CFB4AB9" w14:textId="77777777" w:rsidR="003D7E00" w:rsidRPr="00B25246" w:rsidRDefault="003D7E00" w:rsidP="003D7E00">
            <w:pPr>
              <w:spacing w:before="120" w:after="120"/>
              <w:rPr>
                <w:rFonts w:ascii="Arial" w:hAnsi="Arial" w:cs="Arial"/>
                <w:b/>
                <w:bCs/>
                <w:sz w:val="21"/>
              </w:rPr>
            </w:pPr>
            <w:r w:rsidRPr="00B25246">
              <w:rPr>
                <w:rFonts w:ascii="Arial" w:hAnsi="Arial" w:cs="Arial"/>
                <w:b/>
                <w:bCs/>
                <w:sz w:val="21"/>
              </w:rPr>
              <w:t>R4-2102904</w:t>
            </w:r>
          </w:p>
          <w:p w14:paraId="4F6E8947" w14:textId="77777777" w:rsidR="003D7E00" w:rsidRPr="00B25246" w:rsidRDefault="003D7E00" w:rsidP="003D7E00">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 for Approval</w:t>
            </w:r>
          </w:p>
        </w:tc>
        <w:tc>
          <w:tcPr>
            <w:tcW w:w="1424" w:type="dxa"/>
            <w:vAlign w:val="center"/>
          </w:tcPr>
          <w:p w14:paraId="5E953C30" w14:textId="77777777" w:rsidR="003D7E00" w:rsidRPr="00B25246" w:rsidRDefault="003D7E00" w:rsidP="003D7E00">
            <w:pPr>
              <w:spacing w:before="120" w:after="120"/>
              <w:rPr>
                <w:sz w:val="21"/>
              </w:rPr>
            </w:pPr>
            <w:r w:rsidRPr="00B25246">
              <w:rPr>
                <w:sz w:val="21"/>
              </w:rPr>
              <w:t>Qualcomm Incorporated</w:t>
            </w:r>
          </w:p>
        </w:tc>
        <w:tc>
          <w:tcPr>
            <w:tcW w:w="6587" w:type="dxa"/>
            <w:vAlign w:val="center"/>
          </w:tcPr>
          <w:p w14:paraId="1E32DDA6" w14:textId="77777777" w:rsidR="003D7E00" w:rsidRPr="00B25246" w:rsidRDefault="003D7E00" w:rsidP="003D7E00">
            <w:pPr>
              <w:spacing w:before="120" w:after="120"/>
              <w:rPr>
                <w:rFonts w:eastAsia="宋体" w:cs="Arial"/>
                <w:sz w:val="21"/>
                <w:szCs w:val="21"/>
                <w:lang w:eastAsia="zh-CN"/>
              </w:rPr>
            </w:pPr>
            <w:r w:rsidRPr="00B25246">
              <w:rPr>
                <w:rFonts w:ascii="Arial" w:hAnsi="Arial" w:cs="Arial"/>
                <w:b/>
                <w:bCs/>
                <w:sz w:val="20"/>
              </w:rPr>
              <w:t xml:space="preserve">Title: </w:t>
            </w:r>
            <w:r w:rsidRPr="00B25246">
              <w:rPr>
                <w:rFonts w:eastAsia="宋体" w:cs="Arial"/>
                <w:sz w:val="21"/>
                <w:szCs w:val="21"/>
                <w:lang w:eastAsia="zh-CN"/>
              </w:rPr>
              <w:t>Non-default RX-TX Frequency Separation Values and split band duplexers</w:t>
            </w:r>
          </w:p>
          <w:p w14:paraId="206DE579" w14:textId="77777777" w:rsidR="003D7E00" w:rsidRPr="00B25246" w:rsidRDefault="003D7E00" w:rsidP="003D7E00">
            <w:pPr>
              <w:rPr>
                <w:rFonts w:eastAsia="宋体" w:cs="Arial"/>
                <w:b/>
                <w:sz w:val="21"/>
                <w:szCs w:val="21"/>
                <w:lang w:eastAsia="zh-CN"/>
              </w:rPr>
            </w:pPr>
            <w:r w:rsidRPr="00B25246">
              <w:rPr>
                <w:rFonts w:eastAsia="宋体" w:cs="Arial"/>
                <w:b/>
                <w:sz w:val="21"/>
                <w:szCs w:val="21"/>
                <w:lang w:eastAsia="zh-CN"/>
              </w:rPr>
              <w:t xml:space="preserve">Observation 1: </w:t>
            </w:r>
          </w:p>
          <w:p w14:paraId="33092754" w14:textId="77777777" w:rsidR="003D7E00" w:rsidRPr="00B25246" w:rsidRDefault="003D7E00" w:rsidP="003D7E00">
            <w:pPr>
              <w:rPr>
                <w:rFonts w:eastAsia="宋体" w:cs="Arial"/>
                <w:sz w:val="21"/>
                <w:szCs w:val="21"/>
                <w:lang w:eastAsia="zh-CN"/>
              </w:rPr>
            </w:pPr>
            <w:r w:rsidRPr="00B25246">
              <w:rPr>
                <w:rFonts w:eastAsia="宋体" w:cs="Arial"/>
                <w:sz w:val="21"/>
                <w:szCs w:val="21"/>
                <w:lang w:eastAsia="zh-CN"/>
              </w:rPr>
              <w:t>There are some frequency bands that use a split duplexer implementation due to narrow duplex gap. In that case UE may not support other than the default TX-RX channel frequency separation with the possible small deviation needed for asymmetric channel BW case.</w:t>
            </w:r>
          </w:p>
          <w:p w14:paraId="0136893A" w14:textId="77777777" w:rsidR="003D7E00" w:rsidRPr="00B25246" w:rsidRDefault="003D7E00" w:rsidP="00DD560E">
            <w:pPr>
              <w:rPr>
                <w:rFonts w:eastAsia="宋体" w:cs="Arial"/>
                <w:sz w:val="21"/>
                <w:szCs w:val="21"/>
                <w:lang w:eastAsia="zh-CN"/>
              </w:rPr>
            </w:pPr>
            <w:r w:rsidRPr="00B25246">
              <w:rPr>
                <w:rFonts w:eastAsia="宋体" w:cs="Arial"/>
                <w:b/>
                <w:sz w:val="21"/>
                <w:szCs w:val="21"/>
                <w:lang w:eastAsia="zh-CN"/>
              </w:rPr>
              <w:t>Proposal 1:</w:t>
            </w:r>
            <w:r w:rsidR="00DD560E" w:rsidRPr="00B25246">
              <w:rPr>
                <w:b/>
                <w:bCs/>
              </w:rPr>
              <w:t xml:space="preserve"> </w:t>
            </w:r>
            <w:r w:rsidR="00DD560E" w:rsidRPr="00B25246">
              <w:rPr>
                <w:bCs/>
                <w:sz w:val="21"/>
              </w:rPr>
              <w:t>Add a note to table 5.4.4-1: For bands n28 and n74 UE that may support only the default TX-RX frequency separation value with the deviation of ΔF</w:t>
            </w:r>
            <w:r w:rsidR="00DD560E" w:rsidRPr="00B25246">
              <w:rPr>
                <w:bCs/>
                <w:sz w:val="10"/>
                <w:szCs w:val="13"/>
              </w:rPr>
              <w:t xml:space="preserve">TX-RX </w:t>
            </w:r>
            <w:r w:rsidR="00DD560E" w:rsidRPr="00B25246">
              <w:rPr>
                <w:bCs/>
                <w:sz w:val="21"/>
              </w:rPr>
              <w:t>= | (BW</w:t>
            </w:r>
            <w:r w:rsidR="00DD560E" w:rsidRPr="00B25246">
              <w:rPr>
                <w:bCs/>
                <w:sz w:val="10"/>
                <w:szCs w:val="13"/>
              </w:rPr>
              <w:t xml:space="preserve">DL </w:t>
            </w:r>
            <w:r w:rsidR="00DD560E" w:rsidRPr="00B25246">
              <w:rPr>
                <w:bCs/>
                <w:sz w:val="21"/>
              </w:rPr>
              <w:t>– BW</w:t>
            </w:r>
            <w:r w:rsidR="00DD560E" w:rsidRPr="00B25246">
              <w:rPr>
                <w:bCs/>
                <w:sz w:val="10"/>
                <w:szCs w:val="13"/>
              </w:rPr>
              <w:t>UL</w:t>
            </w:r>
            <w:r w:rsidR="00DD560E" w:rsidRPr="00B25246">
              <w:rPr>
                <w:bCs/>
                <w:sz w:val="21"/>
              </w:rPr>
              <w:t>)/2 | for asymmetric BW case</w:t>
            </w:r>
            <w:r w:rsidRPr="00B25246">
              <w:rPr>
                <w:rFonts w:eastAsia="宋体" w:cs="Arial"/>
                <w:sz w:val="21"/>
                <w:szCs w:val="21"/>
                <w:lang w:eastAsia="zh-CN"/>
              </w:rPr>
              <w:t>.</w:t>
            </w:r>
          </w:p>
        </w:tc>
      </w:tr>
      <w:tr w:rsidR="003D7E00" w:rsidRPr="00B25246" w14:paraId="3EAF80F3" w14:textId="77777777" w:rsidTr="003D7E00">
        <w:trPr>
          <w:trHeight w:val="468"/>
        </w:trPr>
        <w:tc>
          <w:tcPr>
            <w:tcW w:w="1620" w:type="dxa"/>
          </w:tcPr>
          <w:p w14:paraId="0BBB9CCA" w14:textId="77777777" w:rsidR="003D7E00" w:rsidRPr="00B25246" w:rsidRDefault="00543FD9" w:rsidP="003D7E00">
            <w:pPr>
              <w:spacing w:before="120" w:after="120"/>
              <w:rPr>
                <w:rFonts w:asciiTheme="minorHAnsi" w:hAnsiTheme="minorHAnsi" w:cstheme="minorHAnsi"/>
                <w:sz w:val="21"/>
              </w:rPr>
            </w:pPr>
            <w:r w:rsidRPr="00B25246">
              <w:rPr>
                <w:rFonts w:asciiTheme="minorHAnsi" w:hAnsiTheme="minorHAnsi" w:cstheme="minorHAnsi"/>
                <w:sz w:val="21"/>
              </w:rPr>
              <w:lastRenderedPageBreak/>
              <w:t>R4-2102903</w:t>
            </w:r>
          </w:p>
          <w:p w14:paraId="377A96CF" w14:textId="77777777" w:rsidR="003D7E00" w:rsidRPr="00B25246" w:rsidRDefault="003D7E00" w:rsidP="00543FD9">
            <w:pPr>
              <w:rPr>
                <w:rFonts w:asciiTheme="minorHAnsi" w:hAnsiTheme="minorHAnsi" w:cstheme="minorHAnsi"/>
                <w:sz w:val="21"/>
              </w:rPr>
            </w:pPr>
            <w:r w:rsidRPr="00B25246">
              <w:rPr>
                <w:rFonts w:asciiTheme="minorHAnsi" w:hAnsiTheme="minorHAnsi" w:cstheme="minorHAnsi"/>
                <w:sz w:val="21"/>
              </w:rPr>
              <w:t>CAT F CR</w:t>
            </w:r>
          </w:p>
        </w:tc>
        <w:tc>
          <w:tcPr>
            <w:tcW w:w="1424" w:type="dxa"/>
          </w:tcPr>
          <w:p w14:paraId="74F865D7" w14:textId="77777777" w:rsidR="003D7E00" w:rsidRPr="00B25246" w:rsidRDefault="00543FD9" w:rsidP="003D7E00">
            <w:pPr>
              <w:spacing w:before="120" w:after="120"/>
              <w:rPr>
                <w:rFonts w:asciiTheme="minorHAnsi" w:hAnsiTheme="minorHAnsi" w:cstheme="minorHAnsi"/>
                <w:sz w:val="21"/>
              </w:rPr>
            </w:pPr>
            <w:r w:rsidRPr="00B25246">
              <w:rPr>
                <w:sz w:val="21"/>
              </w:rPr>
              <w:t>Qualcomm Incorporated</w:t>
            </w:r>
          </w:p>
        </w:tc>
        <w:tc>
          <w:tcPr>
            <w:tcW w:w="6587" w:type="dxa"/>
          </w:tcPr>
          <w:p w14:paraId="7867DB25" w14:textId="77777777" w:rsidR="003D7E00" w:rsidRPr="00B25246" w:rsidRDefault="003D7E00" w:rsidP="003D7E00">
            <w:pPr>
              <w:spacing w:before="120" w:after="120"/>
              <w:rPr>
                <w:rFonts w:asciiTheme="minorHAnsi" w:hAnsiTheme="minorHAnsi" w:cstheme="minorHAnsi"/>
                <w:sz w:val="21"/>
              </w:rPr>
            </w:pPr>
            <w:r w:rsidRPr="00B25246">
              <w:rPr>
                <w:b/>
                <w:i/>
                <w:sz w:val="20"/>
              </w:rPr>
              <w:t>Title:</w:t>
            </w:r>
            <w:r w:rsidRPr="00B25246">
              <w:t xml:space="preserve"> </w:t>
            </w:r>
            <w:r w:rsidR="00543FD9" w:rsidRPr="00B25246">
              <w:rPr>
                <w:rFonts w:eastAsia="宋体" w:cs="Arial"/>
                <w:sz w:val="21"/>
                <w:szCs w:val="21"/>
                <w:lang w:eastAsia="zh-CN"/>
              </w:rPr>
              <w:t>CR on split band duplexer exceptions to non-default TX-RX separation</w:t>
            </w:r>
          </w:p>
          <w:p w14:paraId="434F05F7" w14:textId="77777777" w:rsidR="003D7E00" w:rsidRPr="00B25246" w:rsidRDefault="003D7E00" w:rsidP="003D7E00">
            <w:pPr>
              <w:spacing w:before="120" w:after="120"/>
              <w:rPr>
                <w:rFonts w:ascii="Arial" w:hAnsi="Arial" w:cs="Arial"/>
                <w:b/>
                <w:bCs/>
                <w:sz w:val="18"/>
              </w:rPr>
            </w:pPr>
            <w:r w:rsidRPr="00B25246">
              <w:rPr>
                <w:b/>
                <w:i/>
                <w:sz w:val="20"/>
              </w:rPr>
              <w:t xml:space="preserve">WIC: </w:t>
            </w:r>
            <w:r w:rsidR="00543FD9" w:rsidRPr="00B25246">
              <w:rPr>
                <w:rFonts w:eastAsia="宋体" w:cs="Arial"/>
                <w:sz w:val="21"/>
                <w:szCs w:val="21"/>
                <w:lang w:eastAsia="zh-CN"/>
              </w:rPr>
              <w:t>NR_FDD_bands_varduplex-Core</w:t>
            </w:r>
          </w:p>
          <w:p w14:paraId="49A4A162" w14:textId="77777777" w:rsidR="003D7E00" w:rsidRPr="00B25246" w:rsidRDefault="003D7E00" w:rsidP="003D7E00">
            <w:pPr>
              <w:spacing w:before="120" w:after="120"/>
              <w:rPr>
                <w:sz w:val="20"/>
              </w:rPr>
            </w:pPr>
            <w:r w:rsidRPr="00B25246">
              <w:rPr>
                <w:b/>
                <w:i/>
                <w:sz w:val="20"/>
              </w:rPr>
              <w:t>Reason for change:</w:t>
            </w:r>
            <w:r w:rsidRPr="00B25246">
              <w:rPr>
                <w:sz w:val="20"/>
              </w:rPr>
              <w:t xml:space="preserve"> </w:t>
            </w:r>
          </w:p>
          <w:p w14:paraId="4BCFFF79" w14:textId="77777777" w:rsidR="003D7E00" w:rsidRPr="00B25246" w:rsidRDefault="00603807" w:rsidP="003D7E00">
            <w:pPr>
              <w:spacing w:before="120" w:after="120"/>
              <w:rPr>
                <w:rFonts w:ascii="Arial" w:eastAsia="Yu Mincho" w:hAnsi="Arial"/>
                <w:sz w:val="20"/>
                <w:szCs w:val="20"/>
                <w:lang w:val="en-GB"/>
              </w:rPr>
            </w:pPr>
            <w:r w:rsidRPr="00B25246">
              <w:rPr>
                <w:rFonts w:ascii="Arial" w:eastAsia="Yu Mincho" w:hAnsi="Arial"/>
                <w:sz w:val="20"/>
                <w:szCs w:val="20"/>
                <w:lang w:val="en-GB"/>
              </w:rPr>
              <w:t>Some frequency bands use split duplexer implementations. In these cases UE may not be able support  a  large range of TX-RX frequency separations</w:t>
            </w:r>
          </w:p>
          <w:p w14:paraId="05889AC1" w14:textId="77777777" w:rsidR="003D7E00" w:rsidRPr="00B25246" w:rsidRDefault="003D7E00" w:rsidP="003D7E00">
            <w:pPr>
              <w:spacing w:before="120" w:after="120"/>
              <w:rPr>
                <w:b/>
                <w:i/>
                <w:sz w:val="20"/>
              </w:rPr>
            </w:pPr>
            <w:r w:rsidRPr="00B25246">
              <w:rPr>
                <w:b/>
                <w:i/>
                <w:sz w:val="20"/>
              </w:rPr>
              <w:t>Summary of change:</w:t>
            </w:r>
          </w:p>
          <w:p w14:paraId="64A590C3" w14:textId="77777777" w:rsidR="003D7E00" w:rsidRPr="00B25246" w:rsidRDefault="00603807" w:rsidP="003D7E00">
            <w:pPr>
              <w:spacing w:before="120" w:after="120"/>
              <w:rPr>
                <w:rFonts w:asciiTheme="minorHAnsi" w:hAnsiTheme="minorHAnsi" w:cstheme="minorHAnsi"/>
                <w:sz w:val="18"/>
              </w:rPr>
            </w:pPr>
            <w:r w:rsidRPr="00B25246">
              <w:rPr>
                <w:noProof/>
                <w:sz w:val="21"/>
              </w:rPr>
              <w:t>Add note in table 5.4.4-1 for bands n28 and n74 to state that only the default TX-RX frequency separation value with the deviation of ΔF</w:t>
            </w:r>
            <w:r w:rsidRPr="00B25246">
              <w:rPr>
                <w:noProof/>
                <w:sz w:val="21"/>
                <w:vertAlign w:val="subscript"/>
              </w:rPr>
              <w:t>TX-RX</w:t>
            </w:r>
            <w:r w:rsidRPr="00B25246">
              <w:rPr>
                <w:noProof/>
                <w:sz w:val="21"/>
              </w:rPr>
              <w:t xml:space="preserve"> = | (BW</w:t>
            </w:r>
            <w:r w:rsidRPr="00B25246">
              <w:rPr>
                <w:noProof/>
                <w:sz w:val="21"/>
                <w:vertAlign w:val="subscript"/>
              </w:rPr>
              <w:t>DL</w:t>
            </w:r>
            <w:r w:rsidRPr="00B25246">
              <w:rPr>
                <w:noProof/>
                <w:sz w:val="21"/>
              </w:rPr>
              <w:t xml:space="preserve"> – BW</w:t>
            </w:r>
            <w:r w:rsidRPr="00B25246">
              <w:rPr>
                <w:noProof/>
                <w:sz w:val="21"/>
                <w:vertAlign w:val="subscript"/>
              </w:rPr>
              <w:t>UL</w:t>
            </w:r>
            <w:r w:rsidRPr="00B25246">
              <w:rPr>
                <w:noProof/>
                <w:sz w:val="21"/>
              </w:rPr>
              <w:t>)/2 | for asymmetric BW case is permitted</w:t>
            </w:r>
          </w:p>
        </w:tc>
      </w:tr>
    </w:tbl>
    <w:p w14:paraId="6DF2CAA2" w14:textId="77777777" w:rsidR="00505DFF" w:rsidRPr="00B25246" w:rsidRDefault="00505DFF"/>
    <w:p w14:paraId="16549952" w14:textId="77777777" w:rsidR="00505DFF" w:rsidRPr="00B25246" w:rsidRDefault="00C52D9B">
      <w:pPr>
        <w:pStyle w:val="2"/>
      </w:pPr>
      <w:r w:rsidRPr="00B25246">
        <w:rPr>
          <w:rFonts w:hint="eastAsia"/>
        </w:rPr>
        <w:t>Open issues</w:t>
      </w:r>
      <w:r w:rsidRPr="00B25246">
        <w:t xml:space="preserve"> summary</w:t>
      </w:r>
    </w:p>
    <w:p w14:paraId="468AAAFE" w14:textId="77777777" w:rsidR="00505DFF" w:rsidRPr="00B25246" w:rsidRDefault="00C52D9B">
      <w:pPr>
        <w:pStyle w:val="3"/>
        <w:rPr>
          <w:sz w:val="24"/>
          <w:szCs w:val="16"/>
          <w:lang w:val="en-US"/>
        </w:rPr>
      </w:pPr>
      <w:r w:rsidRPr="00B25246">
        <w:rPr>
          <w:sz w:val="24"/>
          <w:szCs w:val="16"/>
          <w:lang w:val="en-US"/>
        </w:rPr>
        <w:t>Sub-topic 1-1 UE co-existence between n40 and n41</w:t>
      </w:r>
    </w:p>
    <w:p w14:paraId="50CEA1B2" w14:textId="77777777" w:rsidR="00505DFF" w:rsidRPr="00B25246" w:rsidRDefault="00C52D9B" w:rsidP="00FA6C9C">
      <w:pPr>
        <w:rPr>
          <w:rFonts w:asciiTheme="minorHAnsi" w:eastAsia="Malgun Gothic" w:hAnsiTheme="minorHAnsi" w:cstheme="minorHAnsi"/>
          <w:i/>
          <w:color w:val="0070C0"/>
          <w:sz w:val="20"/>
          <w:lang w:eastAsia="ko-KR"/>
        </w:rPr>
      </w:pPr>
      <w:r w:rsidRPr="00B25246">
        <w:rPr>
          <w:rFonts w:asciiTheme="minorHAnsi" w:hAnsiTheme="minorHAnsi" w:cstheme="minorHAnsi"/>
          <w:i/>
          <w:color w:val="0070C0"/>
          <w:sz w:val="20"/>
          <w:lang w:eastAsia="ko-KR"/>
        </w:rPr>
        <w:t xml:space="preserve">Moderator notes: UE co-existence requirements between n40 and n41 was removed from spec due to the assumption that the two bands will be synchronized and same UL/DL configuration. Now operator demands on the asynchronized NWs are shown, thus requirements are proposed in </w:t>
      </w:r>
      <w:r w:rsidR="00FA6C9C" w:rsidRPr="00B25246">
        <w:rPr>
          <w:rFonts w:asciiTheme="minorHAnsi" w:hAnsiTheme="minorHAnsi" w:cstheme="minorHAnsi"/>
          <w:i/>
          <w:color w:val="0070C0"/>
          <w:sz w:val="20"/>
          <w:lang w:eastAsia="ko-KR"/>
        </w:rPr>
        <w:t>paper R4-2101175</w:t>
      </w:r>
      <w:r w:rsidR="00970D10">
        <w:rPr>
          <w:rFonts w:asciiTheme="minorEastAsia" w:eastAsiaTheme="minorEastAsia" w:hAnsiTheme="minorEastAsia" w:cstheme="minorHAnsi" w:hint="eastAsia"/>
          <w:i/>
          <w:color w:val="0070C0"/>
          <w:sz w:val="20"/>
          <w:lang w:eastAsia="zh-CN"/>
        </w:rPr>
        <w:t>,</w:t>
      </w:r>
      <w:r w:rsidR="00FA6C9C" w:rsidRPr="00B25246">
        <w:rPr>
          <w:rFonts w:asciiTheme="minorHAnsi" w:hAnsiTheme="minorHAnsi" w:cstheme="minorHAnsi"/>
          <w:i/>
          <w:color w:val="0070C0"/>
          <w:sz w:val="20"/>
          <w:lang w:eastAsia="ko-KR"/>
        </w:rPr>
        <w:t xml:space="preserve"> R4-2101806</w:t>
      </w:r>
      <w:r w:rsidR="00970D10" w:rsidRPr="00970D10">
        <w:rPr>
          <w:rFonts w:asciiTheme="minorHAnsi" w:hAnsiTheme="minorHAnsi" w:cstheme="minorHAnsi"/>
          <w:i/>
          <w:color w:val="0070C0"/>
          <w:sz w:val="20"/>
          <w:lang w:eastAsia="ko-KR"/>
        </w:rPr>
        <w:t xml:space="preserve"> </w:t>
      </w:r>
      <w:r w:rsidR="00970D10" w:rsidRPr="00B25246">
        <w:rPr>
          <w:rFonts w:asciiTheme="minorHAnsi" w:hAnsiTheme="minorHAnsi" w:cstheme="minorHAnsi"/>
          <w:i/>
          <w:color w:val="0070C0"/>
          <w:sz w:val="20"/>
          <w:lang w:eastAsia="ko-KR"/>
        </w:rPr>
        <w:t>and</w:t>
      </w:r>
      <w:r w:rsidR="00970D10" w:rsidRPr="00970D10">
        <w:t xml:space="preserve"> </w:t>
      </w:r>
      <w:r w:rsidR="00970D10" w:rsidRPr="00970D10">
        <w:rPr>
          <w:rFonts w:asciiTheme="minorHAnsi" w:hAnsiTheme="minorHAnsi" w:cstheme="minorHAnsi"/>
          <w:i/>
          <w:color w:val="0070C0"/>
          <w:sz w:val="20"/>
          <w:lang w:eastAsia="ko-KR"/>
        </w:rPr>
        <w:t>R4-2102929</w:t>
      </w:r>
      <w:r w:rsidR="00FA6C9C" w:rsidRPr="00B25246">
        <w:rPr>
          <w:rFonts w:asciiTheme="minorHAnsi" w:hAnsiTheme="minorHAnsi" w:cstheme="minorHAnsi"/>
          <w:i/>
          <w:color w:val="0070C0"/>
          <w:sz w:val="20"/>
          <w:lang w:eastAsia="ko-KR"/>
        </w:rPr>
        <w:t xml:space="preserve"> but with different approaches</w:t>
      </w:r>
      <w:r w:rsidRPr="00B25246">
        <w:rPr>
          <w:rFonts w:asciiTheme="minorHAnsi" w:hAnsiTheme="minorHAnsi" w:cstheme="minorHAnsi"/>
          <w:i/>
          <w:color w:val="0070C0"/>
          <w:sz w:val="20"/>
          <w:lang w:eastAsia="ko-KR"/>
        </w:rPr>
        <w:t xml:space="preserve">. </w:t>
      </w:r>
    </w:p>
    <w:p w14:paraId="221E182F" w14:textId="77777777" w:rsidR="00505DFF" w:rsidRPr="00B25246" w:rsidRDefault="00C52D9B">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1-1: Wh</w:t>
      </w:r>
      <w:r w:rsidR="00F75BD3" w:rsidRPr="00B25246">
        <w:rPr>
          <w:rFonts w:asciiTheme="minorHAnsi" w:hAnsiTheme="minorHAnsi" w:cstheme="minorHAnsi"/>
          <w:b/>
          <w:sz w:val="20"/>
          <w:u w:val="single"/>
          <w:lang w:eastAsia="ko-KR"/>
        </w:rPr>
        <w:t>ich option is preferred</w:t>
      </w:r>
      <w:r w:rsidRPr="00B25246">
        <w:rPr>
          <w:rFonts w:asciiTheme="minorHAnsi" w:hAnsiTheme="minorHAnsi" w:cstheme="minorHAnsi"/>
          <w:b/>
          <w:sz w:val="20"/>
          <w:u w:val="single"/>
          <w:lang w:eastAsia="ko-KR"/>
        </w:rPr>
        <w:t>?</w:t>
      </w:r>
    </w:p>
    <w:p w14:paraId="779299D7" w14:textId="77777777" w:rsidR="00FA6C9C" w:rsidRPr="00B25246" w:rsidRDefault="00FA6C9C" w:rsidP="00FA6C9C">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Option 1</w:t>
      </w:r>
      <w:r w:rsidR="008C5B26" w:rsidRPr="00B25246">
        <w:rPr>
          <w:rFonts w:ascii="Arial" w:eastAsia="等线" w:hAnsi="Arial" w:cs="Arial"/>
          <w:b/>
          <w:sz w:val="20"/>
          <w:szCs w:val="20"/>
          <w:lang w:val="en-GB"/>
        </w:rPr>
        <w:t xml:space="preserve"> (from R4-2101175)</w:t>
      </w:r>
      <w:r w:rsidRPr="00B25246">
        <w:rPr>
          <w:rFonts w:ascii="Arial" w:eastAsia="等线" w:hAnsi="Arial" w:cs="Arial"/>
          <w:b/>
          <w:sz w:val="20"/>
          <w:szCs w:val="20"/>
          <w:lang w:val="en-GB"/>
        </w:rPr>
        <w:t>:</w:t>
      </w:r>
    </w:p>
    <w:p w14:paraId="4E24B3FB" w14:textId="77777777" w:rsidR="00FA6C9C" w:rsidRPr="00B25246" w:rsidRDefault="00FA6C9C" w:rsidP="00F75BD3">
      <w:pPr>
        <w:numPr>
          <w:ilvl w:val="1"/>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For n41-&gt;n40, use coexistence requirement at -50dBm/MHz limiting the n41 UL configuration to 40MHz.</w:t>
      </w:r>
    </w:p>
    <w:p w14:paraId="71198D28" w14:textId="77777777" w:rsidR="008C5B26" w:rsidRPr="00B25246" w:rsidRDefault="00FA6C9C" w:rsidP="00F75BD3">
      <w:pPr>
        <w:numPr>
          <w:ilvl w:val="1"/>
          <w:numId w:val="20"/>
        </w:numPr>
        <w:spacing w:line="240" w:lineRule="auto"/>
        <w:rPr>
          <w:rFonts w:ascii="Arial" w:eastAsia="等线" w:hAnsi="Arial" w:cs="Arial"/>
          <w:b/>
          <w:sz w:val="20"/>
          <w:szCs w:val="20"/>
          <w:lang w:val="en-GB"/>
        </w:rPr>
      </w:pPr>
      <w:r w:rsidRPr="00B25246">
        <w:rPr>
          <w:rFonts w:ascii="Arial" w:eastAsia="等线" w:hAnsi="Arial" w:cs="Arial"/>
          <w:sz w:val="20"/>
          <w:szCs w:val="20"/>
        </w:rPr>
        <w:t>Use n40-&gt;n41, use coexistence requirement at -50dBm/MHz limiting the n40 UL configuration to 40MHz.</w:t>
      </w:r>
    </w:p>
    <w:p w14:paraId="7C4923B9" w14:textId="77777777" w:rsidR="008C5B26" w:rsidRPr="00B25246" w:rsidRDefault="008C5B26" w:rsidP="008C5B26">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Option 2 (from R4-2101806):</w:t>
      </w:r>
    </w:p>
    <w:p w14:paraId="1CEC7B80" w14:textId="77777777" w:rsidR="00FA6C9C" w:rsidRPr="00B25246" w:rsidRDefault="00FA6C9C" w:rsidP="00F75BD3">
      <w:pPr>
        <w:numPr>
          <w:ilvl w:val="1"/>
          <w:numId w:val="20"/>
        </w:numPr>
        <w:spacing w:line="240" w:lineRule="auto"/>
        <w:rPr>
          <w:rFonts w:ascii="Arial" w:eastAsia="等线" w:hAnsi="Arial" w:cs="Arial"/>
          <w:sz w:val="20"/>
          <w:szCs w:val="20"/>
        </w:rPr>
      </w:pPr>
      <w:r w:rsidRPr="00B25246">
        <w:rPr>
          <w:rFonts w:ascii="Arial" w:eastAsia="等线" w:hAnsi="Arial" w:cs="Arial"/>
          <w:sz w:val="20"/>
          <w:szCs w:val="20"/>
        </w:rPr>
        <w:t>To introduce -50dBm/MHz spurious emission requirements for band n41 frequency range when band n40 transmitting power.</w:t>
      </w:r>
    </w:p>
    <w:p w14:paraId="374AAAC0" w14:textId="77777777" w:rsidR="00FA6C9C" w:rsidRPr="00B25246" w:rsidRDefault="00FA6C9C" w:rsidP="00F75BD3">
      <w:pPr>
        <w:numPr>
          <w:ilvl w:val="1"/>
          <w:numId w:val="20"/>
        </w:numPr>
        <w:spacing w:line="240" w:lineRule="auto"/>
        <w:rPr>
          <w:rFonts w:ascii="Arial" w:eastAsia="等线" w:hAnsi="Arial" w:cs="Arial"/>
          <w:sz w:val="20"/>
          <w:szCs w:val="20"/>
        </w:rPr>
      </w:pPr>
      <w:r w:rsidRPr="00B25246">
        <w:rPr>
          <w:rFonts w:ascii="Arial" w:eastAsia="等线" w:hAnsi="Arial" w:cs="Arial"/>
          <w:sz w:val="20"/>
          <w:szCs w:val="20"/>
        </w:rPr>
        <w:t>To introduce -40dBm/MHz spurious emission requirements for band n40 frequency range when band n41 transmitting power.</w:t>
      </w:r>
    </w:p>
    <w:p w14:paraId="46856C01" w14:textId="77777777" w:rsidR="00970D10" w:rsidRPr="00B25246" w:rsidRDefault="00970D10" w:rsidP="00970D10">
      <w:pPr>
        <w:spacing w:line="240" w:lineRule="auto"/>
        <w:rPr>
          <w:rFonts w:ascii="Arial" w:eastAsia="等线" w:hAnsi="Arial" w:cs="Arial"/>
          <w:b/>
          <w:sz w:val="20"/>
          <w:szCs w:val="20"/>
          <w:lang w:val="en-GB"/>
        </w:rPr>
      </w:pPr>
      <w:r w:rsidRPr="00B25246">
        <w:rPr>
          <w:rFonts w:ascii="Arial" w:eastAsia="等线" w:hAnsi="Arial" w:cs="Arial"/>
          <w:b/>
          <w:sz w:val="20"/>
          <w:szCs w:val="20"/>
          <w:lang w:val="en-GB"/>
        </w:rPr>
        <w:t xml:space="preserve">Option </w:t>
      </w:r>
      <w:r>
        <w:rPr>
          <w:rFonts w:ascii="Arial" w:eastAsia="等线" w:hAnsi="Arial" w:cs="Arial"/>
          <w:b/>
          <w:sz w:val="20"/>
          <w:szCs w:val="20"/>
          <w:lang w:val="en-GB"/>
        </w:rPr>
        <w:t xml:space="preserve">3 (from </w:t>
      </w:r>
      <w:r w:rsidRPr="00970D10">
        <w:rPr>
          <w:rFonts w:ascii="Arial" w:eastAsia="等线" w:hAnsi="Arial" w:cs="Arial"/>
          <w:b/>
          <w:sz w:val="20"/>
          <w:szCs w:val="20"/>
          <w:lang w:val="en-GB"/>
        </w:rPr>
        <w:t>R4-2102929</w:t>
      </w:r>
      <w:r w:rsidRPr="00B25246">
        <w:rPr>
          <w:rFonts w:ascii="Arial" w:eastAsia="等线" w:hAnsi="Arial" w:cs="Arial"/>
          <w:b/>
          <w:sz w:val="20"/>
          <w:szCs w:val="20"/>
          <w:lang w:val="en-GB"/>
        </w:rPr>
        <w:t>):</w:t>
      </w:r>
    </w:p>
    <w:p w14:paraId="078D3D8E" w14:textId="77777777" w:rsidR="00DD001F" w:rsidRPr="00DD001F" w:rsidRDefault="00DD001F" w:rsidP="00DD001F">
      <w:pPr>
        <w:numPr>
          <w:ilvl w:val="1"/>
          <w:numId w:val="20"/>
        </w:numPr>
        <w:spacing w:line="240" w:lineRule="auto"/>
        <w:rPr>
          <w:rFonts w:ascii="Arial" w:eastAsia="等线" w:hAnsi="Arial" w:cs="Arial"/>
          <w:sz w:val="20"/>
          <w:szCs w:val="20"/>
        </w:rPr>
      </w:pPr>
      <w:r w:rsidRPr="00DD001F">
        <w:rPr>
          <w:rFonts w:ascii="Arial" w:eastAsia="等线" w:hAnsi="Arial" w:cs="Arial"/>
          <w:sz w:val="20"/>
          <w:szCs w:val="20"/>
        </w:rPr>
        <w:t>Do not introduce UE to UE coexistence requirements for asynchronous n40/n41 network operation considering the following restrictions:</w:t>
      </w:r>
    </w:p>
    <w:p w14:paraId="507F263C" w14:textId="77777777" w:rsidR="00DD001F" w:rsidRPr="00DD001F" w:rsidRDefault="00DD001F" w:rsidP="00DD001F">
      <w:pPr>
        <w:numPr>
          <w:ilvl w:val="2"/>
          <w:numId w:val="20"/>
        </w:numPr>
        <w:spacing w:line="240" w:lineRule="auto"/>
        <w:rPr>
          <w:rFonts w:ascii="Arial" w:eastAsia="等线" w:hAnsi="Arial" w:cs="Arial"/>
          <w:sz w:val="20"/>
          <w:szCs w:val="20"/>
        </w:rPr>
      </w:pPr>
      <w:r w:rsidRPr="00DD001F">
        <w:rPr>
          <w:rFonts w:ascii="Arial" w:eastAsia="等线" w:hAnsi="Arial" w:cs="Arial"/>
          <w:sz w:val="20"/>
          <w:szCs w:val="20"/>
        </w:rPr>
        <w:t>For the case of n40 spurious emissions falling in n41 range:</w:t>
      </w:r>
    </w:p>
    <w:p w14:paraId="38EAA7BC" w14:textId="77777777" w:rsidR="00DD001F" w:rsidRPr="00DD001F" w:rsidRDefault="00DD001F" w:rsidP="00DD001F">
      <w:pPr>
        <w:numPr>
          <w:ilvl w:val="3"/>
          <w:numId w:val="20"/>
        </w:numPr>
        <w:spacing w:line="240" w:lineRule="auto"/>
        <w:rPr>
          <w:rFonts w:ascii="Arial" w:eastAsia="等线" w:hAnsi="Arial" w:cs="Arial"/>
          <w:sz w:val="20"/>
          <w:szCs w:val="20"/>
        </w:rPr>
      </w:pPr>
      <w:r>
        <w:rPr>
          <w:rFonts w:ascii="Arial" w:eastAsia="等线" w:hAnsi="Arial" w:cs="Arial"/>
          <w:sz w:val="20"/>
          <w:szCs w:val="20"/>
        </w:rPr>
        <w:t>A</w:t>
      </w:r>
      <w:r w:rsidRPr="00DD001F">
        <w:rPr>
          <w:rFonts w:ascii="Arial" w:eastAsia="等线" w:hAnsi="Arial" w:cs="Arial"/>
          <w:sz w:val="20"/>
          <w:szCs w:val="20"/>
        </w:rPr>
        <w:t>ssume 20dB filter rejection, restrict n40 operation to 80MHz CBW, and assume an extra 19MHz gap for n41 operation in China.</w:t>
      </w:r>
    </w:p>
    <w:p w14:paraId="1D31AC45" w14:textId="77777777" w:rsidR="00DD001F" w:rsidRPr="00DD001F" w:rsidRDefault="00DD001F" w:rsidP="00DD001F">
      <w:pPr>
        <w:numPr>
          <w:ilvl w:val="2"/>
          <w:numId w:val="20"/>
        </w:numPr>
        <w:spacing w:line="240" w:lineRule="auto"/>
        <w:rPr>
          <w:rFonts w:ascii="Arial" w:eastAsia="等线" w:hAnsi="Arial" w:cs="Arial"/>
          <w:sz w:val="20"/>
          <w:szCs w:val="20"/>
        </w:rPr>
      </w:pPr>
      <w:r w:rsidRPr="00DD001F">
        <w:rPr>
          <w:rFonts w:ascii="Arial" w:eastAsia="等线" w:hAnsi="Arial" w:cs="Arial"/>
          <w:sz w:val="20"/>
          <w:szCs w:val="20"/>
        </w:rPr>
        <w:t>For the case of n41 spurious emissions falling in n40 range:</w:t>
      </w:r>
    </w:p>
    <w:p w14:paraId="15AA85CC" w14:textId="77777777" w:rsidR="00DD001F" w:rsidRPr="00DD001F" w:rsidRDefault="00DD001F" w:rsidP="00DD001F">
      <w:pPr>
        <w:numPr>
          <w:ilvl w:val="3"/>
          <w:numId w:val="20"/>
        </w:numPr>
        <w:spacing w:line="240" w:lineRule="auto"/>
        <w:rPr>
          <w:rFonts w:ascii="Arial" w:eastAsia="等线" w:hAnsi="Arial" w:cs="Arial"/>
          <w:sz w:val="20"/>
          <w:szCs w:val="20"/>
        </w:rPr>
      </w:pPr>
      <w:r>
        <w:rPr>
          <w:rFonts w:ascii="Arial" w:eastAsia="等线" w:hAnsi="Arial" w:cs="Arial"/>
          <w:sz w:val="20"/>
          <w:szCs w:val="20"/>
        </w:rPr>
        <w:lastRenderedPageBreak/>
        <w:t>A</w:t>
      </w:r>
      <w:r w:rsidRPr="00DD001F">
        <w:rPr>
          <w:rFonts w:ascii="Arial" w:eastAsia="等线" w:hAnsi="Arial" w:cs="Arial"/>
          <w:sz w:val="20"/>
          <w:szCs w:val="20"/>
        </w:rPr>
        <w:t>ssume 20dB filter rejection, and extra 19MHz gap for n41 operation in China.</w:t>
      </w:r>
    </w:p>
    <w:p w14:paraId="49DB9576" w14:textId="77777777" w:rsidR="00970D10" w:rsidRPr="00B25246" w:rsidRDefault="00970D10" w:rsidP="00F75BD3">
      <w:pPr>
        <w:spacing w:after="120"/>
        <w:jc w:val="both"/>
        <w:rPr>
          <w:rFonts w:eastAsiaTheme="minorEastAsia"/>
          <w:sz w:val="20"/>
          <w:szCs w:val="20"/>
          <w:lang w:eastAsia="zh-CN"/>
        </w:rPr>
      </w:pPr>
    </w:p>
    <w:tbl>
      <w:tblPr>
        <w:tblStyle w:val="afd"/>
        <w:tblW w:w="9631" w:type="dxa"/>
        <w:tblLayout w:type="fixed"/>
        <w:tblLook w:val="04A0" w:firstRow="1" w:lastRow="0" w:firstColumn="1" w:lastColumn="0" w:noHBand="0" w:noVBand="1"/>
      </w:tblPr>
      <w:tblGrid>
        <w:gridCol w:w="1310"/>
        <w:gridCol w:w="8321"/>
      </w:tblGrid>
      <w:tr w:rsidR="00505DFF" w:rsidRPr="00B25246" w14:paraId="4945A97D" w14:textId="77777777">
        <w:tc>
          <w:tcPr>
            <w:tcW w:w="1310" w:type="dxa"/>
          </w:tcPr>
          <w:p w14:paraId="0801AC1C"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4334524A"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14:paraId="54D0F0C9" w14:textId="77777777">
        <w:tc>
          <w:tcPr>
            <w:tcW w:w="1310" w:type="dxa"/>
          </w:tcPr>
          <w:p w14:paraId="1083FAA1" w14:textId="77777777" w:rsidR="00505DFF" w:rsidRPr="009D55C2" w:rsidRDefault="009D55C2">
            <w:pPr>
              <w:spacing w:after="120"/>
              <w:rPr>
                <w:rFonts w:eastAsiaTheme="minorEastAsia"/>
                <w:color w:val="0070C0"/>
                <w:sz w:val="20"/>
                <w:lang w:eastAsia="zh-CN"/>
              </w:rPr>
            </w:pPr>
            <w:ins w:id="1" w:author="cmcc" w:date="2021-01-26T16:17:00Z">
              <w:r>
                <w:rPr>
                  <w:rFonts w:eastAsiaTheme="minorEastAsia" w:hint="eastAsia"/>
                  <w:color w:val="0070C0"/>
                  <w:sz w:val="20"/>
                  <w:lang w:eastAsia="zh-CN"/>
                </w:rPr>
                <w:t>CMCC</w:t>
              </w:r>
            </w:ins>
          </w:p>
        </w:tc>
        <w:tc>
          <w:tcPr>
            <w:tcW w:w="8321" w:type="dxa"/>
          </w:tcPr>
          <w:p w14:paraId="32329A47" w14:textId="77777777" w:rsidR="00505DFF" w:rsidRDefault="009D55C2" w:rsidP="009D55C2">
            <w:pPr>
              <w:spacing w:after="120"/>
              <w:rPr>
                <w:ins w:id="2" w:author="cmcc" w:date="2021-01-26T16:40:00Z"/>
                <w:rFonts w:eastAsiaTheme="minorEastAsia"/>
                <w:color w:val="0070C0"/>
                <w:sz w:val="20"/>
                <w:lang w:eastAsia="zh-CN"/>
              </w:rPr>
            </w:pPr>
            <w:ins w:id="3" w:author="cmcc" w:date="2021-01-26T16:19:00Z">
              <w:r w:rsidRPr="009D55C2">
                <w:rPr>
                  <w:rFonts w:eastAsiaTheme="minorEastAsia"/>
                  <w:color w:val="0070C0"/>
                  <w:sz w:val="20"/>
                  <w:lang w:eastAsia="zh-CN"/>
                </w:rPr>
                <w:t xml:space="preserve">From the operator's perspective, there are many asynchronous scenarios in the </w:t>
              </w:r>
              <w:r>
                <w:rPr>
                  <w:rFonts w:eastAsiaTheme="minorEastAsia" w:hint="eastAsia"/>
                  <w:color w:val="0070C0"/>
                  <w:sz w:val="20"/>
                  <w:lang w:eastAsia="zh-CN"/>
                </w:rPr>
                <w:t>n</w:t>
              </w:r>
              <w:r w:rsidRPr="009D55C2">
                <w:rPr>
                  <w:rFonts w:eastAsiaTheme="minorEastAsia"/>
                  <w:color w:val="0070C0"/>
                  <w:sz w:val="20"/>
                  <w:lang w:eastAsia="zh-CN"/>
                </w:rPr>
                <w:t xml:space="preserve">40 and </w:t>
              </w:r>
            </w:ins>
            <w:ins w:id="4" w:author="cmcc" w:date="2021-01-26T16:20:00Z">
              <w:r>
                <w:rPr>
                  <w:rFonts w:eastAsiaTheme="minorEastAsia" w:hint="eastAsia"/>
                  <w:color w:val="0070C0"/>
                  <w:sz w:val="20"/>
                  <w:lang w:eastAsia="zh-CN"/>
                </w:rPr>
                <w:t>n</w:t>
              </w:r>
            </w:ins>
            <w:ins w:id="5" w:author="cmcc" w:date="2021-01-26T16:19:00Z">
              <w:r w:rsidRPr="009D55C2">
                <w:rPr>
                  <w:rFonts w:eastAsiaTheme="minorEastAsia"/>
                  <w:color w:val="0070C0"/>
                  <w:sz w:val="20"/>
                  <w:lang w:eastAsia="zh-CN"/>
                </w:rPr>
                <w:t>41 bands</w:t>
              </w:r>
            </w:ins>
            <w:ins w:id="6" w:author="cmcc" w:date="2021-01-26T16:20:00Z">
              <w:r>
                <w:rPr>
                  <w:rFonts w:eastAsiaTheme="minorEastAsia" w:hint="eastAsia"/>
                  <w:color w:val="0070C0"/>
                  <w:sz w:val="20"/>
                  <w:lang w:eastAsia="zh-CN"/>
                </w:rPr>
                <w:t>.</w:t>
              </w:r>
              <w:r w:rsidRPr="009D55C2">
                <w:rPr>
                  <w:rFonts w:eastAsiaTheme="minorEastAsia"/>
                  <w:color w:val="0070C0"/>
                  <w:sz w:val="20"/>
                  <w:lang w:eastAsia="zh-CN"/>
                </w:rPr>
                <w:t xml:space="preserve"> For example, </w:t>
              </w:r>
            </w:ins>
            <w:ins w:id="7" w:author="cmcc" w:date="2021-01-26T16:21:00Z">
              <w:r>
                <w:rPr>
                  <w:rFonts w:eastAsiaTheme="minorEastAsia" w:hint="eastAsia"/>
                  <w:color w:val="0070C0"/>
                  <w:sz w:val="20"/>
                  <w:lang w:eastAsia="zh-CN"/>
                </w:rPr>
                <w:t>n</w:t>
              </w:r>
            </w:ins>
            <w:ins w:id="8" w:author="cmcc" w:date="2021-01-26T16:20:00Z">
              <w:r w:rsidRPr="009D55C2">
                <w:rPr>
                  <w:rFonts w:eastAsiaTheme="minorEastAsia"/>
                  <w:color w:val="0070C0"/>
                  <w:sz w:val="20"/>
                  <w:lang w:eastAsia="zh-CN"/>
                </w:rPr>
                <w:t xml:space="preserve">40 and 41 between different </w:t>
              </w:r>
            </w:ins>
            <w:ins w:id="9" w:author="cmcc" w:date="2021-01-26T16:27:00Z">
              <w:r w:rsidR="00F55B99">
                <w:rPr>
                  <w:rFonts w:eastAsiaTheme="minorEastAsia"/>
                  <w:color w:val="0070C0"/>
                  <w:sz w:val="20"/>
                  <w:lang w:eastAsia="zh-CN"/>
                </w:rPr>
                <w:t>operators</w:t>
              </w:r>
              <w:r w:rsidR="009C3485">
                <w:rPr>
                  <w:rFonts w:eastAsiaTheme="minorEastAsia" w:hint="eastAsia"/>
                  <w:color w:val="0070C0"/>
                  <w:sz w:val="20"/>
                  <w:lang w:eastAsia="zh-CN"/>
                </w:rPr>
                <w:t xml:space="preserve"> in </w:t>
              </w:r>
            </w:ins>
            <w:ins w:id="10" w:author="cmcc" w:date="2021-01-26T16:57:00Z">
              <w:r w:rsidR="009C3485">
                <w:rPr>
                  <w:rFonts w:eastAsiaTheme="minorEastAsia" w:hint="eastAsia"/>
                  <w:color w:val="0070C0"/>
                  <w:sz w:val="20"/>
                  <w:lang w:eastAsia="zh-CN"/>
                </w:rPr>
                <w:t>china</w:t>
              </w:r>
            </w:ins>
            <w:ins w:id="11" w:author="cmcc" w:date="2021-01-26T16:27:00Z">
              <w:r w:rsidR="00F55B99">
                <w:rPr>
                  <w:rFonts w:eastAsiaTheme="minorEastAsia" w:hint="eastAsia"/>
                  <w:color w:val="0070C0"/>
                  <w:sz w:val="20"/>
                  <w:lang w:eastAsia="zh-CN"/>
                </w:rPr>
                <w:t xml:space="preserve">, </w:t>
              </w:r>
            </w:ins>
            <w:ins w:id="12" w:author="cmcc" w:date="2021-01-26T16:30:00Z">
              <w:r w:rsidR="00F55B99">
                <w:rPr>
                  <w:rFonts w:eastAsiaTheme="minorEastAsia" w:hint="eastAsia"/>
                  <w:color w:val="0070C0"/>
                  <w:sz w:val="20"/>
                  <w:lang w:eastAsia="zh-CN"/>
                </w:rPr>
                <w:t xml:space="preserve">and </w:t>
              </w:r>
            </w:ins>
            <w:ins w:id="13" w:author="cmcc" w:date="2021-01-26T16:29:00Z">
              <w:r w:rsidR="00F55B99">
                <w:rPr>
                  <w:rFonts w:eastAsiaTheme="minorEastAsia" w:hint="eastAsia"/>
                  <w:color w:val="0070C0"/>
                  <w:sz w:val="20"/>
                  <w:lang w:eastAsia="zh-CN"/>
                </w:rPr>
                <w:t xml:space="preserve">n40 and n41 </w:t>
              </w:r>
            </w:ins>
            <w:ins w:id="14" w:author="cmcc" w:date="2021-01-26T16:28:00Z">
              <w:r w:rsidR="00F55B99" w:rsidRPr="00F55B99">
                <w:rPr>
                  <w:rFonts w:eastAsiaTheme="minorEastAsia"/>
                  <w:color w:val="0070C0"/>
                  <w:sz w:val="20"/>
                  <w:lang w:eastAsia="zh-CN"/>
                </w:rPr>
                <w:t>are operated by the same operator</w:t>
              </w:r>
            </w:ins>
            <w:ins w:id="15" w:author="cmcc" w:date="2021-01-26T16:30:00Z">
              <w:r w:rsidR="00F55B99">
                <w:rPr>
                  <w:rFonts w:eastAsiaTheme="minorEastAsia" w:hint="eastAsia"/>
                  <w:color w:val="0070C0"/>
                  <w:sz w:val="20"/>
                  <w:lang w:eastAsia="zh-CN"/>
                </w:rPr>
                <w:t>.</w:t>
              </w:r>
            </w:ins>
            <w:ins w:id="16" w:author="cmcc" w:date="2021-01-26T16:35:00Z">
              <w:r w:rsidR="00126A59" w:rsidRPr="00126A59">
                <w:rPr>
                  <w:rFonts w:eastAsiaTheme="minorEastAsia"/>
                  <w:color w:val="0070C0"/>
                  <w:sz w:val="20"/>
                  <w:lang w:eastAsia="zh-CN"/>
                </w:rPr>
                <w:t xml:space="preserve"> In the 5G phase, we are committed to promoting the application scenarios of 5G for non-synchronous deployment to meet various deployment needs</w:t>
              </w:r>
              <w:r w:rsidR="00126A59">
                <w:rPr>
                  <w:rFonts w:eastAsiaTheme="minorEastAsia" w:hint="eastAsia"/>
                  <w:color w:val="0070C0"/>
                  <w:sz w:val="20"/>
                  <w:lang w:eastAsia="zh-CN"/>
                </w:rPr>
                <w:t>.</w:t>
              </w:r>
            </w:ins>
            <w:ins w:id="17" w:author="cmcc" w:date="2021-01-26T16:37:00Z">
              <w:r w:rsidR="00126A59" w:rsidRPr="00126A59">
                <w:rPr>
                  <w:rFonts w:eastAsiaTheme="minorEastAsia"/>
                  <w:color w:val="0070C0"/>
                  <w:sz w:val="20"/>
                  <w:lang w:eastAsia="zh-CN"/>
                </w:rPr>
                <w:t xml:space="preserve"> </w:t>
              </w:r>
              <w:r w:rsidR="00126A59">
                <w:rPr>
                  <w:rFonts w:eastAsiaTheme="minorEastAsia" w:hint="eastAsia"/>
                  <w:color w:val="0070C0"/>
                  <w:sz w:val="20"/>
                  <w:lang w:eastAsia="zh-CN"/>
                </w:rPr>
                <w:t>RAN4</w:t>
              </w:r>
              <w:r w:rsidR="00126A59">
                <w:rPr>
                  <w:rFonts w:eastAsiaTheme="minorEastAsia"/>
                  <w:color w:val="0070C0"/>
                  <w:sz w:val="20"/>
                  <w:lang w:eastAsia="zh-CN"/>
                </w:rPr>
                <w:t xml:space="preserve"> need to complete the </w:t>
              </w:r>
            </w:ins>
            <w:ins w:id="18" w:author="cmcc" w:date="2021-01-26T16:38:00Z">
              <w:r w:rsidR="00126A59">
                <w:rPr>
                  <w:rFonts w:eastAsiaTheme="minorEastAsia" w:hint="eastAsia"/>
                  <w:color w:val="0070C0"/>
                  <w:sz w:val="20"/>
                  <w:lang w:eastAsia="zh-CN"/>
                </w:rPr>
                <w:t>SE</w:t>
              </w:r>
            </w:ins>
            <w:ins w:id="19" w:author="cmcc" w:date="2021-01-26T16:37:00Z">
              <w:r w:rsidR="00126A59">
                <w:rPr>
                  <w:rFonts w:eastAsiaTheme="minorEastAsia"/>
                  <w:color w:val="0070C0"/>
                  <w:sz w:val="20"/>
                  <w:lang w:eastAsia="zh-CN"/>
                </w:rPr>
                <w:t xml:space="preserve"> </w:t>
              </w:r>
            </w:ins>
            <w:ins w:id="20" w:author="cmcc" w:date="2021-01-26T16:38:00Z">
              <w:r w:rsidR="00126A59">
                <w:rPr>
                  <w:rFonts w:eastAsiaTheme="minorEastAsia" w:hint="eastAsia"/>
                  <w:color w:val="0070C0"/>
                  <w:sz w:val="20"/>
                  <w:lang w:eastAsia="zh-CN"/>
                </w:rPr>
                <w:t>requirements</w:t>
              </w:r>
            </w:ins>
            <w:ins w:id="21" w:author="cmcc" w:date="2021-01-26T16:37:00Z">
              <w:r w:rsidR="00126A59">
                <w:rPr>
                  <w:rFonts w:eastAsiaTheme="minorEastAsia"/>
                  <w:color w:val="0070C0"/>
                  <w:sz w:val="20"/>
                  <w:lang w:eastAsia="zh-CN"/>
                </w:rPr>
                <w:t xml:space="preserve"> between the </w:t>
              </w:r>
            </w:ins>
            <w:ins w:id="22" w:author="cmcc" w:date="2021-01-26T16:38:00Z">
              <w:r w:rsidR="00126A59">
                <w:rPr>
                  <w:rFonts w:eastAsiaTheme="minorEastAsia" w:hint="eastAsia"/>
                  <w:color w:val="0070C0"/>
                  <w:sz w:val="20"/>
                  <w:lang w:eastAsia="zh-CN"/>
                </w:rPr>
                <w:t>n</w:t>
              </w:r>
            </w:ins>
            <w:ins w:id="23" w:author="cmcc" w:date="2021-01-26T16:37:00Z">
              <w:r w:rsidR="00126A59">
                <w:rPr>
                  <w:rFonts w:eastAsiaTheme="minorEastAsia"/>
                  <w:color w:val="0070C0"/>
                  <w:sz w:val="20"/>
                  <w:lang w:eastAsia="zh-CN"/>
                </w:rPr>
                <w:t xml:space="preserve">40 and </w:t>
              </w:r>
            </w:ins>
            <w:ins w:id="24" w:author="cmcc" w:date="2021-01-26T16:38:00Z">
              <w:r w:rsidR="00126A59">
                <w:rPr>
                  <w:rFonts w:eastAsiaTheme="minorEastAsia" w:hint="eastAsia"/>
                  <w:color w:val="0070C0"/>
                  <w:sz w:val="20"/>
                  <w:lang w:eastAsia="zh-CN"/>
                </w:rPr>
                <w:t>n</w:t>
              </w:r>
            </w:ins>
            <w:ins w:id="25" w:author="cmcc" w:date="2021-01-26T16:37:00Z">
              <w:r w:rsidR="00126A59" w:rsidRPr="00126A59">
                <w:rPr>
                  <w:rFonts w:eastAsiaTheme="minorEastAsia"/>
                  <w:color w:val="0070C0"/>
                  <w:sz w:val="20"/>
                  <w:lang w:eastAsia="zh-CN"/>
                </w:rPr>
                <w:t xml:space="preserve">41 </w:t>
              </w:r>
            </w:ins>
            <w:ins w:id="26" w:author="cmcc" w:date="2021-01-26T16:38:00Z">
              <w:r w:rsidR="00126A59">
                <w:rPr>
                  <w:rFonts w:eastAsiaTheme="minorEastAsia" w:hint="eastAsia"/>
                  <w:color w:val="0070C0"/>
                  <w:sz w:val="20"/>
                  <w:lang w:eastAsia="zh-CN"/>
                </w:rPr>
                <w:t xml:space="preserve">for </w:t>
              </w:r>
            </w:ins>
            <w:ins w:id="27" w:author="cmcc" w:date="2021-01-26T16:37:00Z">
              <w:r w:rsidR="00126A59">
                <w:rPr>
                  <w:rFonts w:eastAsiaTheme="minorEastAsia"/>
                  <w:color w:val="0070C0"/>
                  <w:sz w:val="20"/>
                  <w:lang w:eastAsia="zh-CN"/>
                </w:rPr>
                <w:t xml:space="preserve">non-synchronous </w:t>
              </w:r>
            </w:ins>
            <w:ins w:id="28" w:author="cmcc" w:date="2021-01-26T16:38:00Z">
              <w:r w:rsidR="00126A59">
                <w:rPr>
                  <w:rFonts w:eastAsiaTheme="minorEastAsia" w:hint="eastAsia"/>
                  <w:color w:val="0070C0"/>
                  <w:sz w:val="20"/>
                  <w:lang w:eastAsia="zh-CN"/>
                </w:rPr>
                <w:t>UE</w:t>
              </w:r>
            </w:ins>
            <w:ins w:id="29" w:author="cmcc" w:date="2021-01-26T16:37:00Z">
              <w:r w:rsidR="00126A59" w:rsidRPr="00126A59">
                <w:rPr>
                  <w:rFonts w:eastAsiaTheme="minorEastAsia"/>
                  <w:color w:val="0070C0"/>
                  <w:sz w:val="20"/>
                  <w:lang w:eastAsia="zh-CN"/>
                </w:rPr>
                <w:t>s, which is also to protect other operators and users</w:t>
              </w:r>
            </w:ins>
            <w:ins w:id="30" w:author="cmcc" w:date="2021-01-26T16:38:00Z">
              <w:r w:rsidR="00126A59">
                <w:rPr>
                  <w:rFonts w:eastAsiaTheme="minorEastAsia" w:hint="eastAsia"/>
                  <w:color w:val="0070C0"/>
                  <w:sz w:val="20"/>
                  <w:lang w:eastAsia="zh-CN"/>
                </w:rPr>
                <w:t>.</w:t>
              </w:r>
            </w:ins>
            <w:ins w:id="31" w:author="cmcc" w:date="2021-01-26T16:39:00Z">
              <w:r w:rsidR="00126A59">
                <w:rPr>
                  <w:rFonts w:eastAsiaTheme="minorEastAsia" w:hint="eastAsia"/>
                  <w:color w:val="0070C0"/>
                  <w:sz w:val="20"/>
                  <w:lang w:eastAsia="zh-CN"/>
                </w:rPr>
                <w:t xml:space="preserve"> RAN4 should introduce </w:t>
              </w:r>
              <w:r w:rsidR="00126A59" w:rsidRPr="00126A59">
                <w:rPr>
                  <w:rFonts w:eastAsiaTheme="minorEastAsia"/>
                  <w:color w:val="0070C0"/>
                  <w:sz w:val="20"/>
                  <w:lang w:eastAsia="zh-CN"/>
                </w:rPr>
                <w:t>UE to UE coexistence requirements for asynchronous n40/n41</w:t>
              </w:r>
            </w:ins>
            <w:ins w:id="32" w:author="cmcc" w:date="2021-01-26T16:40:00Z">
              <w:r w:rsidR="00126A59">
                <w:rPr>
                  <w:rFonts w:eastAsiaTheme="minorEastAsia" w:hint="eastAsia"/>
                  <w:color w:val="0070C0"/>
                  <w:sz w:val="20"/>
                  <w:lang w:eastAsia="zh-CN"/>
                </w:rPr>
                <w:t>.</w:t>
              </w:r>
            </w:ins>
          </w:p>
          <w:p w14:paraId="5A555A93" w14:textId="77777777" w:rsidR="00C64607" w:rsidRDefault="00126A59" w:rsidP="009D55C2">
            <w:pPr>
              <w:spacing w:after="120"/>
              <w:rPr>
                <w:ins w:id="33" w:author="cmcc" w:date="2021-01-26T16:45:00Z"/>
                <w:rFonts w:eastAsiaTheme="minorEastAsia"/>
                <w:color w:val="0070C0"/>
                <w:sz w:val="20"/>
                <w:lang w:eastAsia="zh-CN"/>
              </w:rPr>
            </w:pPr>
            <w:ins w:id="34" w:author="cmcc" w:date="2021-01-26T16:41:00Z">
              <w:r w:rsidRPr="00126A59">
                <w:rPr>
                  <w:rFonts w:eastAsiaTheme="minorEastAsia"/>
                  <w:color w:val="0070C0"/>
                  <w:sz w:val="20"/>
                  <w:lang w:eastAsia="zh-CN"/>
                </w:rPr>
                <w:t>In addition, we need to ensu</w:t>
              </w:r>
              <w:r>
                <w:rPr>
                  <w:rFonts w:eastAsiaTheme="minorEastAsia"/>
                  <w:color w:val="0070C0"/>
                  <w:sz w:val="20"/>
                  <w:lang w:eastAsia="zh-CN"/>
                </w:rPr>
                <w:t xml:space="preserve">re that the application of the </w:t>
              </w:r>
            </w:ins>
            <w:ins w:id="35" w:author="cmcc" w:date="2021-01-26T16:42:00Z">
              <w:r>
                <w:rPr>
                  <w:rFonts w:eastAsiaTheme="minorEastAsia" w:hint="eastAsia"/>
                  <w:color w:val="0070C0"/>
                  <w:sz w:val="20"/>
                  <w:lang w:eastAsia="zh-CN"/>
                </w:rPr>
                <w:t>n</w:t>
              </w:r>
            </w:ins>
            <w:ins w:id="36" w:author="cmcc" w:date="2021-01-26T16:41:00Z">
              <w:r>
                <w:rPr>
                  <w:rFonts w:eastAsiaTheme="minorEastAsia"/>
                  <w:color w:val="0070C0"/>
                  <w:sz w:val="20"/>
                  <w:lang w:eastAsia="zh-CN"/>
                </w:rPr>
                <w:t xml:space="preserve">41 and </w:t>
              </w:r>
            </w:ins>
            <w:ins w:id="37" w:author="cmcc" w:date="2021-01-26T16:42:00Z">
              <w:r>
                <w:rPr>
                  <w:rFonts w:eastAsiaTheme="minorEastAsia" w:hint="eastAsia"/>
                  <w:color w:val="0070C0"/>
                  <w:sz w:val="20"/>
                  <w:lang w:eastAsia="zh-CN"/>
                </w:rPr>
                <w:t>n</w:t>
              </w:r>
            </w:ins>
            <w:ins w:id="38" w:author="cmcc" w:date="2021-01-26T16:41:00Z">
              <w:r w:rsidRPr="00126A59">
                <w:rPr>
                  <w:rFonts w:eastAsiaTheme="minorEastAsia"/>
                  <w:color w:val="0070C0"/>
                  <w:sz w:val="20"/>
                  <w:lang w:eastAsia="zh-CN"/>
                </w:rPr>
                <w:t>40 bands in the existing network will not be affected because large bandwidth and high power are already important features of the existing 5G network</w:t>
              </w:r>
            </w:ins>
            <w:ins w:id="39" w:author="cmcc" w:date="2021-01-26T16:42:00Z">
              <w:r>
                <w:rPr>
                  <w:rFonts w:eastAsiaTheme="minorEastAsia" w:hint="eastAsia"/>
                  <w:color w:val="0070C0"/>
                  <w:sz w:val="20"/>
                  <w:lang w:eastAsia="zh-CN"/>
                </w:rPr>
                <w:t>.</w:t>
              </w:r>
            </w:ins>
            <w:ins w:id="40" w:author="cmcc" w:date="2021-01-26T16:43:00Z">
              <w:r>
                <w:rPr>
                  <w:rFonts w:eastAsiaTheme="minorEastAsia" w:hint="eastAsia"/>
                  <w:color w:val="0070C0"/>
                  <w:sz w:val="20"/>
                  <w:lang w:eastAsia="zh-CN"/>
                </w:rPr>
                <w:t xml:space="preserve"> </w:t>
              </w:r>
              <w:r w:rsidRPr="00126A59">
                <w:rPr>
                  <w:rFonts w:eastAsiaTheme="minorEastAsia"/>
                  <w:color w:val="0070C0"/>
                  <w:sz w:val="20"/>
                  <w:lang w:eastAsia="zh-CN"/>
                </w:rPr>
                <w:t xml:space="preserve">We cannot accept limiting bandwidth or reducing transmission </w:t>
              </w:r>
            </w:ins>
            <w:ins w:id="41" w:author="cmcc" w:date="2021-01-26T16:44:00Z">
              <w:r w:rsidR="00C64607">
                <w:rPr>
                  <w:rFonts w:eastAsiaTheme="minorEastAsia" w:hint="eastAsia"/>
                  <w:color w:val="0070C0"/>
                  <w:sz w:val="20"/>
                  <w:lang w:eastAsia="zh-CN"/>
                </w:rPr>
                <w:t xml:space="preserve">output </w:t>
              </w:r>
            </w:ins>
            <w:ins w:id="42" w:author="cmcc" w:date="2021-01-26T16:43:00Z">
              <w:r w:rsidR="00C64607">
                <w:rPr>
                  <w:rFonts w:eastAsiaTheme="minorEastAsia"/>
                  <w:color w:val="0070C0"/>
                  <w:sz w:val="20"/>
                  <w:lang w:eastAsia="zh-CN"/>
                </w:rPr>
                <w:t xml:space="preserve">power to meet some </w:t>
              </w:r>
            </w:ins>
            <w:ins w:id="43" w:author="cmcc" w:date="2021-01-26T16:44:00Z">
              <w:r w:rsidR="00C64607">
                <w:rPr>
                  <w:rFonts w:eastAsiaTheme="minorEastAsia" w:hint="eastAsia"/>
                  <w:color w:val="0070C0"/>
                  <w:sz w:val="20"/>
                  <w:lang w:eastAsia="zh-CN"/>
                </w:rPr>
                <w:t>coexistence requirements for asynchronous.</w:t>
              </w:r>
            </w:ins>
          </w:p>
          <w:p w14:paraId="1780AFDE" w14:textId="77777777" w:rsidR="00C64607" w:rsidRPr="00C64607" w:rsidRDefault="00C64607" w:rsidP="00C64607">
            <w:pPr>
              <w:spacing w:after="120"/>
              <w:rPr>
                <w:ins w:id="44" w:author="cmcc" w:date="2021-01-26T16:47:00Z"/>
                <w:rFonts w:eastAsiaTheme="minorEastAsia"/>
                <w:color w:val="0070C0"/>
                <w:sz w:val="20"/>
                <w:lang w:eastAsia="zh-CN"/>
              </w:rPr>
            </w:pPr>
            <w:ins w:id="45" w:author="cmcc" w:date="2021-01-26T16:45:00Z">
              <w:r>
                <w:rPr>
                  <w:rFonts w:eastAsiaTheme="minorEastAsia" w:hint="eastAsia"/>
                  <w:color w:val="0070C0"/>
                  <w:sz w:val="20"/>
                  <w:lang w:eastAsia="zh-CN"/>
                </w:rPr>
                <w:t>CMCC support option</w:t>
              </w:r>
            </w:ins>
            <w:ins w:id="46" w:author="cmcc" w:date="2021-01-26T17:00:00Z">
              <w:r w:rsidR="00B5162B">
                <w:rPr>
                  <w:rFonts w:eastAsiaTheme="minorEastAsia" w:hint="eastAsia"/>
                  <w:color w:val="0070C0"/>
                  <w:sz w:val="20"/>
                  <w:lang w:eastAsia="zh-CN"/>
                </w:rPr>
                <w:t xml:space="preserve"> </w:t>
              </w:r>
            </w:ins>
            <w:ins w:id="47" w:author="cmcc" w:date="2021-01-26T16:45:00Z">
              <w:r>
                <w:rPr>
                  <w:rFonts w:eastAsiaTheme="minorEastAsia" w:hint="eastAsia"/>
                  <w:color w:val="0070C0"/>
                  <w:sz w:val="20"/>
                  <w:lang w:eastAsia="zh-CN"/>
                </w:rPr>
                <w:t xml:space="preserve">2. </w:t>
              </w:r>
            </w:ins>
            <w:ins w:id="48" w:author="cmcc" w:date="2021-01-26T16:49:00Z">
              <w:r>
                <w:rPr>
                  <w:rFonts w:eastAsiaTheme="minorEastAsia" w:hint="eastAsia"/>
                  <w:color w:val="0070C0"/>
                  <w:sz w:val="20"/>
                  <w:lang w:eastAsia="zh-CN"/>
                </w:rPr>
                <w:t>T</w:t>
              </w:r>
            </w:ins>
            <w:ins w:id="49" w:author="cmcc" w:date="2021-01-26T16:46:00Z">
              <w:r w:rsidRPr="00C64607">
                <w:rPr>
                  <w:rFonts w:eastAsiaTheme="minorEastAsia"/>
                  <w:color w:val="0070C0"/>
                  <w:sz w:val="20"/>
                  <w:lang w:eastAsia="zh-CN"/>
                </w:rPr>
                <w:t>his topi</w:t>
              </w:r>
              <w:r>
                <w:rPr>
                  <w:rFonts w:eastAsiaTheme="minorEastAsia"/>
                  <w:color w:val="0070C0"/>
                  <w:sz w:val="20"/>
                  <w:lang w:eastAsia="zh-CN"/>
                </w:rPr>
                <w:t xml:space="preserve">c is about the </w:t>
              </w:r>
            </w:ins>
            <w:ins w:id="50" w:author="cmcc" w:date="2021-01-26T16:52:00Z">
              <w:r>
                <w:rPr>
                  <w:rFonts w:eastAsiaTheme="minorEastAsia" w:hint="eastAsia"/>
                  <w:color w:val="0070C0"/>
                  <w:sz w:val="20"/>
                  <w:lang w:eastAsia="zh-CN"/>
                </w:rPr>
                <w:t xml:space="preserve">UE to UE </w:t>
              </w:r>
            </w:ins>
            <w:ins w:id="51" w:author="cmcc" w:date="2021-01-26T16:46:00Z">
              <w:r>
                <w:rPr>
                  <w:rFonts w:eastAsiaTheme="minorEastAsia"/>
                  <w:color w:val="0070C0"/>
                  <w:sz w:val="20"/>
                  <w:lang w:eastAsia="zh-CN"/>
                </w:rPr>
                <w:t xml:space="preserve">coexistence </w:t>
              </w:r>
            </w:ins>
            <w:ins w:id="52" w:author="cmcc" w:date="2021-01-26T16:47:00Z">
              <w:r>
                <w:rPr>
                  <w:rFonts w:eastAsiaTheme="minorEastAsia" w:hint="eastAsia"/>
                  <w:color w:val="0070C0"/>
                  <w:sz w:val="20"/>
                  <w:lang w:eastAsia="zh-CN"/>
                </w:rPr>
                <w:t>requirements</w:t>
              </w:r>
            </w:ins>
            <w:ins w:id="53" w:author="cmcc" w:date="2021-01-26T16:46:00Z">
              <w:r w:rsidRPr="00C64607">
                <w:rPr>
                  <w:rFonts w:eastAsiaTheme="minorEastAsia"/>
                  <w:color w:val="0070C0"/>
                  <w:sz w:val="20"/>
                  <w:lang w:eastAsia="zh-CN"/>
                </w:rPr>
                <w:t>, rather than CA or EN-DC, which is a probability problem</w:t>
              </w:r>
            </w:ins>
            <w:ins w:id="54" w:author="cmcc" w:date="2021-01-26T16:47:00Z">
              <w:r>
                <w:rPr>
                  <w:rFonts w:eastAsiaTheme="minorEastAsia" w:hint="eastAsia"/>
                  <w:color w:val="0070C0"/>
                  <w:sz w:val="20"/>
                  <w:lang w:eastAsia="zh-CN"/>
                </w:rPr>
                <w:t>.</w:t>
              </w:r>
            </w:ins>
            <w:ins w:id="55" w:author="cmcc" w:date="2021-01-26T16:49:00Z">
              <w:r w:rsidRPr="00C64607">
                <w:rPr>
                  <w:rFonts w:eastAsiaTheme="minorEastAsia"/>
                  <w:color w:val="0070C0"/>
                  <w:sz w:val="20"/>
                  <w:lang w:eastAsia="zh-CN"/>
                </w:rPr>
                <w:t xml:space="preserve"> W</w:t>
              </w:r>
              <w:r>
                <w:rPr>
                  <w:rFonts w:eastAsiaTheme="minorEastAsia"/>
                  <w:color w:val="0070C0"/>
                  <w:sz w:val="20"/>
                  <w:lang w:eastAsia="zh-CN"/>
                </w:rPr>
                <w:t xml:space="preserve">hether the distance between </w:t>
              </w:r>
              <w:r>
                <w:rPr>
                  <w:rFonts w:eastAsiaTheme="minorEastAsia" w:hint="eastAsia"/>
                  <w:color w:val="0070C0"/>
                  <w:sz w:val="20"/>
                  <w:lang w:eastAsia="zh-CN"/>
                </w:rPr>
                <w:t>UE</w:t>
              </w:r>
              <w:r w:rsidRPr="00C64607">
                <w:rPr>
                  <w:rFonts w:eastAsiaTheme="minorEastAsia"/>
                  <w:color w:val="0070C0"/>
                  <w:sz w:val="20"/>
                  <w:lang w:eastAsia="zh-CN"/>
                </w:rPr>
                <w:t>s also needs to be considered</w:t>
              </w:r>
            </w:ins>
            <w:ins w:id="56" w:author="cmcc" w:date="2021-01-26T16:52:00Z">
              <w:r>
                <w:rPr>
                  <w:rFonts w:eastAsiaTheme="minorEastAsia" w:hint="eastAsia"/>
                  <w:color w:val="0070C0"/>
                  <w:sz w:val="20"/>
                  <w:lang w:eastAsia="zh-CN"/>
                </w:rPr>
                <w:t>?</w:t>
              </w:r>
            </w:ins>
            <w:ins w:id="57" w:author="cmcc" w:date="2021-01-26T16:49:00Z">
              <w:r>
                <w:rPr>
                  <w:rFonts w:eastAsiaTheme="minorEastAsia" w:hint="eastAsia"/>
                  <w:color w:val="0070C0"/>
                  <w:sz w:val="20"/>
                  <w:lang w:eastAsia="zh-CN"/>
                </w:rPr>
                <w:t xml:space="preserve"> </w:t>
              </w:r>
            </w:ins>
            <w:ins w:id="58" w:author="cmcc" w:date="2021-01-26T16:51:00Z">
              <w:r>
                <w:rPr>
                  <w:rFonts w:eastAsiaTheme="minorEastAsia"/>
                  <w:color w:val="0070C0"/>
                  <w:sz w:val="20"/>
                  <w:lang w:eastAsia="zh-CN"/>
                </w:rPr>
                <w:t xml:space="preserve">We do not agree that the </w:t>
              </w:r>
            </w:ins>
            <w:ins w:id="59" w:author="cmcc" w:date="2021-01-26T16:52:00Z">
              <w:r>
                <w:rPr>
                  <w:rFonts w:eastAsiaTheme="minorEastAsia" w:hint="eastAsia"/>
                  <w:color w:val="0070C0"/>
                  <w:sz w:val="20"/>
                  <w:lang w:eastAsia="zh-CN"/>
                </w:rPr>
                <w:t>n</w:t>
              </w:r>
            </w:ins>
            <w:ins w:id="60" w:author="cmcc" w:date="2021-01-26T16:51:00Z">
              <w:r>
                <w:rPr>
                  <w:rFonts w:eastAsiaTheme="minorEastAsia"/>
                  <w:color w:val="0070C0"/>
                  <w:sz w:val="20"/>
                  <w:lang w:eastAsia="zh-CN"/>
                </w:rPr>
                <w:t xml:space="preserve">40 band is </w:t>
              </w:r>
              <w:r w:rsidRPr="00C64607">
                <w:rPr>
                  <w:rFonts w:eastAsiaTheme="minorEastAsia"/>
                  <w:color w:val="0070C0"/>
                  <w:sz w:val="20"/>
                  <w:lang w:eastAsia="zh-CN"/>
                </w:rPr>
                <w:t>unable to meet the -50</w:t>
              </w:r>
            </w:ins>
            <w:ins w:id="61" w:author="cmcc" w:date="2021-01-26T16:52:00Z">
              <w:r>
                <w:rPr>
                  <w:rFonts w:eastAsiaTheme="minorEastAsia" w:hint="eastAsia"/>
                  <w:color w:val="0070C0"/>
                  <w:sz w:val="20"/>
                  <w:lang w:eastAsia="zh-CN"/>
                </w:rPr>
                <w:t>dBm/MHz</w:t>
              </w:r>
            </w:ins>
            <w:ins w:id="62" w:author="cmcc" w:date="2021-01-26T16:51:00Z">
              <w:r>
                <w:rPr>
                  <w:rFonts w:eastAsiaTheme="minorEastAsia"/>
                  <w:color w:val="0070C0"/>
                  <w:sz w:val="20"/>
                  <w:lang w:eastAsia="zh-CN"/>
                </w:rPr>
                <w:t xml:space="preserve"> </w:t>
              </w:r>
            </w:ins>
            <w:ins w:id="63" w:author="cmcc" w:date="2021-01-26T16:53:00Z">
              <w:r>
                <w:rPr>
                  <w:rFonts w:eastAsiaTheme="minorEastAsia" w:hint="eastAsia"/>
                  <w:color w:val="0070C0"/>
                  <w:sz w:val="20"/>
                  <w:lang w:eastAsia="zh-CN"/>
                </w:rPr>
                <w:t>to</w:t>
              </w:r>
            </w:ins>
            <w:ins w:id="64" w:author="cmcc" w:date="2021-01-26T16:51:00Z">
              <w:r>
                <w:rPr>
                  <w:rFonts w:eastAsiaTheme="minorEastAsia"/>
                  <w:color w:val="0070C0"/>
                  <w:sz w:val="20"/>
                  <w:lang w:eastAsia="zh-CN"/>
                </w:rPr>
                <w:t xml:space="preserve"> the </w:t>
              </w:r>
            </w:ins>
            <w:ins w:id="65" w:author="cmcc" w:date="2021-01-26T16:53:00Z">
              <w:r>
                <w:rPr>
                  <w:rFonts w:eastAsiaTheme="minorEastAsia" w:hint="eastAsia"/>
                  <w:color w:val="0070C0"/>
                  <w:sz w:val="20"/>
                  <w:lang w:eastAsia="zh-CN"/>
                </w:rPr>
                <w:t>n</w:t>
              </w:r>
            </w:ins>
            <w:ins w:id="66" w:author="cmcc" w:date="2021-01-26T16:51:00Z">
              <w:r>
                <w:rPr>
                  <w:rFonts w:eastAsiaTheme="minorEastAsia"/>
                  <w:color w:val="0070C0"/>
                  <w:sz w:val="20"/>
                  <w:lang w:eastAsia="zh-CN"/>
                </w:rPr>
                <w:t xml:space="preserve">41 </w:t>
              </w:r>
              <w:r w:rsidRPr="00C64607">
                <w:rPr>
                  <w:rFonts w:eastAsiaTheme="minorEastAsia"/>
                  <w:color w:val="0070C0"/>
                  <w:sz w:val="20"/>
                  <w:lang w:eastAsia="zh-CN"/>
                </w:rPr>
                <w:t>band</w:t>
              </w:r>
            </w:ins>
            <w:ins w:id="67" w:author="cmcc" w:date="2021-01-26T16:53:00Z">
              <w:r>
                <w:rPr>
                  <w:rFonts w:eastAsiaTheme="minorEastAsia" w:hint="eastAsia"/>
                  <w:color w:val="0070C0"/>
                  <w:sz w:val="20"/>
                  <w:lang w:eastAsia="zh-CN"/>
                </w:rPr>
                <w:t>.</w:t>
              </w:r>
            </w:ins>
            <w:ins w:id="68" w:author="cmcc" w:date="2021-01-26T16:54:00Z">
              <w:r w:rsidRPr="00C64607">
                <w:rPr>
                  <w:rFonts w:eastAsiaTheme="minorEastAsia"/>
                  <w:color w:val="0070C0"/>
                  <w:sz w:val="20"/>
                  <w:lang w:eastAsia="zh-CN"/>
                </w:rPr>
                <w:t xml:space="preserve"> It seems that the assumption of filter </w:t>
              </w:r>
            </w:ins>
            <w:ins w:id="69" w:author="cmcc" w:date="2021-01-26T16:55:00Z">
              <w:r w:rsidR="004841B7" w:rsidRPr="004841B7">
                <w:rPr>
                  <w:rFonts w:eastAsiaTheme="minorEastAsia"/>
                  <w:color w:val="0070C0"/>
                  <w:sz w:val="20"/>
                  <w:lang w:eastAsia="zh-CN"/>
                </w:rPr>
                <w:t>rejection</w:t>
              </w:r>
            </w:ins>
            <w:ins w:id="70" w:author="cmcc" w:date="2021-01-26T16:54:00Z">
              <w:r w:rsidRPr="00C64607">
                <w:rPr>
                  <w:rFonts w:eastAsiaTheme="minorEastAsia"/>
                  <w:color w:val="0070C0"/>
                  <w:sz w:val="20"/>
                  <w:lang w:eastAsia="zh-CN"/>
                </w:rPr>
                <w:t xml:space="preserve"> is too conservative</w:t>
              </w:r>
              <w:r>
                <w:rPr>
                  <w:rFonts w:eastAsiaTheme="minorEastAsia" w:hint="eastAsia"/>
                  <w:color w:val="0070C0"/>
                  <w:sz w:val="20"/>
                  <w:lang w:eastAsia="zh-CN"/>
                </w:rPr>
                <w:t>.</w:t>
              </w:r>
            </w:ins>
            <w:ins w:id="71" w:author="cmcc" w:date="2021-01-26T16:57:00Z">
              <w:r w:rsidR="004841B7" w:rsidRPr="004841B7">
                <w:rPr>
                  <w:rFonts w:eastAsiaTheme="minorEastAsia"/>
                  <w:color w:val="0070C0"/>
                  <w:sz w:val="20"/>
                  <w:lang w:eastAsia="zh-CN"/>
                </w:rPr>
                <w:t xml:space="preserve"> Companies are encouraged to provide data</w:t>
              </w:r>
              <w:r w:rsidR="004841B7">
                <w:rPr>
                  <w:rFonts w:eastAsiaTheme="minorEastAsia"/>
                  <w:color w:val="0070C0"/>
                  <w:sz w:val="20"/>
                  <w:lang w:eastAsia="zh-CN"/>
                </w:rPr>
                <w:t xml:space="preserve"> on the filter </w:t>
              </w:r>
              <w:r w:rsidR="004841B7">
                <w:rPr>
                  <w:rFonts w:eastAsiaTheme="minorEastAsia" w:hint="eastAsia"/>
                  <w:color w:val="0070C0"/>
                  <w:sz w:val="20"/>
                  <w:lang w:eastAsia="zh-CN"/>
                </w:rPr>
                <w:t>rejection.</w:t>
              </w:r>
            </w:ins>
          </w:p>
          <w:p w14:paraId="3EE791CB" w14:textId="77777777" w:rsidR="00126A59" w:rsidRPr="009D55C2" w:rsidRDefault="00126A59" w:rsidP="009D55C2">
            <w:pPr>
              <w:spacing w:after="120"/>
              <w:rPr>
                <w:rFonts w:eastAsiaTheme="minorEastAsia"/>
                <w:color w:val="0070C0"/>
                <w:sz w:val="20"/>
                <w:lang w:eastAsia="zh-CN"/>
              </w:rPr>
            </w:pPr>
          </w:p>
        </w:tc>
      </w:tr>
      <w:tr w:rsidR="004D6DD5" w:rsidRPr="00B25246" w14:paraId="577013E0" w14:textId="77777777">
        <w:trPr>
          <w:ins w:id="72" w:author="Huawei" w:date="2021-01-26T20:29:00Z"/>
        </w:trPr>
        <w:tc>
          <w:tcPr>
            <w:tcW w:w="1310" w:type="dxa"/>
          </w:tcPr>
          <w:p w14:paraId="6EB23944" w14:textId="77777777" w:rsidR="004D6DD5" w:rsidRDefault="004D6DD5">
            <w:pPr>
              <w:spacing w:after="120"/>
              <w:rPr>
                <w:ins w:id="73" w:author="Huawei" w:date="2021-01-26T20:29:00Z"/>
                <w:rFonts w:eastAsiaTheme="minorEastAsia"/>
                <w:color w:val="0070C0"/>
                <w:sz w:val="20"/>
                <w:lang w:eastAsia="zh-CN"/>
              </w:rPr>
            </w:pPr>
            <w:ins w:id="74" w:author="Huawei" w:date="2021-01-26T20:29:00Z">
              <w:r>
                <w:rPr>
                  <w:rFonts w:eastAsiaTheme="minorEastAsia"/>
                  <w:color w:val="0070C0"/>
                  <w:sz w:val="20"/>
                  <w:lang w:eastAsia="zh-CN"/>
                </w:rPr>
                <w:t>Huawei</w:t>
              </w:r>
            </w:ins>
          </w:p>
        </w:tc>
        <w:tc>
          <w:tcPr>
            <w:tcW w:w="8321" w:type="dxa"/>
          </w:tcPr>
          <w:p w14:paraId="464BD545" w14:textId="77777777" w:rsidR="004D6DD5" w:rsidRDefault="004D6DD5" w:rsidP="004D6DD5">
            <w:pPr>
              <w:spacing w:after="120"/>
              <w:rPr>
                <w:ins w:id="75" w:author="Huawei" w:date="2021-01-26T20:29:00Z"/>
                <w:rFonts w:eastAsiaTheme="minorEastAsia"/>
                <w:color w:val="0070C0"/>
                <w:sz w:val="20"/>
                <w:lang w:eastAsia="zh-CN"/>
              </w:rPr>
            </w:pPr>
            <w:ins w:id="76" w:author="Huawei" w:date="2021-01-26T20:29:00Z">
              <w:r>
                <w:rPr>
                  <w:rFonts w:eastAsiaTheme="minorEastAsia"/>
                  <w:color w:val="0070C0"/>
                  <w:sz w:val="20"/>
                  <w:lang w:eastAsia="zh-CN"/>
                </w:rPr>
                <w:t>Support option 2.</w:t>
              </w:r>
            </w:ins>
          </w:p>
          <w:p w14:paraId="6641A3BD" w14:textId="77777777" w:rsidR="004D6DD5" w:rsidRDefault="004D6DD5" w:rsidP="004D6DD5">
            <w:pPr>
              <w:spacing w:after="120"/>
              <w:rPr>
                <w:ins w:id="77" w:author="Huawei" w:date="2021-01-26T20:29:00Z"/>
                <w:rFonts w:eastAsiaTheme="minorEastAsia"/>
                <w:color w:val="0070C0"/>
                <w:sz w:val="20"/>
                <w:lang w:eastAsia="zh-CN"/>
              </w:rPr>
            </w:pPr>
            <w:ins w:id="78" w:author="Huawei" w:date="2021-01-26T20:29:00Z">
              <w:r>
                <w:rPr>
                  <w:rFonts w:eastAsiaTheme="minorEastAsia"/>
                  <w:color w:val="0070C0"/>
                  <w:sz w:val="20"/>
                  <w:lang w:eastAsia="zh-CN"/>
                </w:rPr>
                <w:t xml:space="preserve">For </w:t>
              </w:r>
              <w:bookmarkStart w:id="79" w:name="OLE_LINK6"/>
              <w:bookmarkStart w:id="80" w:name="OLE_LINK7"/>
              <w:r w:rsidRPr="0031506C">
                <w:rPr>
                  <w:rFonts w:eastAsiaTheme="minorEastAsia"/>
                  <w:color w:val="0070C0"/>
                  <w:sz w:val="20"/>
                  <w:lang w:eastAsia="zh-CN"/>
                </w:rPr>
                <w:t>R4-2101175</w:t>
              </w:r>
              <w:bookmarkEnd w:id="79"/>
              <w:bookmarkEnd w:id="80"/>
              <w:r>
                <w:rPr>
                  <w:rFonts w:eastAsiaTheme="minorEastAsia"/>
                  <w:color w:val="0070C0"/>
                  <w:sz w:val="20"/>
                  <w:lang w:eastAsia="zh-CN"/>
                </w:rPr>
                <w:t>, we have some comments as below.</w:t>
              </w:r>
            </w:ins>
          </w:p>
          <w:p w14:paraId="7F33642C" w14:textId="77777777" w:rsidR="004D6DD5" w:rsidRDefault="004D6DD5" w:rsidP="004D6DD5">
            <w:pPr>
              <w:spacing w:after="120"/>
              <w:rPr>
                <w:ins w:id="81" w:author="Huawei" w:date="2021-01-26T20:29:00Z"/>
                <w:rFonts w:eastAsiaTheme="minorEastAsia"/>
                <w:color w:val="0070C0"/>
                <w:sz w:val="20"/>
                <w:lang w:eastAsia="zh-CN"/>
              </w:rPr>
            </w:pPr>
            <w:ins w:id="82" w:author="Huawei" w:date="2021-01-26T20:29:00Z">
              <w:r>
                <w:rPr>
                  <w:rFonts w:eastAsiaTheme="minorEastAsia"/>
                  <w:color w:val="0070C0"/>
                  <w:sz w:val="20"/>
                  <w:lang w:eastAsia="zh-CN"/>
                </w:rPr>
                <w:t xml:space="preserve">1) </w:t>
              </w:r>
              <w:r w:rsidRPr="0031506C">
                <w:rPr>
                  <w:rFonts w:eastAsiaTheme="minorEastAsia"/>
                  <w:color w:val="0070C0"/>
                  <w:sz w:val="20"/>
                  <w:lang w:eastAsia="zh-CN"/>
                </w:rPr>
                <w:t xml:space="preserve">-40dBm/MHz spurious emission requirements for band n40 frequency range </w:t>
              </w:r>
              <w:r>
                <w:rPr>
                  <w:rFonts w:eastAsiaTheme="minorEastAsia"/>
                  <w:color w:val="0070C0"/>
                  <w:sz w:val="20"/>
                  <w:lang w:eastAsia="zh-CN"/>
                </w:rPr>
                <w:t xml:space="preserve">can be met </w:t>
              </w:r>
              <w:r w:rsidRPr="0031506C">
                <w:rPr>
                  <w:rFonts w:eastAsiaTheme="minorEastAsia"/>
                  <w:color w:val="0070C0"/>
                  <w:sz w:val="20"/>
                  <w:lang w:eastAsia="zh-CN"/>
                </w:rPr>
                <w:t>when band n41 transmitting power</w:t>
              </w:r>
              <w:r>
                <w:rPr>
                  <w:rFonts w:eastAsiaTheme="minorEastAsia"/>
                  <w:color w:val="0070C0"/>
                  <w:sz w:val="20"/>
                  <w:lang w:eastAsia="zh-CN"/>
                </w:rPr>
                <w:t xml:space="preserve"> based on t</w:t>
              </w:r>
            </w:ins>
            <w:ins w:id="83" w:author="Huawei" w:date="2021-01-26T20:30:00Z">
              <w:r>
                <w:rPr>
                  <w:rFonts w:eastAsiaTheme="minorEastAsia"/>
                  <w:color w:val="0070C0"/>
                  <w:sz w:val="20"/>
                  <w:lang w:eastAsia="zh-CN"/>
                </w:rPr>
                <w:t>he results</w:t>
              </w:r>
            </w:ins>
            <w:ins w:id="84" w:author="Huawei" w:date="2021-01-26T20:29:00Z">
              <w:r w:rsidRPr="0031506C">
                <w:rPr>
                  <w:rFonts w:eastAsiaTheme="minorEastAsia"/>
                  <w:color w:val="0070C0"/>
                  <w:sz w:val="20"/>
                  <w:lang w:eastAsia="zh-CN"/>
                </w:rPr>
                <w:t>.</w:t>
              </w:r>
            </w:ins>
          </w:p>
          <w:p w14:paraId="7196D601" w14:textId="77777777" w:rsidR="004D6DD5" w:rsidRDefault="004D6DD5" w:rsidP="004D6DD5">
            <w:pPr>
              <w:spacing w:after="120"/>
              <w:rPr>
                <w:ins w:id="85" w:author="Huawei" w:date="2021-01-26T20:29:00Z"/>
                <w:rFonts w:eastAsiaTheme="minorEastAsia"/>
                <w:color w:val="0070C0"/>
                <w:sz w:val="20"/>
                <w:lang w:eastAsia="zh-CN"/>
              </w:rPr>
            </w:pPr>
            <w:ins w:id="86" w:author="Huawei" w:date="2021-01-26T20:29:00Z">
              <w:r>
                <w:rPr>
                  <w:rFonts w:eastAsiaTheme="minorEastAsia"/>
                  <w:color w:val="0070C0"/>
                  <w:sz w:val="20"/>
                  <w:lang w:eastAsia="zh-CN"/>
                </w:rPr>
                <w:t>2) The assumptions about band n40 and n41 filter performance are different, but why did proponent provide same requirements for both band n40 and n41?</w:t>
              </w:r>
            </w:ins>
          </w:p>
          <w:p w14:paraId="429CE577" w14:textId="77777777" w:rsidR="004D6DD5" w:rsidRDefault="004D6DD5" w:rsidP="004D6DD5">
            <w:pPr>
              <w:spacing w:after="120"/>
              <w:rPr>
                <w:ins w:id="87" w:author="Huawei" w:date="2021-01-26T20:29:00Z"/>
                <w:rFonts w:eastAsiaTheme="minorEastAsia"/>
                <w:color w:val="0070C0"/>
                <w:sz w:val="20"/>
                <w:lang w:eastAsia="zh-CN"/>
              </w:rPr>
            </w:pPr>
            <w:ins w:id="88" w:author="Huawei" w:date="2021-01-26T20:29:00Z">
              <w:r>
                <w:rPr>
                  <w:rFonts w:eastAsiaTheme="minorEastAsia"/>
                  <w:color w:val="0070C0"/>
                  <w:sz w:val="20"/>
                  <w:lang w:eastAsia="zh-CN"/>
                </w:rPr>
                <w:t xml:space="preserve">For </w:t>
              </w:r>
              <w:bookmarkStart w:id="89" w:name="OLE_LINK8"/>
              <w:r w:rsidRPr="0031506C">
                <w:rPr>
                  <w:rFonts w:eastAsiaTheme="minorEastAsia"/>
                  <w:color w:val="0070C0"/>
                  <w:sz w:val="20"/>
                  <w:lang w:eastAsia="zh-CN"/>
                </w:rPr>
                <w:t>R4-2102929</w:t>
              </w:r>
              <w:bookmarkEnd w:id="89"/>
              <w:r>
                <w:rPr>
                  <w:rFonts w:eastAsiaTheme="minorEastAsia"/>
                  <w:color w:val="0070C0"/>
                  <w:sz w:val="20"/>
                  <w:lang w:eastAsia="zh-CN"/>
                </w:rPr>
                <w:t xml:space="preserve">, </w:t>
              </w:r>
              <w:r w:rsidRPr="0031506C">
                <w:rPr>
                  <w:rFonts w:eastAsiaTheme="minorEastAsia"/>
                  <w:color w:val="0070C0"/>
                  <w:sz w:val="20"/>
                  <w:lang w:eastAsia="zh-CN"/>
                </w:rPr>
                <w:t>we have some comments as below.</w:t>
              </w:r>
            </w:ins>
          </w:p>
          <w:p w14:paraId="181BDEE0" w14:textId="77777777" w:rsidR="004D6DD5" w:rsidRDefault="004D6DD5" w:rsidP="004D6DD5">
            <w:pPr>
              <w:spacing w:after="120"/>
              <w:rPr>
                <w:ins w:id="90" w:author="Huawei" w:date="2021-01-26T20:29:00Z"/>
                <w:rFonts w:eastAsiaTheme="minorEastAsia"/>
                <w:color w:val="0070C0"/>
                <w:sz w:val="20"/>
                <w:lang w:eastAsia="zh-CN"/>
              </w:rPr>
            </w:pPr>
            <w:ins w:id="91" w:author="Huawei" w:date="2021-01-26T20:29:00Z">
              <w:r w:rsidRPr="0031506C">
                <w:rPr>
                  <w:rFonts w:eastAsiaTheme="minorEastAsia"/>
                  <w:color w:val="0070C0"/>
                  <w:sz w:val="20"/>
                  <w:lang w:eastAsia="zh-CN"/>
                </w:rPr>
                <w:t xml:space="preserve">Observation 1: “Synchronous network operation between n40 and n41 is the RAN 4 baseline assumption” in R4-2102931 might be not correct. Band n40 and n41 may be deployed by different operators, such as Saudi Arabia. In such case we need to consider the UE to UE coexistence issue. That’s why we specify such requirements in LTE spec. And n40 and n41 will </w:t>
              </w:r>
              <w:r>
                <w:rPr>
                  <w:rFonts w:eastAsiaTheme="minorEastAsia"/>
                  <w:color w:val="0070C0"/>
                  <w:sz w:val="20"/>
                  <w:lang w:eastAsia="zh-CN"/>
                </w:rPr>
                <w:t xml:space="preserve">be </w:t>
              </w:r>
              <w:r w:rsidRPr="0031506C">
                <w:rPr>
                  <w:rFonts w:eastAsiaTheme="minorEastAsia"/>
                  <w:color w:val="0070C0"/>
                  <w:sz w:val="20"/>
                  <w:lang w:eastAsia="zh-CN"/>
                </w:rPr>
                <w:t xml:space="preserve">deployed in China and operator request to consider unsynchronized deployment scenario. Hence we think coexistence is required. </w:t>
              </w:r>
            </w:ins>
          </w:p>
          <w:p w14:paraId="0041E649" w14:textId="77777777" w:rsidR="004D6DD5" w:rsidRPr="0031506C" w:rsidRDefault="004D6DD5" w:rsidP="004D6DD5">
            <w:pPr>
              <w:spacing w:after="120"/>
              <w:rPr>
                <w:ins w:id="92" w:author="Huawei" w:date="2021-01-26T20:29:00Z"/>
                <w:rFonts w:eastAsiaTheme="minorEastAsia"/>
                <w:color w:val="0070C0"/>
                <w:sz w:val="20"/>
                <w:lang w:eastAsia="zh-CN"/>
              </w:rPr>
            </w:pPr>
            <w:ins w:id="93" w:author="Huawei" w:date="2021-01-26T20:29:00Z">
              <w:r>
                <w:rPr>
                  <w:rFonts w:eastAsiaTheme="minorEastAsia"/>
                  <w:color w:val="0070C0"/>
                  <w:sz w:val="20"/>
                  <w:lang w:eastAsia="zh-CN"/>
                </w:rPr>
                <w:t>I</w:t>
              </w:r>
              <w:r w:rsidRPr="0031506C">
                <w:rPr>
                  <w:rFonts w:eastAsiaTheme="minorEastAsia"/>
                  <w:color w:val="0070C0"/>
                  <w:sz w:val="20"/>
                  <w:lang w:eastAsia="zh-CN"/>
                </w:rPr>
                <w:t xml:space="preserve">n </w:t>
              </w:r>
              <w:r>
                <w:rPr>
                  <w:rFonts w:eastAsiaTheme="minorEastAsia"/>
                  <w:color w:val="0070C0"/>
                  <w:sz w:val="20"/>
                  <w:lang w:eastAsia="zh-CN"/>
                </w:rPr>
                <w:t>both</w:t>
              </w:r>
              <w:r w:rsidRPr="0031506C">
                <w:rPr>
                  <w:rFonts w:eastAsiaTheme="minorEastAsia"/>
                  <w:color w:val="0070C0"/>
                  <w:sz w:val="20"/>
                  <w:lang w:eastAsia="zh-CN"/>
                </w:rPr>
                <w:t xml:space="preserve"> R4-2101175</w:t>
              </w:r>
              <w:r>
                <w:rPr>
                  <w:rFonts w:eastAsiaTheme="minorEastAsia"/>
                  <w:color w:val="0070C0"/>
                  <w:sz w:val="20"/>
                  <w:lang w:eastAsia="zh-CN"/>
                </w:rPr>
                <w:t xml:space="preserve"> and </w:t>
              </w:r>
              <w:r w:rsidRPr="00094421">
                <w:rPr>
                  <w:rFonts w:eastAsiaTheme="minorEastAsia"/>
                  <w:color w:val="0070C0"/>
                  <w:sz w:val="20"/>
                  <w:lang w:eastAsia="zh-CN"/>
                </w:rPr>
                <w:t>R4-2102929</w:t>
              </w:r>
              <w:r>
                <w:rPr>
                  <w:rFonts w:eastAsiaTheme="minorEastAsia"/>
                  <w:color w:val="0070C0"/>
                  <w:sz w:val="20"/>
                  <w:lang w:eastAsia="zh-CN"/>
                </w:rPr>
                <w:t xml:space="preserve">, </w:t>
              </w:r>
              <w:r w:rsidRPr="0031506C">
                <w:rPr>
                  <w:rFonts w:eastAsiaTheme="minorEastAsia"/>
                  <w:color w:val="0070C0"/>
                  <w:sz w:val="20"/>
                  <w:lang w:eastAsia="zh-CN"/>
                </w:rPr>
                <w:t>20 dB filter rejection for the case n40 to n41 is assumed. And in the agreed WF RAN4-2016831,</w:t>
              </w:r>
            </w:ins>
          </w:p>
          <w:p w14:paraId="7B2C26C1" w14:textId="77777777" w:rsidR="004D6DD5" w:rsidRPr="0031506C" w:rsidRDefault="004D6DD5" w:rsidP="004D6DD5">
            <w:pPr>
              <w:spacing w:after="120"/>
              <w:rPr>
                <w:ins w:id="94" w:author="Huawei" w:date="2021-01-26T20:29:00Z"/>
                <w:rFonts w:eastAsiaTheme="minorEastAsia"/>
                <w:color w:val="0070C0"/>
                <w:sz w:val="20"/>
                <w:lang w:eastAsia="zh-CN"/>
              </w:rPr>
            </w:pPr>
            <w:ins w:id="95" w:author="Huawei" w:date="2021-01-26T20:29:00Z">
              <w:r w:rsidRPr="0031506C">
                <w:rPr>
                  <w:rFonts w:eastAsiaTheme="minorEastAsia"/>
                  <w:color w:val="0070C0"/>
                  <w:sz w:val="20"/>
                  <w:lang w:eastAsia="zh-CN"/>
                </w:rPr>
                <w:t>‒</w:t>
              </w:r>
              <w:r w:rsidRPr="0031506C">
                <w:rPr>
                  <w:rFonts w:eastAsiaTheme="minorEastAsia"/>
                  <w:color w:val="0070C0"/>
                  <w:sz w:val="20"/>
                  <w:lang w:eastAsia="zh-CN"/>
                </w:rPr>
                <w:tab/>
                <w:t>For band n40 post PA Filter, [20-30]dB attenuation is assumed at band n41 Rx frequency range.</w:t>
              </w:r>
            </w:ins>
          </w:p>
          <w:p w14:paraId="67D7A8B5" w14:textId="77777777" w:rsidR="004D6DD5" w:rsidRPr="009D55C2" w:rsidRDefault="004D6DD5" w:rsidP="004D6DD5">
            <w:pPr>
              <w:spacing w:after="120"/>
              <w:rPr>
                <w:ins w:id="96" w:author="Huawei" w:date="2021-01-26T20:29:00Z"/>
                <w:rFonts w:eastAsiaTheme="minorEastAsia"/>
                <w:color w:val="0070C0"/>
                <w:sz w:val="20"/>
                <w:lang w:eastAsia="zh-CN"/>
              </w:rPr>
            </w:pPr>
            <w:ins w:id="97" w:author="Huawei" w:date="2021-01-26T20:29:00Z">
              <w:r w:rsidRPr="0031506C">
                <w:rPr>
                  <w:rFonts w:eastAsiaTheme="minorEastAsia"/>
                  <w:color w:val="0070C0"/>
                  <w:sz w:val="20"/>
                  <w:lang w:eastAsia="zh-CN"/>
                </w:rPr>
                <w:t>We have checked several commercial band 40 filters, the minimal rejection is actually better than 40 dB. Hence even we take 30 dB as a conservative assumption, the -50 dBm co-existence requirements can be met.</w:t>
              </w:r>
            </w:ins>
          </w:p>
        </w:tc>
      </w:tr>
      <w:tr w:rsidR="00505DFF" w:rsidRPr="00B25246" w14:paraId="21A0750C" w14:textId="77777777">
        <w:tc>
          <w:tcPr>
            <w:tcW w:w="1310" w:type="dxa"/>
          </w:tcPr>
          <w:p w14:paraId="01B75657" w14:textId="77777777" w:rsidR="00505DFF" w:rsidRPr="00B25246" w:rsidRDefault="00505DFF">
            <w:pPr>
              <w:spacing w:after="120"/>
              <w:rPr>
                <w:rFonts w:eastAsiaTheme="minorEastAsia"/>
                <w:color w:val="0070C0"/>
                <w:sz w:val="20"/>
                <w:lang w:eastAsia="zh-CN"/>
              </w:rPr>
            </w:pPr>
          </w:p>
        </w:tc>
        <w:tc>
          <w:tcPr>
            <w:tcW w:w="8321" w:type="dxa"/>
          </w:tcPr>
          <w:p w14:paraId="7177F289" w14:textId="77777777" w:rsidR="00505DFF" w:rsidRPr="00B25246" w:rsidRDefault="00505DFF">
            <w:pPr>
              <w:spacing w:after="120"/>
              <w:rPr>
                <w:rFonts w:eastAsiaTheme="minorEastAsia"/>
                <w:color w:val="0070C0"/>
                <w:sz w:val="20"/>
                <w:lang w:eastAsia="zh-CN"/>
              </w:rPr>
            </w:pPr>
          </w:p>
        </w:tc>
      </w:tr>
    </w:tbl>
    <w:p w14:paraId="23B720E8" w14:textId="77777777" w:rsidR="00505DFF" w:rsidRPr="00B25246" w:rsidRDefault="00505DFF">
      <w:pPr>
        <w:rPr>
          <w:rFonts w:asciiTheme="minorHAnsi" w:eastAsia="Malgun Gothic" w:hAnsiTheme="minorHAnsi" w:cstheme="minorHAnsi"/>
          <w:b/>
          <w:color w:val="0070C0"/>
          <w:u w:val="single"/>
          <w:lang w:eastAsia="ko-KR"/>
        </w:rPr>
      </w:pPr>
    </w:p>
    <w:p w14:paraId="43762C10" w14:textId="77777777" w:rsidR="00F13A74" w:rsidRPr="00B25246" w:rsidRDefault="00F13A74" w:rsidP="00F13A74">
      <w:pPr>
        <w:pStyle w:val="3"/>
        <w:rPr>
          <w:sz w:val="24"/>
          <w:szCs w:val="16"/>
          <w:lang w:val="en-US"/>
        </w:rPr>
      </w:pPr>
      <w:r w:rsidRPr="00B25246">
        <w:rPr>
          <w:sz w:val="24"/>
          <w:szCs w:val="16"/>
          <w:lang w:val="en-US"/>
        </w:rPr>
        <w:lastRenderedPageBreak/>
        <w:t>Sub-topic 1-2 Non-default RX-TX Frequency Separation</w:t>
      </w:r>
    </w:p>
    <w:p w14:paraId="27853C1A" w14:textId="77777777" w:rsidR="00F13A74" w:rsidRPr="00B25246" w:rsidRDefault="00F13A74" w:rsidP="00F13A74">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1-2: Whether </w:t>
      </w:r>
      <w:r w:rsidR="00666DF5" w:rsidRPr="00B25246">
        <w:rPr>
          <w:rFonts w:asciiTheme="minorHAnsi" w:hAnsiTheme="minorHAnsi" w:cstheme="minorHAnsi"/>
          <w:b/>
          <w:sz w:val="20"/>
          <w:u w:val="single"/>
          <w:lang w:eastAsia="ko-KR"/>
        </w:rPr>
        <w:t>the following proposal from R4-2102904</w:t>
      </w:r>
      <w:r w:rsidRPr="00B25246">
        <w:rPr>
          <w:rFonts w:asciiTheme="minorHAnsi" w:hAnsiTheme="minorHAnsi" w:cstheme="minorHAnsi"/>
          <w:b/>
          <w:sz w:val="20"/>
          <w:u w:val="single"/>
          <w:lang w:eastAsia="ko-KR"/>
        </w:rPr>
        <w:t xml:space="preserve"> is acceptable to introduce </w:t>
      </w:r>
      <w:r w:rsidR="00666DF5" w:rsidRPr="00B25246">
        <w:rPr>
          <w:b/>
          <w:bCs/>
          <w:sz w:val="21"/>
          <w:u w:val="single"/>
        </w:rPr>
        <w:t>deviation of frequency separation for asymmetric BW case</w:t>
      </w:r>
      <w:r w:rsidRPr="00B25246">
        <w:rPr>
          <w:rFonts w:asciiTheme="minorHAnsi" w:hAnsiTheme="minorHAnsi" w:cstheme="minorHAnsi"/>
          <w:b/>
          <w:sz w:val="20"/>
          <w:u w:val="single"/>
          <w:lang w:eastAsia="ko-KR"/>
        </w:rPr>
        <w:t>?</w:t>
      </w:r>
    </w:p>
    <w:p w14:paraId="3D5F8690" w14:textId="77777777" w:rsidR="00F13A74" w:rsidRPr="00B25246" w:rsidRDefault="00F13A74" w:rsidP="006924DF">
      <w:pPr>
        <w:pStyle w:val="aff6"/>
        <w:numPr>
          <w:ilvl w:val="0"/>
          <w:numId w:val="24"/>
        </w:numPr>
        <w:ind w:firstLineChars="0"/>
        <w:rPr>
          <w:rFonts w:asciiTheme="minorHAnsi" w:eastAsia="Malgun Gothic" w:hAnsiTheme="minorHAnsi" w:cstheme="minorHAnsi"/>
          <w:b/>
          <w:color w:val="0070C0"/>
          <w:u w:val="single"/>
          <w:lang w:eastAsia="ko-KR"/>
        </w:rPr>
      </w:pPr>
      <w:r w:rsidRPr="00B25246">
        <w:rPr>
          <w:rFonts w:eastAsia="宋体" w:cs="Arial"/>
          <w:b/>
          <w:sz w:val="21"/>
          <w:szCs w:val="21"/>
          <w:lang w:eastAsia="zh-CN"/>
        </w:rPr>
        <w:t>Proposal 1:</w:t>
      </w:r>
      <w:r w:rsidRPr="00B25246">
        <w:rPr>
          <w:b/>
          <w:bCs/>
        </w:rPr>
        <w:t xml:space="preserve"> </w:t>
      </w:r>
      <w:r w:rsidRPr="00B25246">
        <w:rPr>
          <w:bCs/>
          <w:sz w:val="21"/>
        </w:rPr>
        <w:t>Add a note to table 5.4.4-1: For bands n28 and n74 UE that may support only the default TX-RX frequency separation value with the deviation of ΔF</w:t>
      </w:r>
      <w:r w:rsidRPr="00B25246">
        <w:rPr>
          <w:bCs/>
          <w:sz w:val="10"/>
          <w:szCs w:val="13"/>
        </w:rPr>
        <w:t xml:space="preserve">TX-RX </w:t>
      </w:r>
      <w:r w:rsidRPr="00B25246">
        <w:rPr>
          <w:bCs/>
          <w:sz w:val="21"/>
        </w:rPr>
        <w:t>= | (BW</w:t>
      </w:r>
      <w:r w:rsidRPr="00B25246">
        <w:rPr>
          <w:bCs/>
          <w:sz w:val="10"/>
          <w:szCs w:val="13"/>
        </w:rPr>
        <w:t xml:space="preserve">DL </w:t>
      </w:r>
      <w:r w:rsidRPr="00B25246">
        <w:rPr>
          <w:bCs/>
          <w:sz w:val="21"/>
        </w:rPr>
        <w:t>– BW</w:t>
      </w:r>
      <w:r w:rsidRPr="00B25246">
        <w:rPr>
          <w:bCs/>
          <w:sz w:val="10"/>
          <w:szCs w:val="13"/>
        </w:rPr>
        <w:t>UL</w:t>
      </w:r>
      <w:r w:rsidRPr="00B25246">
        <w:rPr>
          <w:bCs/>
          <w:sz w:val="21"/>
        </w:rPr>
        <w:t>)/2 | for asymmetric BW case</w:t>
      </w:r>
      <w:r w:rsidRPr="00B25246">
        <w:rPr>
          <w:rFonts w:eastAsia="宋体" w:cs="Arial"/>
          <w:sz w:val="21"/>
          <w:szCs w:val="21"/>
          <w:lang w:eastAsia="zh-CN"/>
        </w:rPr>
        <w:t>.</w:t>
      </w:r>
    </w:p>
    <w:tbl>
      <w:tblPr>
        <w:tblStyle w:val="afd"/>
        <w:tblW w:w="9631" w:type="dxa"/>
        <w:tblLayout w:type="fixed"/>
        <w:tblLook w:val="04A0" w:firstRow="1" w:lastRow="0" w:firstColumn="1" w:lastColumn="0" w:noHBand="0" w:noVBand="1"/>
      </w:tblPr>
      <w:tblGrid>
        <w:gridCol w:w="1310"/>
        <w:gridCol w:w="8321"/>
      </w:tblGrid>
      <w:tr w:rsidR="006924DF" w:rsidRPr="00B25246" w14:paraId="173F3F41" w14:textId="77777777" w:rsidTr="00970D10">
        <w:tc>
          <w:tcPr>
            <w:tcW w:w="1310" w:type="dxa"/>
          </w:tcPr>
          <w:p w14:paraId="14BA2958" w14:textId="77777777"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44D0BF14" w14:textId="77777777" w:rsidR="006924DF" w:rsidRPr="00B25246" w:rsidRDefault="006924DF"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6924DF" w:rsidRPr="00B25246" w14:paraId="0A24A8B9" w14:textId="77777777" w:rsidTr="00970D10">
        <w:tc>
          <w:tcPr>
            <w:tcW w:w="1310" w:type="dxa"/>
          </w:tcPr>
          <w:p w14:paraId="706A640C" w14:textId="77777777" w:rsidR="006924DF" w:rsidRPr="00F22A90" w:rsidRDefault="00F22A90" w:rsidP="00970D10">
            <w:pPr>
              <w:spacing w:after="120"/>
              <w:rPr>
                <w:rFonts w:eastAsia="Yu Mincho"/>
                <w:color w:val="0070C0"/>
                <w:sz w:val="20"/>
                <w:lang w:eastAsia="ja-JP"/>
              </w:rPr>
            </w:pPr>
            <w:ins w:id="98" w:author="Kihara Kenichi" w:date="2021-01-26T14:03:00Z">
              <w:r>
                <w:rPr>
                  <w:rFonts w:eastAsia="Yu Mincho" w:hint="eastAsia"/>
                  <w:color w:val="0070C0"/>
                  <w:sz w:val="20"/>
                  <w:lang w:eastAsia="ja-JP"/>
                </w:rPr>
                <w:t>S</w:t>
              </w:r>
              <w:r>
                <w:rPr>
                  <w:rFonts w:eastAsia="Yu Mincho"/>
                  <w:color w:val="0070C0"/>
                  <w:sz w:val="20"/>
                  <w:lang w:eastAsia="ja-JP"/>
                </w:rPr>
                <w:t>oftBank</w:t>
              </w:r>
            </w:ins>
          </w:p>
        </w:tc>
        <w:tc>
          <w:tcPr>
            <w:tcW w:w="8321" w:type="dxa"/>
          </w:tcPr>
          <w:p w14:paraId="3C8D0C7B" w14:textId="77777777" w:rsidR="006924DF" w:rsidRPr="00F22A90" w:rsidRDefault="0007596B" w:rsidP="00970D10">
            <w:pPr>
              <w:spacing w:after="120"/>
              <w:rPr>
                <w:rFonts w:eastAsia="Yu Mincho"/>
                <w:color w:val="0070C0"/>
                <w:sz w:val="20"/>
                <w:lang w:eastAsia="ja-JP"/>
              </w:rPr>
            </w:pPr>
            <w:ins w:id="99" w:author="Kihara Kenichi" w:date="2021-01-26T14:16:00Z">
              <w:r>
                <w:rPr>
                  <w:rFonts w:eastAsia="Yu Mincho"/>
                  <w:color w:val="0070C0"/>
                  <w:sz w:val="20"/>
                  <w:lang w:eastAsia="ja-JP"/>
                </w:rPr>
                <w:t>If our interpretation is correct, t</w:t>
              </w:r>
            </w:ins>
            <w:ins w:id="100" w:author="Kihara Kenichi" w:date="2021-01-26T14:03:00Z">
              <w:r w:rsidR="00F22A90">
                <w:rPr>
                  <w:rFonts w:eastAsia="Yu Mincho"/>
                  <w:color w:val="0070C0"/>
                  <w:sz w:val="20"/>
                  <w:lang w:eastAsia="ja-JP"/>
                </w:rPr>
                <w:t xml:space="preserve">he same constraint has been </w:t>
              </w:r>
            </w:ins>
            <w:ins w:id="101" w:author="Kihara Kenichi" w:date="2021-01-26T14:04:00Z">
              <w:r w:rsidR="00F22A90">
                <w:rPr>
                  <w:rFonts w:eastAsia="Yu Mincho"/>
                  <w:color w:val="0070C0"/>
                  <w:sz w:val="20"/>
                  <w:lang w:eastAsia="ja-JP"/>
                </w:rPr>
                <w:t>captured in the first 2 pa</w:t>
              </w:r>
            </w:ins>
            <w:ins w:id="102" w:author="Kihara Kenichi" w:date="2021-01-26T14:14:00Z">
              <w:r w:rsidR="00A01914">
                <w:rPr>
                  <w:rFonts w:eastAsia="Yu Mincho"/>
                  <w:color w:val="0070C0"/>
                  <w:sz w:val="20"/>
                  <w:lang w:eastAsia="ja-JP"/>
                </w:rPr>
                <w:t>r</w:t>
              </w:r>
            </w:ins>
            <w:ins w:id="103" w:author="Kihara Kenichi" w:date="2021-01-26T14:04:00Z">
              <w:r w:rsidR="00F22A90">
                <w:rPr>
                  <w:rFonts w:eastAsia="Yu Mincho"/>
                  <w:color w:val="0070C0"/>
                  <w:sz w:val="20"/>
                  <w:lang w:eastAsia="ja-JP"/>
                </w:rPr>
                <w:t>a</w:t>
              </w:r>
            </w:ins>
            <w:ins w:id="104" w:author="Kihara Kenichi" w:date="2021-01-26T14:14:00Z">
              <w:r w:rsidR="00A01914">
                <w:rPr>
                  <w:rFonts w:eastAsia="Yu Mincho"/>
                  <w:color w:val="0070C0"/>
                  <w:sz w:val="20"/>
                  <w:lang w:eastAsia="ja-JP"/>
                </w:rPr>
                <w:t>g</w:t>
              </w:r>
            </w:ins>
            <w:ins w:id="105" w:author="Kihara Kenichi" w:date="2021-01-26T14:04:00Z">
              <w:r w:rsidR="00F22A90">
                <w:rPr>
                  <w:rFonts w:eastAsia="Yu Mincho"/>
                  <w:color w:val="0070C0"/>
                  <w:sz w:val="20"/>
                  <w:lang w:eastAsia="ja-JP"/>
                </w:rPr>
                <w:t xml:space="preserve">raghs of sec 5.3.6 </w:t>
              </w:r>
            </w:ins>
            <w:ins w:id="106" w:author="Kihara Kenichi" w:date="2021-01-26T14:08:00Z">
              <w:r w:rsidR="00F22A90">
                <w:rPr>
                  <w:rFonts w:eastAsia="Yu Mincho"/>
                  <w:color w:val="0070C0"/>
                  <w:sz w:val="20"/>
                  <w:lang w:eastAsia="ja-JP"/>
                </w:rPr>
                <w:t>as a general form</w:t>
              </w:r>
            </w:ins>
            <w:ins w:id="107" w:author="Kihara Kenichi" w:date="2021-01-26T14:09:00Z">
              <w:r w:rsidR="00F22A90">
                <w:rPr>
                  <w:rFonts w:eastAsia="Yu Mincho"/>
                  <w:color w:val="0070C0"/>
                  <w:sz w:val="20"/>
                  <w:lang w:eastAsia="ja-JP"/>
                </w:rPr>
                <w:t>, not limited to twin-duplexer</w:t>
              </w:r>
            </w:ins>
            <w:ins w:id="108" w:author="Kihara Kenichi" w:date="2021-01-26T14:12:00Z">
              <w:r w:rsidR="00F22A90">
                <w:rPr>
                  <w:rFonts w:eastAsia="Yu Mincho"/>
                  <w:color w:val="0070C0"/>
                  <w:sz w:val="20"/>
                  <w:lang w:eastAsia="ja-JP"/>
                </w:rPr>
                <w:t xml:space="preserve">. </w:t>
              </w:r>
            </w:ins>
            <w:ins w:id="109" w:author="Kihara Kenichi" w:date="2021-01-26T14:07:00Z">
              <w:r w:rsidR="00F22A90">
                <w:rPr>
                  <w:rFonts w:eastAsia="Yu Mincho"/>
                  <w:color w:val="0070C0"/>
                  <w:sz w:val="20"/>
                  <w:lang w:eastAsia="ja-JP"/>
                </w:rPr>
                <w:t xml:space="preserve">So it does not seem necessary to </w:t>
              </w:r>
            </w:ins>
            <w:ins w:id="110" w:author="Kihara Kenichi" w:date="2021-01-26T14:17:00Z">
              <w:r>
                <w:rPr>
                  <w:rFonts w:eastAsia="Yu Mincho"/>
                  <w:color w:val="0070C0"/>
                  <w:sz w:val="20"/>
                  <w:lang w:eastAsia="ja-JP"/>
                </w:rPr>
                <w:t>mantate</w:t>
              </w:r>
            </w:ins>
            <w:ins w:id="111" w:author="Kihara Kenichi" w:date="2021-01-26T14:07:00Z">
              <w:r w:rsidR="00F22A90">
                <w:rPr>
                  <w:rFonts w:eastAsia="Yu Mincho"/>
                  <w:color w:val="0070C0"/>
                  <w:sz w:val="20"/>
                  <w:lang w:eastAsia="ja-JP"/>
                </w:rPr>
                <w:t xml:space="preserve"> the</w:t>
              </w:r>
            </w:ins>
            <w:ins w:id="112" w:author="Kihara Kenichi" w:date="2021-01-26T14:17:00Z">
              <w:r>
                <w:rPr>
                  <w:rFonts w:eastAsia="Yu Mincho"/>
                  <w:color w:val="0070C0"/>
                  <w:sz w:val="20"/>
                  <w:lang w:eastAsia="ja-JP"/>
                </w:rPr>
                <w:t xml:space="preserve"> same thing twice </w:t>
              </w:r>
            </w:ins>
            <w:ins w:id="113" w:author="Kihara Kenichi" w:date="2021-01-26T14:07:00Z">
              <w:r w:rsidR="00F22A90">
                <w:rPr>
                  <w:rFonts w:eastAsia="Yu Mincho"/>
                  <w:color w:val="0070C0"/>
                  <w:sz w:val="20"/>
                  <w:lang w:eastAsia="ja-JP"/>
                </w:rPr>
                <w:t>as far</w:t>
              </w:r>
            </w:ins>
            <w:ins w:id="114" w:author="Kihara Kenichi" w:date="2021-01-26T14:09:00Z">
              <w:r w:rsidR="00F22A90">
                <w:rPr>
                  <w:rFonts w:eastAsia="Yu Mincho"/>
                  <w:color w:val="0070C0"/>
                  <w:sz w:val="20"/>
                  <w:lang w:eastAsia="ja-JP"/>
                </w:rPr>
                <w:t xml:space="preserve"> </w:t>
              </w:r>
            </w:ins>
            <w:ins w:id="115" w:author="Kihara Kenichi" w:date="2021-01-26T14:07:00Z">
              <w:r w:rsidR="00F22A90">
                <w:rPr>
                  <w:rFonts w:eastAsia="Yu Mincho"/>
                  <w:color w:val="0070C0"/>
                  <w:sz w:val="20"/>
                  <w:lang w:eastAsia="ja-JP"/>
                </w:rPr>
                <w:t xml:space="preserve">as </w:t>
              </w:r>
            </w:ins>
            <w:ins w:id="116" w:author="Kihara Kenichi" w:date="2021-01-26T14:13:00Z">
              <w:r w:rsidR="00A01914">
                <w:rPr>
                  <w:rFonts w:eastAsia="Yu Mincho"/>
                  <w:color w:val="0070C0"/>
                  <w:sz w:val="20"/>
                  <w:lang w:eastAsia="ja-JP"/>
                </w:rPr>
                <w:t xml:space="preserve">asymmetric </w:t>
              </w:r>
            </w:ins>
            <w:ins w:id="117" w:author="Kihara Kenichi" w:date="2021-01-26T14:07:00Z">
              <w:r w:rsidR="00F22A90">
                <w:rPr>
                  <w:rFonts w:eastAsia="Yu Mincho"/>
                  <w:color w:val="0070C0"/>
                  <w:sz w:val="20"/>
                  <w:lang w:eastAsia="ja-JP"/>
                </w:rPr>
                <w:t>BW is concerned.</w:t>
              </w:r>
            </w:ins>
            <w:ins w:id="118" w:author="Kihara Kenichi" w:date="2021-01-26T14:12:00Z">
              <w:r w:rsidR="00F22A90">
                <w:rPr>
                  <w:rFonts w:eastAsia="Yu Mincho"/>
                  <w:color w:val="0070C0"/>
                  <w:sz w:val="20"/>
                  <w:lang w:eastAsia="ja-JP"/>
                </w:rPr>
                <w:t xml:space="preserve"> </w:t>
              </w:r>
            </w:ins>
          </w:p>
        </w:tc>
      </w:tr>
      <w:tr w:rsidR="004D6DD5" w:rsidRPr="00B25246" w14:paraId="4490AD93" w14:textId="77777777" w:rsidTr="00970D10">
        <w:trPr>
          <w:ins w:id="119" w:author="Huawei" w:date="2021-01-26T20:30:00Z"/>
        </w:trPr>
        <w:tc>
          <w:tcPr>
            <w:tcW w:w="1310" w:type="dxa"/>
          </w:tcPr>
          <w:p w14:paraId="3B69731C" w14:textId="77777777" w:rsidR="004D6DD5" w:rsidRDefault="004D6DD5" w:rsidP="004D6DD5">
            <w:pPr>
              <w:spacing w:after="120"/>
              <w:rPr>
                <w:ins w:id="120" w:author="Huawei" w:date="2021-01-26T20:30:00Z"/>
                <w:rFonts w:eastAsia="Yu Mincho"/>
                <w:color w:val="0070C0"/>
                <w:sz w:val="20"/>
                <w:lang w:eastAsia="ja-JP"/>
              </w:rPr>
            </w:pPr>
            <w:ins w:id="121" w:author="Huawei" w:date="2021-01-26T20:30:00Z">
              <w:r>
                <w:rPr>
                  <w:rFonts w:eastAsiaTheme="minorEastAsia"/>
                  <w:color w:val="0070C0"/>
                  <w:sz w:val="20"/>
                  <w:lang w:eastAsia="zh-CN"/>
                </w:rPr>
                <w:t>Huawei</w:t>
              </w:r>
            </w:ins>
          </w:p>
        </w:tc>
        <w:tc>
          <w:tcPr>
            <w:tcW w:w="8321" w:type="dxa"/>
          </w:tcPr>
          <w:p w14:paraId="5771D1F6" w14:textId="77777777" w:rsidR="004D6DD5" w:rsidRDefault="004D6DD5" w:rsidP="004D6DD5">
            <w:pPr>
              <w:spacing w:after="120"/>
              <w:rPr>
                <w:ins w:id="122" w:author="Huawei" w:date="2021-01-26T20:30:00Z"/>
                <w:rFonts w:eastAsia="Yu Mincho"/>
                <w:color w:val="0070C0"/>
                <w:sz w:val="20"/>
                <w:lang w:eastAsia="ja-JP"/>
              </w:rPr>
            </w:pPr>
            <w:ins w:id="123" w:author="Huawei" w:date="2021-01-26T20:30:00Z">
              <w:r>
                <w:rPr>
                  <w:rFonts w:eastAsia="Malgun Gothic"/>
                  <w:color w:val="0070C0"/>
                  <w:sz w:val="20"/>
                  <w:lang w:eastAsia="ko-KR"/>
                </w:rPr>
                <w:t>The asymmetric BW hasn’t been specified for band n28 and n74 yet, so there is no need to add this note under the general clause.</w:t>
              </w:r>
            </w:ins>
          </w:p>
        </w:tc>
      </w:tr>
      <w:tr w:rsidR="006924DF" w:rsidRPr="00B25246" w14:paraId="1D3C0222" w14:textId="77777777" w:rsidTr="00970D10">
        <w:tc>
          <w:tcPr>
            <w:tcW w:w="1310" w:type="dxa"/>
          </w:tcPr>
          <w:p w14:paraId="7D5FA6C2" w14:textId="77777777" w:rsidR="006924DF" w:rsidRPr="00B25246" w:rsidRDefault="006924DF" w:rsidP="00970D10">
            <w:pPr>
              <w:spacing w:after="120"/>
              <w:rPr>
                <w:rFonts w:eastAsiaTheme="minorEastAsia"/>
                <w:color w:val="0070C0"/>
                <w:sz w:val="20"/>
                <w:lang w:eastAsia="zh-CN"/>
              </w:rPr>
            </w:pPr>
          </w:p>
        </w:tc>
        <w:tc>
          <w:tcPr>
            <w:tcW w:w="8321" w:type="dxa"/>
          </w:tcPr>
          <w:p w14:paraId="598D4FD2" w14:textId="77777777" w:rsidR="006924DF" w:rsidRPr="00B25246" w:rsidRDefault="006924DF" w:rsidP="00970D10">
            <w:pPr>
              <w:spacing w:after="120"/>
              <w:rPr>
                <w:rFonts w:eastAsiaTheme="minorEastAsia"/>
                <w:color w:val="0070C0"/>
                <w:sz w:val="20"/>
                <w:lang w:eastAsia="zh-CN"/>
              </w:rPr>
            </w:pPr>
          </w:p>
        </w:tc>
      </w:tr>
    </w:tbl>
    <w:p w14:paraId="222A99D6" w14:textId="77777777" w:rsidR="006924DF" w:rsidRPr="00B25246" w:rsidRDefault="006924DF">
      <w:pPr>
        <w:rPr>
          <w:rFonts w:asciiTheme="minorHAnsi" w:eastAsia="Malgun Gothic" w:hAnsiTheme="minorHAnsi" w:cstheme="minorHAnsi"/>
          <w:b/>
          <w:color w:val="0070C0"/>
          <w:u w:val="single"/>
          <w:lang w:eastAsia="ko-KR"/>
        </w:rPr>
      </w:pPr>
    </w:p>
    <w:p w14:paraId="575C6528" w14:textId="77777777" w:rsidR="00505DFF" w:rsidRPr="00B25246" w:rsidRDefault="00C52D9B">
      <w:pPr>
        <w:pStyle w:val="2"/>
        <w:rPr>
          <w:lang w:val="en-US"/>
        </w:rPr>
      </w:pPr>
      <w:r w:rsidRPr="00B25246">
        <w:rPr>
          <w:lang w:val="en-US"/>
        </w:rPr>
        <w:t xml:space="preserve">Companies views’ collection for 1st round </w:t>
      </w:r>
    </w:p>
    <w:p w14:paraId="0EA19523" w14:textId="77777777" w:rsidR="00505DFF" w:rsidRPr="00B25246" w:rsidRDefault="00C52D9B">
      <w:pPr>
        <w:pStyle w:val="3"/>
        <w:rPr>
          <w:sz w:val="24"/>
          <w:szCs w:val="16"/>
        </w:rPr>
      </w:pPr>
      <w:r w:rsidRPr="00B25246">
        <w:rPr>
          <w:sz w:val="24"/>
          <w:szCs w:val="16"/>
        </w:rPr>
        <w:t>CRs/TPs comments collection</w:t>
      </w:r>
    </w:p>
    <w:p w14:paraId="67E31EE1" w14:textId="77777777" w:rsidR="00505DFF" w:rsidRPr="00B25246" w:rsidRDefault="00505DFF">
      <w:pPr>
        <w:rPr>
          <w:rFonts w:eastAsiaTheme="minorEastAsia"/>
          <w:color w:val="0070C0"/>
          <w:sz w:val="20"/>
          <w:lang w:eastAsia="zh-CN"/>
        </w:rPr>
      </w:pPr>
    </w:p>
    <w:tbl>
      <w:tblPr>
        <w:tblStyle w:val="afd"/>
        <w:tblW w:w="9631" w:type="dxa"/>
        <w:tblLayout w:type="fixed"/>
        <w:tblLook w:val="04A0" w:firstRow="1" w:lastRow="0" w:firstColumn="1" w:lastColumn="0" w:noHBand="0" w:noVBand="1"/>
      </w:tblPr>
      <w:tblGrid>
        <w:gridCol w:w="1555"/>
        <w:gridCol w:w="8076"/>
      </w:tblGrid>
      <w:tr w:rsidR="00505DFF" w:rsidRPr="00B25246" w14:paraId="647EC330" w14:textId="77777777">
        <w:tc>
          <w:tcPr>
            <w:tcW w:w="1555" w:type="dxa"/>
          </w:tcPr>
          <w:p w14:paraId="0F247C4D" w14:textId="77777777"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CR/TP number</w:t>
            </w:r>
          </w:p>
        </w:tc>
        <w:tc>
          <w:tcPr>
            <w:tcW w:w="8076" w:type="dxa"/>
          </w:tcPr>
          <w:p w14:paraId="05C1524B" w14:textId="77777777" w:rsidR="00505DFF" w:rsidRPr="00B25246" w:rsidRDefault="00C52D9B">
            <w:pPr>
              <w:spacing w:after="120"/>
              <w:rPr>
                <w:rFonts w:ascii="Arial" w:eastAsiaTheme="minorEastAsia" w:hAnsi="Arial" w:cs="Arial"/>
                <w:b/>
                <w:bCs/>
                <w:color w:val="0070C0"/>
                <w:sz w:val="18"/>
                <w:lang w:eastAsia="zh-CN"/>
              </w:rPr>
            </w:pPr>
            <w:r w:rsidRPr="00B25246">
              <w:rPr>
                <w:rFonts w:ascii="Arial" w:eastAsiaTheme="minorEastAsia" w:hAnsi="Arial" w:cs="Arial"/>
                <w:b/>
                <w:bCs/>
                <w:color w:val="0070C0"/>
                <w:sz w:val="18"/>
                <w:lang w:eastAsia="zh-CN"/>
              </w:rPr>
              <w:t>Comments collection</w:t>
            </w:r>
          </w:p>
        </w:tc>
      </w:tr>
      <w:tr w:rsidR="00505DFF" w:rsidRPr="00B25246" w14:paraId="2C3D0A7C" w14:textId="77777777">
        <w:tc>
          <w:tcPr>
            <w:tcW w:w="1555" w:type="dxa"/>
            <w:vMerge w:val="restart"/>
          </w:tcPr>
          <w:p w14:paraId="6E12EE43" w14:textId="77777777" w:rsidR="00505DFF" w:rsidRPr="00B25246" w:rsidRDefault="004B1589">
            <w:pPr>
              <w:spacing w:after="0"/>
              <w:rPr>
                <w:rFonts w:asciiTheme="minorHAnsi" w:hAnsiTheme="minorHAnsi" w:cstheme="minorHAnsi"/>
                <w:sz w:val="21"/>
              </w:rPr>
            </w:pPr>
            <w:r w:rsidRPr="00B25246">
              <w:rPr>
                <w:rFonts w:asciiTheme="minorHAnsi" w:hAnsiTheme="minorHAnsi" w:cstheme="minorHAnsi"/>
                <w:sz w:val="21"/>
              </w:rPr>
              <w:t>R4-2101807</w:t>
            </w:r>
          </w:p>
          <w:p w14:paraId="674B7AC5" w14:textId="77777777" w:rsidR="003B4AD8" w:rsidRPr="00B25246" w:rsidRDefault="003B4AD8">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(R4-2101808 CAT A CR)</w:t>
            </w:r>
          </w:p>
        </w:tc>
        <w:tc>
          <w:tcPr>
            <w:tcW w:w="8076" w:type="dxa"/>
          </w:tcPr>
          <w:p w14:paraId="55B1D046" w14:textId="77777777" w:rsidR="00505DFF" w:rsidRPr="00B25246" w:rsidRDefault="00C52D9B" w:rsidP="004B1589">
            <w:pPr>
              <w:spacing w:after="120"/>
              <w:rPr>
                <w:rFonts w:asciiTheme="minorHAnsi" w:hAnsiTheme="minorHAnsi" w:cstheme="minorHAnsi"/>
                <w:sz w:val="20"/>
              </w:rPr>
            </w:pPr>
            <w:r w:rsidRPr="00B25246">
              <w:rPr>
                <w:rFonts w:asciiTheme="minorHAnsi" w:hAnsiTheme="minorHAnsi" w:cstheme="minorHAnsi"/>
                <w:sz w:val="20"/>
              </w:rPr>
              <w:t>Title:</w:t>
            </w:r>
            <w:r w:rsidR="004B1589" w:rsidRPr="00B25246">
              <w:rPr>
                <w:rFonts w:asciiTheme="minorHAnsi" w:hAnsiTheme="minorHAnsi" w:cstheme="minorHAnsi"/>
                <w:sz w:val="20"/>
              </w:rPr>
              <w:t xml:space="preserve"> Discussion on spurious emission about UE co-existence between band n40 and n41</w:t>
            </w:r>
          </w:p>
          <w:p w14:paraId="218FFF2C" w14:textId="77777777" w:rsidR="00225298" w:rsidRPr="00B25246" w:rsidRDefault="00225298" w:rsidP="006924DF">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This CR </w:t>
            </w:r>
            <w:r w:rsidR="006924DF" w:rsidRPr="00B25246">
              <w:rPr>
                <w:rFonts w:asciiTheme="minorHAnsi" w:hAnsiTheme="minorHAnsi" w:cstheme="minorHAnsi"/>
                <w:i/>
                <w:color w:val="0070C0"/>
                <w:sz w:val="20"/>
                <w:lang w:eastAsia="ko-KR"/>
              </w:rPr>
              <w:t>depends</w:t>
            </w:r>
            <w:r w:rsidRPr="00B25246">
              <w:rPr>
                <w:rFonts w:asciiTheme="minorHAnsi" w:hAnsiTheme="minorHAnsi" w:cstheme="minorHAnsi"/>
                <w:i/>
                <w:color w:val="0070C0"/>
                <w:sz w:val="20"/>
                <w:lang w:eastAsia="ko-KR"/>
              </w:rPr>
              <w:t xml:space="preserve"> on the conclusion in i</w:t>
            </w:r>
            <w:r w:rsidR="00F13A74" w:rsidRPr="00B25246">
              <w:rPr>
                <w:rFonts w:asciiTheme="minorHAnsi" w:hAnsiTheme="minorHAnsi" w:cstheme="minorHAnsi"/>
                <w:i/>
                <w:color w:val="0070C0"/>
                <w:sz w:val="20"/>
                <w:lang w:eastAsia="ko-KR"/>
              </w:rPr>
              <w:t>ssue 1-1</w:t>
            </w:r>
            <w:r w:rsidRPr="00B25246">
              <w:rPr>
                <w:rFonts w:asciiTheme="minorHAnsi" w:hAnsiTheme="minorHAnsi" w:cstheme="minorHAnsi"/>
                <w:i/>
                <w:color w:val="0070C0"/>
                <w:sz w:val="20"/>
                <w:lang w:eastAsia="ko-KR"/>
              </w:rPr>
              <w:t>, i.e. Option 2.</w:t>
            </w:r>
          </w:p>
        </w:tc>
      </w:tr>
      <w:tr w:rsidR="00505DFF" w:rsidRPr="00B25246" w14:paraId="32693FBE" w14:textId="77777777">
        <w:tc>
          <w:tcPr>
            <w:tcW w:w="1555" w:type="dxa"/>
            <w:vMerge/>
          </w:tcPr>
          <w:p w14:paraId="3CC8062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60A198A1" w14:textId="77777777"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126CC854" w14:textId="77777777">
        <w:tc>
          <w:tcPr>
            <w:tcW w:w="1555" w:type="dxa"/>
            <w:vMerge w:val="restart"/>
          </w:tcPr>
          <w:p w14:paraId="0ABF1B0B" w14:textId="77777777" w:rsidR="00505DFF" w:rsidRPr="00B25246" w:rsidRDefault="006924DF">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R4-2102903</w:t>
            </w:r>
          </w:p>
        </w:tc>
        <w:tc>
          <w:tcPr>
            <w:tcW w:w="8076" w:type="dxa"/>
          </w:tcPr>
          <w:p w14:paraId="607D1F41" w14:textId="77777777" w:rsidR="00505DFF" w:rsidRPr="00B25246" w:rsidRDefault="00C52D9B" w:rsidP="008E2AA9">
            <w:pPr>
              <w:spacing w:after="120"/>
              <w:rPr>
                <w:rFonts w:asciiTheme="minorHAnsi" w:hAnsiTheme="minorHAnsi" w:cstheme="minorHAnsi"/>
                <w:sz w:val="20"/>
              </w:rPr>
            </w:pPr>
            <w:r w:rsidRPr="00B25246">
              <w:rPr>
                <w:rFonts w:asciiTheme="minorHAnsi" w:hAnsiTheme="minorHAnsi" w:cstheme="minorHAnsi"/>
                <w:sz w:val="20"/>
              </w:rPr>
              <w:t xml:space="preserve">Title: </w:t>
            </w:r>
            <w:r w:rsidR="006924DF" w:rsidRPr="00B25246">
              <w:rPr>
                <w:rFonts w:asciiTheme="minorHAnsi" w:hAnsiTheme="minorHAnsi" w:cstheme="minorHAnsi"/>
                <w:sz w:val="20"/>
              </w:rPr>
              <w:t>CR on split band duplexer exceptions to non-default TX-RX separation</w:t>
            </w:r>
          </w:p>
          <w:p w14:paraId="3B24EB89" w14:textId="77777777" w:rsidR="00EE57F6" w:rsidRPr="00B25246" w:rsidRDefault="00EE57F6" w:rsidP="00E33A5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This CR depends on the conclusion in issue 1-2</w:t>
            </w:r>
            <w:r w:rsidR="00E33A50" w:rsidRPr="00B25246">
              <w:rPr>
                <w:rFonts w:asciiTheme="minorHAnsi" w:hAnsiTheme="minorHAnsi" w:cstheme="minorHAnsi"/>
                <w:i/>
                <w:color w:val="0070C0"/>
                <w:sz w:val="20"/>
                <w:lang w:eastAsia="ko-KR"/>
              </w:rPr>
              <w:t>. If agreed, whether CAT-A  CR is needed?</w:t>
            </w:r>
          </w:p>
        </w:tc>
      </w:tr>
      <w:tr w:rsidR="00505DFF" w:rsidRPr="00B25246" w14:paraId="18D2F911" w14:textId="77777777">
        <w:trPr>
          <w:trHeight w:val="131"/>
        </w:trPr>
        <w:tc>
          <w:tcPr>
            <w:tcW w:w="1555" w:type="dxa"/>
            <w:vMerge/>
          </w:tcPr>
          <w:p w14:paraId="724E050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6238E19" w14:textId="77777777" w:rsidR="00505DFF" w:rsidRDefault="00A01914">
            <w:pPr>
              <w:spacing w:after="120"/>
              <w:rPr>
                <w:ins w:id="124" w:author="Huawei" w:date="2021-01-26T20:33:00Z"/>
                <w:rFonts w:asciiTheme="minorHAnsi" w:eastAsia="Yu Mincho" w:hAnsiTheme="minorHAnsi" w:cstheme="minorHAnsi"/>
                <w:color w:val="0070C0"/>
                <w:lang w:eastAsia="ja-JP"/>
              </w:rPr>
            </w:pPr>
            <w:ins w:id="125" w:author="Kihara Kenichi" w:date="2021-01-26T14:13:00Z">
              <w:r>
                <w:rPr>
                  <w:rFonts w:asciiTheme="minorHAnsi" w:eastAsia="Yu Mincho" w:hAnsiTheme="minorHAnsi" w:cstheme="minorHAnsi" w:hint="eastAsia"/>
                  <w:color w:val="0070C0"/>
                  <w:lang w:eastAsia="ja-JP"/>
                </w:rPr>
                <w:t>[</w:t>
              </w:r>
              <w:r>
                <w:rPr>
                  <w:rFonts w:asciiTheme="minorHAnsi" w:eastAsia="Yu Mincho" w:hAnsiTheme="minorHAnsi" w:cstheme="minorHAnsi"/>
                  <w:color w:val="0070C0"/>
                  <w:lang w:eastAsia="ja-JP"/>
                </w:rPr>
                <w:t>SoftBank] As mentioned above,</w:t>
              </w:r>
            </w:ins>
            <w:ins w:id="126" w:author="Kihara Kenichi" w:date="2021-01-26T14:25:00Z">
              <w:r w:rsidR="00040CC6">
                <w:rPr>
                  <w:rFonts w:asciiTheme="minorHAnsi" w:eastAsia="Yu Mincho" w:hAnsiTheme="minorHAnsi" w:cstheme="minorHAnsi" w:hint="eastAsia"/>
                  <w:color w:val="0070C0"/>
                  <w:lang w:eastAsia="ja-JP"/>
                </w:rPr>
                <w:t xml:space="preserve"> </w:t>
              </w:r>
              <w:r w:rsidR="00040CC6">
                <w:rPr>
                  <w:rFonts w:asciiTheme="minorHAnsi" w:eastAsia="Yu Mincho" w:hAnsiTheme="minorHAnsi" w:cstheme="minorHAnsi"/>
                  <w:color w:val="0070C0"/>
                  <w:lang w:eastAsia="ja-JP"/>
                </w:rPr>
                <w:t>it does not seem necessary</w:t>
              </w:r>
            </w:ins>
            <w:ins w:id="127" w:author="Kihara Kenichi" w:date="2021-01-26T14:26:00Z">
              <w:r w:rsidR="00040CC6">
                <w:rPr>
                  <w:rFonts w:asciiTheme="minorHAnsi" w:eastAsia="Yu Mincho" w:hAnsiTheme="minorHAnsi" w:cstheme="minorHAnsi"/>
                  <w:color w:val="0070C0"/>
                  <w:lang w:eastAsia="ja-JP"/>
                </w:rPr>
                <w:t>. C</w:t>
              </w:r>
            </w:ins>
            <w:ins w:id="128" w:author="Kihara Kenichi" w:date="2021-01-26T14:13:00Z">
              <w:r>
                <w:rPr>
                  <w:rFonts w:asciiTheme="minorHAnsi" w:eastAsia="Yu Mincho" w:hAnsiTheme="minorHAnsi" w:cstheme="minorHAnsi"/>
                  <w:color w:val="0070C0"/>
                  <w:lang w:eastAsia="ja-JP"/>
                </w:rPr>
                <w:t>larification is needed for necessity, taking 5.</w:t>
              </w:r>
            </w:ins>
            <w:ins w:id="129" w:author="Kihara Kenichi" w:date="2021-01-26T14:14:00Z">
              <w:r>
                <w:rPr>
                  <w:rFonts w:asciiTheme="minorHAnsi" w:eastAsia="Yu Mincho" w:hAnsiTheme="minorHAnsi" w:cstheme="minorHAnsi"/>
                  <w:color w:val="0070C0"/>
                  <w:lang w:eastAsia="ja-JP"/>
                </w:rPr>
                <w:t xml:space="preserve">3.6 into consideration </w:t>
              </w:r>
            </w:ins>
          </w:p>
          <w:p w14:paraId="0D0F2389" w14:textId="77777777" w:rsidR="004D6DD5" w:rsidRPr="00B25246" w:rsidRDefault="004D6DD5">
            <w:pPr>
              <w:spacing w:after="120"/>
              <w:rPr>
                <w:rFonts w:asciiTheme="minorHAnsi" w:eastAsia="Yu Mincho" w:hAnsiTheme="minorHAnsi" w:cstheme="minorHAnsi"/>
                <w:color w:val="0070C0"/>
                <w:lang w:eastAsia="ja-JP"/>
              </w:rPr>
            </w:pPr>
            <w:ins w:id="130" w:author="Huawei" w:date="2021-01-26T20:33:00Z">
              <w:r>
                <w:rPr>
                  <w:rFonts w:eastAsia="Malgun Gothic"/>
                  <w:color w:val="0070C0"/>
                  <w:sz w:val="20"/>
                  <w:lang w:eastAsia="ko-KR"/>
                </w:rPr>
                <w:t>Huawei: The asymmetric BW hasn’t been specified for band n28 and n74 yet, so there is no need to add this note under the general clause.</w:t>
              </w:r>
            </w:ins>
          </w:p>
        </w:tc>
      </w:tr>
      <w:tr w:rsidR="00505DFF" w:rsidRPr="00B25246" w14:paraId="24B845D1" w14:textId="77777777">
        <w:tc>
          <w:tcPr>
            <w:tcW w:w="1555" w:type="dxa"/>
            <w:vMerge w:val="restart"/>
          </w:tcPr>
          <w:p w14:paraId="70A9C0CA" w14:textId="77777777" w:rsidR="004408CB"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R4-2100112</w:t>
            </w:r>
          </w:p>
          <w:p w14:paraId="3B55E764" w14:textId="77777777" w:rsidR="004408CB" w:rsidRPr="00B25246" w:rsidRDefault="00784202"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w:t>
            </w:r>
            <w:r w:rsidR="004408CB" w:rsidRPr="00B25246">
              <w:rPr>
                <w:rFonts w:asciiTheme="minorHAnsi" w:eastAsiaTheme="minorEastAsia" w:hAnsiTheme="minorHAnsi" w:cstheme="minorHAnsi"/>
                <w:color w:val="000000" w:themeColor="text1"/>
                <w:sz w:val="20"/>
                <w:szCs w:val="20"/>
                <w:lang w:eastAsia="zh-CN"/>
              </w:rPr>
              <w:t>(R4-2100119</w:t>
            </w:r>
          </w:p>
          <w:p w14:paraId="699AB148" w14:textId="77777777" w:rsidR="00505DFF" w:rsidRPr="00B25246" w:rsidRDefault="004408CB" w:rsidP="004408C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A CR)</w:t>
            </w:r>
          </w:p>
        </w:tc>
        <w:tc>
          <w:tcPr>
            <w:tcW w:w="8076" w:type="dxa"/>
          </w:tcPr>
          <w:p w14:paraId="6E8FFBB5" w14:textId="77777777" w:rsidR="00505DFF" w:rsidRPr="00B25246" w:rsidRDefault="004408CB">
            <w:pPr>
              <w:spacing w:after="120"/>
              <w:rPr>
                <w:rFonts w:asciiTheme="minorHAnsi" w:hAnsiTheme="minorHAnsi" w:cstheme="minorHAnsi"/>
                <w:sz w:val="20"/>
              </w:rPr>
            </w:pPr>
            <w:r w:rsidRPr="00B25246">
              <w:rPr>
                <w:rFonts w:asciiTheme="minorHAnsi" w:hAnsiTheme="minorHAnsi" w:cstheme="minorHAnsi"/>
                <w:sz w:val="20"/>
              </w:rPr>
              <w:t>Title: PC1 and PC3 Updates for Band n14</w:t>
            </w:r>
          </w:p>
        </w:tc>
      </w:tr>
      <w:tr w:rsidR="00505DFF" w:rsidRPr="00B25246" w14:paraId="774D5F89" w14:textId="77777777">
        <w:trPr>
          <w:trHeight w:val="417"/>
        </w:trPr>
        <w:tc>
          <w:tcPr>
            <w:tcW w:w="1555" w:type="dxa"/>
            <w:vMerge/>
          </w:tcPr>
          <w:p w14:paraId="4C5B2E87"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6114D572" w14:textId="77777777" w:rsidR="00505DFF" w:rsidRPr="00B25246" w:rsidRDefault="004D6DD5">
            <w:pPr>
              <w:spacing w:after="120"/>
              <w:rPr>
                <w:rFonts w:asciiTheme="minorHAnsi" w:eastAsiaTheme="minorEastAsia" w:hAnsiTheme="minorHAnsi" w:cstheme="minorHAnsi"/>
                <w:color w:val="0070C0"/>
                <w:lang w:eastAsia="zh-CN"/>
              </w:rPr>
            </w:pPr>
            <w:ins w:id="131" w:author="Huawei" w:date="2021-01-26T20:33:00Z">
              <w:r w:rsidRPr="003105DF">
                <w:rPr>
                  <w:rFonts w:asciiTheme="minorHAnsi" w:eastAsiaTheme="minorEastAsia" w:hAnsiTheme="minorHAnsi" w:cstheme="minorHAnsi"/>
                  <w:sz w:val="20"/>
                  <w:lang w:eastAsia="zh-CN"/>
                </w:rPr>
                <w:t>Huawei: No technical analysis to reuse the PC3 MPR for PC1 UE and it’s clear what the assumed UE architecture is for PC1 UE. More study is needed.</w:t>
              </w:r>
            </w:ins>
          </w:p>
        </w:tc>
      </w:tr>
      <w:tr w:rsidR="00505DFF" w:rsidRPr="00B25246" w14:paraId="07184DB2" w14:textId="77777777">
        <w:tc>
          <w:tcPr>
            <w:tcW w:w="1555" w:type="dxa"/>
            <w:vMerge w:val="restart"/>
          </w:tcPr>
          <w:p w14:paraId="6E5704E6" w14:textId="77777777" w:rsidR="00784202" w:rsidRPr="00B25246" w:rsidRDefault="00784202" w:rsidP="00784202">
            <w:pPr>
              <w:spacing w:before="120" w:after="120"/>
              <w:rPr>
                <w:rFonts w:asciiTheme="minorHAnsi" w:hAnsiTheme="minorHAnsi" w:cstheme="minorHAnsi"/>
                <w:sz w:val="21"/>
              </w:rPr>
            </w:pPr>
            <w:r w:rsidRPr="00B25246">
              <w:rPr>
                <w:rFonts w:asciiTheme="minorHAnsi" w:hAnsiTheme="minorHAnsi" w:cstheme="minorHAnsi"/>
                <w:sz w:val="21"/>
              </w:rPr>
              <w:t>R4-2100136</w:t>
            </w:r>
          </w:p>
          <w:p w14:paraId="1B63EEC2" w14:textId="77777777" w:rsidR="00505DFF" w:rsidRPr="00B25246" w:rsidRDefault="00784202" w:rsidP="00784202">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(R4-2100137 CAT A CR)</w:t>
            </w:r>
          </w:p>
        </w:tc>
        <w:tc>
          <w:tcPr>
            <w:tcW w:w="8076" w:type="dxa"/>
          </w:tcPr>
          <w:p w14:paraId="63CB3E0C" w14:textId="77777777" w:rsidR="00505DFF" w:rsidRPr="00B25246" w:rsidRDefault="00784202">
            <w:pPr>
              <w:spacing w:after="120"/>
              <w:rPr>
                <w:rFonts w:asciiTheme="minorHAnsi" w:hAnsiTheme="minorHAnsi" w:cstheme="minorHAnsi"/>
                <w:i/>
                <w:sz w:val="20"/>
              </w:rPr>
            </w:pPr>
            <w:r w:rsidRPr="00B25246">
              <w:rPr>
                <w:rFonts w:asciiTheme="minorHAnsi" w:hAnsiTheme="minorHAnsi" w:cstheme="minorHAnsi"/>
                <w:sz w:val="20"/>
              </w:rPr>
              <w:t>Title</w:t>
            </w:r>
            <w:r w:rsidRPr="00B25246">
              <w:rPr>
                <w:rFonts w:asciiTheme="minorHAnsi" w:hAnsiTheme="minorHAnsi" w:cstheme="minorHAnsi"/>
                <w:i/>
                <w:sz w:val="20"/>
              </w:rPr>
              <w:t>: 38.101 Void clean up R16</w:t>
            </w:r>
          </w:p>
        </w:tc>
      </w:tr>
      <w:tr w:rsidR="00505DFF" w:rsidRPr="00B25246" w14:paraId="7076FB3B" w14:textId="77777777">
        <w:trPr>
          <w:trHeight w:val="310"/>
        </w:trPr>
        <w:tc>
          <w:tcPr>
            <w:tcW w:w="1555" w:type="dxa"/>
            <w:vMerge/>
          </w:tcPr>
          <w:p w14:paraId="4A695864" w14:textId="77777777" w:rsidR="00505DFF" w:rsidRPr="00B25246" w:rsidRDefault="00505DFF">
            <w:pPr>
              <w:spacing w:after="120"/>
              <w:rPr>
                <w:rFonts w:asciiTheme="minorHAnsi" w:eastAsiaTheme="minorEastAsia" w:hAnsiTheme="minorHAnsi" w:cstheme="minorHAnsi"/>
                <w:color w:val="0070C0"/>
                <w:lang w:eastAsia="zh-CN"/>
              </w:rPr>
            </w:pPr>
          </w:p>
        </w:tc>
        <w:tc>
          <w:tcPr>
            <w:tcW w:w="8076" w:type="dxa"/>
          </w:tcPr>
          <w:p w14:paraId="4670CD0B" w14:textId="77777777" w:rsidR="00505DFF" w:rsidRPr="00B25246" w:rsidRDefault="00505DFF">
            <w:pPr>
              <w:spacing w:after="120"/>
              <w:rPr>
                <w:rFonts w:asciiTheme="minorHAnsi" w:eastAsia="Yu Mincho" w:hAnsiTheme="minorHAnsi" w:cstheme="minorHAnsi"/>
                <w:color w:val="0070C0"/>
                <w:lang w:eastAsia="ja-JP"/>
              </w:rPr>
            </w:pPr>
          </w:p>
        </w:tc>
      </w:tr>
      <w:tr w:rsidR="00505DFF" w:rsidRPr="00B25246" w14:paraId="15FB4F00" w14:textId="77777777">
        <w:trPr>
          <w:trHeight w:val="270"/>
        </w:trPr>
        <w:tc>
          <w:tcPr>
            <w:tcW w:w="1555" w:type="dxa"/>
            <w:vMerge w:val="restart"/>
          </w:tcPr>
          <w:p w14:paraId="1F90F747" w14:textId="77777777" w:rsidR="008023D1"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lastRenderedPageBreak/>
              <w:t>R4-2100163</w:t>
            </w:r>
          </w:p>
          <w:p w14:paraId="176B278D" w14:textId="77777777" w:rsidR="00505DFF" w:rsidRPr="00B25246" w:rsidRDefault="008023D1" w:rsidP="008023D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(R4-2102557 CAT A CR)</w:t>
            </w:r>
          </w:p>
        </w:tc>
        <w:tc>
          <w:tcPr>
            <w:tcW w:w="8076" w:type="dxa"/>
          </w:tcPr>
          <w:p w14:paraId="04D90E03" w14:textId="77777777" w:rsidR="00505DFF" w:rsidRPr="00B25246" w:rsidRDefault="008023D1">
            <w:pPr>
              <w:spacing w:after="120"/>
              <w:rPr>
                <w:rFonts w:asciiTheme="minorHAnsi" w:hAnsiTheme="minorHAnsi" w:cstheme="minorHAnsi"/>
                <w:sz w:val="20"/>
              </w:rPr>
            </w:pPr>
            <w:r w:rsidRPr="00B25246">
              <w:rPr>
                <w:rFonts w:asciiTheme="minorHAnsi" w:hAnsiTheme="minorHAnsi" w:cstheme="minorHAnsi"/>
                <w:sz w:val="20"/>
              </w:rPr>
              <w:t>Title: CR for n47 AMPR</w:t>
            </w:r>
          </w:p>
        </w:tc>
      </w:tr>
      <w:tr w:rsidR="00505DFF" w:rsidRPr="00B25246" w14:paraId="6E3EC44F" w14:textId="77777777">
        <w:trPr>
          <w:trHeight w:val="270"/>
        </w:trPr>
        <w:tc>
          <w:tcPr>
            <w:tcW w:w="1555" w:type="dxa"/>
            <w:vMerge/>
          </w:tcPr>
          <w:p w14:paraId="65127888"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0A6E8D4" w14:textId="77777777" w:rsidR="00505DFF" w:rsidRPr="00B25246" w:rsidRDefault="004D6DD5" w:rsidP="004D6DD5">
            <w:pPr>
              <w:spacing w:after="120"/>
              <w:rPr>
                <w:rFonts w:asciiTheme="minorHAnsi" w:hAnsiTheme="minorHAnsi" w:cstheme="minorHAnsi"/>
                <w:sz w:val="20"/>
              </w:rPr>
            </w:pPr>
            <w:ins w:id="132" w:author="Huawei" w:date="2021-01-26T20:33: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Why do we need this change? Simulation and more study may be needed.</w:t>
              </w:r>
            </w:ins>
          </w:p>
        </w:tc>
      </w:tr>
      <w:tr w:rsidR="00505DFF" w:rsidRPr="00B25246" w14:paraId="40165925" w14:textId="77777777">
        <w:trPr>
          <w:trHeight w:val="270"/>
        </w:trPr>
        <w:tc>
          <w:tcPr>
            <w:tcW w:w="1555" w:type="dxa"/>
            <w:vMerge w:val="restart"/>
          </w:tcPr>
          <w:p w14:paraId="78FE0CD9" w14:textId="77777777" w:rsidR="007C698C" w:rsidRPr="00B25246" w:rsidRDefault="007C698C" w:rsidP="007C698C">
            <w:pPr>
              <w:spacing w:before="120" w:after="120"/>
              <w:rPr>
                <w:rFonts w:asciiTheme="minorHAnsi" w:hAnsiTheme="minorHAnsi" w:cstheme="minorHAnsi"/>
                <w:sz w:val="21"/>
              </w:rPr>
            </w:pPr>
            <w:r w:rsidRPr="00B25246">
              <w:rPr>
                <w:rFonts w:asciiTheme="minorHAnsi" w:hAnsiTheme="minorHAnsi" w:cstheme="minorHAnsi"/>
                <w:sz w:val="21"/>
              </w:rPr>
              <w:t>R4-2100846</w:t>
            </w:r>
          </w:p>
          <w:p w14:paraId="453FCE4D" w14:textId="77777777" w:rsidR="00505DFF" w:rsidRPr="00B25246" w:rsidRDefault="007C698C" w:rsidP="007C698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(R4-2100847 CAT A CR)</w:t>
            </w:r>
          </w:p>
        </w:tc>
        <w:tc>
          <w:tcPr>
            <w:tcW w:w="8076" w:type="dxa"/>
          </w:tcPr>
          <w:p w14:paraId="3BDA4859" w14:textId="77777777" w:rsidR="00505DFF" w:rsidRPr="00B25246" w:rsidRDefault="007C698C">
            <w:pPr>
              <w:spacing w:after="120"/>
              <w:rPr>
                <w:rFonts w:asciiTheme="minorHAnsi" w:hAnsiTheme="minorHAnsi" w:cstheme="minorHAnsi"/>
                <w:sz w:val="20"/>
              </w:rPr>
            </w:pPr>
            <w:r w:rsidRPr="00B25246">
              <w:rPr>
                <w:b/>
                <w:i/>
                <w:sz w:val="20"/>
              </w:rPr>
              <w:t>Title:</w:t>
            </w:r>
            <w:r w:rsidRPr="00B25246">
              <w:rPr>
                <w:b/>
                <w:i/>
              </w:rPr>
              <w:t xml:space="preserve"> </w:t>
            </w:r>
            <w:r w:rsidRPr="00B25246">
              <w:rPr>
                <w:rFonts w:asciiTheme="minorHAnsi" w:hAnsiTheme="minorHAnsi" w:cstheme="minorHAnsi"/>
                <w:sz w:val="21"/>
              </w:rPr>
              <w:t>CR for 38.101-1: Update of missing fallback NR-DC combinations Rel-16</w:t>
            </w:r>
          </w:p>
        </w:tc>
      </w:tr>
      <w:tr w:rsidR="00505DFF" w:rsidRPr="00B25246" w14:paraId="72A36718" w14:textId="77777777">
        <w:trPr>
          <w:trHeight w:val="270"/>
        </w:trPr>
        <w:tc>
          <w:tcPr>
            <w:tcW w:w="1555" w:type="dxa"/>
            <w:vMerge/>
          </w:tcPr>
          <w:p w14:paraId="3466BFFA"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64DFA3FF" w14:textId="77777777" w:rsidR="00505DFF" w:rsidRPr="00B25246" w:rsidRDefault="00505DFF">
            <w:pPr>
              <w:spacing w:after="120"/>
              <w:rPr>
                <w:rFonts w:asciiTheme="minorHAnsi" w:hAnsiTheme="minorHAnsi" w:cstheme="minorHAnsi"/>
                <w:sz w:val="20"/>
              </w:rPr>
            </w:pPr>
          </w:p>
        </w:tc>
      </w:tr>
      <w:tr w:rsidR="00505DFF" w:rsidRPr="00B25246" w14:paraId="72C6DC04" w14:textId="77777777">
        <w:trPr>
          <w:trHeight w:val="270"/>
        </w:trPr>
        <w:tc>
          <w:tcPr>
            <w:tcW w:w="1555" w:type="dxa"/>
            <w:vMerge w:val="restart"/>
          </w:tcPr>
          <w:p w14:paraId="01B6EE6C"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R4-2100876</w:t>
            </w:r>
          </w:p>
          <w:p w14:paraId="61E54B85" w14:textId="77777777"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(R4-2100877 CAT A CR)</w:t>
            </w:r>
          </w:p>
        </w:tc>
        <w:tc>
          <w:tcPr>
            <w:tcW w:w="8076" w:type="dxa"/>
          </w:tcPr>
          <w:p w14:paraId="348F268E" w14:textId="77777777" w:rsidR="00505DFF" w:rsidRPr="00B25246" w:rsidRDefault="00D05693">
            <w:pPr>
              <w:spacing w:after="120"/>
              <w:rPr>
                <w:rFonts w:asciiTheme="minorHAnsi" w:hAnsiTheme="minorHAnsi" w:cstheme="minorHAnsi"/>
                <w:sz w:val="20"/>
              </w:rPr>
            </w:pPr>
            <w:r w:rsidRPr="00B25246">
              <w:rPr>
                <w:b/>
                <w:i/>
                <w:sz w:val="20"/>
              </w:rPr>
              <w:t>Title:</w:t>
            </w:r>
            <w:r w:rsidRPr="00B25246">
              <w:rPr>
                <w:b/>
                <w:i/>
              </w:rPr>
              <w:t xml:space="preserve"> </w:t>
            </w:r>
            <w:r w:rsidRPr="00B25246">
              <w:rPr>
                <w:rFonts w:asciiTheme="minorHAnsi" w:hAnsiTheme="minorHAnsi" w:cstheme="minorHAnsi"/>
                <w:sz w:val="21"/>
              </w:rPr>
              <w:t>CR for 38.101-1: Update of simultaneous Rx/Tx capability for some NR CA band combinations Rel-16</w:t>
            </w:r>
          </w:p>
        </w:tc>
      </w:tr>
      <w:tr w:rsidR="00505DFF" w:rsidRPr="00B25246" w14:paraId="1BC1CC16" w14:textId="77777777">
        <w:trPr>
          <w:trHeight w:val="270"/>
        </w:trPr>
        <w:tc>
          <w:tcPr>
            <w:tcW w:w="1555" w:type="dxa"/>
            <w:vMerge/>
          </w:tcPr>
          <w:p w14:paraId="51F37BC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04DFE0DA" w14:textId="77777777" w:rsidR="00505DFF" w:rsidRPr="00B25246" w:rsidRDefault="004D6DD5">
            <w:pPr>
              <w:spacing w:after="120"/>
              <w:rPr>
                <w:rFonts w:asciiTheme="minorHAnsi" w:hAnsiTheme="minorHAnsi" w:cstheme="minorHAnsi"/>
                <w:sz w:val="20"/>
              </w:rPr>
            </w:pPr>
            <w:ins w:id="133"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1A62CA">
                <w:rPr>
                  <w:rFonts w:asciiTheme="minorHAnsi" w:eastAsiaTheme="minorEastAsia" w:hAnsiTheme="minorHAnsi" w:cstheme="minorHAnsi"/>
                  <w:sz w:val="20"/>
                  <w:lang w:eastAsia="zh-CN"/>
                </w:rPr>
                <w:t>The CR can be revised based on the agreement in thread [104]</w:t>
              </w:r>
              <w:r>
                <w:rPr>
                  <w:rFonts w:asciiTheme="minorHAnsi" w:eastAsiaTheme="minorEastAsia" w:hAnsiTheme="minorHAnsi" w:cstheme="minorHAnsi"/>
                  <w:sz w:val="20"/>
                  <w:lang w:eastAsia="zh-CN"/>
                </w:rPr>
                <w:t>/[102]</w:t>
              </w:r>
            </w:ins>
          </w:p>
        </w:tc>
      </w:tr>
      <w:tr w:rsidR="00505DFF" w:rsidRPr="00B25246" w14:paraId="2B2EC42C" w14:textId="77777777">
        <w:trPr>
          <w:trHeight w:val="270"/>
        </w:trPr>
        <w:tc>
          <w:tcPr>
            <w:tcW w:w="1555" w:type="dxa"/>
            <w:vMerge w:val="restart"/>
          </w:tcPr>
          <w:p w14:paraId="74BF2701"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R4-2101106</w:t>
            </w:r>
          </w:p>
          <w:p w14:paraId="64484859" w14:textId="77777777"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(R4-2101107 CAT A CR)</w:t>
            </w:r>
          </w:p>
        </w:tc>
        <w:tc>
          <w:tcPr>
            <w:tcW w:w="8076" w:type="dxa"/>
          </w:tcPr>
          <w:p w14:paraId="440C6941" w14:textId="77777777" w:rsidR="00505DFF" w:rsidRPr="00B25246" w:rsidRDefault="00D05693" w:rsidP="00D05693">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Rel16 corrections on exception requirements on out-of-band blocking for inter-band CA</w:t>
            </w:r>
          </w:p>
        </w:tc>
      </w:tr>
      <w:tr w:rsidR="00505DFF" w:rsidRPr="00B25246" w14:paraId="48A1CEC0" w14:textId="77777777">
        <w:trPr>
          <w:trHeight w:val="270"/>
        </w:trPr>
        <w:tc>
          <w:tcPr>
            <w:tcW w:w="1555" w:type="dxa"/>
            <w:vMerge/>
          </w:tcPr>
          <w:p w14:paraId="3C28927E"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7B88C2B0" w14:textId="37B92026" w:rsidR="00505DFF" w:rsidRPr="002B5534" w:rsidRDefault="002B5534" w:rsidP="002B5534">
            <w:pPr>
              <w:spacing w:after="120"/>
              <w:rPr>
                <w:rFonts w:asciiTheme="minorHAnsi" w:eastAsiaTheme="minorEastAsia" w:hAnsiTheme="minorHAnsi" w:cstheme="minorHAnsi"/>
                <w:sz w:val="20"/>
                <w:lang w:eastAsia="zh-CN"/>
              </w:rPr>
            </w:pPr>
            <w:ins w:id="134" w:author="Xiaomi" w:date="2021-01-27T10:29:00Z">
              <w:r>
                <w:rPr>
                  <w:rFonts w:asciiTheme="minorHAnsi" w:eastAsiaTheme="minorEastAsia" w:hAnsiTheme="minorHAnsi" w:cstheme="minorHAnsi" w:hint="eastAsia"/>
                  <w:sz w:val="20"/>
                  <w:lang w:eastAsia="zh-CN"/>
                </w:rPr>
                <w:t>X</w:t>
              </w:r>
              <w:r>
                <w:rPr>
                  <w:rFonts w:asciiTheme="minorHAnsi" w:eastAsiaTheme="minorEastAsia" w:hAnsiTheme="minorHAnsi" w:cstheme="minorHAnsi"/>
                  <w:sz w:val="20"/>
                  <w:lang w:eastAsia="zh-CN"/>
                </w:rPr>
                <w:t xml:space="preserve">iaomi: We would like to </w:t>
              </w:r>
            </w:ins>
            <w:ins w:id="135" w:author="Xiaomi" w:date="2021-01-27T10:30:00Z">
              <w:r>
                <w:rPr>
                  <w:rFonts w:asciiTheme="minorHAnsi" w:eastAsiaTheme="minorEastAsia" w:hAnsiTheme="minorHAnsi" w:cstheme="minorHAnsi"/>
                  <w:sz w:val="20"/>
                  <w:lang w:eastAsia="zh-CN"/>
                </w:rPr>
                <w:t>withdraw</w:t>
              </w:r>
            </w:ins>
            <w:ins w:id="136" w:author="Xiaomi" w:date="2021-01-27T10:29:00Z">
              <w:r>
                <w:rPr>
                  <w:rFonts w:asciiTheme="minorHAnsi" w:eastAsiaTheme="minorEastAsia" w:hAnsiTheme="minorHAnsi" w:cstheme="minorHAnsi"/>
                  <w:sz w:val="20"/>
                  <w:lang w:eastAsia="zh-CN"/>
                </w:rPr>
                <w:t xml:space="preserve"> the </w:t>
              </w:r>
            </w:ins>
            <w:ins w:id="137" w:author="Xiaomi" w:date="2021-01-27T10:30:00Z">
              <w:r>
                <w:rPr>
                  <w:rFonts w:asciiTheme="minorHAnsi" w:eastAsiaTheme="minorEastAsia" w:hAnsiTheme="minorHAnsi" w:cstheme="minorHAnsi"/>
                  <w:sz w:val="20"/>
                  <w:lang w:eastAsia="zh-CN"/>
                </w:rPr>
                <w:t xml:space="preserve">CAT A </w:t>
              </w:r>
              <w:r>
                <w:rPr>
                  <w:rFonts w:asciiTheme="minorHAnsi" w:eastAsiaTheme="minorEastAsia" w:hAnsiTheme="minorHAnsi" w:cstheme="minorHAnsi" w:hint="eastAsia"/>
                  <w:sz w:val="20"/>
                  <w:lang w:eastAsia="zh-CN"/>
                </w:rPr>
                <w:t xml:space="preserve">CR </w:t>
              </w:r>
              <w:r>
                <w:rPr>
                  <w:rFonts w:asciiTheme="minorHAnsi" w:eastAsiaTheme="minorEastAsia" w:hAnsiTheme="minorHAnsi" w:cstheme="minorHAnsi"/>
                  <w:sz w:val="20"/>
                  <w:lang w:eastAsia="zh-CN"/>
                </w:rPr>
                <w:t>since the corrections have been</w:t>
              </w:r>
            </w:ins>
            <w:ins w:id="138" w:author="Xiaomi" w:date="2021-01-27T10:31:00Z">
              <w:r>
                <w:rPr>
                  <w:rFonts w:asciiTheme="minorHAnsi" w:eastAsiaTheme="minorEastAsia" w:hAnsiTheme="minorHAnsi" w:cstheme="minorHAnsi"/>
                  <w:sz w:val="20"/>
                  <w:lang w:eastAsia="zh-CN"/>
                </w:rPr>
                <w:t xml:space="preserve"> reflected</w:t>
              </w:r>
            </w:ins>
            <w:ins w:id="139" w:author="Xiaomi" w:date="2021-01-27T10:30:00Z">
              <w:r>
                <w:rPr>
                  <w:rFonts w:asciiTheme="minorHAnsi" w:eastAsiaTheme="minorEastAsia" w:hAnsiTheme="minorHAnsi" w:cstheme="minorHAnsi"/>
                  <w:sz w:val="20"/>
                  <w:lang w:eastAsia="zh-CN"/>
                </w:rPr>
                <w:t xml:space="preserve"> in R17</w:t>
              </w:r>
            </w:ins>
            <w:ins w:id="140" w:author="Xiaomi" w:date="2021-01-27T10:31:00Z">
              <w:r>
                <w:rPr>
                  <w:rFonts w:asciiTheme="minorHAnsi" w:eastAsiaTheme="minorEastAsia" w:hAnsiTheme="minorHAnsi" w:cstheme="minorHAnsi"/>
                  <w:sz w:val="20"/>
                  <w:lang w:eastAsia="zh-CN"/>
                </w:rPr>
                <w:t>.</w:t>
              </w:r>
            </w:ins>
            <w:ins w:id="141" w:author="Xiaomi" w:date="2021-01-27T10:35:00Z">
              <w:r>
                <w:rPr>
                  <w:rFonts w:asciiTheme="minorHAnsi" w:eastAsiaTheme="minorEastAsia" w:hAnsiTheme="minorHAnsi" w:cstheme="minorHAnsi"/>
                  <w:sz w:val="20"/>
                  <w:lang w:eastAsia="zh-CN"/>
                </w:rPr>
                <w:t xml:space="preserve"> </w:t>
              </w:r>
            </w:ins>
            <w:ins w:id="142" w:author="Xiaomi" w:date="2021-01-27T10:33:00Z">
              <w:r>
                <w:rPr>
                  <w:rFonts w:asciiTheme="minorHAnsi" w:eastAsiaTheme="minorEastAsia" w:hAnsiTheme="minorHAnsi" w:cstheme="minorHAnsi"/>
                  <w:sz w:val="20"/>
                  <w:lang w:eastAsia="zh-CN"/>
                </w:rPr>
                <w:t>1106 for CAT F CR is still needed.</w:t>
              </w:r>
            </w:ins>
          </w:p>
        </w:tc>
      </w:tr>
      <w:tr w:rsidR="00505DFF" w:rsidRPr="00B25246" w14:paraId="55886935" w14:textId="77777777">
        <w:trPr>
          <w:trHeight w:val="270"/>
        </w:trPr>
        <w:tc>
          <w:tcPr>
            <w:tcW w:w="1555" w:type="dxa"/>
            <w:vMerge w:val="restart"/>
          </w:tcPr>
          <w:p w14:paraId="02857C7D" w14:textId="77777777" w:rsidR="00505DFF"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R4-2101723</w:t>
            </w:r>
          </w:p>
        </w:tc>
        <w:tc>
          <w:tcPr>
            <w:tcW w:w="8076" w:type="dxa"/>
          </w:tcPr>
          <w:p w14:paraId="560567A1" w14:textId="77777777" w:rsidR="00505DFF" w:rsidRPr="00B25246" w:rsidRDefault="00D05693">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Modification of Pcmax for UL CA with uplink Tx switching capability</w:t>
            </w:r>
          </w:p>
          <w:p w14:paraId="28656961" w14:textId="77777777" w:rsidR="00603FFC" w:rsidRPr="00B25246" w:rsidRDefault="00603FFC" w:rsidP="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2533B6DF" w14:textId="77777777">
        <w:trPr>
          <w:trHeight w:val="270"/>
        </w:trPr>
        <w:tc>
          <w:tcPr>
            <w:tcW w:w="1555" w:type="dxa"/>
            <w:vMerge/>
          </w:tcPr>
          <w:p w14:paraId="6D38EE38"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C17BDA0" w14:textId="77777777" w:rsidR="004D6DD5" w:rsidRDefault="004D6DD5" w:rsidP="004D6DD5">
            <w:pPr>
              <w:spacing w:after="120"/>
              <w:rPr>
                <w:ins w:id="143" w:author="Huawei" w:date="2021-01-26T20:34:00Z"/>
                <w:rFonts w:asciiTheme="minorHAnsi" w:hAnsiTheme="minorHAnsi" w:cstheme="minorHAnsi"/>
                <w:sz w:val="20"/>
              </w:rPr>
            </w:pPr>
            <w:ins w:id="144" w:author="Huawei" w:date="2021-01-26T20:34:00Z">
              <w:r>
                <w:rPr>
                  <w:rFonts w:asciiTheme="minorHAnsi" w:hAnsiTheme="minorHAnsi" w:cstheme="minorHAnsi"/>
                  <w:sz w:val="20"/>
                </w:rPr>
                <w:t xml:space="preserve">Huawei: </w:t>
              </w:r>
              <w:r w:rsidRPr="00EA7F46">
                <w:rPr>
                  <w:rFonts w:asciiTheme="minorHAnsi" w:hAnsiTheme="minorHAnsi" w:cstheme="minorHAnsi"/>
                  <w:sz w:val="20"/>
                </w:rPr>
                <w:t>The agreements in the June plenary meeting say that there is not new spec change needed for the power boosting except RAN2 signalling introduction. Without having this CR, the spec is not broken in any aspect and the UE is required to meet first normal UL CA requirements to support Tx switching. It is clear that in case 2 for UL CA Tx switching, the maximum output power is 26dBm. Besides, we have concern on the CR contents: 1) MPR and A-MPR subject to requirements related to 2Tx, it is not proper to enhance in the way the CR proposed; 2) P_EMAX configuration needs to follow RAN4 spec and in Rel-16 there is no 26dBm BC power class defined thus if the CR was implemented, the MOP on C-band is capped with 23dBm.</w:t>
              </w:r>
            </w:ins>
          </w:p>
          <w:p w14:paraId="75D27086" w14:textId="77777777" w:rsidR="00505DFF" w:rsidRPr="00B25246" w:rsidRDefault="004D6DD5" w:rsidP="004D6DD5">
            <w:pPr>
              <w:spacing w:after="120"/>
              <w:rPr>
                <w:rFonts w:asciiTheme="minorHAnsi" w:hAnsiTheme="minorHAnsi" w:cstheme="minorHAnsi"/>
                <w:sz w:val="20"/>
              </w:rPr>
            </w:pPr>
            <w:ins w:id="145" w:author="Huawei" w:date="2021-01-26T20:34:00Z">
              <w:r>
                <w:rPr>
                  <w:rFonts w:asciiTheme="minorHAnsi" w:hAnsiTheme="minorHAnsi" w:cstheme="minorHAnsi"/>
                  <w:sz w:val="20"/>
                </w:rPr>
                <w:t>We suggest to consider the issue together with Tx switching topic in Rel-17.</w:t>
              </w:r>
            </w:ins>
          </w:p>
        </w:tc>
      </w:tr>
      <w:tr w:rsidR="00505DFF" w:rsidRPr="00B25246" w14:paraId="3991A734" w14:textId="77777777">
        <w:trPr>
          <w:trHeight w:val="270"/>
        </w:trPr>
        <w:tc>
          <w:tcPr>
            <w:tcW w:w="1555" w:type="dxa"/>
            <w:vMerge w:val="restart"/>
          </w:tcPr>
          <w:p w14:paraId="4BFB5BF5" w14:textId="77777777" w:rsidR="00D05693" w:rsidRPr="00B25246" w:rsidRDefault="00D05693" w:rsidP="00D05693">
            <w:pPr>
              <w:spacing w:before="120" w:after="120"/>
              <w:rPr>
                <w:rFonts w:asciiTheme="minorHAnsi" w:hAnsiTheme="minorHAnsi" w:cstheme="minorHAnsi"/>
                <w:sz w:val="21"/>
              </w:rPr>
            </w:pPr>
            <w:r w:rsidRPr="00B25246">
              <w:rPr>
                <w:rFonts w:asciiTheme="minorHAnsi" w:hAnsiTheme="minorHAnsi" w:cstheme="minorHAnsi"/>
                <w:sz w:val="21"/>
              </w:rPr>
              <w:t>R4-2101809</w:t>
            </w:r>
          </w:p>
          <w:p w14:paraId="0503A2C5" w14:textId="77777777" w:rsidR="00505DFF" w:rsidRPr="00B25246" w:rsidRDefault="00D05693" w:rsidP="00D05693">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(R4-2101810 CAT A CR)</w:t>
            </w:r>
          </w:p>
        </w:tc>
        <w:tc>
          <w:tcPr>
            <w:tcW w:w="8076" w:type="dxa"/>
          </w:tcPr>
          <w:p w14:paraId="77880E18" w14:textId="77777777" w:rsidR="00505DFF" w:rsidRPr="00B25246" w:rsidRDefault="00256F30">
            <w:pPr>
              <w:spacing w:after="120"/>
              <w:rPr>
                <w:rFonts w:asciiTheme="minorHAnsi" w:hAnsiTheme="minorHAnsi" w:cstheme="minorHAnsi"/>
                <w:sz w:val="20"/>
              </w:rPr>
            </w:pPr>
            <w:r w:rsidRPr="00B25246">
              <w:rPr>
                <w:b/>
                <w:i/>
                <w:sz w:val="20"/>
              </w:rPr>
              <w:t>Title:</w:t>
            </w:r>
            <w:r w:rsidRPr="00B25246">
              <w:t xml:space="preserve"> </w:t>
            </w:r>
            <w:r w:rsidRPr="00B25246">
              <w:rPr>
                <w:rFonts w:eastAsia="宋体" w:cs="Arial"/>
                <w:sz w:val="21"/>
                <w:szCs w:val="21"/>
                <w:lang w:eastAsia="zh-CN"/>
              </w:rPr>
              <w:t>CR for 38.101-1 to introduce PC2 for n40 UL MIMO(Rel-16)</w:t>
            </w:r>
          </w:p>
        </w:tc>
      </w:tr>
      <w:tr w:rsidR="00505DFF" w:rsidRPr="00B25246" w14:paraId="2F7DC153" w14:textId="77777777">
        <w:trPr>
          <w:trHeight w:val="270"/>
        </w:trPr>
        <w:tc>
          <w:tcPr>
            <w:tcW w:w="1555" w:type="dxa"/>
            <w:vMerge/>
          </w:tcPr>
          <w:p w14:paraId="23C852BB"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571A856E" w14:textId="77777777" w:rsidR="00505DFF" w:rsidRPr="00B25246" w:rsidRDefault="00505DFF">
            <w:pPr>
              <w:spacing w:after="120"/>
              <w:rPr>
                <w:rFonts w:asciiTheme="minorHAnsi" w:hAnsiTheme="minorHAnsi" w:cstheme="minorHAnsi"/>
                <w:sz w:val="20"/>
              </w:rPr>
            </w:pPr>
          </w:p>
        </w:tc>
      </w:tr>
      <w:tr w:rsidR="00505DFF" w:rsidRPr="00B25246" w14:paraId="168FC7B0" w14:textId="77777777">
        <w:trPr>
          <w:trHeight w:val="270"/>
        </w:trPr>
        <w:tc>
          <w:tcPr>
            <w:tcW w:w="1555" w:type="dxa"/>
            <w:vMerge w:val="restart"/>
          </w:tcPr>
          <w:p w14:paraId="066E6A5E" w14:textId="77777777" w:rsidR="00505DFF"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R4-2101852</w:t>
            </w:r>
          </w:p>
        </w:tc>
        <w:tc>
          <w:tcPr>
            <w:tcW w:w="8076" w:type="dxa"/>
          </w:tcPr>
          <w:p w14:paraId="54F34A20" w14:textId="77777777" w:rsidR="00505DFF" w:rsidRPr="00B25246" w:rsidRDefault="00256F30">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CR to TS 38.101-1 Operating bands for DC</w:t>
            </w:r>
          </w:p>
          <w:p w14:paraId="146F8D63" w14:textId="77777777" w:rsidR="00256F30" w:rsidRPr="00B25246" w:rsidRDefault="00256F30">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0CE53E01" w14:textId="77777777">
        <w:trPr>
          <w:trHeight w:val="270"/>
        </w:trPr>
        <w:tc>
          <w:tcPr>
            <w:tcW w:w="1555" w:type="dxa"/>
            <w:vMerge/>
          </w:tcPr>
          <w:p w14:paraId="24EC71A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DD198F2" w14:textId="77777777" w:rsidR="00505DFF" w:rsidRPr="00B25246" w:rsidRDefault="00505DFF">
            <w:pPr>
              <w:spacing w:after="120"/>
              <w:rPr>
                <w:rFonts w:asciiTheme="minorHAnsi" w:hAnsiTheme="minorHAnsi" w:cstheme="minorHAnsi"/>
                <w:sz w:val="20"/>
              </w:rPr>
            </w:pPr>
          </w:p>
        </w:tc>
      </w:tr>
      <w:tr w:rsidR="00505DFF" w:rsidRPr="00B25246" w14:paraId="6885485E" w14:textId="77777777">
        <w:trPr>
          <w:trHeight w:val="270"/>
        </w:trPr>
        <w:tc>
          <w:tcPr>
            <w:tcW w:w="1555" w:type="dxa"/>
            <w:vMerge w:val="restart"/>
          </w:tcPr>
          <w:p w14:paraId="518867C8" w14:textId="77777777" w:rsidR="00256F30" w:rsidRPr="00B25246" w:rsidRDefault="00256F30" w:rsidP="00256F30">
            <w:pPr>
              <w:spacing w:before="120" w:after="120"/>
              <w:rPr>
                <w:rFonts w:asciiTheme="minorHAnsi" w:hAnsiTheme="minorHAnsi" w:cstheme="minorHAnsi"/>
                <w:sz w:val="21"/>
              </w:rPr>
            </w:pPr>
            <w:r w:rsidRPr="00B25246">
              <w:rPr>
                <w:rFonts w:asciiTheme="minorHAnsi" w:hAnsiTheme="minorHAnsi" w:cstheme="minorHAnsi"/>
                <w:sz w:val="21"/>
              </w:rPr>
              <w:t>R4-2101939</w:t>
            </w:r>
          </w:p>
          <w:p w14:paraId="79023F11" w14:textId="77777777" w:rsidR="00505DFF" w:rsidRPr="00B25246" w:rsidRDefault="00256F30" w:rsidP="00256F3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(R4-2101940 CAT A CR)</w:t>
            </w:r>
          </w:p>
        </w:tc>
        <w:tc>
          <w:tcPr>
            <w:tcW w:w="8076" w:type="dxa"/>
          </w:tcPr>
          <w:p w14:paraId="663A6017" w14:textId="77777777" w:rsidR="00505DFF" w:rsidRPr="00B25246" w:rsidRDefault="00256F30" w:rsidP="00256F30">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38.101-1 to add missing spurious emissions for band n38 UE co-existence (Rel-16)</w:t>
            </w:r>
          </w:p>
        </w:tc>
      </w:tr>
      <w:tr w:rsidR="00505DFF" w:rsidRPr="00B25246" w14:paraId="0899F4D2" w14:textId="77777777">
        <w:trPr>
          <w:trHeight w:val="270"/>
        </w:trPr>
        <w:tc>
          <w:tcPr>
            <w:tcW w:w="1555" w:type="dxa"/>
            <w:vMerge/>
          </w:tcPr>
          <w:p w14:paraId="5C361B35"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22BEB106" w14:textId="77777777" w:rsidR="00505DFF" w:rsidRPr="00B25246" w:rsidRDefault="00505DFF">
            <w:pPr>
              <w:spacing w:after="120"/>
              <w:rPr>
                <w:rFonts w:asciiTheme="minorHAnsi" w:hAnsiTheme="minorHAnsi" w:cstheme="minorHAnsi"/>
                <w:sz w:val="20"/>
              </w:rPr>
            </w:pPr>
          </w:p>
        </w:tc>
      </w:tr>
      <w:tr w:rsidR="00505DFF" w:rsidRPr="00B25246" w14:paraId="5F8636AB" w14:textId="77777777">
        <w:trPr>
          <w:trHeight w:val="270"/>
        </w:trPr>
        <w:tc>
          <w:tcPr>
            <w:tcW w:w="1555" w:type="dxa"/>
            <w:vMerge w:val="restart"/>
          </w:tcPr>
          <w:p w14:paraId="1551D443" w14:textId="77777777"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R4-2102152</w:t>
            </w:r>
          </w:p>
          <w:p w14:paraId="7F48DC1D" w14:textId="77777777"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(R4-2102153 CAT A CR)</w:t>
            </w:r>
          </w:p>
        </w:tc>
        <w:tc>
          <w:tcPr>
            <w:tcW w:w="8076" w:type="dxa"/>
          </w:tcPr>
          <w:p w14:paraId="29313335" w14:textId="77777777" w:rsidR="00505DFF" w:rsidRPr="00B25246" w:rsidRDefault="007362CC">
            <w:pPr>
              <w:spacing w:after="120"/>
              <w:rPr>
                <w:rFonts w:asciiTheme="minorHAnsi" w:hAnsiTheme="minorHAnsi" w:cstheme="minorHAnsi"/>
                <w:sz w:val="20"/>
              </w:rPr>
            </w:pPr>
            <w:r w:rsidRPr="00B25246">
              <w:rPr>
                <w:b/>
                <w:i/>
                <w:sz w:val="20"/>
              </w:rPr>
              <w:t>Title:</w:t>
            </w:r>
            <w:r w:rsidRPr="00B25246">
              <w:t xml:space="preserve"> </w:t>
            </w:r>
            <w:r w:rsidRPr="00B25246">
              <w:rPr>
                <w:rFonts w:eastAsia="宋体" w:cs="Arial"/>
                <w:sz w:val="21"/>
                <w:szCs w:val="21"/>
                <w:lang w:eastAsia="zh-CN"/>
              </w:rPr>
              <w:t>CR for 38.101-1: Add CA_n25A-n41(2A)-n71A which was missing in the CR implementation</w:t>
            </w:r>
          </w:p>
        </w:tc>
      </w:tr>
      <w:tr w:rsidR="00505DFF" w:rsidRPr="00B25246" w14:paraId="369CEBDB" w14:textId="77777777">
        <w:trPr>
          <w:trHeight w:val="270"/>
        </w:trPr>
        <w:tc>
          <w:tcPr>
            <w:tcW w:w="1555" w:type="dxa"/>
            <w:vMerge/>
          </w:tcPr>
          <w:p w14:paraId="3AEC23B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02355BD" w14:textId="77777777" w:rsidR="00505DFF" w:rsidRPr="00B25246" w:rsidRDefault="00505DFF">
            <w:pPr>
              <w:spacing w:after="120"/>
              <w:rPr>
                <w:rFonts w:asciiTheme="minorHAnsi" w:hAnsiTheme="minorHAnsi" w:cstheme="minorHAnsi"/>
                <w:sz w:val="20"/>
              </w:rPr>
            </w:pPr>
          </w:p>
        </w:tc>
      </w:tr>
      <w:tr w:rsidR="00505DFF" w:rsidRPr="00B25246" w14:paraId="36E11785" w14:textId="77777777">
        <w:trPr>
          <w:trHeight w:val="270"/>
        </w:trPr>
        <w:tc>
          <w:tcPr>
            <w:tcW w:w="1555" w:type="dxa"/>
            <w:vMerge w:val="restart"/>
          </w:tcPr>
          <w:p w14:paraId="3D11133D" w14:textId="77777777" w:rsidR="007362CC" w:rsidRPr="00B25246" w:rsidRDefault="007362CC" w:rsidP="007362CC">
            <w:pPr>
              <w:spacing w:before="120" w:after="120"/>
              <w:rPr>
                <w:rFonts w:asciiTheme="minorHAnsi" w:hAnsiTheme="minorHAnsi" w:cstheme="minorHAnsi"/>
                <w:sz w:val="21"/>
              </w:rPr>
            </w:pPr>
            <w:r w:rsidRPr="00B25246">
              <w:rPr>
                <w:rFonts w:asciiTheme="minorHAnsi" w:hAnsiTheme="minorHAnsi" w:cstheme="minorHAnsi"/>
                <w:sz w:val="21"/>
              </w:rPr>
              <w:t>R4-2102203</w:t>
            </w:r>
          </w:p>
          <w:p w14:paraId="531BED77" w14:textId="77777777" w:rsidR="00505DFF" w:rsidRPr="00B25246" w:rsidRDefault="007362CC" w:rsidP="007362CC">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(R4-2102204 CAT A CR)</w:t>
            </w:r>
          </w:p>
        </w:tc>
        <w:tc>
          <w:tcPr>
            <w:tcW w:w="8076" w:type="dxa"/>
          </w:tcPr>
          <w:p w14:paraId="7171D40E" w14:textId="77777777" w:rsidR="00505DFF" w:rsidRPr="00B25246" w:rsidRDefault="007362CC" w:rsidP="007362CC">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to TS38.101-1: Correction on configured transmitted power requirement</w:t>
            </w:r>
          </w:p>
        </w:tc>
      </w:tr>
      <w:tr w:rsidR="00505DFF" w:rsidRPr="00B25246" w14:paraId="420B525D" w14:textId="77777777">
        <w:trPr>
          <w:trHeight w:val="270"/>
        </w:trPr>
        <w:tc>
          <w:tcPr>
            <w:tcW w:w="1555" w:type="dxa"/>
            <w:vMerge/>
          </w:tcPr>
          <w:p w14:paraId="74501BA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40421423" w14:textId="77777777" w:rsidR="00505DFF" w:rsidRPr="00B25246" w:rsidRDefault="00505DFF">
            <w:pPr>
              <w:spacing w:after="120"/>
              <w:rPr>
                <w:rFonts w:asciiTheme="minorHAnsi" w:hAnsiTheme="minorHAnsi" w:cstheme="minorHAnsi"/>
                <w:sz w:val="20"/>
              </w:rPr>
            </w:pPr>
          </w:p>
        </w:tc>
      </w:tr>
      <w:tr w:rsidR="00505DFF" w:rsidRPr="00B25246" w14:paraId="41259672" w14:textId="77777777">
        <w:trPr>
          <w:trHeight w:val="270"/>
        </w:trPr>
        <w:tc>
          <w:tcPr>
            <w:tcW w:w="1555" w:type="dxa"/>
            <w:vMerge w:val="restart"/>
          </w:tcPr>
          <w:p w14:paraId="476396D9" w14:textId="77777777"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lastRenderedPageBreak/>
              <w:t>R4-2102602</w:t>
            </w:r>
          </w:p>
          <w:p w14:paraId="529ECD3C" w14:textId="77777777"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(R4-2102603 CAT A CR)</w:t>
            </w:r>
          </w:p>
        </w:tc>
        <w:tc>
          <w:tcPr>
            <w:tcW w:w="8076" w:type="dxa"/>
          </w:tcPr>
          <w:p w14:paraId="31345ECC" w14:textId="77777777" w:rsidR="00505DFF" w:rsidRPr="00B25246" w:rsidRDefault="00E647B9" w:rsidP="00E647B9">
            <w:pPr>
              <w:spacing w:before="120" w:after="120"/>
              <w:rPr>
                <w:rFonts w:asciiTheme="minorHAnsi" w:hAnsiTheme="minorHAnsi" w:cstheme="minorHAnsi"/>
                <w:sz w:val="21"/>
              </w:rPr>
            </w:pPr>
            <w:r w:rsidRPr="00B25246">
              <w:rPr>
                <w:b/>
                <w:i/>
                <w:sz w:val="20"/>
              </w:rPr>
              <w:t>Title:</w:t>
            </w:r>
            <w:r w:rsidRPr="00B25246">
              <w:t xml:space="preserve"> </w:t>
            </w:r>
            <w:r w:rsidRPr="00B25246">
              <w:rPr>
                <w:rFonts w:eastAsia="宋体" w:cs="Arial"/>
                <w:sz w:val="21"/>
                <w:szCs w:val="21"/>
                <w:lang w:eastAsia="zh-CN"/>
              </w:rPr>
              <w:t>CR for TS 38.101-1: Cleanup for spurious emissions for UE co-existence table</w:t>
            </w:r>
          </w:p>
        </w:tc>
      </w:tr>
      <w:tr w:rsidR="00505DFF" w:rsidRPr="00B25246" w14:paraId="6B1AB983" w14:textId="77777777">
        <w:trPr>
          <w:trHeight w:val="270"/>
        </w:trPr>
        <w:tc>
          <w:tcPr>
            <w:tcW w:w="1555" w:type="dxa"/>
            <w:vMerge/>
          </w:tcPr>
          <w:p w14:paraId="5A096130"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4E25D1C" w14:textId="77777777" w:rsidR="00505DFF" w:rsidRPr="00B25246" w:rsidRDefault="004D6DD5">
            <w:pPr>
              <w:spacing w:after="120"/>
              <w:rPr>
                <w:rFonts w:asciiTheme="minorHAnsi" w:hAnsiTheme="minorHAnsi" w:cstheme="minorHAnsi"/>
                <w:sz w:val="20"/>
              </w:rPr>
            </w:pPr>
            <w:ins w:id="146" w:author="Huawei" w:date="2021-01-26T20:34: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r w:rsidRPr="001A62CA">
                <w:rPr>
                  <w:rFonts w:asciiTheme="minorHAnsi" w:eastAsiaTheme="minorEastAsia" w:hAnsiTheme="minorHAnsi" w:cstheme="minorHAnsi"/>
                  <w:sz w:val="20"/>
                  <w:lang w:eastAsia="zh-CN"/>
                </w:rPr>
                <w:t>Band 39 should not be removed for band n28</w:t>
              </w:r>
              <w:r>
                <w:rPr>
                  <w:rFonts w:asciiTheme="minorHAnsi" w:eastAsiaTheme="minorEastAsia" w:hAnsiTheme="minorHAnsi" w:cstheme="minorHAnsi"/>
                  <w:sz w:val="20"/>
                  <w:lang w:eastAsia="zh-CN"/>
                </w:rPr>
                <w:t xml:space="preserve"> since band n28 has been deployed in China.</w:t>
              </w:r>
            </w:ins>
          </w:p>
        </w:tc>
      </w:tr>
      <w:tr w:rsidR="00505DFF" w:rsidRPr="00B25246" w14:paraId="3484F47D" w14:textId="77777777">
        <w:trPr>
          <w:trHeight w:val="270"/>
        </w:trPr>
        <w:tc>
          <w:tcPr>
            <w:tcW w:w="1555" w:type="dxa"/>
            <w:vMerge w:val="restart"/>
          </w:tcPr>
          <w:p w14:paraId="7B4BB539" w14:textId="77777777" w:rsidR="00E647B9" w:rsidRPr="00B25246" w:rsidRDefault="00E647B9" w:rsidP="00E647B9">
            <w:pPr>
              <w:spacing w:before="120" w:after="120"/>
              <w:rPr>
                <w:rFonts w:asciiTheme="minorHAnsi" w:hAnsiTheme="minorHAnsi" w:cstheme="minorHAnsi"/>
                <w:sz w:val="21"/>
              </w:rPr>
            </w:pPr>
            <w:r w:rsidRPr="00B25246">
              <w:rPr>
                <w:rFonts w:asciiTheme="minorHAnsi" w:hAnsiTheme="minorHAnsi" w:cstheme="minorHAnsi"/>
                <w:sz w:val="21"/>
              </w:rPr>
              <w:t>R4-2102685</w:t>
            </w:r>
          </w:p>
          <w:p w14:paraId="2274356F" w14:textId="77777777" w:rsidR="00505DFF" w:rsidRPr="00B25246" w:rsidRDefault="00E647B9" w:rsidP="00E647B9">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(R4-2102816 CAT A CR)</w:t>
            </w:r>
          </w:p>
        </w:tc>
        <w:tc>
          <w:tcPr>
            <w:tcW w:w="8076" w:type="dxa"/>
          </w:tcPr>
          <w:p w14:paraId="5F32A230" w14:textId="77777777" w:rsidR="00505DFF" w:rsidRPr="00B25246" w:rsidRDefault="00DC3D77">
            <w:pPr>
              <w:spacing w:after="120"/>
              <w:rPr>
                <w:rFonts w:asciiTheme="minorHAnsi" w:hAnsiTheme="minorHAnsi" w:cstheme="minorHAnsi"/>
                <w:sz w:val="20"/>
              </w:rPr>
            </w:pPr>
            <w:r w:rsidRPr="00B25246">
              <w:rPr>
                <w:b/>
                <w:i/>
                <w:sz w:val="20"/>
              </w:rPr>
              <w:t>Title:</w:t>
            </w:r>
            <w:r w:rsidRPr="00B25246">
              <w:t xml:space="preserve"> </w:t>
            </w:r>
            <w:r w:rsidRPr="00B25246">
              <w:rPr>
                <w:rFonts w:eastAsia="宋体" w:cs="Arial"/>
                <w:sz w:val="21"/>
                <w:szCs w:val="21"/>
                <w:lang w:eastAsia="zh-CN"/>
              </w:rPr>
              <w:t>CR on TS 38.101-1 NS_49</w:t>
            </w:r>
          </w:p>
        </w:tc>
      </w:tr>
      <w:tr w:rsidR="00505DFF" w:rsidRPr="00B25246" w14:paraId="1AEDC727" w14:textId="77777777">
        <w:trPr>
          <w:trHeight w:val="270"/>
        </w:trPr>
        <w:tc>
          <w:tcPr>
            <w:tcW w:w="1555" w:type="dxa"/>
            <w:vMerge/>
          </w:tcPr>
          <w:p w14:paraId="6BA42C36"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440F46D" w14:textId="77777777" w:rsidR="00505DFF" w:rsidRPr="00B25246" w:rsidRDefault="00505DFF">
            <w:pPr>
              <w:spacing w:after="120"/>
              <w:rPr>
                <w:rFonts w:asciiTheme="minorHAnsi" w:hAnsiTheme="minorHAnsi" w:cstheme="minorHAnsi"/>
                <w:sz w:val="20"/>
              </w:rPr>
            </w:pPr>
          </w:p>
        </w:tc>
      </w:tr>
      <w:tr w:rsidR="00505DFF" w:rsidRPr="00B25246" w14:paraId="3386049F" w14:textId="77777777">
        <w:trPr>
          <w:trHeight w:val="270"/>
        </w:trPr>
        <w:tc>
          <w:tcPr>
            <w:tcW w:w="1555" w:type="dxa"/>
            <w:vMerge w:val="restart"/>
          </w:tcPr>
          <w:p w14:paraId="2EFDD692" w14:textId="77777777" w:rsidR="00505DFF" w:rsidRPr="00B25246" w:rsidRDefault="00DC3D77" w:rsidP="00DC3D77">
            <w:pPr>
              <w:spacing w:before="120" w:after="120"/>
              <w:rPr>
                <w:rFonts w:asciiTheme="minorHAnsi" w:hAnsiTheme="minorHAnsi" w:cstheme="minorHAnsi"/>
                <w:sz w:val="21"/>
              </w:rPr>
            </w:pPr>
            <w:r w:rsidRPr="00B25246">
              <w:rPr>
                <w:rFonts w:asciiTheme="minorHAnsi" w:hAnsiTheme="minorHAnsi" w:cstheme="minorHAnsi"/>
                <w:sz w:val="21"/>
              </w:rPr>
              <w:t>R4-2102386</w:t>
            </w:r>
          </w:p>
        </w:tc>
        <w:tc>
          <w:tcPr>
            <w:tcW w:w="8076" w:type="dxa"/>
          </w:tcPr>
          <w:p w14:paraId="5B1D69BE" w14:textId="77777777" w:rsidR="00505DFF" w:rsidRPr="00B25246" w:rsidRDefault="00DC3D77">
            <w:pPr>
              <w:spacing w:after="120"/>
              <w:rPr>
                <w:rFonts w:eastAsia="宋体" w:cs="Arial"/>
                <w:sz w:val="21"/>
                <w:szCs w:val="21"/>
                <w:lang w:eastAsia="zh-CN"/>
              </w:rPr>
            </w:pPr>
            <w:r w:rsidRPr="00B25246">
              <w:rPr>
                <w:b/>
                <w:i/>
                <w:sz w:val="20"/>
              </w:rPr>
              <w:t>Title:</w:t>
            </w:r>
            <w:r w:rsidRPr="00B25246">
              <w:t xml:space="preserve"> </w:t>
            </w:r>
            <w:r w:rsidRPr="00B25246">
              <w:rPr>
                <w:rFonts w:eastAsia="宋体" w:cs="Arial"/>
                <w:sz w:val="21"/>
                <w:szCs w:val="21"/>
                <w:lang w:eastAsia="zh-CN"/>
              </w:rPr>
              <w:t>CR for TS 38.101-1: correction of Pi/2 BPSK</w:t>
            </w:r>
          </w:p>
          <w:p w14:paraId="126E7B89" w14:textId="77777777" w:rsidR="00FE424B" w:rsidRPr="00B25246" w:rsidRDefault="00FE424B">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If agreed, whether CAT-A CR is needed?</w:t>
            </w:r>
          </w:p>
        </w:tc>
      </w:tr>
      <w:tr w:rsidR="00505DFF" w:rsidRPr="00B25246" w14:paraId="7E700704" w14:textId="77777777">
        <w:trPr>
          <w:trHeight w:val="270"/>
        </w:trPr>
        <w:tc>
          <w:tcPr>
            <w:tcW w:w="1555" w:type="dxa"/>
            <w:vMerge/>
          </w:tcPr>
          <w:p w14:paraId="376C170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48BC94DA" w14:textId="77777777" w:rsidR="004D6DD5" w:rsidRDefault="004D6DD5" w:rsidP="004D6DD5">
            <w:pPr>
              <w:spacing w:after="120"/>
              <w:rPr>
                <w:ins w:id="147" w:author="Huawei" w:date="2021-01-26T20:35:00Z"/>
                <w:rFonts w:asciiTheme="minorHAnsi" w:hAnsiTheme="minorHAnsi" w:cstheme="minorHAnsi"/>
                <w:sz w:val="20"/>
              </w:rPr>
            </w:pPr>
            <w:ins w:id="148" w:author="Huawei" w:date="2021-01-26T20:35:00Z">
              <w:r>
                <w:rPr>
                  <w:rFonts w:asciiTheme="minorHAnsi" w:hAnsiTheme="minorHAnsi" w:cstheme="minorHAnsi"/>
                  <w:sz w:val="20"/>
                </w:rPr>
                <w:t xml:space="preserve">Huawei: As RAN4 has not discussed the requirement for DMRS enhancement for CA in Rel-16, the content related to CA should be removed. And meanwhile, the content itself is not correct since the requirements in the clause is not for A-MPR. </w:t>
              </w:r>
            </w:ins>
          </w:p>
          <w:p w14:paraId="05A74E35" w14:textId="77777777" w:rsidR="00505DFF" w:rsidRPr="00B25246" w:rsidRDefault="004D6DD5" w:rsidP="004D6DD5">
            <w:pPr>
              <w:spacing w:after="120"/>
              <w:rPr>
                <w:rFonts w:asciiTheme="minorHAnsi" w:hAnsiTheme="minorHAnsi" w:cstheme="minorHAnsi"/>
                <w:sz w:val="20"/>
              </w:rPr>
            </w:pPr>
            <w:ins w:id="149" w:author="Huawei" w:date="2021-01-26T20:35:00Z">
              <w:r>
                <w:rPr>
                  <w:rFonts w:asciiTheme="minorHAnsi" w:hAnsiTheme="minorHAnsi" w:cstheme="minorHAnsi"/>
                  <w:sz w:val="20"/>
                </w:rPr>
                <w:t>Cat-A CR is needed if the CR for Rel-16 is agreed.</w:t>
              </w:r>
            </w:ins>
          </w:p>
        </w:tc>
      </w:tr>
    </w:tbl>
    <w:p w14:paraId="2ACA1466" w14:textId="77777777" w:rsidR="00505DFF" w:rsidRPr="00B25246" w:rsidRDefault="00505DFF">
      <w:pPr>
        <w:rPr>
          <w:color w:val="0070C0"/>
          <w:lang w:eastAsia="zh-CN"/>
        </w:rPr>
      </w:pPr>
    </w:p>
    <w:p w14:paraId="257D4EEB" w14:textId="77777777" w:rsidR="00505DFF" w:rsidRPr="00B25246" w:rsidRDefault="00C52D9B">
      <w:pPr>
        <w:pStyle w:val="2"/>
      </w:pPr>
      <w:r w:rsidRPr="00B25246">
        <w:t>Summary</w:t>
      </w:r>
      <w:r w:rsidRPr="00B25246">
        <w:rPr>
          <w:rFonts w:hint="eastAsia"/>
        </w:rPr>
        <w:t xml:space="preserve"> for 1st round </w:t>
      </w:r>
    </w:p>
    <w:p w14:paraId="53495A3F" w14:textId="77777777" w:rsidR="00505DFF" w:rsidRPr="00B25246" w:rsidRDefault="00C52D9B">
      <w:pPr>
        <w:pStyle w:val="3"/>
        <w:rPr>
          <w:sz w:val="24"/>
          <w:szCs w:val="16"/>
        </w:rPr>
      </w:pPr>
      <w:r w:rsidRPr="00B25246">
        <w:rPr>
          <w:sz w:val="24"/>
          <w:szCs w:val="16"/>
        </w:rPr>
        <w:t xml:space="preserve">Open issues </w:t>
      </w:r>
    </w:p>
    <w:tbl>
      <w:tblPr>
        <w:tblStyle w:val="afd"/>
        <w:tblW w:w="9538" w:type="dxa"/>
        <w:tblLayout w:type="fixed"/>
        <w:tblLook w:val="04A0" w:firstRow="1" w:lastRow="0" w:firstColumn="1" w:lastColumn="0" w:noHBand="0" w:noVBand="1"/>
      </w:tblPr>
      <w:tblGrid>
        <w:gridCol w:w="1980"/>
        <w:gridCol w:w="7558"/>
      </w:tblGrid>
      <w:tr w:rsidR="00505DFF" w:rsidRPr="00B25246" w14:paraId="2E2E3C94" w14:textId="77777777">
        <w:trPr>
          <w:trHeight w:val="296"/>
        </w:trPr>
        <w:tc>
          <w:tcPr>
            <w:tcW w:w="1980" w:type="dxa"/>
          </w:tcPr>
          <w:p w14:paraId="40180AAA" w14:textId="77777777" w:rsidR="00505DFF" w:rsidRPr="00B25246" w:rsidRDefault="00505DFF">
            <w:pPr>
              <w:rPr>
                <w:rFonts w:eastAsiaTheme="minorEastAsia"/>
                <w:b/>
                <w:bCs/>
                <w:lang w:eastAsia="zh-CN"/>
              </w:rPr>
            </w:pPr>
          </w:p>
        </w:tc>
        <w:tc>
          <w:tcPr>
            <w:tcW w:w="7558" w:type="dxa"/>
          </w:tcPr>
          <w:p w14:paraId="755DE52F" w14:textId="77777777"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Status summary </w:t>
            </w:r>
          </w:p>
        </w:tc>
      </w:tr>
      <w:tr w:rsidR="00505DFF" w:rsidRPr="00B25246" w14:paraId="5A288BB0" w14:textId="77777777">
        <w:trPr>
          <w:trHeight w:val="311"/>
        </w:trPr>
        <w:tc>
          <w:tcPr>
            <w:tcW w:w="1980" w:type="dxa"/>
          </w:tcPr>
          <w:p w14:paraId="3ED6C106" w14:textId="77777777" w:rsidR="00505DFF" w:rsidRPr="00B25246" w:rsidRDefault="00505DFF">
            <w:pPr>
              <w:rPr>
                <w:rFonts w:eastAsiaTheme="minorEastAsia"/>
                <w:color w:val="0070C0"/>
                <w:lang w:eastAsia="zh-CN"/>
              </w:rPr>
            </w:pPr>
          </w:p>
        </w:tc>
        <w:tc>
          <w:tcPr>
            <w:tcW w:w="7558" w:type="dxa"/>
          </w:tcPr>
          <w:p w14:paraId="4FB7D30D" w14:textId="77777777" w:rsidR="00505DFF" w:rsidRPr="00B25246" w:rsidRDefault="00505DFF" w:rsidP="008E2AA9">
            <w:pPr>
              <w:spacing w:after="120"/>
              <w:rPr>
                <w:rFonts w:eastAsiaTheme="minorEastAsia"/>
                <w:color w:val="0070C0"/>
                <w:sz w:val="20"/>
                <w:lang w:eastAsia="zh-CN"/>
              </w:rPr>
            </w:pPr>
          </w:p>
        </w:tc>
      </w:tr>
    </w:tbl>
    <w:p w14:paraId="6083C357" w14:textId="77777777" w:rsidR="00505DFF" w:rsidRPr="00B25246" w:rsidRDefault="00505DFF">
      <w:pPr>
        <w:rPr>
          <w:i/>
          <w:color w:val="0070C0"/>
          <w:lang w:eastAsia="zh-CN"/>
        </w:rPr>
      </w:pPr>
    </w:p>
    <w:p w14:paraId="39E9C9BB" w14:textId="77777777" w:rsidR="00505DFF" w:rsidRPr="00B25246" w:rsidRDefault="00C52D9B">
      <w:pPr>
        <w:rPr>
          <w:rFonts w:eastAsiaTheme="minorEastAsia"/>
          <w:i/>
          <w:sz w:val="20"/>
          <w:lang w:eastAsia="zh-CN"/>
        </w:rPr>
      </w:pPr>
      <w:r w:rsidRPr="00B25246">
        <w:rPr>
          <w:rFonts w:eastAsiaTheme="minorEastAsia"/>
          <w:i/>
          <w:sz w:val="20"/>
          <w:lang w:eastAsia="zh-CN"/>
        </w:rPr>
        <w:t>Recommendations</w:t>
      </w:r>
      <w:r w:rsidRPr="00B25246">
        <w:rPr>
          <w:rFonts w:eastAsiaTheme="minorEastAsia" w:hint="eastAsia"/>
          <w:i/>
          <w:sz w:val="20"/>
          <w:lang w:eastAsia="zh-CN"/>
        </w:rPr>
        <w:t xml:space="preserve"> on WF/LS assignment </w:t>
      </w:r>
    </w:p>
    <w:tbl>
      <w:tblPr>
        <w:tblStyle w:val="afd"/>
        <w:tblW w:w="8881" w:type="dxa"/>
        <w:tblLayout w:type="fixed"/>
        <w:tblLook w:val="04A0" w:firstRow="1" w:lastRow="0" w:firstColumn="1" w:lastColumn="0" w:noHBand="0" w:noVBand="1"/>
      </w:tblPr>
      <w:tblGrid>
        <w:gridCol w:w="1395"/>
        <w:gridCol w:w="4270"/>
        <w:gridCol w:w="3216"/>
      </w:tblGrid>
      <w:tr w:rsidR="00505DFF" w:rsidRPr="00B25246" w14:paraId="7CA29974" w14:textId="77777777">
        <w:trPr>
          <w:trHeight w:val="744"/>
        </w:trPr>
        <w:tc>
          <w:tcPr>
            <w:tcW w:w="1395" w:type="dxa"/>
          </w:tcPr>
          <w:p w14:paraId="58ECDEB4" w14:textId="77777777" w:rsidR="00505DFF" w:rsidRPr="00B25246" w:rsidRDefault="00505DFF">
            <w:pPr>
              <w:rPr>
                <w:rFonts w:eastAsiaTheme="minorEastAsia"/>
                <w:b/>
                <w:bCs/>
                <w:sz w:val="20"/>
                <w:lang w:eastAsia="zh-CN"/>
              </w:rPr>
            </w:pPr>
          </w:p>
        </w:tc>
        <w:tc>
          <w:tcPr>
            <w:tcW w:w="4270" w:type="dxa"/>
          </w:tcPr>
          <w:p w14:paraId="12287C14" w14:textId="77777777" w:rsidR="00505DFF" w:rsidRPr="00B25246" w:rsidRDefault="00C52D9B">
            <w:pPr>
              <w:rPr>
                <w:rFonts w:eastAsiaTheme="minorEastAsia"/>
                <w:b/>
                <w:bCs/>
                <w:sz w:val="20"/>
                <w:lang w:val="de-DE" w:eastAsia="zh-CN"/>
              </w:rPr>
            </w:pPr>
            <w:r w:rsidRPr="00B25246">
              <w:rPr>
                <w:rFonts w:eastAsiaTheme="minorEastAsia"/>
                <w:b/>
                <w:bCs/>
                <w:sz w:val="20"/>
                <w:lang w:val="de-DE" w:eastAsia="zh-CN"/>
              </w:rPr>
              <w:t xml:space="preserve">WF/LS t-doc Title </w:t>
            </w:r>
          </w:p>
        </w:tc>
        <w:tc>
          <w:tcPr>
            <w:tcW w:w="3216" w:type="dxa"/>
          </w:tcPr>
          <w:p w14:paraId="362CD931" w14:textId="77777777" w:rsidR="00505DFF" w:rsidRPr="00B25246" w:rsidRDefault="00C52D9B">
            <w:pPr>
              <w:rPr>
                <w:rFonts w:eastAsiaTheme="minorEastAsia"/>
                <w:b/>
                <w:bCs/>
                <w:sz w:val="20"/>
                <w:lang w:eastAsia="zh-CN"/>
              </w:rPr>
            </w:pPr>
            <w:r w:rsidRPr="00B25246">
              <w:rPr>
                <w:rFonts w:eastAsiaTheme="minorEastAsia" w:hint="eastAsia"/>
                <w:b/>
                <w:bCs/>
                <w:sz w:val="20"/>
                <w:lang w:eastAsia="zh-CN"/>
              </w:rPr>
              <w:t>Assigned Company,</w:t>
            </w:r>
          </w:p>
          <w:p w14:paraId="7195030A" w14:textId="77777777" w:rsidR="00505DFF" w:rsidRPr="00B25246" w:rsidRDefault="00C52D9B">
            <w:pPr>
              <w:rPr>
                <w:rFonts w:eastAsiaTheme="minorEastAsia"/>
                <w:b/>
                <w:bCs/>
                <w:sz w:val="20"/>
                <w:lang w:eastAsia="zh-CN"/>
              </w:rPr>
            </w:pPr>
            <w:r w:rsidRPr="00B25246">
              <w:rPr>
                <w:rFonts w:eastAsiaTheme="minorEastAsia" w:hint="eastAsia"/>
                <w:b/>
                <w:bCs/>
                <w:sz w:val="20"/>
                <w:lang w:eastAsia="zh-CN"/>
              </w:rPr>
              <w:t>WF or LS lead</w:t>
            </w:r>
          </w:p>
        </w:tc>
      </w:tr>
      <w:tr w:rsidR="00505DFF" w:rsidRPr="00B25246" w14:paraId="7E5E099E" w14:textId="77777777">
        <w:trPr>
          <w:trHeight w:val="358"/>
        </w:trPr>
        <w:tc>
          <w:tcPr>
            <w:tcW w:w="1395" w:type="dxa"/>
          </w:tcPr>
          <w:p w14:paraId="04E5FD0B" w14:textId="77777777" w:rsidR="00505DFF" w:rsidRPr="00B25246" w:rsidRDefault="00505DFF">
            <w:pPr>
              <w:rPr>
                <w:rFonts w:eastAsiaTheme="minorEastAsia"/>
                <w:color w:val="0070C0"/>
                <w:lang w:eastAsia="zh-CN"/>
              </w:rPr>
            </w:pPr>
          </w:p>
        </w:tc>
        <w:tc>
          <w:tcPr>
            <w:tcW w:w="4270" w:type="dxa"/>
          </w:tcPr>
          <w:p w14:paraId="062932E4" w14:textId="77777777" w:rsidR="00505DFF" w:rsidRPr="00B25246" w:rsidRDefault="00505DFF">
            <w:pPr>
              <w:rPr>
                <w:rFonts w:asciiTheme="minorHAnsi" w:eastAsiaTheme="minorEastAsia" w:hAnsiTheme="minorHAnsi" w:cstheme="minorHAnsi"/>
                <w:color w:val="0070C0"/>
                <w:sz w:val="20"/>
                <w:lang w:eastAsia="zh-CN"/>
              </w:rPr>
            </w:pPr>
          </w:p>
        </w:tc>
        <w:tc>
          <w:tcPr>
            <w:tcW w:w="3216" w:type="dxa"/>
          </w:tcPr>
          <w:p w14:paraId="75920887" w14:textId="77777777" w:rsidR="00505DFF" w:rsidRPr="00B25246" w:rsidRDefault="00505DFF">
            <w:pPr>
              <w:rPr>
                <w:rFonts w:asciiTheme="minorHAnsi" w:eastAsiaTheme="minorEastAsia" w:hAnsiTheme="minorHAnsi" w:cstheme="minorHAnsi"/>
                <w:color w:val="0070C0"/>
                <w:sz w:val="20"/>
                <w:lang w:eastAsia="zh-CN"/>
              </w:rPr>
            </w:pPr>
          </w:p>
        </w:tc>
      </w:tr>
    </w:tbl>
    <w:p w14:paraId="78A3E5DC" w14:textId="77777777" w:rsidR="00505DFF" w:rsidRPr="00B25246" w:rsidRDefault="00505DFF">
      <w:pPr>
        <w:rPr>
          <w:i/>
          <w:color w:val="0070C0"/>
          <w:lang w:eastAsia="zh-CN"/>
        </w:rPr>
      </w:pPr>
    </w:p>
    <w:p w14:paraId="42B625AD" w14:textId="77777777" w:rsidR="00505DFF" w:rsidRPr="00B25246" w:rsidRDefault="00C52D9B">
      <w:pPr>
        <w:pStyle w:val="3"/>
        <w:rPr>
          <w:sz w:val="24"/>
          <w:szCs w:val="16"/>
        </w:rPr>
      </w:pPr>
      <w:r w:rsidRPr="00B25246">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505DFF" w:rsidRPr="00B25246" w14:paraId="2FCD09CA" w14:textId="77777777">
        <w:tc>
          <w:tcPr>
            <w:tcW w:w="1555" w:type="dxa"/>
          </w:tcPr>
          <w:p w14:paraId="60D04852"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31734FE6"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14:paraId="3952C82C" w14:textId="77777777">
        <w:tc>
          <w:tcPr>
            <w:tcW w:w="1555" w:type="dxa"/>
            <w:vMerge w:val="restart"/>
          </w:tcPr>
          <w:p w14:paraId="67FD5F0D"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7E34594D" w14:textId="77777777" w:rsidR="00505DFF" w:rsidRPr="00B25246" w:rsidRDefault="00505DFF">
            <w:pPr>
              <w:spacing w:after="120"/>
              <w:rPr>
                <w:rFonts w:asciiTheme="minorHAnsi" w:hAnsiTheme="minorHAnsi" w:cstheme="minorHAnsi"/>
                <w:sz w:val="20"/>
              </w:rPr>
            </w:pPr>
          </w:p>
        </w:tc>
      </w:tr>
      <w:tr w:rsidR="00505DFF" w:rsidRPr="00B25246" w14:paraId="4CB9913B" w14:textId="77777777">
        <w:tc>
          <w:tcPr>
            <w:tcW w:w="1555" w:type="dxa"/>
            <w:vMerge/>
          </w:tcPr>
          <w:p w14:paraId="37D61AB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2BCC03C6" w14:textId="77777777" w:rsidR="00505DFF" w:rsidRPr="00B25246" w:rsidRDefault="00505DFF">
            <w:pPr>
              <w:spacing w:after="120"/>
              <w:rPr>
                <w:rFonts w:asciiTheme="minorHAnsi" w:eastAsiaTheme="minorEastAsia" w:hAnsiTheme="minorHAnsi" w:cstheme="minorHAnsi"/>
                <w:color w:val="0070C0"/>
                <w:sz w:val="20"/>
                <w:lang w:eastAsia="zh-CN"/>
              </w:rPr>
            </w:pPr>
          </w:p>
        </w:tc>
      </w:tr>
      <w:tr w:rsidR="00505DFF" w:rsidRPr="00B25246" w14:paraId="4EBDF439" w14:textId="77777777">
        <w:tc>
          <w:tcPr>
            <w:tcW w:w="1555" w:type="dxa"/>
            <w:vMerge w:val="restart"/>
          </w:tcPr>
          <w:p w14:paraId="0605572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5ED6164" w14:textId="77777777" w:rsidR="00505DFF" w:rsidRPr="00B25246" w:rsidRDefault="00505DFF">
            <w:pPr>
              <w:spacing w:after="120"/>
              <w:rPr>
                <w:rFonts w:asciiTheme="minorHAnsi" w:hAnsiTheme="minorHAnsi" w:cstheme="minorHAnsi"/>
                <w:sz w:val="20"/>
              </w:rPr>
            </w:pPr>
          </w:p>
        </w:tc>
      </w:tr>
      <w:tr w:rsidR="00505DFF" w:rsidRPr="00B25246" w14:paraId="5D30CFB2" w14:textId="77777777">
        <w:trPr>
          <w:trHeight w:val="131"/>
        </w:trPr>
        <w:tc>
          <w:tcPr>
            <w:tcW w:w="1555" w:type="dxa"/>
            <w:vMerge/>
          </w:tcPr>
          <w:p w14:paraId="684EFFB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9B483CB" w14:textId="77777777" w:rsidR="00505DFF" w:rsidRPr="00B25246" w:rsidRDefault="00505DFF">
            <w:pPr>
              <w:spacing w:after="120"/>
              <w:rPr>
                <w:rFonts w:asciiTheme="minorHAnsi" w:eastAsiaTheme="minorEastAsia" w:hAnsiTheme="minorHAnsi" w:cstheme="minorHAnsi"/>
                <w:color w:val="0070C0"/>
                <w:lang w:eastAsia="zh-CN"/>
              </w:rPr>
            </w:pPr>
          </w:p>
        </w:tc>
      </w:tr>
    </w:tbl>
    <w:p w14:paraId="349CCE69" w14:textId="77777777" w:rsidR="00505DFF" w:rsidRPr="00B25246" w:rsidRDefault="00505DFF">
      <w:pPr>
        <w:rPr>
          <w:rFonts w:eastAsiaTheme="minorEastAsia"/>
          <w:color w:val="0070C0"/>
          <w:lang w:eastAsia="zh-CN"/>
        </w:rPr>
      </w:pPr>
    </w:p>
    <w:p w14:paraId="7EA75773" w14:textId="77777777" w:rsidR="00505DFF" w:rsidRPr="00B25246" w:rsidRDefault="00C52D9B">
      <w:pPr>
        <w:pStyle w:val="2"/>
        <w:rPr>
          <w:lang w:val="en-US"/>
        </w:rPr>
      </w:pPr>
      <w:r w:rsidRPr="00B25246">
        <w:rPr>
          <w:lang w:val="en-US"/>
        </w:rPr>
        <w:lastRenderedPageBreak/>
        <w:t>Discussion on 2nd round</w:t>
      </w:r>
    </w:p>
    <w:p w14:paraId="74D2D7A7" w14:textId="77777777" w:rsidR="00505DFF" w:rsidRPr="00B25246" w:rsidRDefault="00C52D9B">
      <w:pPr>
        <w:rPr>
          <w:rFonts w:asciiTheme="minorHAnsi" w:hAnsiTheme="minorHAnsi" w:cstheme="minorHAnsi"/>
          <w:sz w:val="20"/>
          <w:lang w:eastAsia="zh-CN"/>
        </w:rPr>
      </w:pPr>
      <w:r w:rsidRPr="00B25246">
        <w:rPr>
          <w:rFonts w:asciiTheme="minorHAnsi" w:hAnsiTheme="minorHAnsi" w:cstheme="minorHAnsi"/>
          <w:sz w:val="20"/>
          <w:lang w:eastAsia="zh-CN"/>
        </w:rPr>
        <w:t>The following WF and revised CR will be discussed in 2</w:t>
      </w:r>
      <w:r w:rsidRPr="00B25246">
        <w:rPr>
          <w:rFonts w:asciiTheme="minorHAnsi" w:hAnsiTheme="minorHAnsi" w:cstheme="minorHAnsi"/>
          <w:sz w:val="20"/>
          <w:vertAlign w:val="superscript"/>
          <w:lang w:eastAsia="zh-CN"/>
        </w:rPr>
        <w:t>nd</w:t>
      </w:r>
      <w:r w:rsidRPr="00B25246">
        <w:rPr>
          <w:rFonts w:asciiTheme="minorHAnsi" w:hAnsiTheme="minorHAnsi" w:cstheme="minorHAnsi"/>
          <w:sz w:val="20"/>
          <w:lang w:eastAsia="zh-CN"/>
        </w:rPr>
        <w:t xml:space="preserve"> round to seek for approval and agreement.</w:t>
      </w:r>
    </w:p>
    <w:p w14:paraId="57A80BB1" w14:textId="77777777" w:rsidR="00505DFF" w:rsidRPr="00B25246" w:rsidRDefault="00C52D9B">
      <w:pPr>
        <w:pStyle w:val="3"/>
        <w:rPr>
          <w:sz w:val="24"/>
          <w:szCs w:val="16"/>
        </w:rPr>
      </w:pPr>
      <w:r w:rsidRPr="00B25246">
        <w:rPr>
          <w:sz w:val="24"/>
          <w:szCs w:val="16"/>
        </w:rPr>
        <w:t>WF</w:t>
      </w:r>
    </w:p>
    <w:tbl>
      <w:tblPr>
        <w:tblStyle w:val="afd"/>
        <w:tblW w:w="9631" w:type="dxa"/>
        <w:tblLayout w:type="fixed"/>
        <w:tblLook w:val="04A0" w:firstRow="1" w:lastRow="0" w:firstColumn="1" w:lastColumn="0" w:noHBand="0" w:noVBand="1"/>
      </w:tblPr>
      <w:tblGrid>
        <w:gridCol w:w="1555"/>
        <w:gridCol w:w="8076"/>
      </w:tblGrid>
      <w:tr w:rsidR="00505DFF" w:rsidRPr="00B25246" w14:paraId="63C2CAD3" w14:textId="77777777">
        <w:tc>
          <w:tcPr>
            <w:tcW w:w="1555" w:type="dxa"/>
          </w:tcPr>
          <w:p w14:paraId="64D56009"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Tdoc number</w:t>
            </w:r>
          </w:p>
        </w:tc>
        <w:tc>
          <w:tcPr>
            <w:tcW w:w="8076" w:type="dxa"/>
          </w:tcPr>
          <w:p w14:paraId="68D23832"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val="de-DE" w:eastAsia="zh-CN"/>
              </w:rPr>
              <w:t>Comments</w:t>
            </w:r>
          </w:p>
        </w:tc>
      </w:tr>
      <w:tr w:rsidR="00505DFF" w:rsidRPr="00B25246" w14:paraId="1C069C36" w14:textId="77777777">
        <w:tc>
          <w:tcPr>
            <w:tcW w:w="1555" w:type="dxa"/>
            <w:vMerge w:val="restart"/>
          </w:tcPr>
          <w:p w14:paraId="42EBF9BD"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71D88F84" w14:textId="77777777" w:rsidR="00505DFF" w:rsidRPr="00B25246" w:rsidRDefault="00505DFF">
            <w:pPr>
              <w:spacing w:after="120"/>
              <w:rPr>
                <w:rFonts w:asciiTheme="minorHAnsi" w:hAnsiTheme="minorHAnsi" w:cstheme="minorHAnsi"/>
                <w:sz w:val="20"/>
              </w:rPr>
            </w:pPr>
          </w:p>
        </w:tc>
      </w:tr>
      <w:tr w:rsidR="00505DFF" w:rsidRPr="00B25246" w14:paraId="50ED936B" w14:textId="77777777">
        <w:tc>
          <w:tcPr>
            <w:tcW w:w="1555" w:type="dxa"/>
            <w:vMerge/>
          </w:tcPr>
          <w:p w14:paraId="44A394C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528EF22D" w14:textId="77777777" w:rsidR="000F5D20" w:rsidRPr="00B25246" w:rsidRDefault="000F5D20">
            <w:pPr>
              <w:spacing w:after="120"/>
              <w:rPr>
                <w:rFonts w:asciiTheme="minorHAnsi" w:eastAsiaTheme="minorEastAsia" w:hAnsiTheme="minorHAnsi" w:cstheme="minorHAnsi"/>
                <w:color w:val="0070C0"/>
                <w:sz w:val="20"/>
                <w:lang w:eastAsia="zh-CN"/>
              </w:rPr>
            </w:pPr>
          </w:p>
        </w:tc>
      </w:tr>
    </w:tbl>
    <w:p w14:paraId="453D5F5D" w14:textId="77777777" w:rsidR="00505DFF" w:rsidRPr="00B25246" w:rsidRDefault="00505DFF">
      <w:pPr>
        <w:rPr>
          <w:rFonts w:asciiTheme="minorHAnsi" w:eastAsiaTheme="minorEastAsia" w:hAnsiTheme="minorHAnsi" w:cstheme="minorHAnsi"/>
          <w:lang w:eastAsia="zh-CN"/>
        </w:rPr>
      </w:pPr>
    </w:p>
    <w:p w14:paraId="5E80576A" w14:textId="77777777" w:rsidR="00505DFF" w:rsidRPr="00B25246" w:rsidRDefault="00C52D9B">
      <w:pPr>
        <w:pStyle w:val="3"/>
        <w:rPr>
          <w:sz w:val="24"/>
          <w:szCs w:val="16"/>
        </w:rPr>
      </w:pPr>
      <w:r w:rsidRPr="00B25246">
        <w:rPr>
          <w:sz w:val="24"/>
          <w:szCs w:val="16"/>
        </w:rPr>
        <w:t>CRs/TPs</w:t>
      </w:r>
    </w:p>
    <w:tbl>
      <w:tblPr>
        <w:tblStyle w:val="afd"/>
        <w:tblW w:w="9631" w:type="dxa"/>
        <w:tblLayout w:type="fixed"/>
        <w:tblLook w:val="04A0" w:firstRow="1" w:lastRow="0" w:firstColumn="1" w:lastColumn="0" w:noHBand="0" w:noVBand="1"/>
      </w:tblPr>
      <w:tblGrid>
        <w:gridCol w:w="1555"/>
        <w:gridCol w:w="8076"/>
      </w:tblGrid>
      <w:tr w:rsidR="00505DFF" w:rsidRPr="00B25246" w14:paraId="6D58D7FF" w14:textId="77777777">
        <w:tc>
          <w:tcPr>
            <w:tcW w:w="1555" w:type="dxa"/>
          </w:tcPr>
          <w:p w14:paraId="7CA6552C"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141E66C2"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14:paraId="32B4EA51" w14:textId="77777777">
        <w:tc>
          <w:tcPr>
            <w:tcW w:w="1555" w:type="dxa"/>
            <w:vMerge w:val="restart"/>
          </w:tcPr>
          <w:p w14:paraId="04634255"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6EF4718C" w14:textId="77777777" w:rsidR="000213AF" w:rsidRPr="00B25246" w:rsidRDefault="000213AF">
            <w:pPr>
              <w:spacing w:after="120"/>
              <w:rPr>
                <w:rFonts w:asciiTheme="minorHAnsi" w:hAnsiTheme="minorHAnsi" w:cstheme="minorHAnsi"/>
                <w:sz w:val="20"/>
              </w:rPr>
            </w:pPr>
          </w:p>
        </w:tc>
      </w:tr>
      <w:tr w:rsidR="00505DFF" w:rsidRPr="00B25246" w14:paraId="66675732" w14:textId="77777777">
        <w:tc>
          <w:tcPr>
            <w:tcW w:w="1555" w:type="dxa"/>
            <w:vMerge/>
          </w:tcPr>
          <w:p w14:paraId="618DF2FA"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1DAF3A96" w14:textId="77777777" w:rsidR="003A3F06" w:rsidRPr="00B25246" w:rsidRDefault="003A3F06" w:rsidP="00F328C1">
            <w:pPr>
              <w:spacing w:after="120"/>
              <w:rPr>
                <w:rFonts w:asciiTheme="minorHAnsi" w:hAnsiTheme="minorHAnsi" w:cstheme="minorHAnsi"/>
                <w:sz w:val="20"/>
                <w:szCs w:val="20"/>
              </w:rPr>
            </w:pPr>
          </w:p>
        </w:tc>
      </w:tr>
    </w:tbl>
    <w:p w14:paraId="2588F6AD" w14:textId="77777777" w:rsidR="00505DFF" w:rsidRPr="00B25246" w:rsidRDefault="00505DFF">
      <w:pPr>
        <w:rPr>
          <w:rFonts w:asciiTheme="minorHAnsi" w:eastAsiaTheme="minorEastAsia" w:hAnsiTheme="minorHAnsi" w:cstheme="minorHAnsi"/>
          <w:lang w:eastAsia="zh-CN"/>
        </w:rPr>
      </w:pPr>
    </w:p>
    <w:p w14:paraId="126C18B4" w14:textId="77777777" w:rsidR="00505DFF" w:rsidRPr="00B25246" w:rsidRDefault="00C52D9B">
      <w:pPr>
        <w:pStyle w:val="2"/>
        <w:rPr>
          <w:lang w:val="en-US"/>
        </w:rPr>
      </w:pPr>
      <w:r w:rsidRPr="00B25246">
        <w:rPr>
          <w:lang w:val="en-US"/>
        </w:rPr>
        <w:t>Summary on 2nd round</w:t>
      </w:r>
    </w:p>
    <w:p w14:paraId="57FC5A4D" w14:textId="77777777" w:rsidR="00505DFF" w:rsidRPr="00B25246" w:rsidRDefault="00C52D9B">
      <w:pPr>
        <w:rPr>
          <w:rFonts w:eastAsiaTheme="minorEastAsia"/>
          <w:i/>
          <w:color w:val="0070C0"/>
          <w:sz w:val="20"/>
          <w:lang w:eastAsia="zh-CN"/>
        </w:rPr>
      </w:pPr>
      <w:r w:rsidRPr="00B25246">
        <w:rPr>
          <w:rFonts w:eastAsiaTheme="minorEastAsia"/>
          <w:i/>
          <w:color w:val="0070C0"/>
          <w:sz w:val="20"/>
          <w:lang w:eastAsia="zh-CN"/>
        </w:rPr>
        <w:t>Moderator tries</w:t>
      </w:r>
      <w:r w:rsidRPr="00B25246">
        <w:rPr>
          <w:rFonts w:eastAsiaTheme="minorEastAsia" w:hint="eastAsia"/>
          <w:i/>
          <w:color w:val="0070C0"/>
          <w:sz w:val="20"/>
          <w:lang w:eastAsia="zh-CN"/>
        </w:rPr>
        <w:t xml:space="preserve"> to summarize discussion status for 2nd round</w:t>
      </w:r>
      <w:r w:rsidRPr="00B25246">
        <w:rPr>
          <w:rFonts w:eastAsiaTheme="minorEastAsia"/>
          <w:i/>
          <w:color w:val="0070C0"/>
          <w:sz w:val="20"/>
          <w:lang w:eastAsia="zh-CN"/>
        </w:rPr>
        <w:t xml:space="preserve"> and provided recommendation on CRs/TPs</w:t>
      </w:r>
      <w:r w:rsidRPr="00B25246">
        <w:rPr>
          <w:rFonts w:eastAsiaTheme="minorEastAsia" w:hint="eastAsia"/>
          <w:i/>
          <w:color w:val="0070C0"/>
          <w:sz w:val="20"/>
          <w:lang w:eastAsia="zh-CN"/>
        </w:rPr>
        <w:t>/WFs/LSs</w:t>
      </w:r>
      <w:r w:rsidRPr="00B25246">
        <w:rPr>
          <w:rFonts w:eastAsiaTheme="minorEastAsia"/>
          <w:i/>
          <w:color w:val="0070C0"/>
          <w:sz w:val="20"/>
          <w:lang w:eastAsia="zh-CN"/>
        </w:rPr>
        <w:t xml:space="preserve"> Status update suggestion </w:t>
      </w:r>
    </w:p>
    <w:tbl>
      <w:tblPr>
        <w:tblStyle w:val="afd"/>
        <w:tblW w:w="9662" w:type="dxa"/>
        <w:tblLayout w:type="fixed"/>
        <w:tblLook w:val="04A0" w:firstRow="1" w:lastRow="0" w:firstColumn="1" w:lastColumn="0" w:noHBand="0" w:noVBand="1"/>
      </w:tblPr>
      <w:tblGrid>
        <w:gridCol w:w="5807"/>
        <w:gridCol w:w="3855"/>
      </w:tblGrid>
      <w:tr w:rsidR="00505DFF" w:rsidRPr="00B25246" w14:paraId="76DA7758" w14:textId="77777777" w:rsidTr="00267BEC">
        <w:trPr>
          <w:trHeight w:val="463"/>
        </w:trPr>
        <w:tc>
          <w:tcPr>
            <w:tcW w:w="5807" w:type="dxa"/>
          </w:tcPr>
          <w:p w14:paraId="07211C8F" w14:textId="77777777" w:rsidR="00505DFF" w:rsidRPr="00B25246" w:rsidRDefault="00C52D9B">
            <w:pPr>
              <w:rPr>
                <w:rFonts w:eastAsiaTheme="minorEastAsia"/>
                <w:color w:val="0070C0"/>
                <w:sz w:val="20"/>
                <w:lang w:eastAsia="zh-CN"/>
              </w:rPr>
            </w:pPr>
            <w:r w:rsidRPr="00B25246">
              <w:rPr>
                <w:rFonts w:eastAsiaTheme="minorEastAsia"/>
                <w:color w:val="0070C0"/>
                <w:sz w:val="20"/>
                <w:lang w:eastAsia="zh-CN"/>
              </w:rPr>
              <w:t>CR/TP/WF number</w:t>
            </w:r>
          </w:p>
        </w:tc>
        <w:tc>
          <w:tcPr>
            <w:tcW w:w="3855" w:type="dxa"/>
          </w:tcPr>
          <w:p w14:paraId="1C515299" w14:textId="77777777" w:rsidR="00505DFF" w:rsidRPr="00B25246" w:rsidRDefault="00C52D9B">
            <w:pPr>
              <w:rPr>
                <w:rFonts w:eastAsiaTheme="minorEastAsia"/>
                <w:color w:val="0070C0"/>
                <w:sz w:val="20"/>
                <w:lang w:eastAsia="zh-CN"/>
              </w:rPr>
            </w:pPr>
            <w:r w:rsidRPr="00B25246">
              <w:rPr>
                <w:rFonts w:eastAsiaTheme="minorEastAsia"/>
                <w:color w:val="0070C0"/>
                <w:sz w:val="20"/>
                <w:lang w:eastAsia="zh-CN"/>
              </w:rPr>
              <w:t xml:space="preserve">CRs/TPs/WFs Status update </w:t>
            </w:r>
            <w:r w:rsidRPr="00B25246">
              <w:rPr>
                <w:rFonts w:eastAsiaTheme="minorEastAsia" w:hint="eastAsia"/>
                <w:color w:val="0070C0"/>
                <w:sz w:val="20"/>
                <w:lang w:eastAsia="zh-CN"/>
              </w:rPr>
              <w:t>recommendation</w:t>
            </w:r>
            <w:r w:rsidRPr="00B25246">
              <w:rPr>
                <w:rFonts w:eastAsiaTheme="minorEastAsia"/>
                <w:color w:val="0070C0"/>
                <w:sz w:val="20"/>
                <w:lang w:eastAsia="zh-CN"/>
              </w:rPr>
              <w:t xml:space="preserve">  </w:t>
            </w:r>
          </w:p>
        </w:tc>
      </w:tr>
      <w:tr w:rsidR="00505DFF" w:rsidRPr="00B25246" w14:paraId="5A5B2BE3" w14:textId="77777777" w:rsidTr="00267BEC">
        <w:trPr>
          <w:trHeight w:val="334"/>
        </w:trPr>
        <w:tc>
          <w:tcPr>
            <w:tcW w:w="5807" w:type="dxa"/>
            <w:vAlign w:val="center"/>
          </w:tcPr>
          <w:p w14:paraId="36215AEA" w14:textId="77777777" w:rsidR="00505DFF" w:rsidRPr="00B25246" w:rsidRDefault="00505DFF">
            <w:pPr>
              <w:spacing w:after="0"/>
            </w:pPr>
          </w:p>
        </w:tc>
        <w:tc>
          <w:tcPr>
            <w:tcW w:w="3855" w:type="dxa"/>
          </w:tcPr>
          <w:p w14:paraId="38A984DF" w14:textId="77777777" w:rsidR="00505DFF" w:rsidRPr="00B25246" w:rsidRDefault="00505DFF">
            <w:pPr>
              <w:spacing w:before="120" w:after="120"/>
              <w:rPr>
                <w:rFonts w:asciiTheme="minorHAnsi" w:eastAsiaTheme="minorEastAsia" w:hAnsiTheme="minorHAnsi" w:cstheme="minorHAnsi"/>
                <w:color w:val="0070C0"/>
                <w:lang w:eastAsia="zh-CN"/>
              </w:rPr>
            </w:pPr>
          </w:p>
        </w:tc>
      </w:tr>
    </w:tbl>
    <w:p w14:paraId="76AF8B3D" w14:textId="77777777" w:rsidR="00505DFF" w:rsidRPr="00B25246" w:rsidRDefault="00505DFF"/>
    <w:tbl>
      <w:tblPr>
        <w:tblStyle w:val="afd"/>
        <w:tblW w:w="9631" w:type="dxa"/>
        <w:tblLayout w:type="fixed"/>
        <w:tblLook w:val="04A0" w:firstRow="1" w:lastRow="0" w:firstColumn="1" w:lastColumn="0" w:noHBand="0" w:noVBand="1"/>
      </w:tblPr>
      <w:tblGrid>
        <w:gridCol w:w="1555"/>
        <w:gridCol w:w="8076"/>
      </w:tblGrid>
      <w:tr w:rsidR="00267BEC" w:rsidRPr="00B25246" w14:paraId="163BE3D7" w14:textId="77777777" w:rsidTr="00267BEC">
        <w:tc>
          <w:tcPr>
            <w:tcW w:w="1555" w:type="dxa"/>
          </w:tcPr>
          <w:p w14:paraId="477D92F4" w14:textId="77777777" w:rsidR="00267BEC" w:rsidRPr="00B25246" w:rsidRDefault="00267BEC" w:rsidP="00267BEC">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377B74C8" w14:textId="77777777" w:rsidR="00267BEC" w:rsidRPr="00B25246" w:rsidRDefault="004C01E8" w:rsidP="00267BEC">
            <w:pPr>
              <w:spacing w:after="120"/>
              <w:rPr>
                <w:rFonts w:ascii="Arial" w:eastAsiaTheme="minorEastAsia" w:hAnsi="Arial" w:cs="Arial"/>
                <w:b/>
                <w:bCs/>
                <w:sz w:val="18"/>
                <w:lang w:eastAsia="zh-CN"/>
              </w:rPr>
            </w:pPr>
            <w:r w:rsidRPr="00B25246">
              <w:rPr>
                <w:rFonts w:eastAsiaTheme="minorEastAsia"/>
                <w:b/>
                <w:bCs/>
                <w:sz w:val="20"/>
                <w:lang w:eastAsia="zh-CN"/>
              </w:rPr>
              <w:t>Status update recommendation</w:t>
            </w:r>
          </w:p>
        </w:tc>
      </w:tr>
      <w:tr w:rsidR="00267BEC" w:rsidRPr="00B25246" w14:paraId="075F4198" w14:textId="77777777" w:rsidTr="00267BEC">
        <w:tc>
          <w:tcPr>
            <w:tcW w:w="1555" w:type="dxa"/>
            <w:vMerge w:val="restart"/>
          </w:tcPr>
          <w:p w14:paraId="12A07804" w14:textId="77777777" w:rsidR="00267BEC" w:rsidRPr="00B25246" w:rsidRDefault="00267BEC" w:rsidP="00267BEC">
            <w:pPr>
              <w:spacing w:after="0"/>
              <w:rPr>
                <w:rFonts w:asciiTheme="minorHAnsi" w:eastAsiaTheme="minorEastAsia" w:hAnsiTheme="minorHAnsi" w:cstheme="minorHAnsi"/>
                <w:color w:val="000000" w:themeColor="text1"/>
                <w:sz w:val="20"/>
                <w:szCs w:val="20"/>
                <w:lang w:eastAsia="zh-CN"/>
              </w:rPr>
            </w:pPr>
          </w:p>
        </w:tc>
        <w:tc>
          <w:tcPr>
            <w:tcW w:w="8076" w:type="dxa"/>
          </w:tcPr>
          <w:p w14:paraId="3128DAD1" w14:textId="77777777" w:rsidR="00267BEC" w:rsidRPr="00B25246" w:rsidRDefault="00267BEC" w:rsidP="00267BEC">
            <w:pPr>
              <w:spacing w:after="120"/>
              <w:rPr>
                <w:rFonts w:asciiTheme="minorHAnsi" w:hAnsiTheme="minorHAnsi" w:cstheme="minorHAnsi"/>
                <w:sz w:val="20"/>
              </w:rPr>
            </w:pPr>
          </w:p>
        </w:tc>
      </w:tr>
      <w:tr w:rsidR="00267BEC" w:rsidRPr="00B25246" w14:paraId="1CC16444" w14:textId="77777777" w:rsidTr="00267BEC">
        <w:tc>
          <w:tcPr>
            <w:tcW w:w="1555" w:type="dxa"/>
            <w:vMerge/>
          </w:tcPr>
          <w:p w14:paraId="6C642A80" w14:textId="77777777" w:rsidR="00267BEC" w:rsidRPr="00B25246" w:rsidRDefault="00267BEC" w:rsidP="00267BEC">
            <w:pPr>
              <w:spacing w:after="120"/>
              <w:rPr>
                <w:rFonts w:asciiTheme="minorHAnsi" w:eastAsiaTheme="minorEastAsia" w:hAnsiTheme="minorHAnsi" w:cstheme="minorHAnsi"/>
                <w:color w:val="000000" w:themeColor="text1"/>
                <w:sz w:val="20"/>
                <w:szCs w:val="20"/>
                <w:lang w:eastAsia="zh-CN"/>
              </w:rPr>
            </w:pPr>
          </w:p>
        </w:tc>
        <w:tc>
          <w:tcPr>
            <w:tcW w:w="8076" w:type="dxa"/>
          </w:tcPr>
          <w:p w14:paraId="59BF58E0" w14:textId="77777777" w:rsidR="004C01E8" w:rsidRPr="00B25246" w:rsidRDefault="004C01E8" w:rsidP="00267BEC">
            <w:pPr>
              <w:spacing w:after="120"/>
              <w:rPr>
                <w:rFonts w:asciiTheme="minorHAnsi" w:eastAsiaTheme="minorEastAsia" w:hAnsiTheme="minorHAnsi" w:cstheme="minorHAnsi"/>
                <w:sz w:val="20"/>
                <w:szCs w:val="20"/>
                <w:lang w:eastAsia="zh-CN"/>
              </w:rPr>
            </w:pPr>
          </w:p>
        </w:tc>
      </w:tr>
    </w:tbl>
    <w:p w14:paraId="423044D8" w14:textId="77777777" w:rsidR="00267BEC" w:rsidRPr="00B25246" w:rsidRDefault="00267BEC"/>
    <w:p w14:paraId="50CDD887" w14:textId="77777777" w:rsidR="00505DFF" w:rsidRPr="00B25246" w:rsidRDefault="00C52D9B">
      <w:pPr>
        <w:pStyle w:val="1"/>
        <w:rPr>
          <w:lang w:val="en-US" w:eastAsia="ja-JP"/>
        </w:rPr>
      </w:pPr>
      <w:r w:rsidRPr="00B25246">
        <w:rPr>
          <w:lang w:val="en-US" w:eastAsia="ja-JP"/>
        </w:rPr>
        <w:t xml:space="preserve">Topic #2: </w:t>
      </w:r>
      <w:r w:rsidRPr="00B25246">
        <w:rPr>
          <w:lang w:eastAsia="ja-JP"/>
        </w:rPr>
        <w:t>Papers for 38.101-2</w:t>
      </w:r>
    </w:p>
    <w:p w14:paraId="03F88684" w14:textId="77777777" w:rsidR="00505DFF" w:rsidRPr="00B25246" w:rsidRDefault="00C52D9B">
      <w:pPr>
        <w:pStyle w:val="2"/>
      </w:pPr>
      <w:r w:rsidRPr="00B25246">
        <w:rPr>
          <w:rFonts w:hint="eastAsia"/>
        </w:rPr>
        <w:t>Companies</w:t>
      </w:r>
      <w:r w:rsidRPr="00B25246">
        <w:t>’ contributions summary</w:t>
      </w:r>
    </w:p>
    <w:tbl>
      <w:tblPr>
        <w:tblStyle w:val="afd"/>
        <w:tblW w:w="9631" w:type="dxa"/>
        <w:tblLayout w:type="fixed"/>
        <w:tblLook w:val="04A0" w:firstRow="1" w:lastRow="0" w:firstColumn="1" w:lastColumn="0" w:noHBand="0" w:noVBand="1"/>
      </w:tblPr>
      <w:tblGrid>
        <w:gridCol w:w="1620"/>
        <w:gridCol w:w="1424"/>
        <w:gridCol w:w="6587"/>
      </w:tblGrid>
      <w:tr w:rsidR="00505DFF" w:rsidRPr="00B25246" w14:paraId="68C6BED7" w14:textId="77777777">
        <w:trPr>
          <w:trHeight w:val="468"/>
        </w:trPr>
        <w:tc>
          <w:tcPr>
            <w:tcW w:w="1620" w:type="dxa"/>
            <w:vAlign w:val="center"/>
          </w:tcPr>
          <w:p w14:paraId="704D36C3"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5D3ADB9C"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3607EAC8"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6D7942" w:rsidRPr="00B25246" w14:paraId="691FF6EE" w14:textId="77777777" w:rsidTr="003D7E00">
        <w:trPr>
          <w:trHeight w:val="468"/>
        </w:trPr>
        <w:tc>
          <w:tcPr>
            <w:tcW w:w="1620" w:type="dxa"/>
            <w:vAlign w:val="center"/>
          </w:tcPr>
          <w:p w14:paraId="2B94232F" w14:textId="77777777" w:rsidR="006D7942" w:rsidRPr="00B25246" w:rsidRDefault="006D7942" w:rsidP="003D7E00">
            <w:pPr>
              <w:spacing w:before="120" w:after="120"/>
              <w:rPr>
                <w:rFonts w:ascii="Arial" w:hAnsi="Arial" w:cs="Arial"/>
                <w:b/>
                <w:bCs/>
                <w:sz w:val="21"/>
              </w:rPr>
            </w:pPr>
            <w:r w:rsidRPr="00B25246">
              <w:rPr>
                <w:rFonts w:ascii="Arial" w:hAnsi="Arial" w:cs="Arial"/>
                <w:b/>
                <w:bCs/>
                <w:sz w:val="21"/>
              </w:rPr>
              <w:lastRenderedPageBreak/>
              <w:t>R4-2100127</w:t>
            </w:r>
          </w:p>
          <w:p w14:paraId="6D169D2F" w14:textId="77777777"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14:paraId="17990F7C" w14:textId="77777777"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t>(R4-2100128 CAT A CR)</w:t>
            </w:r>
          </w:p>
        </w:tc>
        <w:tc>
          <w:tcPr>
            <w:tcW w:w="1424" w:type="dxa"/>
            <w:vAlign w:val="center"/>
          </w:tcPr>
          <w:p w14:paraId="65F3C1D1" w14:textId="77777777" w:rsidR="006D7942" w:rsidRPr="00B25246" w:rsidRDefault="006D7942" w:rsidP="003D7E00">
            <w:pPr>
              <w:spacing w:before="120" w:after="120"/>
              <w:rPr>
                <w:rFonts w:asciiTheme="minorHAnsi" w:hAnsiTheme="minorHAnsi" w:cstheme="minorHAnsi"/>
                <w:sz w:val="21"/>
              </w:rPr>
            </w:pPr>
            <w:r w:rsidRPr="00B25246">
              <w:t>ZTE</w:t>
            </w:r>
          </w:p>
        </w:tc>
        <w:tc>
          <w:tcPr>
            <w:tcW w:w="6587" w:type="dxa"/>
            <w:vAlign w:val="center"/>
          </w:tcPr>
          <w:p w14:paraId="535F4A7D" w14:textId="77777777"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38.101-2 on correction to intra-band non-contiguous CA configurations (Rel-16)</w:t>
            </w:r>
          </w:p>
          <w:p w14:paraId="09B975E7" w14:textId="77777777" w:rsidR="006D7942" w:rsidRPr="00B25246" w:rsidRDefault="006D7942" w:rsidP="003D7E00">
            <w:pPr>
              <w:spacing w:before="120" w:after="120"/>
              <w:rPr>
                <w:rFonts w:ascii="Arial" w:hAnsi="Arial" w:cs="Arial"/>
                <w:b/>
                <w:bCs/>
                <w:sz w:val="18"/>
              </w:rPr>
            </w:pPr>
            <w:r w:rsidRPr="00B25246">
              <w:rPr>
                <w:b/>
                <w:i/>
                <w:sz w:val="20"/>
              </w:rPr>
              <w:t>WIC: TEI16</w:t>
            </w:r>
          </w:p>
          <w:p w14:paraId="2AECE640" w14:textId="77777777" w:rsidR="006D7942" w:rsidRPr="00B25246" w:rsidRDefault="006D7942" w:rsidP="003D7E00">
            <w:pPr>
              <w:spacing w:before="120" w:after="120"/>
              <w:rPr>
                <w:sz w:val="20"/>
              </w:rPr>
            </w:pPr>
            <w:r w:rsidRPr="00B25246">
              <w:rPr>
                <w:b/>
                <w:i/>
                <w:sz w:val="20"/>
              </w:rPr>
              <w:t>Reason for change:</w:t>
            </w:r>
            <w:r w:rsidRPr="00B25246">
              <w:rPr>
                <w:sz w:val="20"/>
              </w:rPr>
              <w:t xml:space="preserve"> </w:t>
            </w:r>
          </w:p>
          <w:p w14:paraId="5D49FC17" w14:textId="77777777" w:rsidR="006D7942" w:rsidRPr="00B25246" w:rsidRDefault="006D7942" w:rsidP="003D7E00">
            <w:pPr>
              <w:spacing w:before="120" w:after="120"/>
            </w:pPr>
            <w:r w:rsidRPr="00B25246">
              <w:rPr>
                <w:rFonts w:eastAsia="Yu Mincho"/>
                <w:sz w:val="20"/>
                <w:szCs w:val="20"/>
                <w:lang w:val="en-GB"/>
              </w:rPr>
              <w:t>An example of CA configuration CA_n260(3O-2P) is taken for the notation of sub-block for intra-band non-contiguous CA, which does not actually exist in Table 5.5A.2-2. A correct example for notation should be used. Furthermore, the title of Table 5.5A.2-2 should be marked as “multiple CA bandwidth classes” so as to distinguish from the cases of “single CA bandwidth class” defined in Table 5.5A.2-1.</w:t>
            </w:r>
          </w:p>
          <w:p w14:paraId="7A58EC32" w14:textId="77777777" w:rsidR="006D7942" w:rsidRPr="00B25246" w:rsidRDefault="006D7942" w:rsidP="003D7E00">
            <w:pPr>
              <w:spacing w:before="120" w:after="120"/>
              <w:rPr>
                <w:b/>
                <w:i/>
                <w:sz w:val="20"/>
              </w:rPr>
            </w:pPr>
            <w:r w:rsidRPr="00B25246">
              <w:rPr>
                <w:b/>
                <w:i/>
                <w:sz w:val="20"/>
              </w:rPr>
              <w:t>Summary of change:</w:t>
            </w:r>
          </w:p>
          <w:p w14:paraId="406A454E" w14:textId="77777777" w:rsidR="006D7942" w:rsidRPr="00B25246" w:rsidRDefault="006D7942" w:rsidP="003D7E00">
            <w:pPr>
              <w:numPr>
                <w:ilvl w:val="0"/>
                <w:numId w:val="18"/>
              </w:numPr>
              <w:spacing w:after="0" w:line="240" w:lineRule="auto"/>
              <w:rPr>
                <w:rFonts w:eastAsia="宋体"/>
                <w:noProof/>
                <w:sz w:val="20"/>
                <w:szCs w:val="20"/>
                <w:lang w:val="en-GB" w:eastAsia="zh-CN"/>
              </w:rPr>
            </w:pPr>
            <w:r w:rsidRPr="00B25246">
              <w:rPr>
                <w:rFonts w:eastAsia="宋体"/>
                <w:noProof/>
                <w:sz w:val="20"/>
                <w:szCs w:val="20"/>
                <w:lang w:val="en-GB" w:eastAsia="zh-CN"/>
              </w:rPr>
              <w:t>A correct example of CA_n260(2G-3O) is chosen for the notation of sub-block in intra-band non-contiguous CA configuration.</w:t>
            </w:r>
          </w:p>
          <w:p w14:paraId="47F1A703" w14:textId="77777777" w:rsidR="006D7942" w:rsidRPr="00B25246" w:rsidRDefault="006D7942" w:rsidP="003D7E00">
            <w:pPr>
              <w:numPr>
                <w:ilvl w:val="0"/>
                <w:numId w:val="18"/>
              </w:numPr>
              <w:spacing w:after="0" w:line="240" w:lineRule="auto"/>
              <w:rPr>
                <w:rFonts w:eastAsia="宋体"/>
                <w:noProof/>
                <w:sz w:val="20"/>
                <w:szCs w:val="20"/>
                <w:lang w:val="en-GB" w:eastAsia="zh-CN"/>
              </w:rPr>
            </w:pPr>
            <w:r w:rsidRPr="00B25246">
              <w:rPr>
                <w:rFonts w:eastAsia="宋体"/>
                <w:noProof/>
                <w:sz w:val="20"/>
                <w:szCs w:val="20"/>
                <w:lang w:val="en-GB" w:eastAsia="zh-CN"/>
              </w:rPr>
              <w:t>Correct the title of Table 5.5A.2-2 to distinguish from Table 5.5A.2-1.</w:t>
            </w:r>
          </w:p>
          <w:p w14:paraId="1CA10A97" w14:textId="77777777" w:rsidR="006D7942" w:rsidRPr="00B25246" w:rsidRDefault="006D7942" w:rsidP="003D7E00">
            <w:pPr>
              <w:numPr>
                <w:ilvl w:val="0"/>
                <w:numId w:val="18"/>
              </w:numPr>
              <w:overflowPunct/>
              <w:autoSpaceDE/>
              <w:autoSpaceDN/>
              <w:adjustRightInd/>
              <w:spacing w:after="0" w:line="240" w:lineRule="auto"/>
              <w:textAlignment w:val="auto"/>
              <w:rPr>
                <w:rFonts w:ascii="Arial" w:eastAsia="宋体" w:hAnsi="Arial"/>
                <w:noProof/>
                <w:sz w:val="20"/>
                <w:szCs w:val="20"/>
                <w:lang w:val="en-GB" w:eastAsia="zh-CN"/>
              </w:rPr>
            </w:pPr>
            <w:r w:rsidRPr="00B25246">
              <w:rPr>
                <w:rFonts w:eastAsia="宋体"/>
                <w:noProof/>
                <w:sz w:val="20"/>
                <w:szCs w:val="20"/>
                <w:lang w:val="en-GB" w:eastAsia="zh-CN"/>
              </w:rPr>
              <w:t>Typo correction of CA_260 to CA_n260 in the note part of clause 5.5</w:t>
            </w:r>
            <w:r w:rsidRPr="00B25246">
              <w:rPr>
                <w:rFonts w:eastAsia="宋体" w:hint="eastAsia"/>
                <w:noProof/>
                <w:sz w:val="20"/>
                <w:szCs w:val="20"/>
                <w:lang w:val="en-GB" w:eastAsia="zh-CN"/>
              </w:rPr>
              <w:t>A</w:t>
            </w:r>
            <w:r w:rsidRPr="00B25246">
              <w:rPr>
                <w:rFonts w:eastAsia="宋体"/>
                <w:noProof/>
                <w:sz w:val="20"/>
                <w:szCs w:val="20"/>
                <w:lang w:val="en-GB" w:eastAsia="zh-CN"/>
              </w:rPr>
              <w:t>.2.</w:t>
            </w:r>
          </w:p>
        </w:tc>
      </w:tr>
      <w:tr w:rsidR="009874A3" w:rsidRPr="00B25246" w14:paraId="2AFCC8DC" w14:textId="77777777" w:rsidTr="003D7E00">
        <w:trPr>
          <w:trHeight w:val="468"/>
        </w:trPr>
        <w:tc>
          <w:tcPr>
            <w:tcW w:w="1620" w:type="dxa"/>
            <w:vAlign w:val="center"/>
          </w:tcPr>
          <w:p w14:paraId="0A50EB85" w14:textId="77777777" w:rsidR="009874A3" w:rsidRPr="00B25246" w:rsidRDefault="009874A3" w:rsidP="003D7E00">
            <w:pPr>
              <w:spacing w:before="120" w:after="120"/>
              <w:rPr>
                <w:rFonts w:ascii="Arial" w:hAnsi="Arial" w:cs="Arial"/>
                <w:b/>
                <w:bCs/>
                <w:sz w:val="21"/>
              </w:rPr>
            </w:pPr>
            <w:r w:rsidRPr="00B25246">
              <w:rPr>
                <w:rFonts w:ascii="Arial" w:hAnsi="Arial" w:cs="Arial"/>
                <w:b/>
                <w:bCs/>
                <w:sz w:val="21"/>
              </w:rPr>
              <w:t>R4-2101724</w:t>
            </w:r>
          </w:p>
          <w:p w14:paraId="5D6805BC" w14:textId="77777777" w:rsidR="009874A3" w:rsidRPr="00B25246" w:rsidRDefault="009874A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7AB0F4E1" w14:textId="77777777" w:rsidR="009874A3" w:rsidRPr="00B25246" w:rsidRDefault="009874A3" w:rsidP="003D7E00">
            <w:pPr>
              <w:spacing w:before="120" w:after="120"/>
              <w:rPr>
                <w:rFonts w:asciiTheme="minorHAnsi" w:hAnsiTheme="minorHAnsi" w:cstheme="minorHAnsi"/>
                <w:sz w:val="21"/>
              </w:rPr>
            </w:pPr>
            <w:r w:rsidRPr="00B25246">
              <w:t>Ericsson</w:t>
            </w:r>
          </w:p>
        </w:tc>
        <w:tc>
          <w:tcPr>
            <w:tcW w:w="6587" w:type="dxa"/>
            <w:vAlign w:val="center"/>
          </w:tcPr>
          <w:p w14:paraId="71AF580B" w14:textId="77777777" w:rsidR="009874A3" w:rsidRPr="00B25246" w:rsidRDefault="009874A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Correction to modified MPR behaviour</w:t>
            </w:r>
          </w:p>
          <w:p w14:paraId="6ED18505" w14:textId="77777777" w:rsidR="009874A3" w:rsidRPr="00B25246" w:rsidRDefault="009874A3" w:rsidP="003D7E00">
            <w:pPr>
              <w:spacing w:before="120" w:after="120"/>
              <w:rPr>
                <w:rFonts w:ascii="Arial" w:hAnsi="Arial" w:cs="Arial"/>
                <w:b/>
                <w:bCs/>
                <w:sz w:val="18"/>
              </w:rPr>
            </w:pPr>
            <w:r w:rsidRPr="00B25246">
              <w:rPr>
                <w:b/>
                <w:i/>
                <w:sz w:val="20"/>
              </w:rPr>
              <w:t>WIC: TEI16</w:t>
            </w:r>
          </w:p>
          <w:p w14:paraId="76E907B9" w14:textId="77777777" w:rsidR="009874A3" w:rsidRPr="00B25246" w:rsidRDefault="009874A3" w:rsidP="003D7E00">
            <w:pPr>
              <w:spacing w:before="120" w:after="120"/>
              <w:rPr>
                <w:sz w:val="20"/>
              </w:rPr>
            </w:pPr>
            <w:r w:rsidRPr="00B25246">
              <w:rPr>
                <w:b/>
                <w:i/>
                <w:sz w:val="20"/>
              </w:rPr>
              <w:t>Reason for change:</w:t>
            </w:r>
            <w:r w:rsidRPr="00B25246">
              <w:rPr>
                <w:sz w:val="20"/>
              </w:rPr>
              <w:t xml:space="preserve"> </w:t>
            </w:r>
          </w:p>
          <w:p w14:paraId="64DA4E99" w14:textId="77777777" w:rsidR="009874A3" w:rsidRPr="00B25246" w:rsidRDefault="009874A3" w:rsidP="009874A3">
            <w:pPr>
              <w:pStyle w:val="CRCoverPage"/>
              <w:spacing w:after="0"/>
              <w:ind w:left="100"/>
              <w:rPr>
                <w:noProof/>
              </w:rPr>
            </w:pPr>
            <w:r w:rsidRPr="00B25246">
              <w:rPr>
                <w:noProof/>
              </w:rPr>
              <w:t xml:space="preserve">Incorrect conditions for the bits in the field </w:t>
            </w:r>
            <w:r w:rsidRPr="00B25246">
              <w:rPr>
                <w:i/>
                <w:iCs/>
                <w:noProof/>
              </w:rPr>
              <w:t>modifiedMPRbehavior</w:t>
            </w:r>
            <w:r w:rsidRPr="00B25246">
              <w:rPr>
                <w:noProof/>
              </w:rPr>
              <w:t xml:space="preserve"> (all defined in Rel-15).</w:t>
            </w:r>
          </w:p>
          <w:p w14:paraId="2606304E" w14:textId="77777777" w:rsidR="009874A3" w:rsidRPr="00B25246" w:rsidRDefault="009874A3" w:rsidP="009874A3">
            <w:pPr>
              <w:pStyle w:val="CRCoverPage"/>
              <w:spacing w:after="0"/>
              <w:ind w:left="100"/>
              <w:rPr>
                <w:noProof/>
              </w:rPr>
            </w:pPr>
          </w:p>
          <w:p w14:paraId="5677E951" w14:textId="77777777" w:rsidR="009874A3" w:rsidRPr="00B25246" w:rsidRDefault="009874A3" w:rsidP="009874A3">
            <w:pPr>
              <w:pStyle w:val="CRCoverPage"/>
              <w:spacing w:after="0"/>
              <w:ind w:left="100"/>
              <w:rPr>
                <w:noProof/>
              </w:rPr>
            </w:pPr>
            <w:r w:rsidRPr="00B25246">
              <w:rPr>
                <w:noProof/>
              </w:rPr>
              <w:t>Modified MPR behaviour introduced in an earlier release is mandatory in a later release.</w:t>
            </w:r>
          </w:p>
          <w:p w14:paraId="513E9F1E" w14:textId="77777777" w:rsidR="009874A3" w:rsidRPr="00B25246" w:rsidRDefault="009874A3" w:rsidP="003D7E00">
            <w:pPr>
              <w:spacing w:before="120" w:after="120"/>
              <w:rPr>
                <w:b/>
                <w:i/>
                <w:sz w:val="20"/>
              </w:rPr>
            </w:pPr>
            <w:r w:rsidRPr="00B25246">
              <w:rPr>
                <w:b/>
                <w:i/>
                <w:sz w:val="20"/>
              </w:rPr>
              <w:t>Summary of change:</w:t>
            </w:r>
          </w:p>
          <w:p w14:paraId="6A6B21CE" w14:textId="77777777" w:rsidR="009874A3" w:rsidRPr="00B25246" w:rsidRDefault="009874A3" w:rsidP="009874A3">
            <w:pPr>
              <w:overflowPunct/>
              <w:autoSpaceDE/>
              <w:autoSpaceDN/>
              <w:adjustRightInd/>
              <w:spacing w:after="0" w:line="240" w:lineRule="auto"/>
              <w:textAlignment w:val="auto"/>
              <w:rPr>
                <w:rFonts w:ascii="Arial" w:eastAsia="宋体" w:hAnsi="Arial"/>
                <w:noProof/>
                <w:sz w:val="20"/>
                <w:szCs w:val="20"/>
                <w:lang w:val="en-GB" w:eastAsia="zh-CN"/>
              </w:rPr>
            </w:pPr>
            <w:r w:rsidRPr="00B25246">
              <w:rPr>
                <w:rFonts w:ascii="Arial" w:eastAsia="宋体" w:hAnsi="Arial"/>
                <w:noProof/>
                <w:sz w:val="20"/>
                <w:szCs w:val="20"/>
                <w:lang w:val="en-GB" w:eastAsia="zh-CN"/>
              </w:rPr>
              <w:t>Annex H: “may set” is changed to “shall set” for the bits defined for n257, n258, n260 and n261.</w:t>
            </w:r>
          </w:p>
        </w:tc>
      </w:tr>
      <w:tr w:rsidR="00586AC1" w:rsidRPr="00B25246" w14:paraId="3843D777" w14:textId="77777777" w:rsidTr="003D7E00">
        <w:trPr>
          <w:trHeight w:val="468"/>
        </w:trPr>
        <w:tc>
          <w:tcPr>
            <w:tcW w:w="1620" w:type="dxa"/>
            <w:vAlign w:val="center"/>
          </w:tcPr>
          <w:p w14:paraId="3EB25E6A" w14:textId="77777777" w:rsidR="00586AC1" w:rsidRPr="00B25246" w:rsidRDefault="00586AC1" w:rsidP="003D7E00">
            <w:pPr>
              <w:spacing w:before="120" w:after="120"/>
              <w:rPr>
                <w:rFonts w:ascii="Arial" w:hAnsi="Arial" w:cs="Arial"/>
                <w:b/>
                <w:bCs/>
                <w:sz w:val="21"/>
              </w:rPr>
            </w:pPr>
            <w:r w:rsidRPr="00B25246">
              <w:rPr>
                <w:rFonts w:ascii="Arial" w:hAnsi="Arial" w:cs="Arial"/>
                <w:b/>
                <w:bCs/>
                <w:sz w:val="21"/>
              </w:rPr>
              <w:t>R4-2102562</w:t>
            </w:r>
          </w:p>
          <w:p w14:paraId="5BDCCEB7" w14:textId="77777777" w:rsidR="00586AC1" w:rsidRPr="00B25246" w:rsidRDefault="00586AC1" w:rsidP="003D7E00">
            <w:pPr>
              <w:rPr>
                <w:rFonts w:asciiTheme="minorHAnsi" w:hAnsiTheme="minorHAnsi" w:cstheme="minorHAnsi"/>
                <w:sz w:val="21"/>
              </w:rPr>
            </w:pPr>
            <w:r w:rsidRPr="00B25246">
              <w:rPr>
                <w:rFonts w:asciiTheme="minorHAnsi" w:hAnsiTheme="minorHAnsi" w:cstheme="minorHAnsi"/>
                <w:sz w:val="21"/>
              </w:rPr>
              <w:t>CAT F CR</w:t>
            </w:r>
          </w:p>
          <w:p w14:paraId="40F323E3" w14:textId="77777777" w:rsidR="00586AC1" w:rsidRPr="00B25246" w:rsidRDefault="00586AC1" w:rsidP="00586AC1">
            <w:pPr>
              <w:rPr>
                <w:rFonts w:asciiTheme="minorHAnsi" w:hAnsiTheme="minorHAnsi" w:cstheme="minorHAnsi"/>
                <w:b/>
                <w:bCs/>
                <w:color w:val="0000FF"/>
                <w:sz w:val="21"/>
                <w:szCs w:val="20"/>
                <w:u w:val="single"/>
              </w:rPr>
            </w:pPr>
            <w:r w:rsidRPr="00B25246">
              <w:rPr>
                <w:rFonts w:asciiTheme="minorHAnsi" w:hAnsiTheme="minorHAnsi" w:cstheme="minorHAnsi"/>
                <w:sz w:val="21"/>
              </w:rPr>
              <w:t>(R4-2102582 CAT A CR)</w:t>
            </w:r>
          </w:p>
        </w:tc>
        <w:tc>
          <w:tcPr>
            <w:tcW w:w="1424" w:type="dxa"/>
            <w:vAlign w:val="center"/>
          </w:tcPr>
          <w:p w14:paraId="4AB49A66" w14:textId="77777777" w:rsidR="00586AC1" w:rsidRPr="00B25246" w:rsidRDefault="00586AC1" w:rsidP="003D7E00">
            <w:pPr>
              <w:spacing w:before="120" w:after="120"/>
              <w:rPr>
                <w:rFonts w:asciiTheme="minorHAnsi" w:hAnsiTheme="minorHAnsi" w:cstheme="minorHAnsi"/>
                <w:sz w:val="21"/>
              </w:rPr>
            </w:pPr>
            <w:r w:rsidRPr="00B25246">
              <w:t>Google Inc.</w:t>
            </w:r>
          </w:p>
        </w:tc>
        <w:tc>
          <w:tcPr>
            <w:tcW w:w="6587" w:type="dxa"/>
            <w:vAlign w:val="center"/>
          </w:tcPr>
          <w:p w14:paraId="0D941A38" w14:textId="77777777" w:rsidR="00586AC1" w:rsidRPr="00B25246" w:rsidRDefault="00586AC1"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38.101-2: correction on UL MIMO</w:t>
            </w:r>
          </w:p>
          <w:p w14:paraId="05BE7DAF" w14:textId="77777777" w:rsidR="00586AC1" w:rsidRPr="00B25246" w:rsidRDefault="00586AC1" w:rsidP="003D7E00">
            <w:pPr>
              <w:spacing w:before="120" w:after="120"/>
              <w:rPr>
                <w:rFonts w:ascii="Arial" w:hAnsi="Arial" w:cs="Arial"/>
                <w:b/>
                <w:bCs/>
                <w:sz w:val="18"/>
              </w:rPr>
            </w:pPr>
            <w:r w:rsidRPr="00B25246">
              <w:rPr>
                <w:b/>
                <w:i/>
                <w:sz w:val="20"/>
              </w:rPr>
              <w:t xml:space="preserve">WIC: </w:t>
            </w:r>
            <w:r w:rsidRPr="00B25246">
              <w:rPr>
                <w:sz w:val="20"/>
                <w:szCs w:val="20"/>
                <w:lang w:eastAsia="zh-TW"/>
              </w:rPr>
              <w:t>NR_newRAT-Core</w:t>
            </w:r>
          </w:p>
          <w:p w14:paraId="77E863E9" w14:textId="77777777" w:rsidR="00586AC1" w:rsidRPr="00B25246" w:rsidRDefault="00586AC1" w:rsidP="003D7E00">
            <w:pPr>
              <w:spacing w:before="120" w:after="120"/>
              <w:rPr>
                <w:sz w:val="20"/>
              </w:rPr>
            </w:pPr>
            <w:r w:rsidRPr="00B25246">
              <w:rPr>
                <w:b/>
                <w:i/>
                <w:sz w:val="20"/>
              </w:rPr>
              <w:t>Reason for change:</w:t>
            </w:r>
            <w:r w:rsidRPr="00B25246">
              <w:rPr>
                <w:sz w:val="20"/>
              </w:rPr>
              <w:t xml:space="preserve"> </w:t>
            </w:r>
          </w:p>
          <w:p w14:paraId="294DCA79" w14:textId="77777777" w:rsidR="00586AC1" w:rsidRPr="00B25246" w:rsidRDefault="00586AC1" w:rsidP="003D7E00">
            <w:pPr>
              <w:spacing w:before="120" w:after="120"/>
            </w:pPr>
            <w:r w:rsidRPr="00B25246">
              <w:rPr>
                <w:noProof/>
                <w:sz w:val="20"/>
                <w:szCs w:val="20"/>
                <w:lang w:eastAsia="zh-TW"/>
              </w:rPr>
              <w:t>The Table 6.2D.1.3-3 in the UL MIMO requirements is pointed to void. Correct the Table 6.2D.1.3-3 to the Table 6.2D.1.0-1 for UL MIMO configuration in Clause 6.3D.3, 6.4D.0, 6.5D.1, 6.5D.2, 6.5D.3, 7.3D, 7.4D, 7.5D, 7.6D</w:t>
            </w:r>
            <w:r w:rsidRPr="00B25246">
              <w:rPr>
                <w:rFonts w:eastAsia="Yu Mincho"/>
                <w:sz w:val="20"/>
                <w:szCs w:val="20"/>
                <w:lang w:val="en-GB"/>
              </w:rPr>
              <w:t>.</w:t>
            </w:r>
          </w:p>
          <w:p w14:paraId="285D3BEE" w14:textId="77777777" w:rsidR="00586AC1" w:rsidRPr="00B25246" w:rsidRDefault="00586AC1" w:rsidP="003D7E00">
            <w:pPr>
              <w:spacing w:before="120" w:after="120"/>
              <w:rPr>
                <w:b/>
                <w:i/>
                <w:sz w:val="20"/>
              </w:rPr>
            </w:pPr>
            <w:r w:rsidRPr="00B25246">
              <w:rPr>
                <w:b/>
                <w:i/>
                <w:sz w:val="20"/>
              </w:rPr>
              <w:t>Summary of change:</w:t>
            </w:r>
          </w:p>
          <w:p w14:paraId="1BD0E73D" w14:textId="77777777" w:rsidR="00586AC1" w:rsidRPr="00B25246" w:rsidRDefault="00586AC1" w:rsidP="00586AC1">
            <w:pPr>
              <w:overflowPunct/>
              <w:autoSpaceDE/>
              <w:autoSpaceDN/>
              <w:adjustRightInd/>
              <w:spacing w:after="0" w:line="240" w:lineRule="auto"/>
              <w:textAlignment w:val="auto"/>
              <w:rPr>
                <w:rFonts w:ascii="Arial" w:eastAsia="宋体" w:hAnsi="Arial"/>
                <w:noProof/>
                <w:sz w:val="20"/>
                <w:szCs w:val="20"/>
                <w:lang w:val="en-GB" w:eastAsia="zh-CN"/>
              </w:rPr>
            </w:pPr>
            <w:r w:rsidRPr="00B25246">
              <w:rPr>
                <w:noProof/>
                <w:sz w:val="20"/>
                <w:szCs w:val="20"/>
                <w:lang w:eastAsia="zh-TW"/>
              </w:rPr>
              <w:t>Correct the Table 6.2D.1.3-3 to the Table 6.2D.1.0-1 for UL MIMO configuration in Clause 6.3D.3, 6.4D.0, 6.5D.1, 6.5D.2, 6.5D.3, 7.3D, 7.4D, 7.5D, 7.6D</w:t>
            </w:r>
          </w:p>
        </w:tc>
      </w:tr>
    </w:tbl>
    <w:p w14:paraId="1DADD4F0" w14:textId="77777777" w:rsidR="00505DFF" w:rsidRPr="00B25246" w:rsidRDefault="00505DFF">
      <w:pPr>
        <w:rPr>
          <w:rFonts w:asciiTheme="minorHAnsi" w:eastAsia="Malgun Gothic" w:hAnsiTheme="minorHAnsi" w:cstheme="minorHAnsi"/>
          <w:b/>
          <w:color w:val="0070C0"/>
          <w:u w:val="single"/>
          <w:lang w:eastAsia="ko-KR"/>
        </w:rPr>
      </w:pPr>
    </w:p>
    <w:p w14:paraId="30CEB376" w14:textId="77777777" w:rsidR="00505DFF" w:rsidRPr="00B25246" w:rsidRDefault="00C52D9B">
      <w:pPr>
        <w:pStyle w:val="2"/>
        <w:rPr>
          <w:lang w:val="en-US"/>
        </w:rPr>
      </w:pPr>
      <w:r w:rsidRPr="00B25246">
        <w:rPr>
          <w:lang w:val="en-US"/>
        </w:rPr>
        <w:t xml:space="preserve">Companies views’ collection for 1st round </w:t>
      </w:r>
    </w:p>
    <w:p w14:paraId="04C77928" w14:textId="77777777" w:rsidR="00505DFF" w:rsidRPr="00B25246" w:rsidRDefault="00C52D9B">
      <w:pPr>
        <w:pStyle w:val="3"/>
        <w:rPr>
          <w:sz w:val="24"/>
          <w:szCs w:val="16"/>
        </w:rPr>
      </w:pPr>
      <w:r w:rsidRPr="00B25246">
        <w:rPr>
          <w:sz w:val="24"/>
          <w:szCs w:val="16"/>
        </w:rPr>
        <w:t>CRs/TPs comments collection</w:t>
      </w:r>
    </w:p>
    <w:p w14:paraId="737FAB5A" w14:textId="77777777" w:rsidR="00505DFF" w:rsidRPr="00B25246" w:rsidRDefault="00505DFF">
      <w:pPr>
        <w:rPr>
          <w:rFonts w:eastAsiaTheme="minorEastAsia"/>
          <w:i/>
          <w:color w:val="0070C0"/>
          <w:sz w:val="20"/>
          <w:lang w:eastAsia="zh-CN"/>
        </w:rPr>
      </w:pPr>
    </w:p>
    <w:tbl>
      <w:tblPr>
        <w:tblStyle w:val="afd"/>
        <w:tblW w:w="9492" w:type="dxa"/>
        <w:tblLayout w:type="fixed"/>
        <w:tblLook w:val="04A0" w:firstRow="1" w:lastRow="0" w:firstColumn="1" w:lastColumn="0" w:noHBand="0" w:noVBand="1"/>
      </w:tblPr>
      <w:tblGrid>
        <w:gridCol w:w="1413"/>
        <w:gridCol w:w="8079"/>
      </w:tblGrid>
      <w:tr w:rsidR="00505DFF" w:rsidRPr="00B25246" w14:paraId="50153A66" w14:textId="77777777" w:rsidTr="00214740">
        <w:trPr>
          <w:trHeight w:val="367"/>
        </w:trPr>
        <w:tc>
          <w:tcPr>
            <w:tcW w:w="1413" w:type="dxa"/>
          </w:tcPr>
          <w:p w14:paraId="03DD81E7" w14:textId="77777777"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lastRenderedPageBreak/>
              <w:t>CR/TP number</w:t>
            </w:r>
          </w:p>
        </w:tc>
        <w:tc>
          <w:tcPr>
            <w:tcW w:w="8079" w:type="dxa"/>
          </w:tcPr>
          <w:p w14:paraId="63CD251A" w14:textId="77777777" w:rsidR="00505DFF" w:rsidRPr="00B25246" w:rsidRDefault="00C52D9B">
            <w:pPr>
              <w:spacing w:after="120"/>
              <w:rPr>
                <w:rFonts w:ascii="Arial" w:eastAsiaTheme="minorEastAsia" w:hAnsi="Arial" w:cs="Arial"/>
                <w:b/>
                <w:bCs/>
                <w:color w:val="0070C0"/>
                <w:sz w:val="20"/>
                <w:lang w:eastAsia="zh-CN"/>
              </w:rPr>
            </w:pPr>
            <w:r w:rsidRPr="00B25246">
              <w:rPr>
                <w:rFonts w:ascii="Arial" w:eastAsiaTheme="minorEastAsia" w:hAnsi="Arial" w:cs="Arial"/>
                <w:b/>
                <w:bCs/>
                <w:color w:val="0070C0"/>
                <w:sz w:val="20"/>
                <w:lang w:eastAsia="zh-CN"/>
              </w:rPr>
              <w:t>Comments collection</w:t>
            </w:r>
          </w:p>
        </w:tc>
      </w:tr>
      <w:tr w:rsidR="00505DFF" w:rsidRPr="00B25246" w14:paraId="0C7FAC30" w14:textId="77777777" w:rsidTr="00214740">
        <w:trPr>
          <w:trHeight w:val="195"/>
        </w:trPr>
        <w:tc>
          <w:tcPr>
            <w:tcW w:w="1413" w:type="dxa"/>
            <w:vMerge w:val="restart"/>
          </w:tcPr>
          <w:p w14:paraId="596E40BB" w14:textId="77777777"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R4-2100127</w:t>
            </w:r>
          </w:p>
          <w:p w14:paraId="75B6326D" w14:textId="77777777" w:rsidR="00505DFF" w:rsidRPr="00B25246" w:rsidRDefault="00214740" w:rsidP="00214740">
            <w:pPr>
              <w:spacing w:after="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 xml:space="preserve"> (R4-2100128 CAT A CR)</w:t>
            </w:r>
          </w:p>
        </w:tc>
        <w:tc>
          <w:tcPr>
            <w:tcW w:w="8079" w:type="dxa"/>
          </w:tcPr>
          <w:p w14:paraId="69B98066" w14:textId="77777777" w:rsidR="00505DFF" w:rsidRPr="00B25246" w:rsidRDefault="00214740">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to TS 38.101-2 on correction to intra-band non-contiguous CA configurations (Rel-16)</w:t>
            </w:r>
          </w:p>
        </w:tc>
      </w:tr>
      <w:tr w:rsidR="00505DFF" w:rsidRPr="00B25246" w14:paraId="63A42B37" w14:textId="77777777" w:rsidTr="00214740">
        <w:trPr>
          <w:trHeight w:val="201"/>
        </w:trPr>
        <w:tc>
          <w:tcPr>
            <w:tcW w:w="1413" w:type="dxa"/>
            <w:vMerge/>
          </w:tcPr>
          <w:p w14:paraId="18FD6CD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9" w:type="dxa"/>
          </w:tcPr>
          <w:p w14:paraId="4D44CE1E" w14:textId="77777777" w:rsidR="00505DFF" w:rsidRPr="00B25246" w:rsidRDefault="00505DFF">
            <w:pPr>
              <w:overflowPunct/>
              <w:autoSpaceDE/>
              <w:autoSpaceDN/>
              <w:adjustRightInd/>
              <w:spacing w:after="120"/>
              <w:textAlignment w:val="auto"/>
              <w:rPr>
                <w:rFonts w:asciiTheme="minorHAnsi" w:eastAsiaTheme="minorEastAsia" w:hAnsiTheme="minorHAnsi" w:cstheme="minorHAnsi"/>
                <w:sz w:val="20"/>
                <w:lang w:eastAsia="zh-CN"/>
              </w:rPr>
            </w:pPr>
          </w:p>
        </w:tc>
      </w:tr>
      <w:tr w:rsidR="00214740" w:rsidRPr="00B25246" w14:paraId="255DBD60" w14:textId="77777777" w:rsidTr="00214740">
        <w:trPr>
          <w:trHeight w:val="201"/>
        </w:trPr>
        <w:tc>
          <w:tcPr>
            <w:tcW w:w="1413" w:type="dxa"/>
            <w:vMerge w:val="restart"/>
          </w:tcPr>
          <w:p w14:paraId="2C1AC069" w14:textId="77777777" w:rsidR="00214740" w:rsidRPr="00B25246" w:rsidRDefault="00214740" w:rsidP="00214740">
            <w:pPr>
              <w:spacing w:before="120" w:after="120"/>
              <w:rPr>
                <w:rFonts w:asciiTheme="minorHAnsi" w:hAnsiTheme="minorHAnsi" w:cstheme="minorHAnsi"/>
                <w:sz w:val="21"/>
              </w:rPr>
            </w:pPr>
            <w:r w:rsidRPr="00B25246">
              <w:rPr>
                <w:rFonts w:asciiTheme="minorHAnsi" w:hAnsiTheme="minorHAnsi" w:cstheme="minorHAnsi"/>
                <w:sz w:val="21"/>
              </w:rPr>
              <w:t>R4-2101724</w:t>
            </w:r>
          </w:p>
          <w:p w14:paraId="19545769" w14:textId="77777777" w:rsidR="00214740" w:rsidRPr="00B25246" w:rsidRDefault="00214740" w:rsidP="00214740">
            <w:pPr>
              <w:spacing w:after="120"/>
              <w:rPr>
                <w:rFonts w:asciiTheme="minorHAnsi" w:eastAsiaTheme="minorEastAsia" w:hAnsiTheme="minorHAnsi" w:cstheme="minorHAnsi"/>
                <w:color w:val="000000" w:themeColor="text1"/>
                <w:sz w:val="20"/>
                <w:szCs w:val="20"/>
                <w:lang w:eastAsia="zh-CN"/>
              </w:rPr>
            </w:pPr>
            <w:r w:rsidRPr="00B25246">
              <w:rPr>
                <w:rFonts w:asciiTheme="minorHAnsi" w:hAnsiTheme="minorHAnsi" w:cstheme="minorHAnsi"/>
                <w:sz w:val="21"/>
              </w:rPr>
              <w:t>CAT F CR</w:t>
            </w:r>
          </w:p>
        </w:tc>
        <w:tc>
          <w:tcPr>
            <w:tcW w:w="8079" w:type="dxa"/>
          </w:tcPr>
          <w:p w14:paraId="53AA13C3" w14:textId="77777777" w:rsidR="00214740" w:rsidRPr="00B25246" w:rsidRDefault="00214740">
            <w:pPr>
              <w:spacing w:after="120"/>
              <w:rPr>
                <w:rFonts w:eastAsia="Yu Mincho"/>
                <w:sz w:val="20"/>
                <w:szCs w:val="20"/>
                <w:lang w:val="en-GB"/>
              </w:rPr>
            </w:pPr>
            <w:r w:rsidRPr="00B25246">
              <w:rPr>
                <w:b/>
                <w:i/>
                <w:sz w:val="20"/>
              </w:rPr>
              <w:t>Title:</w:t>
            </w:r>
            <w:r w:rsidRPr="00B25246">
              <w:rPr>
                <w:b/>
                <w:i/>
              </w:rPr>
              <w:t xml:space="preserve"> </w:t>
            </w:r>
            <w:r w:rsidRPr="00B25246">
              <w:rPr>
                <w:rFonts w:eastAsia="Yu Mincho"/>
                <w:sz w:val="20"/>
                <w:szCs w:val="20"/>
                <w:lang w:val="en-GB"/>
              </w:rPr>
              <w:t>Correction to modified MPR behaviour</w:t>
            </w:r>
          </w:p>
          <w:p w14:paraId="3EC4F7A8" w14:textId="77777777" w:rsidR="00214740" w:rsidRPr="00B25246" w:rsidRDefault="00214740">
            <w:pPr>
              <w:spacing w:after="120"/>
              <w:rPr>
                <w:rFonts w:asciiTheme="minorHAnsi" w:eastAsiaTheme="minorEastAsia" w:hAnsiTheme="minorHAnsi" w:cstheme="minorHAnsi"/>
                <w:sz w:val="20"/>
                <w:lang w:eastAsia="zh-CN"/>
              </w:rPr>
            </w:pPr>
            <w:r w:rsidRPr="00B25246">
              <w:rPr>
                <w:rFonts w:asciiTheme="minorHAnsi" w:hAnsiTheme="minorHAnsi" w:cstheme="minorHAnsi"/>
                <w:i/>
                <w:color w:val="0070C0"/>
                <w:sz w:val="20"/>
                <w:lang w:eastAsia="ko-KR"/>
              </w:rPr>
              <w:t>Moderator note: If agreed, whether CAT-A CR is needed?</w:t>
            </w:r>
          </w:p>
        </w:tc>
      </w:tr>
      <w:tr w:rsidR="00214740" w:rsidRPr="00B25246" w14:paraId="496270CA" w14:textId="77777777" w:rsidTr="00214740">
        <w:trPr>
          <w:trHeight w:val="201"/>
        </w:trPr>
        <w:tc>
          <w:tcPr>
            <w:tcW w:w="1413" w:type="dxa"/>
            <w:vMerge/>
          </w:tcPr>
          <w:p w14:paraId="1836E172" w14:textId="77777777" w:rsidR="00214740" w:rsidRPr="00B25246" w:rsidRDefault="00214740">
            <w:pPr>
              <w:spacing w:after="120"/>
              <w:rPr>
                <w:rFonts w:asciiTheme="minorHAnsi" w:eastAsiaTheme="minorEastAsia" w:hAnsiTheme="minorHAnsi" w:cstheme="minorHAnsi"/>
                <w:color w:val="000000" w:themeColor="text1"/>
                <w:sz w:val="20"/>
                <w:szCs w:val="20"/>
                <w:lang w:eastAsia="zh-CN"/>
              </w:rPr>
            </w:pPr>
          </w:p>
        </w:tc>
        <w:tc>
          <w:tcPr>
            <w:tcW w:w="8079" w:type="dxa"/>
          </w:tcPr>
          <w:p w14:paraId="0C739687" w14:textId="77777777" w:rsidR="00214740" w:rsidRPr="00B25246" w:rsidRDefault="00214740">
            <w:pPr>
              <w:spacing w:after="120"/>
              <w:rPr>
                <w:rFonts w:asciiTheme="minorHAnsi" w:eastAsiaTheme="minorEastAsia" w:hAnsiTheme="minorHAnsi" w:cstheme="minorHAnsi"/>
                <w:sz w:val="20"/>
                <w:lang w:eastAsia="zh-CN"/>
              </w:rPr>
            </w:pPr>
          </w:p>
        </w:tc>
      </w:tr>
      <w:tr w:rsidR="006B6795" w:rsidRPr="00B25246" w14:paraId="68485E4F" w14:textId="77777777" w:rsidTr="00214740">
        <w:trPr>
          <w:trHeight w:val="201"/>
        </w:trPr>
        <w:tc>
          <w:tcPr>
            <w:tcW w:w="1413" w:type="dxa"/>
            <w:vMerge w:val="restart"/>
          </w:tcPr>
          <w:p w14:paraId="608DD49D" w14:textId="77777777" w:rsidR="006B6795" w:rsidRPr="00B25246" w:rsidRDefault="006B6795" w:rsidP="006B6795">
            <w:pPr>
              <w:spacing w:before="120" w:after="120"/>
              <w:rPr>
                <w:rFonts w:asciiTheme="minorHAnsi" w:hAnsiTheme="minorHAnsi" w:cstheme="minorHAnsi"/>
                <w:sz w:val="21"/>
              </w:rPr>
            </w:pPr>
            <w:r w:rsidRPr="00B25246">
              <w:rPr>
                <w:rFonts w:asciiTheme="minorHAnsi" w:hAnsiTheme="minorHAnsi" w:cstheme="minorHAnsi"/>
                <w:sz w:val="21"/>
              </w:rPr>
              <w:t>R4-2102562</w:t>
            </w:r>
          </w:p>
          <w:p w14:paraId="3C228611" w14:textId="77777777" w:rsidR="006B6795" w:rsidRPr="00B25246" w:rsidRDefault="006B6795" w:rsidP="006B6795">
            <w:pPr>
              <w:spacing w:after="120"/>
              <w:rPr>
                <w:rFonts w:asciiTheme="minorHAnsi" w:hAnsiTheme="minorHAnsi" w:cstheme="minorHAnsi"/>
                <w:sz w:val="21"/>
              </w:rPr>
            </w:pPr>
            <w:r w:rsidRPr="00B25246">
              <w:rPr>
                <w:rFonts w:asciiTheme="minorHAnsi" w:hAnsiTheme="minorHAnsi" w:cstheme="minorHAnsi"/>
                <w:sz w:val="21"/>
              </w:rPr>
              <w:t xml:space="preserve"> (R4-2102582 CAT A CR)</w:t>
            </w:r>
          </w:p>
        </w:tc>
        <w:tc>
          <w:tcPr>
            <w:tcW w:w="8079" w:type="dxa"/>
          </w:tcPr>
          <w:p w14:paraId="137E1DC2" w14:textId="77777777" w:rsidR="006B6795" w:rsidRPr="00B25246" w:rsidRDefault="006B6795">
            <w:pPr>
              <w:spacing w:after="120"/>
              <w:rPr>
                <w:rFonts w:asciiTheme="minorHAnsi" w:eastAsiaTheme="minorEastAsia" w:hAnsiTheme="minorHAnsi" w:cstheme="minorHAnsi"/>
                <w:sz w:val="20"/>
                <w:lang w:eastAsia="zh-CN"/>
              </w:rPr>
            </w:pPr>
            <w:r w:rsidRPr="00B25246">
              <w:rPr>
                <w:b/>
                <w:i/>
                <w:sz w:val="20"/>
              </w:rPr>
              <w:t>Title:</w:t>
            </w:r>
            <w:r w:rsidRPr="00B25246">
              <w:rPr>
                <w:b/>
                <w:i/>
              </w:rPr>
              <w:t xml:space="preserve"> </w:t>
            </w:r>
            <w:r w:rsidRPr="00B25246">
              <w:rPr>
                <w:rFonts w:eastAsia="Yu Mincho"/>
                <w:sz w:val="20"/>
                <w:szCs w:val="20"/>
                <w:lang w:val="en-GB"/>
              </w:rPr>
              <w:t>CR to 38.101-2: correction on UL MIMO</w:t>
            </w:r>
          </w:p>
        </w:tc>
      </w:tr>
      <w:tr w:rsidR="006B6795" w:rsidRPr="00B25246" w14:paraId="047D9FF0" w14:textId="77777777" w:rsidTr="00214740">
        <w:trPr>
          <w:trHeight w:val="201"/>
        </w:trPr>
        <w:tc>
          <w:tcPr>
            <w:tcW w:w="1413" w:type="dxa"/>
            <w:vMerge/>
          </w:tcPr>
          <w:p w14:paraId="3B56FDCD" w14:textId="77777777" w:rsidR="006B6795" w:rsidRPr="00B25246" w:rsidRDefault="006B6795">
            <w:pPr>
              <w:spacing w:after="120"/>
              <w:rPr>
                <w:rFonts w:asciiTheme="minorHAnsi" w:eastAsiaTheme="minorEastAsia" w:hAnsiTheme="minorHAnsi" w:cstheme="minorHAnsi"/>
                <w:color w:val="000000" w:themeColor="text1"/>
                <w:sz w:val="20"/>
                <w:szCs w:val="20"/>
                <w:lang w:eastAsia="zh-CN"/>
              </w:rPr>
            </w:pPr>
          </w:p>
        </w:tc>
        <w:tc>
          <w:tcPr>
            <w:tcW w:w="8079" w:type="dxa"/>
          </w:tcPr>
          <w:p w14:paraId="13537A0A" w14:textId="77777777" w:rsidR="006B6795" w:rsidRPr="00B25246" w:rsidRDefault="006B6795">
            <w:pPr>
              <w:spacing w:after="120"/>
              <w:rPr>
                <w:rFonts w:asciiTheme="minorHAnsi" w:eastAsiaTheme="minorEastAsia" w:hAnsiTheme="minorHAnsi" w:cstheme="minorHAnsi"/>
                <w:sz w:val="20"/>
                <w:lang w:eastAsia="zh-CN"/>
              </w:rPr>
            </w:pPr>
          </w:p>
        </w:tc>
      </w:tr>
    </w:tbl>
    <w:p w14:paraId="626D668B" w14:textId="77777777" w:rsidR="00505DFF" w:rsidRPr="00B25246" w:rsidRDefault="00505DFF">
      <w:pPr>
        <w:rPr>
          <w:color w:val="0070C0"/>
          <w:lang w:eastAsia="zh-CN"/>
        </w:rPr>
      </w:pPr>
    </w:p>
    <w:p w14:paraId="1A03D0B8" w14:textId="77777777" w:rsidR="00505DFF" w:rsidRPr="00B25246" w:rsidRDefault="00C52D9B">
      <w:pPr>
        <w:pStyle w:val="2"/>
      </w:pPr>
      <w:r w:rsidRPr="00B25246">
        <w:t>Summary</w:t>
      </w:r>
      <w:r w:rsidRPr="00B25246">
        <w:rPr>
          <w:rFonts w:hint="eastAsia"/>
        </w:rPr>
        <w:t xml:space="preserve"> for 1st round </w:t>
      </w:r>
    </w:p>
    <w:p w14:paraId="1F6ADDBD" w14:textId="77777777" w:rsidR="00505DFF" w:rsidRPr="00B25246" w:rsidRDefault="00C52D9B">
      <w:pPr>
        <w:pStyle w:val="3"/>
        <w:rPr>
          <w:sz w:val="24"/>
          <w:szCs w:val="16"/>
        </w:rPr>
      </w:pPr>
      <w:r w:rsidRPr="00B25246">
        <w:rPr>
          <w:sz w:val="24"/>
          <w:szCs w:val="16"/>
        </w:rPr>
        <w:t>CRs/TPs</w:t>
      </w:r>
    </w:p>
    <w:p w14:paraId="61C96CA8" w14:textId="77777777" w:rsidR="00505DFF" w:rsidRPr="00B25246" w:rsidRDefault="00C52D9B">
      <w:pPr>
        <w:rPr>
          <w:rFonts w:eastAsiaTheme="minorEastAsia"/>
          <w:i/>
          <w:sz w:val="20"/>
          <w:lang w:eastAsia="zh-CN"/>
        </w:rPr>
      </w:pPr>
      <w:r w:rsidRPr="00B25246">
        <w:rPr>
          <w:rFonts w:eastAsiaTheme="minorEastAsia"/>
          <w:i/>
          <w:sz w:val="20"/>
          <w:lang w:eastAsia="zh-CN"/>
        </w:rPr>
        <w:t>Moderator tries</w:t>
      </w:r>
      <w:r w:rsidRPr="00B25246">
        <w:rPr>
          <w:rFonts w:eastAsiaTheme="minorEastAsia" w:hint="eastAsia"/>
          <w:i/>
          <w:sz w:val="20"/>
          <w:lang w:eastAsia="zh-CN"/>
        </w:rPr>
        <w:t xml:space="preserve"> to summarize discussion status for 1st round</w:t>
      </w:r>
      <w:r w:rsidRPr="00B25246">
        <w:rPr>
          <w:rFonts w:eastAsiaTheme="minorEastAsia"/>
          <w:i/>
          <w:sz w:val="20"/>
          <w:lang w:eastAsia="zh-CN"/>
        </w:rPr>
        <w:t xml:space="preserve"> and provides recommendation on CRs/TPs Status update </w:t>
      </w:r>
    </w:p>
    <w:tbl>
      <w:tblPr>
        <w:tblStyle w:val="afd"/>
        <w:tblW w:w="9631" w:type="dxa"/>
        <w:tblLayout w:type="fixed"/>
        <w:tblLook w:val="04A0" w:firstRow="1" w:lastRow="0" w:firstColumn="1" w:lastColumn="0" w:noHBand="0" w:noVBand="1"/>
      </w:tblPr>
      <w:tblGrid>
        <w:gridCol w:w="1525"/>
        <w:gridCol w:w="8106"/>
      </w:tblGrid>
      <w:tr w:rsidR="00505DFF" w:rsidRPr="00B25246" w14:paraId="763B8F2C" w14:textId="77777777">
        <w:trPr>
          <w:trHeight w:val="367"/>
        </w:trPr>
        <w:tc>
          <w:tcPr>
            <w:tcW w:w="1525" w:type="dxa"/>
          </w:tcPr>
          <w:p w14:paraId="075A5070"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14:paraId="2ECC7F47"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r w:rsidRPr="00B25246">
              <w:rPr>
                <w:rFonts w:eastAsiaTheme="minorEastAsia"/>
                <w:b/>
                <w:bCs/>
                <w:sz w:val="20"/>
                <w:lang w:eastAsia="zh-CN"/>
              </w:rPr>
              <w:t xml:space="preserve">  </w:t>
            </w:r>
          </w:p>
        </w:tc>
      </w:tr>
      <w:tr w:rsidR="00505DFF" w:rsidRPr="00B25246" w14:paraId="37E9CF64" w14:textId="77777777">
        <w:trPr>
          <w:trHeight w:val="195"/>
        </w:trPr>
        <w:tc>
          <w:tcPr>
            <w:tcW w:w="1525" w:type="dxa"/>
            <w:vMerge w:val="restart"/>
          </w:tcPr>
          <w:p w14:paraId="65F076A8"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14:paraId="5504E59E" w14:textId="77777777" w:rsidR="00505DFF" w:rsidRPr="00B25246" w:rsidRDefault="00505DFF">
            <w:pPr>
              <w:spacing w:after="120"/>
              <w:rPr>
                <w:rFonts w:asciiTheme="minorHAnsi" w:hAnsiTheme="minorHAnsi" w:cstheme="minorHAnsi"/>
                <w:sz w:val="20"/>
              </w:rPr>
            </w:pPr>
          </w:p>
        </w:tc>
      </w:tr>
      <w:tr w:rsidR="00505DFF" w:rsidRPr="00B25246" w14:paraId="37114B72" w14:textId="77777777">
        <w:trPr>
          <w:trHeight w:val="201"/>
        </w:trPr>
        <w:tc>
          <w:tcPr>
            <w:tcW w:w="1525" w:type="dxa"/>
            <w:vMerge/>
          </w:tcPr>
          <w:p w14:paraId="1FC605DF"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14:paraId="0ADC0DFD" w14:textId="77777777"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2D883885" w14:textId="77777777" w:rsidR="00505DFF" w:rsidRPr="00B25246" w:rsidRDefault="00505DFF">
      <w:pPr>
        <w:rPr>
          <w:rFonts w:eastAsiaTheme="minorEastAsia"/>
          <w:color w:val="0070C0"/>
          <w:lang w:eastAsia="zh-CN"/>
        </w:rPr>
      </w:pPr>
    </w:p>
    <w:p w14:paraId="5DED1391" w14:textId="77777777" w:rsidR="00505DFF" w:rsidRPr="00B25246" w:rsidRDefault="00C52D9B">
      <w:pPr>
        <w:pStyle w:val="2"/>
        <w:rPr>
          <w:lang w:val="en-US"/>
        </w:rPr>
      </w:pPr>
      <w:r w:rsidRPr="00B25246">
        <w:rPr>
          <w:lang w:val="en-US"/>
        </w:rPr>
        <w:t>Discussion on 2nd round</w:t>
      </w:r>
    </w:p>
    <w:tbl>
      <w:tblPr>
        <w:tblStyle w:val="afd"/>
        <w:tblW w:w="9631" w:type="dxa"/>
        <w:tblLayout w:type="fixed"/>
        <w:tblLook w:val="04A0" w:firstRow="1" w:lastRow="0" w:firstColumn="1" w:lastColumn="0" w:noHBand="0" w:noVBand="1"/>
      </w:tblPr>
      <w:tblGrid>
        <w:gridCol w:w="1525"/>
        <w:gridCol w:w="8106"/>
      </w:tblGrid>
      <w:tr w:rsidR="00505DFF" w:rsidRPr="00B25246" w14:paraId="23D17A65" w14:textId="77777777">
        <w:trPr>
          <w:trHeight w:val="367"/>
        </w:trPr>
        <w:tc>
          <w:tcPr>
            <w:tcW w:w="1525" w:type="dxa"/>
          </w:tcPr>
          <w:p w14:paraId="6B1485ED"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CR/TP number</w:t>
            </w:r>
          </w:p>
        </w:tc>
        <w:tc>
          <w:tcPr>
            <w:tcW w:w="8106" w:type="dxa"/>
          </w:tcPr>
          <w:p w14:paraId="0D62D6A7" w14:textId="77777777" w:rsidR="00505DFF" w:rsidRPr="00B25246" w:rsidRDefault="00C52D9B">
            <w:pPr>
              <w:spacing w:after="120"/>
              <w:rPr>
                <w:rFonts w:ascii="Arial" w:eastAsiaTheme="minorEastAsia" w:hAnsi="Arial" w:cs="Arial"/>
                <w:b/>
                <w:bCs/>
                <w:sz w:val="20"/>
                <w:lang w:eastAsia="zh-CN"/>
              </w:rPr>
            </w:pPr>
            <w:r w:rsidRPr="00B25246">
              <w:rPr>
                <w:rFonts w:eastAsiaTheme="minorEastAsia"/>
                <w:b/>
                <w:bCs/>
                <w:sz w:val="20"/>
                <w:lang w:eastAsia="zh-CN"/>
              </w:rPr>
              <w:t xml:space="preserve">Comments  </w:t>
            </w:r>
          </w:p>
        </w:tc>
      </w:tr>
      <w:tr w:rsidR="00505DFF" w:rsidRPr="00B25246" w14:paraId="5491E268" w14:textId="77777777">
        <w:trPr>
          <w:trHeight w:val="195"/>
        </w:trPr>
        <w:tc>
          <w:tcPr>
            <w:tcW w:w="1525" w:type="dxa"/>
            <w:vMerge w:val="restart"/>
          </w:tcPr>
          <w:p w14:paraId="3651313C"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106" w:type="dxa"/>
          </w:tcPr>
          <w:p w14:paraId="63DA9BA5" w14:textId="77777777" w:rsidR="00505DFF" w:rsidRPr="00B25246" w:rsidRDefault="00505DFF">
            <w:pPr>
              <w:spacing w:after="120"/>
              <w:rPr>
                <w:rFonts w:asciiTheme="minorHAnsi" w:hAnsiTheme="minorHAnsi" w:cstheme="minorHAnsi"/>
                <w:sz w:val="20"/>
              </w:rPr>
            </w:pPr>
          </w:p>
        </w:tc>
      </w:tr>
      <w:tr w:rsidR="00505DFF" w:rsidRPr="00B25246" w14:paraId="308D587E" w14:textId="77777777">
        <w:trPr>
          <w:trHeight w:val="201"/>
        </w:trPr>
        <w:tc>
          <w:tcPr>
            <w:tcW w:w="1525" w:type="dxa"/>
            <w:vMerge/>
          </w:tcPr>
          <w:p w14:paraId="7BA784F9"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106" w:type="dxa"/>
          </w:tcPr>
          <w:p w14:paraId="64A53273" w14:textId="77777777" w:rsidR="00505DFF" w:rsidRPr="00B25246" w:rsidRDefault="00505DFF">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3988B723" w14:textId="77777777" w:rsidR="00505DFF" w:rsidRPr="00B25246" w:rsidRDefault="00505DFF">
      <w:pPr>
        <w:rPr>
          <w:rFonts w:asciiTheme="minorHAnsi" w:hAnsiTheme="minorHAnsi" w:cstheme="minorHAnsi"/>
          <w:lang w:eastAsia="zh-CN"/>
        </w:rPr>
      </w:pPr>
    </w:p>
    <w:p w14:paraId="4CE679A1" w14:textId="77777777" w:rsidR="00505DFF" w:rsidRPr="00B25246" w:rsidRDefault="00C52D9B">
      <w:pPr>
        <w:pStyle w:val="2"/>
        <w:rPr>
          <w:lang w:val="en-US"/>
        </w:rPr>
      </w:pPr>
      <w:r w:rsidRPr="00B25246">
        <w:rPr>
          <w:lang w:val="en-US"/>
        </w:rPr>
        <w:t>Summary on 2nd round</w:t>
      </w:r>
    </w:p>
    <w:tbl>
      <w:tblPr>
        <w:tblStyle w:val="afd"/>
        <w:tblW w:w="9631" w:type="dxa"/>
        <w:tblLayout w:type="fixed"/>
        <w:tblLook w:val="04A0" w:firstRow="1" w:lastRow="0" w:firstColumn="1" w:lastColumn="0" w:noHBand="0" w:noVBand="1"/>
      </w:tblPr>
      <w:tblGrid>
        <w:gridCol w:w="1525"/>
        <w:gridCol w:w="8106"/>
      </w:tblGrid>
      <w:tr w:rsidR="001056B7" w:rsidRPr="00B25246" w14:paraId="4ADAA737" w14:textId="77777777" w:rsidTr="00041D3D">
        <w:trPr>
          <w:trHeight w:val="367"/>
        </w:trPr>
        <w:tc>
          <w:tcPr>
            <w:tcW w:w="1525" w:type="dxa"/>
          </w:tcPr>
          <w:p w14:paraId="40D4ED01" w14:textId="77777777" w:rsidR="001056B7" w:rsidRPr="00B25246" w:rsidRDefault="001056B7" w:rsidP="00041D3D">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106" w:type="dxa"/>
          </w:tcPr>
          <w:p w14:paraId="43951F32" w14:textId="77777777" w:rsidR="001056B7" w:rsidRPr="00B25246" w:rsidRDefault="001056B7" w:rsidP="00041D3D">
            <w:pPr>
              <w:spacing w:after="120"/>
              <w:rPr>
                <w:rFonts w:ascii="Arial" w:eastAsiaTheme="minorEastAsia" w:hAnsi="Arial" w:cs="Arial"/>
                <w:b/>
                <w:bCs/>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p>
        </w:tc>
      </w:tr>
      <w:tr w:rsidR="001056B7" w:rsidRPr="00B25246" w14:paraId="7CF51BAB" w14:textId="77777777" w:rsidTr="00041D3D">
        <w:trPr>
          <w:trHeight w:val="195"/>
        </w:trPr>
        <w:tc>
          <w:tcPr>
            <w:tcW w:w="1525" w:type="dxa"/>
            <w:vMerge w:val="restart"/>
          </w:tcPr>
          <w:p w14:paraId="414DD1F5" w14:textId="77777777" w:rsidR="001056B7" w:rsidRPr="00B25246" w:rsidRDefault="001056B7" w:rsidP="00041D3D">
            <w:pPr>
              <w:spacing w:after="0"/>
              <w:rPr>
                <w:rFonts w:asciiTheme="minorHAnsi" w:eastAsiaTheme="minorEastAsia" w:hAnsiTheme="minorHAnsi" w:cstheme="minorHAnsi"/>
                <w:color w:val="000000" w:themeColor="text1"/>
                <w:sz w:val="20"/>
                <w:szCs w:val="20"/>
                <w:lang w:eastAsia="zh-CN"/>
              </w:rPr>
            </w:pPr>
          </w:p>
        </w:tc>
        <w:tc>
          <w:tcPr>
            <w:tcW w:w="8106" w:type="dxa"/>
          </w:tcPr>
          <w:p w14:paraId="617C69D6" w14:textId="77777777" w:rsidR="001056B7" w:rsidRPr="00B25246" w:rsidRDefault="001056B7" w:rsidP="00041D3D">
            <w:pPr>
              <w:spacing w:after="120"/>
              <w:rPr>
                <w:rFonts w:asciiTheme="minorHAnsi" w:hAnsiTheme="minorHAnsi" w:cstheme="minorHAnsi"/>
                <w:sz w:val="20"/>
              </w:rPr>
            </w:pPr>
          </w:p>
        </w:tc>
      </w:tr>
      <w:tr w:rsidR="001056B7" w:rsidRPr="00B25246" w14:paraId="4ADE1443" w14:textId="77777777" w:rsidTr="00041D3D">
        <w:trPr>
          <w:trHeight w:val="201"/>
        </w:trPr>
        <w:tc>
          <w:tcPr>
            <w:tcW w:w="1525" w:type="dxa"/>
            <w:vMerge/>
          </w:tcPr>
          <w:p w14:paraId="623362A9" w14:textId="77777777" w:rsidR="001056B7" w:rsidRPr="00B25246" w:rsidRDefault="001056B7" w:rsidP="00041D3D">
            <w:pPr>
              <w:spacing w:after="120"/>
              <w:rPr>
                <w:rFonts w:asciiTheme="minorHAnsi" w:eastAsiaTheme="minorEastAsia" w:hAnsiTheme="minorHAnsi" w:cstheme="minorHAnsi"/>
                <w:color w:val="000000" w:themeColor="text1"/>
                <w:sz w:val="20"/>
                <w:szCs w:val="20"/>
                <w:lang w:eastAsia="zh-CN"/>
              </w:rPr>
            </w:pPr>
          </w:p>
        </w:tc>
        <w:tc>
          <w:tcPr>
            <w:tcW w:w="8106" w:type="dxa"/>
          </w:tcPr>
          <w:p w14:paraId="685CCAD4" w14:textId="77777777" w:rsidR="001056B7" w:rsidRPr="00B25246" w:rsidRDefault="001056B7" w:rsidP="00041D3D">
            <w:pPr>
              <w:overflowPunct/>
              <w:autoSpaceDE/>
              <w:autoSpaceDN/>
              <w:adjustRightInd/>
              <w:spacing w:after="120"/>
              <w:textAlignment w:val="auto"/>
              <w:rPr>
                <w:rFonts w:asciiTheme="minorHAnsi" w:eastAsiaTheme="minorEastAsia" w:hAnsiTheme="minorHAnsi" w:cstheme="minorHAnsi"/>
                <w:color w:val="0070C0"/>
                <w:sz w:val="20"/>
                <w:lang w:eastAsia="zh-CN"/>
              </w:rPr>
            </w:pPr>
          </w:p>
        </w:tc>
      </w:tr>
    </w:tbl>
    <w:p w14:paraId="44BC21BC" w14:textId="77777777" w:rsidR="001056B7" w:rsidRPr="00B25246" w:rsidRDefault="001056B7"/>
    <w:p w14:paraId="00670982" w14:textId="77777777" w:rsidR="00505DFF" w:rsidRPr="00B25246" w:rsidRDefault="00C52D9B">
      <w:pPr>
        <w:pStyle w:val="1"/>
        <w:rPr>
          <w:lang w:val="en-US" w:eastAsia="ja-JP"/>
        </w:rPr>
      </w:pPr>
      <w:r w:rsidRPr="00B25246">
        <w:rPr>
          <w:lang w:val="en-US" w:eastAsia="ja-JP"/>
        </w:rPr>
        <w:lastRenderedPageBreak/>
        <w:t xml:space="preserve">Topic #3: </w:t>
      </w:r>
      <w:r w:rsidRPr="00B25246">
        <w:rPr>
          <w:lang w:eastAsia="ja-JP"/>
        </w:rPr>
        <w:t>Papers for 38.101-3</w:t>
      </w:r>
    </w:p>
    <w:p w14:paraId="0BE47C66" w14:textId="77777777" w:rsidR="00505DFF" w:rsidRPr="00B25246" w:rsidRDefault="00C52D9B">
      <w:pPr>
        <w:pStyle w:val="2"/>
      </w:pPr>
      <w:r w:rsidRPr="00B25246">
        <w:rPr>
          <w:rFonts w:hint="eastAsia"/>
        </w:rPr>
        <w:t>Companies</w:t>
      </w:r>
      <w:r w:rsidRPr="00B25246">
        <w:t>’ contributions summary</w:t>
      </w:r>
    </w:p>
    <w:tbl>
      <w:tblPr>
        <w:tblStyle w:val="afd"/>
        <w:tblW w:w="9631" w:type="dxa"/>
        <w:tblLayout w:type="fixed"/>
        <w:tblLook w:val="04A0" w:firstRow="1" w:lastRow="0" w:firstColumn="1" w:lastColumn="0" w:noHBand="0" w:noVBand="1"/>
      </w:tblPr>
      <w:tblGrid>
        <w:gridCol w:w="1620"/>
        <w:gridCol w:w="1424"/>
        <w:gridCol w:w="6587"/>
      </w:tblGrid>
      <w:tr w:rsidR="00505DFF" w:rsidRPr="00B25246" w14:paraId="18CB5147" w14:textId="77777777">
        <w:trPr>
          <w:trHeight w:val="468"/>
        </w:trPr>
        <w:tc>
          <w:tcPr>
            <w:tcW w:w="1620" w:type="dxa"/>
            <w:vAlign w:val="center"/>
          </w:tcPr>
          <w:p w14:paraId="57850310" w14:textId="77777777" w:rsidR="00505DFF" w:rsidRPr="00B25246" w:rsidRDefault="00C52D9B">
            <w:pPr>
              <w:spacing w:before="120" w:after="120"/>
              <w:rPr>
                <w:rFonts w:ascii="Arial" w:hAnsi="Arial" w:cs="Arial"/>
                <w:b/>
                <w:bCs/>
                <w:sz w:val="21"/>
              </w:rPr>
            </w:pPr>
            <w:r w:rsidRPr="00B25246">
              <w:rPr>
                <w:rFonts w:ascii="Arial" w:hAnsi="Arial" w:cs="Arial"/>
                <w:b/>
                <w:bCs/>
                <w:sz w:val="21"/>
              </w:rPr>
              <w:t>T-doc number</w:t>
            </w:r>
          </w:p>
        </w:tc>
        <w:tc>
          <w:tcPr>
            <w:tcW w:w="1424" w:type="dxa"/>
            <w:vAlign w:val="center"/>
          </w:tcPr>
          <w:p w14:paraId="24D352E6" w14:textId="77777777" w:rsidR="00505DFF" w:rsidRPr="00B25246" w:rsidRDefault="00C52D9B">
            <w:pPr>
              <w:spacing w:before="120" w:after="120"/>
              <w:rPr>
                <w:rFonts w:ascii="Arial" w:hAnsi="Arial" w:cs="Arial"/>
                <w:b/>
                <w:bCs/>
                <w:sz w:val="21"/>
              </w:rPr>
            </w:pPr>
            <w:r w:rsidRPr="00B25246">
              <w:rPr>
                <w:rFonts w:ascii="Arial" w:hAnsi="Arial" w:cs="Arial"/>
                <w:b/>
                <w:bCs/>
                <w:sz w:val="21"/>
              </w:rPr>
              <w:t>Company</w:t>
            </w:r>
          </w:p>
        </w:tc>
        <w:tc>
          <w:tcPr>
            <w:tcW w:w="6587" w:type="dxa"/>
            <w:vAlign w:val="center"/>
          </w:tcPr>
          <w:p w14:paraId="5A2000CB" w14:textId="77777777" w:rsidR="00505DFF" w:rsidRPr="00B25246" w:rsidRDefault="00C52D9B">
            <w:pPr>
              <w:spacing w:before="120" w:after="120"/>
              <w:rPr>
                <w:rFonts w:ascii="Arial" w:hAnsi="Arial" w:cs="Arial"/>
                <w:b/>
                <w:bCs/>
                <w:sz w:val="21"/>
              </w:rPr>
            </w:pPr>
            <w:r w:rsidRPr="00B25246">
              <w:rPr>
                <w:rFonts w:ascii="Arial" w:hAnsi="Arial" w:cs="Arial"/>
                <w:b/>
                <w:bCs/>
                <w:sz w:val="21"/>
              </w:rPr>
              <w:t>Proposals / Observations</w:t>
            </w:r>
          </w:p>
        </w:tc>
      </w:tr>
      <w:tr w:rsidR="00033B53" w:rsidRPr="00B25246" w14:paraId="1361C350" w14:textId="77777777" w:rsidTr="003D7E00">
        <w:trPr>
          <w:trHeight w:val="468"/>
        </w:trPr>
        <w:tc>
          <w:tcPr>
            <w:tcW w:w="1620" w:type="dxa"/>
            <w:vAlign w:val="center"/>
          </w:tcPr>
          <w:p w14:paraId="4AF9C8FD" w14:textId="77777777" w:rsidR="00033B53" w:rsidRPr="00B25246" w:rsidRDefault="00033B53" w:rsidP="003D7E00">
            <w:pPr>
              <w:spacing w:before="120" w:after="120"/>
              <w:rPr>
                <w:rFonts w:ascii="Arial" w:hAnsi="Arial" w:cs="Arial"/>
                <w:b/>
                <w:bCs/>
                <w:sz w:val="21"/>
              </w:rPr>
            </w:pPr>
            <w:r w:rsidRPr="00B25246">
              <w:rPr>
                <w:rFonts w:ascii="Arial" w:hAnsi="Arial" w:cs="Arial"/>
                <w:b/>
                <w:bCs/>
                <w:sz w:val="21"/>
              </w:rPr>
              <w:t>R4-2100129</w:t>
            </w:r>
          </w:p>
          <w:p w14:paraId="6BA07497" w14:textId="77777777"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F CR</w:t>
            </w:r>
          </w:p>
          <w:p w14:paraId="05A5A72A" w14:textId="77777777"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(R4-2100130</w:t>
            </w:r>
            <w:r w:rsidRPr="00B25246">
              <w:rPr>
                <w:rFonts w:asciiTheme="minorHAnsi" w:eastAsiaTheme="minorEastAsia" w:hAnsiTheme="minorHAnsi" w:cstheme="minorHAnsi" w:hint="eastAsia"/>
                <w:sz w:val="21"/>
                <w:lang w:eastAsia="zh-CN"/>
              </w:rPr>
              <w:t xml:space="preserve"> </w:t>
            </w:r>
            <w:r w:rsidRPr="00B25246">
              <w:rPr>
                <w:rFonts w:asciiTheme="minorHAnsi" w:hAnsiTheme="minorHAnsi" w:cstheme="minorHAnsi"/>
                <w:sz w:val="21"/>
              </w:rPr>
              <w:t>CAT A CR)</w:t>
            </w:r>
          </w:p>
        </w:tc>
        <w:tc>
          <w:tcPr>
            <w:tcW w:w="1424" w:type="dxa"/>
            <w:vAlign w:val="center"/>
          </w:tcPr>
          <w:p w14:paraId="3F0AB5B9" w14:textId="77777777" w:rsidR="00033B53" w:rsidRPr="00B25246" w:rsidRDefault="00033B53" w:rsidP="003D7E00">
            <w:pPr>
              <w:spacing w:before="120" w:after="120"/>
              <w:rPr>
                <w:rFonts w:asciiTheme="minorHAnsi" w:hAnsiTheme="minorHAnsi" w:cstheme="minorHAnsi"/>
                <w:sz w:val="21"/>
              </w:rPr>
            </w:pPr>
            <w:r w:rsidRPr="00B25246">
              <w:t>ZTE</w:t>
            </w:r>
          </w:p>
        </w:tc>
        <w:tc>
          <w:tcPr>
            <w:tcW w:w="6587" w:type="dxa"/>
            <w:vAlign w:val="center"/>
          </w:tcPr>
          <w:p w14:paraId="18EA4E47" w14:textId="77777777"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on correction to hanging paragraph in the spec (Rel-16)</w:t>
            </w:r>
          </w:p>
          <w:p w14:paraId="6FC9CBFD" w14:textId="77777777" w:rsidR="00033B53" w:rsidRPr="00B25246" w:rsidRDefault="00033B53" w:rsidP="003D7E00">
            <w:pPr>
              <w:spacing w:before="120" w:after="120"/>
              <w:rPr>
                <w:rFonts w:ascii="Arial" w:hAnsi="Arial" w:cs="Arial"/>
                <w:b/>
                <w:bCs/>
                <w:sz w:val="18"/>
              </w:rPr>
            </w:pPr>
            <w:r w:rsidRPr="00B25246">
              <w:rPr>
                <w:b/>
                <w:i/>
                <w:sz w:val="20"/>
              </w:rPr>
              <w:t>WIC: TEI16</w:t>
            </w:r>
          </w:p>
          <w:p w14:paraId="2BA38CB7"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3C5A2039" w14:textId="77777777" w:rsidR="00033B53" w:rsidRPr="00B25246" w:rsidRDefault="00033B53" w:rsidP="003D7E00">
            <w:pPr>
              <w:spacing w:before="120" w:after="120"/>
            </w:pPr>
            <w:r w:rsidRPr="00B25246">
              <w:rPr>
                <w:rFonts w:ascii="Arial" w:eastAsia="Yu Mincho" w:hAnsi="Arial"/>
                <w:sz w:val="20"/>
                <w:szCs w:val="20"/>
                <w:lang w:val="en-GB"/>
              </w:rPr>
              <w:t>Some texts in the spec are in hanging paragraphs, which are not allowed according to the 3GPP drafting rules. The protocol may fail to reference the text in the hanging paragraphs. A new “General” clause should be added and the hanging text should be put under it.</w:t>
            </w:r>
          </w:p>
          <w:p w14:paraId="6892F914" w14:textId="77777777" w:rsidR="00033B53" w:rsidRPr="00B25246" w:rsidRDefault="00033B53" w:rsidP="003D7E00">
            <w:pPr>
              <w:spacing w:before="120" w:after="120"/>
              <w:rPr>
                <w:b/>
                <w:i/>
                <w:sz w:val="20"/>
              </w:rPr>
            </w:pPr>
            <w:r w:rsidRPr="00B25246">
              <w:rPr>
                <w:b/>
                <w:i/>
                <w:sz w:val="20"/>
              </w:rPr>
              <w:t>Summary of change:</w:t>
            </w:r>
          </w:p>
          <w:p w14:paraId="696A7451" w14:textId="77777777" w:rsidR="00033B53" w:rsidRPr="00B25246" w:rsidRDefault="00033B53" w:rsidP="003D7E00">
            <w:pPr>
              <w:pStyle w:val="CRCoverPage"/>
              <w:spacing w:after="0"/>
              <w:ind w:left="100"/>
              <w:rPr>
                <w:rFonts w:cs="Arial"/>
                <w:sz w:val="18"/>
                <w:szCs w:val="18"/>
              </w:rPr>
            </w:pPr>
            <w:r w:rsidRPr="00B25246">
              <w:rPr>
                <w:rFonts w:cs="Arial"/>
                <w:sz w:val="18"/>
                <w:szCs w:val="18"/>
              </w:rPr>
              <w:t>(1) Set new “General” clauses for the hanging paragraphs.</w:t>
            </w:r>
          </w:p>
          <w:p w14:paraId="33FD3186" w14:textId="77777777" w:rsidR="00033B53" w:rsidRPr="00B25246" w:rsidRDefault="00033B53" w:rsidP="003D7E00">
            <w:pPr>
              <w:spacing w:before="120" w:after="120"/>
              <w:rPr>
                <w:rFonts w:asciiTheme="minorHAnsi" w:hAnsiTheme="minorHAnsi" w:cstheme="minorHAnsi"/>
                <w:b/>
                <w:sz w:val="21"/>
              </w:rPr>
            </w:pPr>
            <w:r w:rsidRPr="00B25246">
              <w:rPr>
                <w:rFonts w:cs="Arial"/>
                <w:sz w:val="18"/>
                <w:szCs w:val="18"/>
              </w:rPr>
              <w:t>(2)</w:t>
            </w:r>
            <w:r w:rsidRPr="00B25246">
              <w:rPr>
                <w:rFonts w:cs="Arial"/>
                <w:sz w:val="18"/>
                <w:szCs w:val="18"/>
              </w:rPr>
              <w:tab/>
              <w:t>Typo correction in clause 5.4B.1.</w:t>
            </w:r>
          </w:p>
        </w:tc>
      </w:tr>
      <w:tr w:rsidR="006D7942" w:rsidRPr="00B25246" w14:paraId="100C1B60" w14:textId="77777777" w:rsidTr="003D7E00">
        <w:trPr>
          <w:trHeight w:val="468"/>
        </w:trPr>
        <w:tc>
          <w:tcPr>
            <w:tcW w:w="1620" w:type="dxa"/>
            <w:vAlign w:val="center"/>
          </w:tcPr>
          <w:p w14:paraId="288EA18A" w14:textId="77777777" w:rsidR="006D7942" w:rsidRPr="00B25246" w:rsidRDefault="006D7942" w:rsidP="003D7E00">
            <w:pPr>
              <w:spacing w:before="120" w:after="120"/>
              <w:rPr>
                <w:rFonts w:ascii="Arial" w:hAnsi="Arial" w:cs="Arial"/>
                <w:b/>
                <w:bCs/>
                <w:sz w:val="21"/>
              </w:rPr>
            </w:pPr>
            <w:r w:rsidRPr="00B25246">
              <w:rPr>
                <w:rFonts w:ascii="Arial" w:hAnsi="Arial" w:cs="Arial"/>
                <w:b/>
                <w:bCs/>
                <w:sz w:val="21"/>
              </w:rPr>
              <w:t>R4-2100148</w:t>
            </w:r>
          </w:p>
          <w:p w14:paraId="02D7FDEF" w14:textId="77777777" w:rsidR="006D7942" w:rsidRPr="00B25246" w:rsidRDefault="006D7942" w:rsidP="003D7E00">
            <w:pPr>
              <w:rPr>
                <w:rFonts w:asciiTheme="minorHAnsi" w:hAnsiTheme="minorHAnsi" w:cstheme="minorHAnsi"/>
                <w:sz w:val="21"/>
              </w:rPr>
            </w:pPr>
            <w:r w:rsidRPr="00B25246">
              <w:rPr>
                <w:rFonts w:asciiTheme="minorHAnsi" w:hAnsiTheme="minorHAnsi" w:cstheme="minorHAnsi"/>
                <w:sz w:val="21"/>
              </w:rPr>
              <w:t>CAT F CR</w:t>
            </w:r>
          </w:p>
          <w:p w14:paraId="33356249" w14:textId="77777777" w:rsidR="006D7942" w:rsidRPr="00B25246" w:rsidRDefault="006D7942" w:rsidP="003D7E00">
            <w:pPr>
              <w:rPr>
                <w:rFonts w:asciiTheme="minorHAnsi" w:hAnsiTheme="minorHAnsi" w:cstheme="minorHAnsi"/>
                <w:b/>
                <w:bCs/>
                <w:color w:val="0000FF"/>
                <w:sz w:val="21"/>
                <w:szCs w:val="20"/>
                <w:u w:val="single"/>
              </w:rPr>
            </w:pPr>
            <w:r w:rsidRPr="00B25246">
              <w:rPr>
                <w:rFonts w:asciiTheme="minorHAnsi" w:hAnsiTheme="minorHAnsi" w:cstheme="minorHAnsi"/>
                <w:sz w:val="21"/>
              </w:rPr>
              <w:t>(R4-2100149 CAT A CR)</w:t>
            </w:r>
          </w:p>
        </w:tc>
        <w:tc>
          <w:tcPr>
            <w:tcW w:w="1424" w:type="dxa"/>
            <w:vAlign w:val="center"/>
          </w:tcPr>
          <w:p w14:paraId="220867A9" w14:textId="77777777" w:rsidR="006D7942" w:rsidRPr="00B25246" w:rsidRDefault="006D7942" w:rsidP="003D7E00">
            <w:pPr>
              <w:spacing w:before="120" w:after="120"/>
              <w:rPr>
                <w:rFonts w:asciiTheme="minorHAnsi" w:hAnsiTheme="minorHAnsi" w:cstheme="minorHAnsi"/>
                <w:sz w:val="21"/>
              </w:rPr>
            </w:pPr>
            <w:r w:rsidRPr="00B25246">
              <w:rPr>
                <w:rFonts w:ascii="Arial" w:hAnsi="Arial" w:cs="Arial"/>
                <w:sz w:val="20"/>
                <w:szCs w:val="20"/>
                <w:lang w:eastAsia="zh-CN"/>
              </w:rPr>
              <w:t>Nokia, AT&amp;T</w:t>
            </w:r>
          </w:p>
        </w:tc>
        <w:tc>
          <w:tcPr>
            <w:tcW w:w="6587" w:type="dxa"/>
            <w:vAlign w:val="center"/>
          </w:tcPr>
          <w:p w14:paraId="377D8068" w14:textId="77777777" w:rsidR="006D7942" w:rsidRPr="00B25246" w:rsidRDefault="006D7942"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TS 38.101-3: Addition of missing lower order fallbacks R16</w:t>
            </w:r>
          </w:p>
          <w:p w14:paraId="64B3F098" w14:textId="77777777" w:rsidR="006D7942" w:rsidRPr="00B25246" w:rsidRDefault="006D7942" w:rsidP="003D7E00">
            <w:pPr>
              <w:spacing w:before="120" w:after="120"/>
              <w:rPr>
                <w:rFonts w:ascii="Arial" w:hAnsi="Arial" w:cs="Arial"/>
                <w:b/>
                <w:bCs/>
                <w:sz w:val="18"/>
              </w:rPr>
            </w:pPr>
            <w:r w:rsidRPr="00B25246">
              <w:rPr>
                <w:b/>
                <w:i/>
                <w:sz w:val="20"/>
              </w:rPr>
              <w:t>WIC: TEI16</w:t>
            </w:r>
          </w:p>
          <w:p w14:paraId="6621D6C0" w14:textId="77777777" w:rsidR="006D7942" w:rsidRPr="00B25246" w:rsidRDefault="006D7942" w:rsidP="003D7E00">
            <w:pPr>
              <w:spacing w:before="120" w:after="120"/>
              <w:rPr>
                <w:sz w:val="20"/>
              </w:rPr>
            </w:pPr>
            <w:r w:rsidRPr="00B25246">
              <w:rPr>
                <w:b/>
                <w:i/>
                <w:sz w:val="20"/>
              </w:rPr>
              <w:t>Reason for change:</w:t>
            </w:r>
            <w:r w:rsidRPr="00B25246">
              <w:rPr>
                <w:sz w:val="20"/>
              </w:rPr>
              <w:t xml:space="preserve"> </w:t>
            </w:r>
          </w:p>
          <w:p w14:paraId="3B38744B"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These configurations have relating higher order configurations already in REL16 specs. It is important to add these as a correction inorder to retain specification intergity.</w:t>
            </w:r>
          </w:p>
          <w:p w14:paraId="7FD23457"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DC_2A-30A_n2A</w:t>
            </w:r>
          </w:p>
          <w:p w14:paraId="3E2ED84E"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DC_2A-66A_n2A</w:t>
            </w:r>
          </w:p>
          <w:p w14:paraId="262CF4FD"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DC_29A-30A_n2A</w:t>
            </w:r>
          </w:p>
          <w:p w14:paraId="25BF60C8"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DC_29A-30A_n66A</w:t>
            </w:r>
          </w:p>
          <w:p w14:paraId="39F0AE73" w14:textId="77777777" w:rsidR="006D7942" w:rsidRPr="00B25246" w:rsidRDefault="006D7942"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DC_30A-66A_n66A</w:t>
            </w:r>
          </w:p>
          <w:p w14:paraId="61614ACA" w14:textId="77777777" w:rsidR="006D7942" w:rsidRPr="00B25246" w:rsidRDefault="006D7942" w:rsidP="003D7E00">
            <w:pPr>
              <w:spacing w:before="120" w:after="120"/>
              <w:rPr>
                <w:b/>
                <w:i/>
                <w:sz w:val="20"/>
              </w:rPr>
            </w:pPr>
            <w:r w:rsidRPr="00B25246">
              <w:rPr>
                <w:b/>
                <w:i/>
                <w:sz w:val="20"/>
              </w:rPr>
              <w:t>Summary of change:</w:t>
            </w:r>
          </w:p>
          <w:p w14:paraId="6C7F1F7E" w14:textId="77777777" w:rsidR="006D7942" w:rsidRPr="00B25246" w:rsidRDefault="006D7942" w:rsidP="003D7E00">
            <w:pPr>
              <w:pStyle w:val="CRCoverPage"/>
              <w:spacing w:after="0"/>
              <w:ind w:left="100"/>
              <w:rPr>
                <w:rFonts w:cs="Arial"/>
                <w:sz w:val="18"/>
                <w:szCs w:val="18"/>
              </w:rPr>
            </w:pPr>
            <w:r w:rsidRPr="00B25246">
              <w:rPr>
                <w:rFonts w:cs="Arial"/>
                <w:sz w:val="18"/>
                <w:szCs w:val="18"/>
              </w:rPr>
              <w:t xml:space="preserve">Missing lower order configurations are added. </w:t>
            </w:r>
          </w:p>
          <w:p w14:paraId="63E80521" w14:textId="77777777" w:rsidR="006D7942" w:rsidRPr="00B25246" w:rsidRDefault="006D7942" w:rsidP="003D7E00">
            <w:pPr>
              <w:pStyle w:val="CRCoverPage"/>
              <w:spacing w:after="0"/>
              <w:ind w:left="100"/>
              <w:rPr>
                <w:rFonts w:cs="Arial"/>
                <w:sz w:val="18"/>
                <w:szCs w:val="18"/>
              </w:rPr>
            </w:pPr>
            <w:r w:rsidRPr="00B25246">
              <w:rPr>
                <w:rFonts w:cs="Arial"/>
                <w:sz w:val="18"/>
                <w:szCs w:val="18"/>
              </w:rPr>
              <w:t>MSD for DC_2A-66A_n2A is reused from DC_2A-66A_n25A.</w:t>
            </w:r>
          </w:p>
          <w:p w14:paraId="5719B39B" w14:textId="77777777" w:rsidR="006D7942" w:rsidRPr="00B25246" w:rsidRDefault="006D7942"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MSD for DC_29A-30A_n66A is reused from DC_1A-28A_n7A.</w:t>
            </w:r>
          </w:p>
        </w:tc>
      </w:tr>
      <w:tr w:rsidR="00033B53" w:rsidRPr="00B25246" w14:paraId="57161A0E" w14:textId="77777777" w:rsidTr="003D7E00">
        <w:trPr>
          <w:trHeight w:val="468"/>
        </w:trPr>
        <w:tc>
          <w:tcPr>
            <w:tcW w:w="1620" w:type="dxa"/>
            <w:vAlign w:val="center"/>
          </w:tcPr>
          <w:p w14:paraId="3B82F217" w14:textId="77777777" w:rsidR="00033B53" w:rsidRPr="00B25246" w:rsidRDefault="00033B53" w:rsidP="003D7E00">
            <w:pPr>
              <w:spacing w:before="120" w:after="120"/>
              <w:rPr>
                <w:rFonts w:ascii="Arial" w:hAnsi="Arial" w:cs="Arial"/>
                <w:b/>
                <w:bCs/>
                <w:sz w:val="21"/>
              </w:rPr>
            </w:pPr>
            <w:r w:rsidRPr="00B25246">
              <w:rPr>
                <w:rFonts w:ascii="Arial" w:hAnsi="Arial" w:cs="Arial"/>
                <w:b/>
                <w:bCs/>
                <w:sz w:val="21"/>
              </w:rPr>
              <w:t>R4-2100150</w:t>
            </w:r>
          </w:p>
          <w:p w14:paraId="298E2962" w14:textId="77777777" w:rsidR="00033B53" w:rsidRPr="00B25246" w:rsidRDefault="00033B53" w:rsidP="003D7E00">
            <w:pPr>
              <w:rPr>
                <w:rFonts w:asciiTheme="minorHAnsi" w:hAnsiTheme="minorHAnsi" w:cstheme="minorHAnsi"/>
                <w:sz w:val="21"/>
              </w:rPr>
            </w:pPr>
            <w:r w:rsidRPr="00B25246">
              <w:rPr>
                <w:rFonts w:asciiTheme="minorHAnsi" w:hAnsiTheme="minorHAnsi" w:cstheme="minorHAnsi"/>
                <w:sz w:val="21"/>
              </w:rPr>
              <w:t>CAT B CR</w:t>
            </w:r>
          </w:p>
        </w:tc>
        <w:tc>
          <w:tcPr>
            <w:tcW w:w="1424" w:type="dxa"/>
            <w:vAlign w:val="center"/>
          </w:tcPr>
          <w:p w14:paraId="4DD663F3" w14:textId="77777777" w:rsidR="00033B53" w:rsidRPr="00B25246" w:rsidRDefault="00033B53" w:rsidP="003D7E00">
            <w:pPr>
              <w:spacing w:before="120" w:after="120"/>
              <w:rPr>
                <w:rFonts w:asciiTheme="minorHAnsi" w:hAnsiTheme="minorHAnsi" w:cstheme="minorHAnsi"/>
                <w:sz w:val="21"/>
              </w:rPr>
            </w:pPr>
            <w:r w:rsidRPr="00B25246">
              <w:t>Nokia, AT&amp;T</w:t>
            </w:r>
          </w:p>
        </w:tc>
        <w:tc>
          <w:tcPr>
            <w:tcW w:w="6587" w:type="dxa"/>
            <w:vAlign w:val="center"/>
          </w:tcPr>
          <w:p w14:paraId="34C548D4" w14:textId="77777777" w:rsidR="00033B53" w:rsidRPr="00B25246" w:rsidRDefault="00033B5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TR 37.716-21-11: Addition of missing lower order fallbacks</w:t>
            </w:r>
          </w:p>
          <w:p w14:paraId="0F87C7E8" w14:textId="77777777" w:rsidR="00033B53" w:rsidRPr="00B25246" w:rsidRDefault="00033B53" w:rsidP="003D7E00">
            <w:pPr>
              <w:spacing w:before="120" w:after="120"/>
              <w:rPr>
                <w:rFonts w:ascii="Arial" w:hAnsi="Arial" w:cs="Arial"/>
                <w:b/>
                <w:bCs/>
                <w:sz w:val="18"/>
              </w:rPr>
            </w:pPr>
            <w:r w:rsidRPr="00B25246">
              <w:rPr>
                <w:b/>
                <w:i/>
                <w:sz w:val="20"/>
              </w:rPr>
              <w:t>WIC: TEI16</w:t>
            </w:r>
          </w:p>
          <w:p w14:paraId="670CCF6B" w14:textId="77777777" w:rsidR="00033B53" w:rsidRPr="00B25246" w:rsidRDefault="00033B53" w:rsidP="003D7E00">
            <w:pPr>
              <w:spacing w:before="120" w:after="120"/>
              <w:rPr>
                <w:sz w:val="20"/>
              </w:rPr>
            </w:pPr>
            <w:r w:rsidRPr="00B25246">
              <w:rPr>
                <w:b/>
                <w:i/>
                <w:sz w:val="20"/>
              </w:rPr>
              <w:t>Reason for change:</w:t>
            </w:r>
            <w:r w:rsidRPr="00B25246">
              <w:rPr>
                <w:sz w:val="20"/>
              </w:rPr>
              <w:t xml:space="preserve"> </w:t>
            </w:r>
          </w:p>
          <w:p w14:paraId="717E284A" w14:textId="77777777"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These configurations have relating higher order configurations already in REL16 specs. This CR captures necessary analysis into the TR.</w:t>
            </w:r>
          </w:p>
          <w:p w14:paraId="0FDC98B8" w14:textId="77777777"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DC_2A-66A_n2A</w:t>
            </w:r>
          </w:p>
          <w:p w14:paraId="1CDB8BCF" w14:textId="77777777"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DC_30A-66A_n66A</w:t>
            </w:r>
          </w:p>
          <w:p w14:paraId="2D8F4A2F" w14:textId="77777777"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DC_2A-30A_n2A</w:t>
            </w:r>
          </w:p>
          <w:p w14:paraId="6D1DB993" w14:textId="77777777" w:rsidR="00033B53" w:rsidRPr="00B25246" w:rsidRDefault="00033B53" w:rsidP="00033B53">
            <w:pPr>
              <w:spacing w:before="120" w:after="120"/>
              <w:rPr>
                <w:rFonts w:ascii="Arial" w:eastAsia="Yu Mincho" w:hAnsi="Arial"/>
                <w:sz w:val="20"/>
                <w:szCs w:val="20"/>
                <w:lang w:val="en-GB"/>
              </w:rPr>
            </w:pPr>
            <w:r w:rsidRPr="00B25246">
              <w:rPr>
                <w:rFonts w:ascii="Arial" w:eastAsia="Yu Mincho" w:hAnsi="Arial"/>
                <w:sz w:val="20"/>
                <w:szCs w:val="20"/>
                <w:lang w:val="en-GB"/>
              </w:rPr>
              <w:t>DC_29A-30A_n2A</w:t>
            </w:r>
          </w:p>
          <w:p w14:paraId="286527B4" w14:textId="77777777" w:rsidR="00033B53" w:rsidRPr="00B25246" w:rsidRDefault="00033B53" w:rsidP="00033B53">
            <w:pPr>
              <w:spacing w:before="120" w:after="120"/>
            </w:pPr>
            <w:r w:rsidRPr="00B25246">
              <w:rPr>
                <w:rFonts w:ascii="Arial" w:eastAsia="Yu Mincho" w:hAnsi="Arial"/>
                <w:sz w:val="20"/>
                <w:szCs w:val="20"/>
                <w:lang w:val="en-GB"/>
              </w:rPr>
              <w:t>DC_30A-66A_n66A</w:t>
            </w:r>
          </w:p>
          <w:p w14:paraId="4BB0DC10" w14:textId="77777777" w:rsidR="00033B53" w:rsidRPr="00B25246" w:rsidRDefault="00033B53" w:rsidP="003D7E00">
            <w:pPr>
              <w:spacing w:before="120" w:after="120"/>
              <w:rPr>
                <w:b/>
                <w:i/>
                <w:sz w:val="20"/>
              </w:rPr>
            </w:pPr>
            <w:r w:rsidRPr="00B25246">
              <w:rPr>
                <w:b/>
                <w:i/>
                <w:sz w:val="20"/>
              </w:rPr>
              <w:lastRenderedPageBreak/>
              <w:t>Summary of change:</w:t>
            </w:r>
          </w:p>
          <w:p w14:paraId="5AF72A14" w14:textId="77777777" w:rsidR="00033B53" w:rsidRPr="00B25246" w:rsidRDefault="00033B53" w:rsidP="003D7E00">
            <w:pPr>
              <w:spacing w:before="120" w:after="120"/>
              <w:rPr>
                <w:rFonts w:asciiTheme="minorHAnsi" w:hAnsiTheme="minorHAnsi" w:cstheme="minorHAnsi"/>
                <w:b/>
                <w:sz w:val="21"/>
              </w:rPr>
            </w:pPr>
            <w:r w:rsidRPr="00B25246">
              <w:rPr>
                <w:rFonts w:ascii="Arial" w:eastAsia="Yu Mincho" w:hAnsi="Arial" w:cs="Arial"/>
                <w:sz w:val="18"/>
                <w:szCs w:val="18"/>
                <w:lang w:val="en-GB"/>
              </w:rPr>
              <w:t>Missing lower order fallbacks are added.</w:t>
            </w:r>
          </w:p>
        </w:tc>
      </w:tr>
      <w:tr w:rsidR="000C2F37" w:rsidRPr="00B25246" w14:paraId="7DDD2B17" w14:textId="77777777" w:rsidTr="003D7E00">
        <w:trPr>
          <w:trHeight w:val="468"/>
        </w:trPr>
        <w:tc>
          <w:tcPr>
            <w:tcW w:w="1620" w:type="dxa"/>
            <w:vAlign w:val="center"/>
          </w:tcPr>
          <w:p w14:paraId="05F26E4B" w14:textId="77777777" w:rsidR="000C2F37" w:rsidRPr="00B25246" w:rsidRDefault="000C2F37" w:rsidP="003D7E00">
            <w:pPr>
              <w:spacing w:before="120" w:after="120"/>
              <w:rPr>
                <w:rFonts w:ascii="Arial" w:hAnsi="Arial" w:cs="Arial"/>
                <w:b/>
                <w:bCs/>
                <w:sz w:val="21"/>
              </w:rPr>
            </w:pPr>
            <w:r w:rsidRPr="00B25246">
              <w:rPr>
                <w:rFonts w:ascii="Arial" w:hAnsi="Arial" w:cs="Arial"/>
                <w:b/>
                <w:bCs/>
                <w:sz w:val="21"/>
              </w:rPr>
              <w:lastRenderedPageBreak/>
              <w:t>R4-2100878</w:t>
            </w:r>
          </w:p>
          <w:p w14:paraId="407DF99B" w14:textId="77777777" w:rsidR="000C2F37" w:rsidRPr="00B25246" w:rsidRDefault="000C2F37" w:rsidP="003D7E00">
            <w:pPr>
              <w:rPr>
                <w:rFonts w:asciiTheme="minorHAnsi" w:hAnsiTheme="minorHAnsi" w:cstheme="minorHAnsi"/>
                <w:sz w:val="21"/>
              </w:rPr>
            </w:pPr>
            <w:r w:rsidRPr="00B25246">
              <w:rPr>
                <w:rFonts w:asciiTheme="minorHAnsi" w:hAnsiTheme="minorHAnsi" w:cstheme="minorHAnsi"/>
                <w:sz w:val="21"/>
              </w:rPr>
              <w:t>CAT F CR</w:t>
            </w:r>
          </w:p>
          <w:p w14:paraId="3BDD784A" w14:textId="77777777" w:rsidR="000C2F37" w:rsidRPr="00B25246" w:rsidRDefault="000C2F37" w:rsidP="000C2F37">
            <w:pPr>
              <w:rPr>
                <w:rFonts w:asciiTheme="minorHAnsi" w:hAnsiTheme="minorHAnsi" w:cstheme="minorHAnsi"/>
                <w:b/>
                <w:bCs/>
                <w:color w:val="0000FF"/>
                <w:sz w:val="21"/>
                <w:szCs w:val="20"/>
                <w:u w:val="single"/>
              </w:rPr>
            </w:pPr>
            <w:r w:rsidRPr="00B25246">
              <w:rPr>
                <w:rFonts w:asciiTheme="minorHAnsi" w:hAnsiTheme="minorHAnsi" w:cstheme="minorHAnsi"/>
                <w:sz w:val="21"/>
              </w:rPr>
              <w:t>(R4-2100879 CAT A CR)</w:t>
            </w:r>
          </w:p>
        </w:tc>
        <w:tc>
          <w:tcPr>
            <w:tcW w:w="1424" w:type="dxa"/>
            <w:vAlign w:val="center"/>
          </w:tcPr>
          <w:p w14:paraId="3A5C8593" w14:textId="77777777" w:rsidR="000C2F37" w:rsidRPr="00B25246" w:rsidRDefault="000C2F37" w:rsidP="003D7E00">
            <w:pPr>
              <w:spacing w:before="120" w:after="120"/>
              <w:rPr>
                <w:rFonts w:asciiTheme="minorHAnsi" w:hAnsiTheme="minorHAnsi" w:cstheme="minorHAnsi"/>
                <w:sz w:val="21"/>
              </w:rPr>
            </w:pPr>
            <w:r w:rsidRPr="00B25246">
              <w:rPr>
                <w:rFonts w:ascii="Arial" w:hAnsi="Arial" w:cs="Arial"/>
                <w:sz w:val="20"/>
                <w:szCs w:val="20"/>
                <w:lang w:eastAsia="zh-CN"/>
              </w:rPr>
              <w:t>SoftBank Corp.</w:t>
            </w:r>
          </w:p>
        </w:tc>
        <w:tc>
          <w:tcPr>
            <w:tcW w:w="6587" w:type="dxa"/>
            <w:vAlign w:val="center"/>
          </w:tcPr>
          <w:p w14:paraId="0A7D3850" w14:textId="77777777" w:rsidR="000C2F37" w:rsidRPr="00B25246" w:rsidRDefault="000C2F37"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Update of simultaneous Rx/Tx capability for some EN-DC band combinations Rel-16</w:t>
            </w:r>
          </w:p>
          <w:p w14:paraId="00E61BB9" w14:textId="77777777" w:rsidR="000C2F37" w:rsidRPr="00B25246" w:rsidRDefault="000C2F37" w:rsidP="003D7E00">
            <w:pPr>
              <w:spacing w:before="120" w:after="120"/>
              <w:rPr>
                <w:rFonts w:ascii="Arial" w:hAnsi="Arial" w:cs="Arial"/>
                <w:b/>
                <w:bCs/>
                <w:sz w:val="18"/>
              </w:rPr>
            </w:pPr>
            <w:r w:rsidRPr="00B25246">
              <w:rPr>
                <w:b/>
                <w:i/>
                <w:sz w:val="20"/>
              </w:rPr>
              <w:t>WIC: TEI16</w:t>
            </w:r>
          </w:p>
          <w:p w14:paraId="16C246B3" w14:textId="77777777" w:rsidR="000C2F37" w:rsidRPr="00B25246" w:rsidRDefault="000C2F37" w:rsidP="003D7E00">
            <w:pPr>
              <w:spacing w:before="120" w:after="120"/>
              <w:rPr>
                <w:sz w:val="20"/>
              </w:rPr>
            </w:pPr>
            <w:r w:rsidRPr="00B25246">
              <w:rPr>
                <w:b/>
                <w:i/>
                <w:sz w:val="20"/>
              </w:rPr>
              <w:t>Reason for change:</w:t>
            </w:r>
            <w:r w:rsidRPr="00B25246">
              <w:rPr>
                <w:sz w:val="20"/>
              </w:rPr>
              <w:t xml:space="preserve"> </w:t>
            </w:r>
          </w:p>
          <w:p w14:paraId="361F073D" w14:textId="77777777" w:rsidR="000C2F37" w:rsidRPr="00B25246" w:rsidRDefault="000C2F37"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In some inter-band EN-DC combinations, the note for the mandatory support of simultaneous Rx/Tx capability was missing</w:t>
            </w:r>
          </w:p>
          <w:p w14:paraId="5F6575B4" w14:textId="77777777" w:rsidR="000C2F37" w:rsidRPr="00B25246" w:rsidRDefault="000C2F37" w:rsidP="003D7E00">
            <w:pPr>
              <w:spacing w:before="120" w:after="120"/>
              <w:rPr>
                <w:b/>
                <w:i/>
                <w:sz w:val="20"/>
              </w:rPr>
            </w:pPr>
            <w:r w:rsidRPr="00B25246">
              <w:rPr>
                <w:b/>
                <w:i/>
                <w:sz w:val="20"/>
              </w:rPr>
              <w:t>Summary of change:</w:t>
            </w:r>
          </w:p>
          <w:p w14:paraId="526167EF" w14:textId="77777777" w:rsidR="000C2F37" w:rsidRPr="00B25246" w:rsidRDefault="000C2F37"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Update the note in some inter-band EN-DC combinations.</w:t>
            </w:r>
          </w:p>
        </w:tc>
      </w:tr>
      <w:tr w:rsidR="00D27A5D" w:rsidRPr="00B25246" w14:paraId="536C4BBC" w14:textId="77777777" w:rsidTr="003D7E00">
        <w:trPr>
          <w:trHeight w:val="468"/>
        </w:trPr>
        <w:tc>
          <w:tcPr>
            <w:tcW w:w="1620" w:type="dxa"/>
            <w:vAlign w:val="center"/>
          </w:tcPr>
          <w:p w14:paraId="28CB0772" w14:textId="77777777" w:rsidR="00D27A5D" w:rsidRPr="00B25246" w:rsidRDefault="00D27A5D" w:rsidP="003D7E00">
            <w:pPr>
              <w:spacing w:before="120" w:after="120"/>
              <w:rPr>
                <w:rFonts w:ascii="Arial" w:hAnsi="Arial" w:cs="Arial"/>
                <w:b/>
                <w:bCs/>
                <w:sz w:val="21"/>
              </w:rPr>
            </w:pPr>
            <w:r w:rsidRPr="00B25246">
              <w:rPr>
                <w:rFonts w:ascii="Arial" w:hAnsi="Arial" w:cs="Arial"/>
                <w:b/>
                <w:bCs/>
                <w:sz w:val="21"/>
              </w:rPr>
              <w:t>R4-2101176</w:t>
            </w:r>
          </w:p>
          <w:p w14:paraId="0FE95E15" w14:textId="77777777" w:rsidR="00D27A5D" w:rsidRPr="00B25246" w:rsidRDefault="00D27A5D" w:rsidP="003D7E00">
            <w:pPr>
              <w:rPr>
                <w:rFonts w:asciiTheme="minorHAnsi" w:hAnsiTheme="minorHAnsi" w:cstheme="minorHAnsi"/>
                <w:sz w:val="21"/>
              </w:rPr>
            </w:pPr>
            <w:r w:rsidRPr="00B25246">
              <w:rPr>
                <w:rFonts w:asciiTheme="minorHAnsi" w:hAnsiTheme="minorHAnsi" w:cstheme="minorHAnsi"/>
                <w:sz w:val="21"/>
              </w:rPr>
              <w:t>CAT F CR</w:t>
            </w:r>
          </w:p>
          <w:p w14:paraId="06CB11EA" w14:textId="77777777" w:rsidR="00D27A5D" w:rsidRPr="00B25246" w:rsidRDefault="00D27A5D" w:rsidP="00D27A5D">
            <w:pPr>
              <w:rPr>
                <w:rFonts w:asciiTheme="minorHAnsi" w:hAnsiTheme="minorHAnsi" w:cstheme="minorHAnsi"/>
                <w:b/>
                <w:bCs/>
                <w:color w:val="0000FF"/>
                <w:sz w:val="21"/>
                <w:szCs w:val="20"/>
                <w:u w:val="single"/>
              </w:rPr>
            </w:pPr>
            <w:r w:rsidRPr="00B25246">
              <w:rPr>
                <w:rFonts w:asciiTheme="minorHAnsi" w:hAnsiTheme="minorHAnsi" w:cstheme="minorHAnsi"/>
                <w:sz w:val="21"/>
              </w:rPr>
              <w:t>(R4-2101179 CAT A CR)</w:t>
            </w:r>
          </w:p>
        </w:tc>
        <w:tc>
          <w:tcPr>
            <w:tcW w:w="1424" w:type="dxa"/>
            <w:vAlign w:val="center"/>
          </w:tcPr>
          <w:p w14:paraId="377B0005" w14:textId="77777777" w:rsidR="00D27A5D" w:rsidRPr="00B25246" w:rsidRDefault="00D27A5D" w:rsidP="003D7E00">
            <w:pPr>
              <w:spacing w:before="120" w:after="120"/>
              <w:rPr>
                <w:rFonts w:asciiTheme="minorHAnsi" w:hAnsiTheme="minorHAnsi" w:cstheme="minorHAnsi"/>
                <w:sz w:val="21"/>
              </w:rPr>
            </w:pPr>
            <w:r w:rsidRPr="00B25246">
              <w:rPr>
                <w:rFonts w:ascii="Arial" w:hAnsi="Arial" w:cs="Arial"/>
                <w:sz w:val="20"/>
                <w:szCs w:val="20"/>
                <w:lang w:eastAsia="zh-CN"/>
              </w:rPr>
              <w:t>CHTTL</w:t>
            </w:r>
          </w:p>
        </w:tc>
        <w:tc>
          <w:tcPr>
            <w:tcW w:w="6587" w:type="dxa"/>
            <w:vAlign w:val="center"/>
          </w:tcPr>
          <w:p w14:paraId="04BC9AA2" w14:textId="77777777" w:rsidR="00D27A5D" w:rsidRPr="00B25246" w:rsidRDefault="00D27A5D"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clarification on the single uplink allowance for DC_3A_n3A</w:t>
            </w:r>
          </w:p>
          <w:p w14:paraId="5284F205" w14:textId="77777777" w:rsidR="00D27A5D" w:rsidRPr="00B25246" w:rsidRDefault="00D27A5D" w:rsidP="003D7E00">
            <w:pPr>
              <w:spacing w:before="120" w:after="120"/>
              <w:rPr>
                <w:rFonts w:ascii="Arial" w:hAnsi="Arial" w:cs="Arial"/>
                <w:b/>
                <w:bCs/>
                <w:sz w:val="18"/>
              </w:rPr>
            </w:pPr>
            <w:r w:rsidRPr="00B25246">
              <w:rPr>
                <w:b/>
                <w:i/>
                <w:sz w:val="20"/>
              </w:rPr>
              <w:t>WIC: DC_R16_1BLTE_1BNR_2DL2UL</w:t>
            </w:r>
          </w:p>
          <w:p w14:paraId="51459A5C" w14:textId="77777777" w:rsidR="00D27A5D" w:rsidRPr="00B25246" w:rsidRDefault="00D27A5D" w:rsidP="003D7E00">
            <w:pPr>
              <w:spacing w:before="120" w:after="120"/>
              <w:rPr>
                <w:sz w:val="20"/>
              </w:rPr>
            </w:pPr>
            <w:r w:rsidRPr="00B25246">
              <w:rPr>
                <w:b/>
                <w:i/>
                <w:sz w:val="20"/>
              </w:rPr>
              <w:t>Reason for change:</w:t>
            </w:r>
            <w:r w:rsidRPr="00B25246">
              <w:rPr>
                <w:sz w:val="20"/>
              </w:rPr>
              <w:t xml:space="preserve"> </w:t>
            </w:r>
          </w:p>
          <w:p w14:paraId="763F8E84" w14:textId="77777777" w:rsidR="00D27A5D" w:rsidRPr="00B25246" w:rsidRDefault="00D27A5D" w:rsidP="003D7E00">
            <w:pPr>
              <w:spacing w:before="120" w:after="120"/>
              <w:rPr>
                <w:rFonts w:ascii="Arial" w:eastAsia="宋体" w:hAnsi="Arial" w:cs="Arial"/>
                <w:sz w:val="18"/>
                <w:szCs w:val="18"/>
                <w:lang w:val="en-GB"/>
              </w:rPr>
            </w:pPr>
            <w:r w:rsidRPr="00B25246">
              <w:rPr>
                <w:rFonts w:ascii="Arial" w:eastAsia="宋体" w:hAnsi="Arial" w:cs="Arial"/>
                <w:sz w:val="18"/>
                <w:szCs w:val="18"/>
                <w:lang w:val="en-GB"/>
              </w:rPr>
              <w:t>Clarify the single uplink allowance of DC_3A_n3A due to potential emission issues and self-interference from Rel.16.</w:t>
            </w:r>
          </w:p>
          <w:p w14:paraId="7F4B48A6" w14:textId="77777777" w:rsidR="00D27A5D" w:rsidRPr="00B25246" w:rsidRDefault="00D27A5D" w:rsidP="003D7E00">
            <w:pPr>
              <w:spacing w:before="120" w:after="120"/>
              <w:rPr>
                <w:b/>
                <w:i/>
                <w:sz w:val="20"/>
              </w:rPr>
            </w:pPr>
            <w:r w:rsidRPr="00B25246">
              <w:rPr>
                <w:b/>
                <w:i/>
                <w:sz w:val="20"/>
              </w:rPr>
              <w:t>Summary of change:</w:t>
            </w:r>
          </w:p>
          <w:p w14:paraId="062EFB53" w14:textId="77777777" w:rsidR="00D27A5D" w:rsidRPr="00B25246" w:rsidRDefault="00D27A5D" w:rsidP="003D7E00">
            <w:pPr>
              <w:pStyle w:val="CRCoverPage"/>
              <w:overflowPunct/>
              <w:autoSpaceDE/>
              <w:autoSpaceDN/>
              <w:adjustRightInd/>
              <w:spacing w:after="0"/>
              <w:ind w:left="100"/>
              <w:textAlignment w:val="auto"/>
              <w:rPr>
                <w:rFonts w:cs="Arial"/>
                <w:sz w:val="18"/>
                <w:szCs w:val="18"/>
              </w:rPr>
            </w:pPr>
            <w:r w:rsidRPr="00B25246">
              <w:rPr>
                <w:rFonts w:cs="Arial"/>
                <w:sz w:val="18"/>
                <w:szCs w:val="18"/>
              </w:rPr>
              <w:t>Add a note to Table 5.5B.3-1 to clarify the single uplink allowance of DC_3A_n3A due to potential emission issues and self-interference from Rel.16.</w:t>
            </w:r>
          </w:p>
        </w:tc>
      </w:tr>
      <w:tr w:rsidR="00706003" w:rsidRPr="00B25246" w14:paraId="3E1AE19A" w14:textId="77777777" w:rsidTr="003D7E00">
        <w:trPr>
          <w:trHeight w:val="468"/>
        </w:trPr>
        <w:tc>
          <w:tcPr>
            <w:tcW w:w="1620" w:type="dxa"/>
            <w:vAlign w:val="center"/>
          </w:tcPr>
          <w:p w14:paraId="7CA2480E" w14:textId="77777777" w:rsidR="00706003" w:rsidRPr="00B25246" w:rsidRDefault="00706003" w:rsidP="003D7E00">
            <w:pPr>
              <w:spacing w:before="120" w:after="120"/>
              <w:rPr>
                <w:rFonts w:ascii="Arial" w:hAnsi="Arial" w:cs="Arial"/>
                <w:b/>
                <w:bCs/>
                <w:sz w:val="21"/>
              </w:rPr>
            </w:pPr>
            <w:r w:rsidRPr="00B25246">
              <w:rPr>
                <w:rFonts w:ascii="Arial" w:hAnsi="Arial" w:cs="Arial"/>
                <w:b/>
                <w:bCs/>
                <w:sz w:val="21"/>
              </w:rPr>
              <w:t>R4-2101725</w:t>
            </w:r>
          </w:p>
          <w:p w14:paraId="78B33C57" w14:textId="77777777" w:rsidR="00706003" w:rsidRPr="00B25246" w:rsidRDefault="00706003" w:rsidP="003D7E0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0F1ECE2B" w14:textId="77777777" w:rsidR="00706003" w:rsidRPr="00B25246" w:rsidRDefault="00706003" w:rsidP="003D7E00">
            <w:pPr>
              <w:spacing w:before="120" w:after="120"/>
              <w:rPr>
                <w:rFonts w:asciiTheme="minorHAnsi" w:hAnsiTheme="minorHAnsi" w:cstheme="minorHAnsi"/>
                <w:sz w:val="21"/>
              </w:rPr>
            </w:pPr>
            <w:r w:rsidRPr="00B25246">
              <w:rPr>
                <w:rFonts w:ascii="Arial" w:hAnsi="Arial" w:cs="Arial"/>
                <w:sz w:val="20"/>
                <w:szCs w:val="20"/>
                <w:lang w:eastAsia="zh-CN"/>
              </w:rPr>
              <w:t>Ericsson</w:t>
            </w:r>
          </w:p>
        </w:tc>
        <w:tc>
          <w:tcPr>
            <w:tcW w:w="6587" w:type="dxa"/>
            <w:vAlign w:val="center"/>
          </w:tcPr>
          <w:p w14:paraId="2BD80524" w14:textId="77777777" w:rsidR="00706003" w:rsidRPr="00B25246" w:rsidRDefault="00706003"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Requirements Type 2 UEs supporting inter-band MRDC with overlapping DL</w:t>
            </w:r>
          </w:p>
          <w:p w14:paraId="1949EE6D" w14:textId="77777777" w:rsidR="00706003" w:rsidRPr="00B25246" w:rsidRDefault="00706003" w:rsidP="003D7E00">
            <w:pPr>
              <w:spacing w:before="120" w:after="120"/>
              <w:rPr>
                <w:rFonts w:ascii="Arial" w:hAnsi="Arial" w:cs="Arial"/>
                <w:b/>
                <w:bCs/>
                <w:sz w:val="18"/>
              </w:rPr>
            </w:pPr>
            <w:r w:rsidRPr="00B25246">
              <w:rPr>
                <w:b/>
                <w:i/>
                <w:sz w:val="20"/>
              </w:rPr>
              <w:t>WIC: TEI16</w:t>
            </w:r>
          </w:p>
          <w:p w14:paraId="444C95DA" w14:textId="77777777" w:rsidR="00706003" w:rsidRPr="00B25246" w:rsidRDefault="00706003" w:rsidP="003D7E00">
            <w:pPr>
              <w:spacing w:before="120" w:after="120"/>
              <w:rPr>
                <w:sz w:val="20"/>
              </w:rPr>
            </w:pPr>
            <w:r w:rsidRPr="00B25246">
              <w:rPr>
                <w:b/>
                <w:i/>
                <w:sz w:val="20"/>
              </w:rPr>
              <w:t>Reason for change:</w:t>
            </w:r>
            <w:r w:rsidRPr="00B25246">
              <w:rPr>
                <w:sz w:val="20"/>
              </w:rPr>
              <w:t xml:space="preserve"> </w:t>
            </w:r>
          </w:p>
          <w:p w14:paraId="491DA642" w14:textId="77777777" w:rsidR="00706003" w:rsidRPr="00B25246" w:rsidRDefault="00706003" w:rsidP="00706003">
            <w:pPr>
              <w:pStyle w:val="CRCoverPage"/>
              <w:spacing w:after="0"/>
              <w:ind w:left="100"/>
              <w:rPr>
                <w:noProof/>
              </w:rPr>
            </w:pPr>
            <w:r w:rsidRPr="00B25246">
              <w:rPr>
                <w:noProof/>
              </w:rPr>
              <w:t xml:space="preserve">Differentiate requirements for band combinations configured for FDD-FDD or TDD-TDD inter-band EN-DC/NE-DC operation with overlapping or partially overlapping DL bands with regard to the capability  </w:t>
            </w:r>
            <w:r w:rsidRPr="00B25246">
              <w:rPr>
                <w:i/>
                <w:iCs/>
                <w:noProof/>
              </w:rPr>
              <w:t>interBandMRDC-WithOverlapDL-Bands-r16</w:t>
            </w:r>
            <w:r w:rsidRPr="00B25246">
              <w:rPr>
                <w:noProof/>
              </w:rPr>
              <w:t xml:space="preserve"> (Type 1 or Type 2 UE)</w:t>
            </w:r>
          </w:p>
          <w:p w14:paraId="1180188E" w14:textId="77777777" w:rsidR="00706003" w:rsidRPr="00B25246" w:rsidRDefault="00706003" w:rsidP="00706003">
            <w:pPr>
              <w:pStyle w:val="CRCoverPage"/>
              <w:spacing w:after="0"/>
              <w:ind w:left="100"/>
              <w:rPr>
                <w:noProof/>
              </w:rPr>
            </w:pPr>
          </w:p>
          <w:p w14:paraId="7A3ACC9C" w14:textId="77777777" w:rsidR="00706003" w:rsidRPr="00B25246" w:rsidRDefault="00706003" w:rsidP="00706003">
            <w:pPr>
              <w:pStyle w:val="CRCoverPage"/>
              <w:spacing w:after="0"/>
              <w:ind w:left="100"/>
              <w:rPr>
                <w:noProof/>
              </w:rPr>
            </w:pPr>
            <w:r w:rsidRPr="00B25246">
              <w:rPr>
                <w:noProof/>
              </w:rPr>
              <w:t>Facilitate implementation of UE Type 2 (e.g. for DC_42-n77).</w:t>
            </w:r>
          </w:p>
          <w:p w14:paraId="3CC87262" w14:textId="77777777" w:rsidR="00706003" w:rsidRPr="00B25246" w:rsidRDefault="00706003" w:rsidP="00706003">
            <w:pPr>
              <w:pStyle w:val="CRCoverPage"/>
              <w:spacing w:after="0"/>
              <w:ind w:left="100"/>
              <w:rPr>
                <w:noProof/>
              </w:rPr>
            </w:pPr>
          </w:p>
          <w:p w14:paraId="70D9013A" w14:textId="77777777" w:rsidR="00706003" w:rsidRPr="00B25246" w:rsidRDefault="00706003" w:rsidP="00706003">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Add missing notes in band-combination tables. A note in a band combination table only apply for the band combinations in the said table. If there are provisions for two-band combiantions e.g. DC_20-n28 that apply also for higher-combinations containing this two-band-combinations, then the provisions must also be added in the tables for the said higher-order combinations.</w:t>
            </w:r>
          </w:p>
          <w:p w14:paraId="5010EFED" w14:textId="77777777" w:rsidR="00706003" w:rsidRPr="00B25246" w:rsidRDefault="00706003" w:rsidP="00706003">
            <w:pPr>
              <w:spacing w:before="120" w:after="120"/>
              <w:rPr>
                <w:b/>
                <w:i/>
                <w:sz w:val="20"/>
              </w:rPr>
            </w:pPr>
            <w:r w:rsidRPr="00B25246">
              <w:rPr>
                <w:b/>
                <w:i/>
                <w:sz w:val="20"/>
              </w:rPr>
              <w:t>Summary of change:</w:t>
            </w:r>
          </w:p>
          <w:p w14:paraId="34D139A1" w14:textId="77777777" w:rsidR="00706003" w:rsidRPr="00B25246" w:rsidRDefault="00706003" w:rsidP="00706003">
            <w:pPr>
              <w:pStyle w:val="CRCoverPage"/>
              <w:spacing w:after="0"/>
              <w:ind w:left="100"/>
              <w:rPr>
                <w:noProof/>
              </w:rPr>
            </w:pPr>
            <w:r w:rsidRPr="00B25246">
              <w:rPr>
                <w:noProof/>
              </w:rPr>
              <w:t xml:space="preserve">Clause 5.5B.4.1: for two-band combinations, add the prequisite that the current restrictions (when applicable) apply for UEs not indicating </w:t>
            </w:r>
            <w:r w:rsidRPr="00B25246">
              <w:rPr>
                <w:i/>
                <w:iCs/>
                <w:noProof/>
              </w:rPr>
              <w:t xml:space="preserve">interBandMRDC-WithOverlapDL-Bands-r16 </w:t>
            </w:r>
            <w:r w:rsidRPr="00B25246">
              <w:rPr>
                <w:noProof/>
              </w:rPr>
              <w:t>(no change of requirements, the intra-band eN-DC/NE-DC requirements apply)</w:t>
            </w:r>
          </w:p>
          <w:p w14:paraId="599CA9DB" w14:textId="77777777" w:rsidR="00706003" w:rsidRPr="00B25246" w:rsidRDefault="00706003" w:rsidP="00706003">
            <w:pPr>
              <w:pStyle w:val="CRCoverPage"/>
              <w:spacing w:after="0"/>
              <w:ind w:left="100"/>
              <w:rPr>
                <w:i/>
                <w:iCs/>
                <w:noProof/>
              </w:rPr>
            </w:pPr>
          </w:p>
          <w:p w14:paraId="6A2D24A0" w14:textId="77777777" w:rsidR="00706003" w:rsidRPr="00B25246" w:rsidRDefault="00706003" w:rsidP="00706003">
            <w:pPr>
              <w:pStyle w:val="CRCoverPage"/>
              <w:spacing w:after="0"/>
              <w:ind w:left="100"/>
              <w:rPr>
                <w:noProof/>
              </w:rPr>
            </w:pPr>
            <w:r w:rsidRPr="00B25246">
              <w:rPr>
                <w:noProof/>
              </w:rPr>
              <w:t>Clauses 5.5B.4.2-5.5B.4.4: add the corresponding notes for up to five bands.</w:t>
            </w:r>
          </w:p>
          <w:p w14:paraId="60E307CF" w14:textId="77777777" w:rsidR="00706003" w:rsidRPr="00B25246" w:rsidRDefault="00706003" w:rsidP="00706003">
            <w:pPr>
              <w:pStyle w:val="CRCoverPage"/>
              <w:spacing w:after="0"/>
              <w:ind w:left="100"/>
              <w:rPr>
                <w:noProof/>
              </w:rPr>
            </w:pPr>
          </w:p>
          <w:p w14:paraId="00AF6971" w14:textId="77777777" w:rsidR="00706003" w:rsidRPr="00B25246" w:rsidRDefault="00706003" w:rsidP="00706003">
            <w:pPr>
              <w:pStyle w:val="CRCoverPage"/>
              <w:spacing w:after="0"/>
              <w:ind w:left="100"/>
              <w:rPr>
                <w:noProof/>
              </w:rPr>
            </w:pPr>
            <w:r w:rsidRPr="00B25246">
              <w:rPr>
                <w:noProof/>
              </w:rPr>
              <w:lastRenderedPageBreak/>
              <w:t xml:space="preserve">Clause 7.1: For UEs indicating </w:t>
            </w:r>
            <w:r w:rsidRPr="00B25246">
              <w:rPr>
                <w:i/>
                <w:iCs/>
                <w:noProof/>
              </w:rPr>
              <w:t>interBandMRDC-WithOverlapDL-Bands-r16</w:t>
            </w:r>
            <w:r w:rsidRPr="00B25246">
              <w:rPr>
                <w:noProof/>
              </w:rPr>
              <w:t>: the requirements for each cell group shall be according to the SA requirements defined for two RX antennas for all DL bands above 2490 MHz (i.e. the requirements for four Rx ports do not apply). Add a provision that the minimum requirements apply for an input power of the anchor signal up to [30 dB] greater than the input power of the wanted NR except for the minimum requirement on the maximum input power. This is consistent with ACS requirements.</w:t>
            </w:r>
          </w:p>
          <w:p w14:paraId="646CD456" w14:textId="77777777" w:rsidR="00706003" w:rsidRPr="00B25246" w:rsidRDefault="00706003" w:rsidP="003D7E00">
            <w:pPr>
              <w:pStyle w:val="CRCoverPage"/>
              <w:overflowPunct/>
              <w:autoSpaceDE/>
              <w:autoSpaceDN/>
              <w:adjustRightInd/>
              <w:spacing w:after="0"/>
              <w:ind w:left="100"/>
              <w:textAlignment w:val="auto"/>
              <w:rPr>
                <w:rFonts w:cs="Arial"/>
                <w:sz w:val="18"/>
                <w:szCs w:val="18"/>
              </w:rPr>
            </w:pPr>
          </w:p>
        </w:tc>
      </w:tr>
      <w:tr w:rsidR="00A64D9C" w:rsidRPr="00B25246" w14:paraId="7C3334D0" w14:textId="77777777" w:rsidTr="003D7E00">
        <w:trPr>
          <w:trHeight w:val="468"/>
        </w:trPr>
        <w:tc>
          <w:tcPr>
            <w:tcW w:w="1620" w:type="dxa"/>
            <w:vAlign w:val="center"/>
          </w:tcPr>
          <w:p w14:paraId="284DA7A4" w14:textId="77777777" w:rsidR="00A64D9C" w:rsidRPr="00B25246" w:rsidRDefault="00A64D9C" w:rsidP="003D7E00">
            <w:pPr>
              <w:spacing w:before="120" w:after="120"/>
              <w:rPr>
                <w:rFonts w:ascii="Arial" w:hAnsi="Arial" w:cs="Arial"/>
                <w:b/>
                <w:bCs/>
                <w:sz w:val="21"/>
              </w:rPr>
            </w:pPr>
            <w:r w:rsidRPr="00B25246">
              <w:rPr>
                <w:rFonts w:ascii="Arial" w:hAnsi="Arial" w:cs="Arial"/>
                <w:b/>
                <w:bCs/>
                <w:sz w:val="21"/>
              </w:rPr>
              <w:lastRenderedPageBreak/>
              <w:t>R4-2101804</w:t>
            </w:r>
          </w:p>
          <w:p w14:paraId="4624F81F" w14:textId="77777777" w:rsidR="00A64D9C" w:rsidRPr="00B25246" w:rsidRDefault="00A64D9C" w:rsidP="003D7E00">
            <w:pPr>
              <w:rPr>
                <w:rFonts w:asciiTheme="minorHAnsi" w:hAnsiTheme="minorHAnsi" w:cstheme="minorHAnsi"/>
                <w:sz w:val="21"/>
              </w:rPr>
            </w:pPr>
            <w:r w:rsidRPr="00B25246">
              <w:rPr>
                <w:rFonts w:asciiTheme="minorHAnsi" w:hAnsiTheme="minorHAnsi" w:cstheme="minorHAnsi"/>
                <w:sz w:val="21"/>
              </w:rPr>
              <w:t>CAT F CR</w:t>
            </w:r>
          </w:p>
          <w:p w14:paraId="134FAA49" w14:textId="77777777" w:rsidR="00A64D9C" w:rsidRPr="00B25246" w:rsidRDefault="00A64D9C" w:rsidP="00A64D9C">
            <w:pPr>
              <w:rPr>
                <w:rFonts w:asciiTheme="minorHAnsi" w:hAnsiTheme="minorHAnsi" w:cstheme="minorHAnsi"/>
                <w:sz w:val="21"/>
              </w:rPr>
            </w:pPr>
            <w:r w:rsidRPr="00B25246">
              <w:rPr>
                <w:rFonts w:asciiTheme="minorHAnsi" w:hAnsiTheme="minorHAnsi" w:cstheme="minorHAnsi"/>
                <w:sz w:val="21"/>
              </w:rPr>
              <w:t>(R4-2101805 CAT A CR)</w:t>
            </w:r>
          </w:p>
        </w:tc>
        <w:tc>
          <w:tcPr>
            <w:tcW w:w="1424" w:type="dxa"/>
            <w:vAlign w:val="center"/>
          </w:tcPr>
          <w:p w14:paraId="72447102" w14:textId="77777777" w:rsidR="00A64D9C" w:rsidRPr="00B25246" w:rsidRDefault="00A64D9C"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14:paraId="46B0464C" w14:textId="77777777" w:rsidR="00A64D9C" w:rsidRPr="00B25246" w:rsidRDefault="00A64D9C"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to add the missing Tib Rib for DC_2-7-7-66_n78/ DC_2-7-66-66_n78/ DC_2-7-7-66-66_n78 (Rel-16)</w:t>
            </w:r>
          </w:p>
          <w:p w14:paraId="7385B317" w14:textId="77777777" w:rsidR="00A64D9C" w:rsidRPr="00B25246" w:rsidRDefault="00A64D9C" w:rsidP="003D7E00">
            <w:pPr>
              <w:spacing w:before="120" w:after="120"/>
              <w:rPr>
                <w:rFonts w:ascii="Arial" w:hAnsi="Arial" w:cs="Arial"/>
                <w:b/>
                <w:bCs/>
                <w:sz w:val="18"/>
              </w:rPr>
            </w:pPr>
            <w:r w:rsidRPr="00B25246">
              <w:rPr>
                <w:b/>
                <w:i/>
                <w:sz w:val="20"/>
              </w:rPr>
              <w:t>WIC: DC_R16_3BLTE_1BNR_4DL2UL-Core</w:t>
            </w:r>
          </w:p>
          <w:p w14:paraId="6B345F41" w14:textId="77777777" w:rsidR="00A64D9C" w:rsidRPr="00B25246" w:rsidRDefault="00A64D9C" w:rsidP="003D7E00">
            <w:pPr>
              <w:spacing w:before="120" w:after="120"/>
              <w:rPr>
                <w:sz w:val="20"/>
              </w:rPr>
            </w:pPr>
            <w:r w:rsidRPr="00B25246">
              <w:rPr>
                <w:b/>
                <w:i/>
                <w:sz w:val="20"/>
              </w:rPr>
              <w:t>Reason for change:</w:t>
            </w:r>
            <w:r w:rsidRPr="00B25246">
              <w:rPr>
                <w:sz w:val="20"/>
              </w:rPr>
              <w:t xml:space="preserve"> </w:t>
            </w:r>
          </w:p>
          <w:p w14:paraId="53374203" w14:textId="77777777" w:rsidR="00A64D9C" w:rsidRPr="00B25246" w:rsidRDefault="00A64D9C"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1.</w:t>
            </w:r>
            <w:r w:rsidRPr="00B25246">
              <w:rPr>
                <w:rFonts w:ascii="Arial" w:eastAsia="Yu Mincho" w:hAnsi="Arial"/>
                <w:noProof/>
                <w:sz w:val="20"/>
                <w:szCs w:val="20"/>
                <w:lang w:val="en-GB"/>
              </w:rPr>
              <w:tab/>
              <w:t>The Tib and Rib for DC_2-7-7-66_n78/ DC_2-7-66-66_n78/ DC_2-7-7-66-66_n78 is missing.</w:t>
            </w:r>
          </w:p>
          <w:p w14:paraId="09EC619B" w14:textId="77777777" w:rsidR="00A64D9C" w:rsidRPr="00B25246" w:rsidRDefault="00A64D9C" w:rsidP="003D7E00">
            <w:pPr>
              <w:spacing w:before="120" w:after="120"/>
              <w:rPr>
                <w:b/>
                <w:i/>
                <w:sz w:val="20"/>
              </w:rPr>
            </w:pPr>
            <w:r w:rsidRPr="00B25246">
              <w:rPr>
                <w:b/>
                <w:i/>
                <w:sz w:val="20"/>
              </w:rPr>
              <w:t>Summary of change:</w:t>
            </w:r>
          </w:p>
          <w:p w14:paraId="4C693C18" w14:textId="77777777" w:rsidR="00A64D9C" w:rsidRPr="00B25246" w:rsidRDefault="00A64D9C" w:rsidP="00A64D9C">
            <w:pPr>
              <w:pStyle w:val="CRCoverPage"/>
              <w:spacing w:after="0"/>
              <w:ind w:left="100"/>
              <w:rPr>
                <w:rFonts w:cs="Arial"/>
                <w:sz w:val="18"/>
                <w:szCs w:val="18"/>
              </w:rPr>
            </w:pPr>
            <w:r w:rsidRPr="00B25246">
              <w:rPr>
                <w:noProof/>
              </w:rPr>
              <w:t xml:space="preserve">To add Tib and Rib for </w:t>
            </w:r>
            <w:r w:rsidRPr="00B25246">
              <w:t>DC_2-7-7-66_n78/ DC_2-7-66-66_n78/ DC_2-7-7-66-66_n78</w:t>
            </w:r>
            <w:r w:rsidRPr="00B25246">
              <w:rPr>
                <w:noProof/>
              </w:rPr>
              <w:t>.</w:t>
            </w:r>
          </w:p>
        </w:tc>
      </w:tr>
      <w:tr w:rsidR="001A02DB" w:rsidRPr="00B25246" w14:paraId="4BD2099C" w14:textId="77777777" w:rsidTr="003D7E00">
        <w:trPr>
          <w:trHeight w:val="468"/>
        </w:trPr>
        <w:tc>
          <w:tcPr>
            <w:tcW w:w="1620" w:type="dxa"/>
            <w:vAlign w:val="center"/>
          </w:tcPr>
          <w:p w14:paraId="537E166F" w14:textId="77777777" w:rsidR="001A02DB" w:rsidRPr="00B25246" w:rsidRDefault="001A02DB" w:rsidP="003D7E00">
            <w:pPr>
              <w:spacing w:before="120" w:after="120"/>
              <w:rPr>
                <w:rFonts w:ascii="Arial" w:hAnsi="Arial" w:cs="Arial"/>
                <w:b/>
                <w:bCs/>
                <w:sz w:val="21"/>
              </w:rPr>
            </w:pPr>
            <w:r w:rsidRPr="00B25246">
              <w:rPr>
                <w:rFonts w:ascii="Arial" w:hAnsi="Arial" w:cs="Arial"/>
                <w:b/>
                <w:bCs/>
                <w:sz w:val="21"/>
              </w:rPr>
              <w:t>R4-2102146</w:t>
            </w:r>
          </w:p>
          <w:p w14:paraId="272F785E" w14:textId="77777777" w:rsidR="001A02DB" w:rsidRPr="00B25246" w:rsidRDefault="001A02DB" w:rsidP="003D7E00">
            <w:pPr>
              <w:rPr>
                <w:rFonts w:asciiTheme="minorHAnsi" w:hAnsiTheme="minorHAnsi" w:cstheme="minorHAnsi"/>
                <w:sz w:val="21"/>
              </w:rPr>
            </w:pPr>
            <w:r w:rsidRPr="00B25246">
              <w:rPr>
                <w:rFonts w:asciiTheme="minorHAnsi" w:hAnsiTheme="minorHAnsi" w:cstheme="minorHAnsi"/>
                <w:sz w:val="21"/>
              </w:rPr>
              <w:t>CAT F CR</w:t>
            </w:r>
          </w:p>
          <w:p w14:paraId="63297208" w14:textId="77777777" w:rsidR="001A02DB" w:rsidRPr="00B25246" w:rsidRDefault="001A02DB" w:rsidP="001A02DB">
            <w:pPr>
              <w:rPr>
                <w:rFonts w:asciiTheme="minorHAnsi" w:hAnsiTheme="minorHAnsi" w:cstheme="minorHAnsi"/>
                <w:sz w:val="21"/>
              </w:rPr>
            </w:pPr>
            <w:r w:rsidRPr="00B25246">
              <w:rPr>
                <w:rFonts w:asciiTheme="minorHAnsi" w:hAnsiTheme="minorHAnsi" w:cstheme="minorHAnsi"/>
                <w:sz w:val="21"/>
              </w:rPr>
              <w:t>(R4-2102147 CAT A CR)</w:t>
            </w:r>
          </w:p>
        </w:tc>
        <w:tc>
          <w:tcPr>
            <w:tcW w:w="1424" w:type="dxa"/>
            <w:vAlign w:val="center"/>
          </w:tcPr>
          <w:p w14:paraId="48088C79" w14:textId="77777777" w:rsidR="001A02DB" w:rsidRPr="00B25246" w:rsidRDefault="001A02DB" w:rsidP="003D7E00">
            <w:pPr>
              <w:spacing w:before="120" w:after="120"/>
              <w:rPr>
                <w:rFonts w:asciiTheme="minorHAnsi" w:hAnsiTheme="minorHAnsi" w:cstheme="minorHAnsi"/>
                <w:sz w:val="21"/>
              </w:rPr>
            </w:pPr>
            <w:r w:rsidRPr="00B25246">
              <w:rPr>
                <w:rFonts w:ascii="Arial" w:hAnsi="Arial" w:cs="Arial"/>
                <w:sz w:val="20"/>
                <w:szCs w:val="20"/>
                <w:lang w:eastAsia="zh-CN"/>
              </w:rPr>
              <w:t>T-Mobile USA</w:t>
            </w:r>
          </w:p>
        </w:tc>
        <w:tc>
          <w:tcPr>
            <w:tcW w:w="6587" w:type="dxa"/>
            <w:vAlign w:val="center"/>
          </w:tcPr>
          <w:p w14:paraId="0B01E98F" w14:textId="77777777" w:rsidR="001A02DB" w:rsidRPr="00B25246" w:rsidRDefault="001A02DB"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38.101-3: Correction for CA_n66A-n260</w:t>
            </w:r>
          </w:p>
          <w:p w14:paraId="6369C021" w14:textId="77777777" w:rsidR="001A02DB" w:rsidRPr="00B25246" w:rsidRDefault="001A02DB" w:rsidP="003D7E00">
            <w:pPr>
              <w:spacing w:before="120" w:after="120"/>
              <w:rPr>
                <w:rFonts w:ascii="Arial" w:hAnsi="Arial" w:cs="Arial"/>
                <w:b/>
                <w:bCs/>
                <w:sz w:val="18"/>
              </w:rPr>
            </w:pPr>
            <w:r w:rsidRPr="00B25246">
              <w:rPr>
                <w:b/>
                <w:i/>
                <w:sz w:val="20"/>
              </w:rPr>
              <w:t xml:space="preserve">WIC: </w:t>
            </w:r>
            <w:r w:rsidR="004E6A1D" w:rsidRPr="00B25246">
              <w:rPr>
                <w:b/>
                <w:i/>
                <w:sz w:val="20"/>
              </w:rPr>
              <w:t>NR_CADC_R16_2BDL_xBUL-Core</w:t>
            </w:r>
          </w:p>
          <w:p w14:paraId="6AFCA021" w14:textId="77777777" w:rsidR="001A02DB" w:rsidRPr="00B25246" w:rsidRDefault="001A02DB" w:rsidP="003D7E00">
            <w:pPr>
              <w:spacing w:before="120" w:after="120"/>
              <w:rPr>
                <w:sz w:val="20"/>
              </w:rPr>
            </w:pPr>
            <w:r w:rsidRPr="00B25246">
              <w:rPr>
                <w:b/>
                <w:i/>
                <w:sz w:val="20"/>
              </w:rPr>
              <w:t>Reason for change:</w:t>
            </w:r>
            <w:r w:rsidRPr="00B25246">
              <w:rPr>
                <w:sz w:val="20"/>
              </w:rPr>
              <w:t xml:space="preserve"> </w:t>
            </w:r>
          </w:p>
          <w:p w14:paraId="789812A3" w14:textId="77777777" w:rsidR="001A02DB" w:rsidRPr="00B25246" w:rsidRDefault="004E6A1D"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The configuration for n260 in CA_n66A-n260A is incorrectly listed as CA_n260A BCS1</w:t>
            </w:r>
          </w:p>
          <w:p w14:paraId="7D0FF2C5" w14:textId="77777777" w:rsidR="001A02DB" w:rsidRPr="00B25246" w:rsidRDefault="001A02DB" w:rsidP="003D7E00">
            <w:pPr>
              <w:spacing w:before="120" w:after="120"/>
              <w:rPr>
                <w:b/>
                <w:i/>
                <w:sz w:val="20"/>
              </w:rPr>
            </w:pPr>
            <w:r w:rsidRPr="00B25246">
              <w:rPr>
                <w:b/>
                <w:i/>
                <w:sz w:val="20"/>
              </w:rPr>
              <w:t>Summary of change:</w:t>
            </w:r>
          </w:p>
          <w:p w14:paraId="67E15DA2" w14:textId="77777777" w:rsidR="001A02DB" w:rsidRPr="00B25246" w:rsidRDefault="004E6A1D" w:rsidP="004E6A1D">
            <w:pPr>
              <w:pStyle w:val="CRCoverPage"/>
              <w:spacing w:after="0"/>
              <w:rPr>
                <w:rFonts w:cs="Arial"/>
                <w:sz w:val="18"/>
                <w:szCs w:val="18"/>
              </w:rPr>
            </w:pPr>
            <w:r w:rsidRPr="00B25246">
              <w:rPr>
                <w:rFonts w:eastAsia="Times New Roman"/>
                <w:noProof/>
              </w:rPr>
              <w:t>Update the table to show the correct configuration for n260 in CA_n66A-n260A.</w:t>
            </w:r>
          </w:p>
        </w:tc>
      </w:tr>
      <w:tr w:rsidR="005F6CAD" w:rsidRPr="00B25246" w14:paraId="5FBB5774" w14:textId="77777777" w:rsidTr="003D7E00">
        <w:trPr>
          <w:trHeight w:val="468"/>
        </w:trPr>
        <w:tc>
          <w:tcPr>
            <w:tcW w:w="1620" w:type="dxa"/>
            <w:vAlign w:val="center"/>
          </w:tcPr>
          <w:p w14:paraId="53C785E1" w14:textId="77777777" w:rsidR="005F6CAD" w:rsidRPr="00B25246" w:rsidRDefault="005F6CAD" w:rsidP="003D7E00">
            <w:pPr>
              <w:spacing w:before="120" w:after="120"/>
              <w:rPr>
                <w:rFonts w:ascii="Arial" w:hAnsi="Arial" w:cs="Arial"/>
                <w:b/>
                <w:bCs/>
                <w:sz w:val="21"/>
              </w:rPr>
            </w:pPr>
            <w:r w:rsidRPr="00B25246">
              <w:rPr>
                <w:rFonts w:ascii="Arial" w:hAnsi="Arial" w:cs="Arial"/>
                <w:b/>
                <w:bCs/>
                <w:sz w:val="21"/>
              </w:rPr>
              <w:t>R4-2102205</w:t>
            </w:r>
          </w:p>
          <w:p w14:paraId="2867EB45" w14:textId="77777777" w:rsidR="005F6CAD" w:rsidRPr="00B25246" w:rsidRDefault="005F6CAD" w:rsidP="003D7E00">
            <w:pPr>
              <w:rPr>
                <w:rFonts w:asciiTheme="minorHAnsi" w:hAnsiTheme="minorHAnsi" w:cstheme="minorHAnsi"/>
                <w:sz w:val="21"/>
              </w:rPr>
            </w:pPr>
            <w:r w:rsidRPr="00B25246">
              <w:rPr>
                <w:rFonts w:asciiTheme="minorHAnsi" w:hAnsiTheme="minorHAnsi" w:cstheme="minorHAnsi"/>
                <w:sz w:val="21"/>
              </w:rPr>
              <w:t>CAT F CR</w:t>
            </w:r>
          </w:p>
          <w:p w14:paraId="35B98A70" w14:textId="77777777" w:rsidR="005F6CAD" w:rsidRPr="00B25246" w:rsidRDefault="005F6CAD" w:rsidP="005F6CAD">
            <w:pPr>
              <w:rPr>
                <w:rFonts w:asciiTheme="minorHAnsi" w:hAnsiTheme="minorHAnsi" w:cstheme="minorHAnsi"/>
                <w:sz w:val="21"/>
              </w:rPr>
            </w:pPr>
            <w:r w:rsidRPr="00B25246">
              <w:rPr>
                <w:rFonts w:asciiTheme="minorHAnsi" w:hAnsiTheme="minorHAnsi" w:cstheme="minorHAnsi"/>
                <w:sz w:val="21"/>
              </w:rPr>
              <w:t>(R4-2102206 CAT A CR)</w:t>
            </w:r>
          </w:p>
        </w:tc>
        <w:tc>
          <w:tcPr>
            <w:tcW w:w="1424" w:type="dxa"/>
            <w:vAlign w:val="center"/>
          </w:tcPr>
          <w:p w14:paraId="2A00B265" w14:textId="77777777" w:rsidR="005F6CAD" w:rsidRPr="00B25246" w:rsidRDefault="005F6CAD" w:rsidP="003D7E00">
            <w:pPr>
              <w:spacing w:before="120" w:after="120"/>
              <w:rPr>
                <w:rFonts w:asciiTheme="minorHAnsi" w:hAnsiTheme="minorHAnsi" w:cstheme="minorHAnsi"/>
                <w:sz w:val="21"/>
              </w:rPr>
            </w:pPr>
            <w:r w:rsidRPr="00B25246">
              <w:rPr>
                <w:rFonts w:ascii="Arial" w:hAnsi="Arial" w:cs="Arial"/>
                <w:sz w:val="20"/>
                <w:szCs w:val="20"/>
                <w:lang w:eastAsia="zh-CN"/>
              </w:rPr>
              <w:t>ZTE Corporation</w:t>
            </w:r>
          </w:p>
        </w:tc>
        <w:tc>
          <w:tcPr>
            <w:tcW w:w="6587" w:type="dxa"/>
            <w:vAlign w:val="center"/>
          </w:tcPr>
          <w:p w14:paraId="77C8A002" w14:textId="77777777" w:rsidR="005F6CAD" w:rsidRPr="00B25246" w:rsidRDefault="005F6CAD"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TS38.101-3: Correction on duty cycle signalling terminology for PC2 inter-band ENDC</w:t>
            </w:r>
          </w:p>
          <w:p w14:paraId="66AF6C54" w14:textId="77777777" w:rsidR="005F6CAD" w:rsidRPr="00B25246" w:rsidRDefault="005F6CAD" w:rsidP="003D7E00">
            <w:pPr>
              <w:spacing w:before="120" w:after="120"/>
              <w:rPr>
                <w:rFonts w:ascii="Arial" w:hAnsi="Arial" w:cs="Arial"/>
                <w:b/>
                <w:bCs/>
                <w:sz w:val="18"/>
              </w:rPr>
            </w:pPr>
            <w:r w:rsidRPr="00B25246">
              <w:rPr>
                <w:b/>
                <w:i/>
                <w:sz w:val="20"/>
              </w:rPr>
              <w:t>WIC: ENDC_UE_PC2_FDD_TDD-Core</w:t>
            </w:r>
          </w:p>
          <w:p w14:paraId="72DBB93D" w14:textId="77777777" w:rsidR="005F6CAD" w:rsidRPr="00B25246" w:rsidRDefault="005F6CAD" w:rsidP="003D7E00">
            <w:pPr>
              <w:spacing w:before="120" w:after="120"/>
              <w:rPr>
                <w:sz w:val="20"/>
              </w:rPr>
            </w:pPr>
            <w:r w:rsidRPr="00B25246">
              <w:rPr>
                <w:b/>
                <w:i/>
                <w:sz w:val="20"/>
              </w:rPr>
              <w:t>Reason for change:</w:t>
            </w:r>
            <w:r w:rsidRPr="00B25246">
              <w:rPr>
                <w:sz w:val="20"/>
              </w:rPr>
              <w:t xml:space="preserve"> </w:t>
            </w:r>
          </w:p>
          <w:p w14:paraId="725E5A7C" w14:textId="77777777" w:rsidR="005F6CAD" w:rsidRPr="00B25246" w:rsidRDefault="005F6CAD" w:rsidP="003D7E00">
            <w:pPr>
              <w:spacing w:before="120" w:after="120"/>
              <w:rPr>
                <w:rFonts w:ascii="Arial" w:eastAsia="宋体" w:hAnsi="Arial" w:cs="Arial"/>
                <w:sz w:val="20"/>
                <w:szCs w:val="20"/>
                <w:lang w:eastAsia="zh-CN"/>
              </w:rPr>
            </w:pPr>
            <w:r w:rsidRPr="00B25246">
              <w:rPr>
                <w:rFonts w:ascii="Arial" w:eastAsia="宋体" w:hAnsi="Arial" w:cs="Arial" w:hint="eastAsia"/>
                <w:sz w:val="20"/>
                <w:szCs w:val="20"/>
                <w:lang w:eastAsia="zh-CN"/>
              </w:rPr>
              <w:t xml:space="preserve">The current signalling </w:t>
            </w:r>
            <w:r w:rsidRPr="00B25246">
              <w:rPr>
                <w:rFonts w:ascii="Arial" w:eastAsia="宋体" w:hAnsi="Arial" w:hint="eastAsia"/>
                <w:sz w:val="20"/>
                <w:szCs w:val="20"/>
                <w:lang w:eastAsia="zh-CN"/>
              </w:rPr>
              <w:t xml:space="preserve">terminology </w:t>
            </w:r>
            <w:r w:rsidRPr="00B25246">
              <w:rPr>
                <w:rFonts w:ascii="Arial" w:eastAsia="宋体" w:hAnsi="Arial" w:cs="Arial" w:hint="eastAsia"/>
                <w:sz w:val="20"/>
                <w:szCs w:val="20"/>
                <w:lang w:eastAsia="zh-CN"/>
              </w:rPr>
              <w:t>in 38.101-3 for PC2 inter-band FDD-TDD ENDC are not consistent with the signalling defined in TS38.306, show below:</w:t>
            </w:r>
          </w:p>
          <w:p w14:paraId="28C234AB" w14:textId="77777777" w:rsidR="005F6CAD" w:rsidRPr="00B25246" w:rsidRDefault="005F6CAD" w:rsidP="003D7E00">
            <w:pPr>
              <w:spacing w:before="120" w:after="120"/>
              <w:rPr>
                <w:rFonts w:ascii="Arial" w:eastAsia="Yu Mincho" w:hAnsi="Arial"/>
                <w:noProof/>
                <w:sz w:val="20"/>
                <w:szCs w:val="20"/>
                <w:lang w:val="en-GB"/>
              </w:rPr>
            </w:pPr>
            <w:r w:rsidRPr="00B25246">
              <w:rPr>
                <w:noProof/>
                <w:lang w:eastAsia="zh-CN"/>
              </w:rPr>
              <w:drawing>
                <wp:inline distT="0" distB="0" distL="114300" distR="114300" wp14:anchorId="0AB8FA2B" wp14:editId="7561E9E8">
                  <wp:extent cx="4354195" cy="10445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4354195" cy="1044575"/>
                          </a:xfrm>
                          <a:prstGeom prst="rect">
                            <a:avLst/>
                          </a:prstGeom>
                          <a:noFill/>
                          <a:ln>
                            <a:noFill/>
                          </a:ln>
                        </pic:spPr>
                      </pic:pic>
                    </a:graphicData>
                  </a:graphic>
                </wp:inline>
              </w:drawing>
            </w:r>
          </w:p>
          <w:p w14:paraId="3D6B5412" w14:textId="77777777" w:rsidR="005F6CAD" w:rsidRPr="00B25246" w:rsidRDefault="005F6CAD" w:rsidP="003D7E00">
            <w:pPr>
              <w:spacing w:before="120" w:after="120"/>
              <w:rPr>
                <w:b/>
                <w:i/>
                <w:sz w:val="20"/>
              </w:rPr>
            </w:pPr>
            <w:r w:rsidRPr="00B25246">
              <w:rPr>
                <w:b/>
                <w:i/>
                <w:sz w:val="20"/>
              </w:rPr>
              <w:t>Summary of change:</w:t>
            </w:r>
          </w:p>
          <w:p w14:paraId="5985091C" w14:textId="77777777" w:rsidR="005F6CAD" w:rsidRPr="00B25246" w:rsidRDefault="005F6CAD" w:rsidP="005F6CAD">
            <w:pPr>
              <w:pStyle w:val="CRCoverPage"/>
              <w:spacing w:after="0"/>
              <w:rPr>
                <w:rFonts w:cs="Arial"/>
                <w:sz w:val="18"/>
                <w:szCs w:val="18"/>
              </w:rPr>
            </w:pPr>
            <w:r w:rsidRPr="00B25246">
              <w:rPr>
                <w:rFonts w:eastAsia="宋体" w:cs="Arial" w:hint="eastAsia"/>
                <w:lang w:val="en-US" w:eastAsia="zh-CN"/>
              </w:rPr>
              <w:t xml:space="preserve">Correct the </w:t>
            </w:r>
            <w:r w:rsidRPr="00B25246">
              <w:rPr>
                <w:rFonts w:eastAsia="宋体" w:hint="eastAsia"/>
                <w:lang w:val="en-US" w:eastAsia="zh-CN"/>
              </w:rPr>
              <w:t xml:space="preserve">duty cycle signalling terminology for </w:t>
            </w:r>
            <w:r w:rsidRPr="00B25246">
              <w:rPr>
                <w:rFonts w:eastAsia="宋体" w:cs="Arial" w:hint="eastAsia"/>
                <w:lang w:val="en-US" w:eastAsia="zh-CN"/>
              </w:rPr>
              <w:t>PC2 inter-band FDD-TDD ENDC</w:t>
            </w:r>
          </w:p>
        </w:tc>
      </w:tr>
      <w:tr w:rsidR="00151BF6" w:rsidRPr="00B25246" w14:paraId="40056312" w14:textId="77777777" w:rsidTr="003D7E00">
        <w:trPr>
          <w:trHeight w:val="468"/>
        </w:trPr>
        <w:tc>
          <w:tcPr>
            <w:tcW w:w="1620" w:type="dxa"/>
            <w:vAlign w:val="center"/>
          </w:tcPr>
          <w:p w14:paraId="3116E6A4" w14:textId="77777777" w:rsidR="00151BF6" w:rsidRPr="00B25246" w:rsidRDefault="00151BF6" w:rsidP="003D7E00">
            <w:pPr>
              <w:spacing w:before="120" w:after="120"/>
              <w:rPr>
                <w:rFonts w:ascii="Arial" w:hAnsi="Arial" w:cs="Arial"/>
                <w:b/>
                <w:bCs/>
                <w:sz w:val="21"/>
              </w:rPr>
            </w:pPr>
            <w:r w:rsidRPr="00B25246">
              <w:rPr>
                <w:rFonts w:ascii="Arial" w:hAnsi="Arial" w:cs="Arial"/>
                <w:b/>
                <w:bCs/>
                <w:sz w:val="21"/>
              </w:rPr>
              <w:t>R4-2102395</w:t>
            </w:r>
          </w:p>
          <w:p w14:paraId="569AF1D3" w14:textId="77777777" w:rsidR="00151BF6" w:rsidRPr="00B25246" w:rsidRDefault="00151BF6" w:rsidP="003D7E00">
            <w:pPr>
              <w:rPr>
                <w:rFonts w:asciiTheme="minorHAnsi" w:hAnsiTheme="minorHAnsi" w:cstheme="minorHAnsi"/>
                <w:sz w:val="21"/>
              </w:rPr>
            </w:pPr>
            <w:r w:rsidRPr="00B25246">
              <w:rPr>
                <w:rFonts w:asciiTheme="minorHAnsi" w:hAnsiTheme="minorHAnsi" w:cstheme="minorHAnsi"/>
                <w:sz w:val="21"/>
              </w:rPr>
              <w:t>CAT F CR</w:t>
            </w:r>
          </w:p>
          <w:p w14:paraId="113C1A1A" w14:textId="77777777" w:rsidR="00151BF6" w:rsidRPr="00B25246" w:rsidRDefault="00151BF6" w:rsidP="00151BF6">
            <w:pPr>
              <w:rPr>
                <w:rFonts w:asciiTheme="minorHAnsi" w:hAnsiTheme="minorHAnsi" w:cstheme="minorHAnsi"/>
                <w:sz w:val="21"/>
              </w:rPr>
            </w:pPr>
            <w:r w:rsidRPr="00B25246">
              <w:rPr>
                <w:rFonts w:asciiTheme="minorHAnsi" w:hAnsiTheme="minorHAnsi" w:cstheme="minorHAnsi"/>
                <w:sz w:val="21"/>
              </w:rPr>
              <w:lastRenderedPageBreak/>
              <w:t>(R4-2102396 CAT A CR)</w:t>
            </w:r>
          </w:p>
        </w:tc>
        <w:tc>
          <w:tcPr>
            <w:tcW w:w="1424" w:type="dxa"/>
            <w:vAlign w:val="center"/>
          </w:tcPr>
          <w:p w14:paraId="49C200E1" w14:textId="77777777" w:rsidR="00151BF6" w:rsidRPr="00B25246" w:rsidRDefault="00151BF6" w:rsidP="003D7E00">
            <w:pPr>
              <w:spacing w:before="120" w:after="120"/>
              <w:rPr>
                <w:rFonts w:asciiTheme="minorHAnsi" w:hAnsiTheme="minorHAnsi" w:cstheme="minorHAnsi"/>
                <w:sz w:val="21"/>
              </w:rPr>
            </w:pPr>
            <w:r w:rsidRPr="00B25246">
              <w:rPr>
                <w:rFonts w:ascii="Arial" w:hAnsi="Arial" w:cs="Arial"/>
                <w:sz w:val="20"/>
                <w:szCs w:val="20"/>
                <w:lang w:eastAsia="zh-CN"/>
              </w:rPr>
              <w:lastRenderedPageBreak/>
              <w:t>Huawei, HiSilicon</w:t>
            </w:r>
          </w:p>
        </w:tc>
        <w:tc>
          <w:tcPr>
            <w:tcW w:w="6587" w:type="dxa"/>
            <w:vAlign w:val="center"/>
          </w:tcPr>
          <w:p w14:paraId="32A8A2BD" w14:textId="77777777" w:rsidR="00151BF6" w:rsidRPr="00B25246" w:rsidRDefault="00151BF6"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TS 38.101-3 correction of intra-band contiguous EN-DC for DC_(n)66_R16</w:t>
            </w:r>
          </w:p>
          <w:p w14:paraId="0A77EED3" w14:textId="77777777" w:rsidR="00151BF6" w:rsidRPr="00B25246" w:rsidRDefault="00151BF6" w:rsidP="003D7E00">
            <w:pPr>
              <w:spacing w:before="120" w:after="120"/>
              <w:rPr>
                <w:rFonts w:ascii="Arial" w:hAnsi="Arial" w:cs="Arial"/>
                <w:b/>
                <w:bCs/>
                <w:sz w:val="18"/>
              </w:rPr>
            </w:pPr>
            <w:r w:rsidRPr="00B25246">
              <w:rPr>
                <w:b/>
                <w:i/>
                <w:sz w:val="20"/>
              </w:rPr>
              <w:t>WIC: TEI16</w:t>
            </w:r>
          </w:p>
          <w:p w14:paraId="3611D70A" w14:textId="77777777" w:rsidR="00151BF6" w:rsidRPr="00B25246" w:rsidRDefault="00151BF6" w:rsidP="003D7E00">
            <w:pPr>
              <w:spacing w:before="120" w:after="120"/>
              <w:rPr>
                <w:sz w:val="20"/>
              </w:rPr>
            </w:pPr>
            <w:r w:rsidRPr="00B25246">
              <w:rPr>
                <w:b/>
                <w:i/>
                <w:sz w:val="20"/>
              </w:rPr>
              <w:lastRenderedPageBreak/>
              <w:t>Reason for change:</w:t>
            </w:r>
            <w:r w:rsidRPr="00B25246">
              <w:rPr>
                <w:sz w:val="20"/>
              </w:rPr>
              <w:t xml:space="preserve"> </w:t>
            </w:r>
          </w:p>
          <w:p w14:paraId="657371EC" w14:textId="77777777" w:rsidR="00151BF6" w:rsidRPr="00B25246" w:rsidRDefault="00151BF6"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RAN2 signalling intraBandENDC-Support Indicates whether the UE supports intra-band (NG)EN-DC with only non-contiguous spectrum, or with both contiguous and non-contiguous spectrum for the (NG)EN-DC combination. If the UE does not include this field for an intra-band (NG)EN-DC combination the UE only supports the contiguous spectrum for the intra-band (NG)EN-DC combination. However, for DC_66A_n66A, there is no corresponding contiguous EN-DC, which may cause problem in the field deployment.</w:t>
            </w:r>
          </w:p>
          <w:p w14:paraId="18E65C07" w14:textId="77777777" w:rsidR="00151BF6" w:rsidRPr="00B25246" w:rsidRDefault="00151BF6" w:rsidP="003D7E00">
            <w:pPr>
              <w:spacing w:before="120" w:after="120"/>
              <w:rPr>
                <w:b/>
                <w:i/>
                <w:sz w:val="20"/>
              </w:rPr>
            </w:pPr>
            <w:r w:rsidRPr="00B25246">
              <w:rPr>
                <w:b/>
                <w:i/>
                <w:sz w:val="20"/>
              </w:rPr>
              <w:t>Summary of change:</w:t>
            </w:r>
          </w:p>
          <w:p w14:paraId="58654498" w14:textId="77777777" w:rsidR="00151BF6" w:rsidRPr="00B25246" w:rsidRDefault="00151BF6" w:rsidP="003D7E00">
            <w:pPr>
              <w:pStyle w:val="CRCoverPage"/>
              <w:spacing w:after="0"/>
              <w:rPr>
                <w:rFonts w:cs="Arial"/>
                <w:sz w:val="18"/>
                <w:szCs w:val="18"/>
              </w:rPr>
            </w:pPr>
            <w:r w:rsidRPr="00B25246">
              <w:rPr>
                <w:noProof/>
              </w:rPr>
              <w:t>Add intra-band contiguous EN-DC DC_(n)66AA in the specification</w:t>
            </w:r>
          </w:p>
        </w:tc>
      </w:tr>
      <w:tr w:rsidR="00525FE1" w:rsidRPr="00B25246" w14:paraId="03163511" w14:textId="77777777" w:rsidTr="003D7E00">
        <w:trPr>
          <w:trHeight w:val="468"/>
        </w:trPr>
        <w:tc>
          <w:tcPr>
            <w:tcW w:w="1620" w:type="dxa"/>
            <w:vAlign w:val="center"/>
          </w:tcPr>
          <w:p w14:paraId="29B679F0" w14:textId="77777777" w:rsidR="00525FE1" w:rsidRPr="00B25246" w:rsidRDefault="00525FE1" w:rsidP="003D7E00">
            <w:pPr>
              <w:spacing w:before="120" w:after="120"/>
              <w:rPr>
                <w:rFonts w:ascii="Arial" w:hAnsi="Arial" w:cs="Arial"/>
                <w:b/>
                <w:bCs/>
                <w:sz w:val="21"/>
              </w:rPr>
            </w:pPr>
            <w:r w:rsidRPr="00B25246">
              <w:rPr>
                <w:rFonts w:ascii="Arial" w:hAnsi="Arial" w:cs="Arial"/>
                <w:b/>
                <w:bCs/>
                <w:sz w:val="21"/>
              </w:rPr>
              <w:lastRenderedPageBreak/>
              <w:t>R4-2102402</w:t>
            </w:r>
          </w:p>
          <w:p w14:paraId="5870C234" w14:textId="77777777" w:rsidR="00525FE1" w:rsidRPr="00B25246" w:rsidRDefault="00525FE1" w:rsidP="003D7E00">
            <w:pPr>
              <w:rPr>
                <w:rFonts w:asciiTheme="minorHAnsi" w:hAnsiTheme="minorHAnsi" w:cstheme="minorHAnsi"/>
                <w:sz w:val="21"/>
              </w:rPr>
            </w:pPr>
            <w:r w:rsidRPr="00B25246">
              <w:rPr>
                <w:rFonts w:asciiTheme="minorHAnsi" w:hAnsiTheme="minorHAnsi" w:cstheme="minorHAnsi"/>
                <w:sz w:val="21"/>
              </w:rPr>
              <w:t>CAT F CR</w:t>
            </w:r>
          </w:p>
          <w:p w14:paraId="78D732CF" w14:textId="77777777" w:rsidR="00525FE1" w:rsidRPr="00B25246" w:rsidRDefault="00525FE1" w:rsidP="00525FE1">
            <w:pPr>
              <w:rPr>
                <w:rFonts w:asciiTheme="minorHAnsi" w:hAnsiTheme="minorHAnsi" w:cstheme="minorHAnsi"/>
                <w:sz w:val="21"/>
              </w:rPr>
            </w:pPr>
            <w:r w:rsidRPr="00B25246">
              <w:rPr>
                <w:rFonts w:asciiTheme="minorHAnsi" w:hAnsiTheme="minorHAnsi" w:cstheme="minorHAnsi"/>
                <w:sz w:val="21"/>
              </w:rPr>
              <w:t>(R4-2102403 CAT A CR)</w:t>
            </w:r>
          </w:p>
        </w:tc>
        <w:tc>
          <w:tcPr>
            <w:tcW w:w="1424" w:type="dxa"/>
            <w:vAlign w:val="center"/>
          </w:tcPr>
          <w:p w14:paraId="72C51AF1" w14:textId="77777777" w:rsidR="00525FE1" w:rsidRPr="00B25246" w:rsidRDefault="00525FE1" w:rsidP="003D7E00">
            <w:pPr>
              <w:spacing w:before="120" w:after="120"/>
              <w:rPr>
                <w:rFonts w:asciiTheme="minorHAnsi" w:hAnsiTheme="minorHAnsi" w:cstheme="minorHAnsi"/>
                <w:sz w:val="21"/>
              </w:rPr>
            </w:pPr>
            <w:r w:rsidRPr="00B25246">
              <w:rPr>
                <w:rFonts w:ascii="Arial" w:hAnsi="Arial" w:cs="Arial"/>
                <w:sz w:val="20"/>
                <w:szCs w:val="20"/>
                <w:lang w:eastAsia="zh-CN"/>
              </w:rPr>
              <w:t>Huawei, HiSilicon</w:t>
            </w:r>
          </w:p>
        </w:tc>
        <w:tc>
          <w:tcPr>
            <w:tcW w:w="6587" w:type="dxa"/>
            <w:vAlign w:val="center"/>
          </w:tcPr>
          <w:p w14:paraId="0EA7978D" w14:textId="77777777" w:rsidR="00525FE1" w:rsidRPr="00B25246" w:rsidRDefault="00525FE1" w:rsidP="003D7E0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for TS 38.101-3: Adding delta TIB and RIB requirement for DC_2-7-7-66_n78 (R16)</w:t>
            </w:r>
          </w:p>
          <w:p w14:paraId="4E6DA369" w14:textId="77777777" w:rsidR="00525FE1" w:rsidRPr="00B25246" w:rsidRDefault="00525FE1" w:rsidP="003D7E00">
            <w:pPr>
              <w:spacing w:before="120" w:after="120"/>
              <w:rPr>
                <w:rFonts w:ascii="Arial" w:hAnsi="Arial" w:cs="Arial"/>
                <w:b/>
                <w:bCs/>
                <w:sz w:val="18"/>
              </w:rPr>
            </w:pPr>
            <w:r w:rsidRPr="00B25246">
              <w:rPr>
                <w:b/>
                <w:i/>
                <w:sz w:val="20"/>
              </w:rPr>
              <w:t>WIC: DC_R16_3BLTE_1BNR_4DL2UL-Core</w:t>
            </w:r>
          </w:p>
          <w:p w14:paraId="5F22CCE8" w14:textId="77777777" w:rsidR="00525FE1" w:rsidRPr="00B25246" w:rsidRDefault="00525FE1" w:rsidP="003D7E00">
            <w:pPr>
              <w:spacing w:before="120" w:after="120"/>
              <w:rPr>
                <w:sz w:val="20"/>
              </w:rPr>
            </w:pPr>
            <w:r w:rsidRPr="00B25246">
              <w:rPr>
                <w:b/>
                <w:i/>
                <w:sz w:val="20"/>
              </w:rPr>
              <w:t>Reason for change:</w:t>
            </w:r>
            <w:r w:rsidRPr="00B25246">
              <w:rPr>
                <w:sz w:val="20"/>
              </w:rPr>
              <w:t xml:space="preserve"> </w:t>
            </w:r>
          </w:p>
          <w:p w14:paraId="551BD159" w14:textId="77777777" w:rsidR="00525FE1" w:rsidRPr="00B25246" w:rsidRDefault="00525FE1" w:rsidP="003D7E00">
            <w:pPr>
              <w:spacing w:before="120" w:after="120"/>
              <w:rPr>
                <w:rFonts w:ascii="Arial" w:eastAsia="Yu Mincho" w:hAnsi="Arial"/>
                <w:noProof/>
                <w:sz w:val="20"/>
                <w:szCs w:val="20"/>
                <w:lang w:val="en-GB"/>
              </w:rPr>
            </w:pPr>
            <w:r w:rsidRPr="00B25246">
              <w:rPr>
                <w:rFonts w:ascii="Arial" w:eastAsia="Yu Mincho" w:hAnsi="Arial"/>
                <w:noProof/>
                <w:sz w:val="20"/>
                <w:szCs w:val="20"/>
                <w:lang w:val="en-GB"/>
              </w:rPr>
              <w:t>The delta TIB and RIB requirement for DC_2-7-7-66_n78 was missing in 38.101-3</w:t>
            </w:r>
          </w:p>
          <w:p w14:paraId="273B20D8" w14:textId="77777777" w:rsidR="00525FE1" w:rsidRPr="00B25246" w:rsidRDefault="00525FE1" w:rsidP="003D7E00">
            <w:pPr>
              <w:spacing w:before="120" w:after="120"/>
              <w:rPr>
                <w:b/>
                <w:i/>
                <w:sz w:val="20"/>
              </w:rPr>
            </w:pPr>
            <w:r w:rsidRPr="00B25246">
              <w:rPr>
                <w:b/>
                <w:i/>
                <w:sz w:val="20"/>
              </w:rPr>
              <w:t>Summary of change:</w:t>
            </w:r>
          </w:p>
          <w:p w14:paraId="2267CC52" w14:textId="77777777" w:rsidR="00525FE1" w:rsidRPr="00B25246" w:rsidRDefault="00525FE1" w:rsidP="003D7E00">
            <w:pPr>
              <w:pStyle w:val="CRCoverPage"/>
              <w:spacing w:after="0"/>
              <w:rPr>
                <w:rFonts w:cs="Arial"/>
                <w:sz w:val="18"/>
                <w:szCs w:val="18"/>
              </w:rPr>
            </w:pPr>
            <w:r w:rsidRPr="00B25246">
              <w:rPr>
                <w:noProof/>
                <w:lang w:eastAsia="zh-CN"/>
              </w:rPr>
              <w:t>Adding delta TIB and RIB requirement for DC_2-7-7-66_n78 to 38.101-3</w:t>
            </w:r>
          </w:p>
        </w:tc>
      </w:tr>
      <w:tr w:rsidR="00603807" w:rsidRPr="00B25246" w14:paraId="363E1AE3" w14:textId="77777777" w:rsidTr="00970D10">
        <w:trPr>
          <w:trHeight w:val="468"/>
        </w:trPr>
        <w:tc>
          <w:tcPr>
            <w:tcW w:w="1620" w:type="dxa"/>
            <w:vAlign w:val="center"/>
          </w:tcPr>
          <w:p w14:paraId="05FE8766" w14:textId="77777777" w:rsidR="00603807" w:rsidRPr="00B25246" w:rsidRDefault="00603807" w:rsidP="00970D10">
            <w:pPr>
              <w:spacing w:before="120" w:after="120"/>
              <w:rPr>
                <w:rFonts w:ascii="Arial" w:hAnsi="Arial" w:cs="Arial"/>
                <w:b/>
                <w:bCs/>
                <w:sz w:val="21"/>
              </w:rPr>
            </w:pPr>
            <w:r w:rsidRPr="00B25246">
              <w:rPr>
                <w:rFonts w:ascii="Arial" w:hAnsi="Arial" w:cs="Arial"/>
                <w:b/>
                <w:bCs/>
                <w:sz w:val="21"/>
              </w:rPr>
              <w:t>R4-2102412</w:t>
            </w:r>
          </w:p>
          <w:p w14:paraId="109D0CB5" w14:textId="77777777" w:rsidR="00603807" w:rsidRPr="00B25246" w:rsidRDefault="00603807" w:rsidP="00970D10">
            <w:pPr>
              <w:rPr>
                <w:rFonts w:asciiTheme="minorHAnsi" w:hAnsiTheme="minorHAnsi" w:cstheme="minorHAnsi"/>
                <w:sz w:val="21"/>
              </w:rPr>
            </w:pPr>
            <w:r w:rsidRPr="00B25246">
              <w:rPr>
                <w:rFonts w:asciiTheme="minorHAnsi" w:hAnsiTheme="minorHAnsi" w:cstheme="minorHAnsi"/>
                <w:sz w:val="21"/>
              </w:rPr>
              <w:t>CAT F CR</w:t>
            </w:r>
          </w:p>
          <w:p w14:paraId="73FD2C25" w14:textId="77777777" w:rsidR="00603807" w:rsidRPr="00B25246" w:rsidRDefault="00603807" w:rsidP="00603807">
            <w:pPr>
              <w:rPr>
                <w:rFonts w:asciiTheme="minorHAnsi" w:hAnsiTheme="minorHAnsi" w:cstheme="minorHAnsi"/>
                <w:sz w:val="21"/>
              </w:rPr>
            </w:pPr>
            <w:r w:rsidRPr="00B25246">
              <w:rPr>
                <w:rFonts w:asciiTheme="minorHAnsi" w:hAnsiTheme="minorHAnsi" w:cstheme="minorHAnsi"/>
                <w:sz w:val="21"/>
              </w:rPr>
              <w:t>(R4-2102413 CAT A CR)</w:t>
            </w:r>
          </w:p>
        </w:tc>
        <w:tc>
          <w:tcPr>
            <w:tcW w:w="1424" w:type="dxa"/>
            <w:vAlign w:val="center"/>
          </w:tcPr>
          <w:p w14:paraId="5293856F" w14:textId="77777777" w:rsidR="00603807" w:rsidRPr="00B25246" w:rsidRDefault="00603807" w:rsidP="00970D10">
            <w:pPr>
              <w:spacing w:before="120" w:after="120"/>
              <w:rPr>
                <w:rFonts w:asciiTheme="minorHAnsi" w:hAnsiTheme="minorHAnsi" w:cstheme="minorHAnsi"/>
                <w:sz w:val="21"/>
              </w:rPr>
            </w:pPr>
            <w:r w:rsidRPr="00B25246">
              <w:rPr>
                <w:rFonts w:ascii="Arial" w:hAnsi="Arial" w:cs="Arial"/>
                <w:sz w:val="20"/>
                <w:szCs w:val="20"/>
                <w:lang w:eastAsia="zh-CN"/>
              </w:rPr>
              <w:t>Qualcomm Incorporated</w:t>
            </w:r>
          </w:p>
        </w:tc>
        <w:tc>
          <w:tcPr>
            <w:tcW w:w="6587" w:type="dxa"/>
            <w:vAlign w:val="center"/>
          </w:tcPr>
          <w:p w14:paraId="0072CA78" w14:textId="77777777" w:rsidR="00603807" w:rsidRPr="00B25246" w:rsidRDefault="00603807" w:rsidP="00970D10">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Notational amendment and correction to PCMAX for EN-DC</w:t>
            </w:r>
          </w:p>
          <w:p w14:paraId="4ECE1A96" w14:textId="77777777" w:rsidR="00603807" w:rsidRPr="00B25246" w:rsidRDefault="00603807" w:rsidP="00970D10">
            <w:pPr>
              <w:spacing w:before="120" w:after="120"/>
              <w:rPr>
                <w:rFonts w:ascii="Arial" w:hAnsi="Arial" w:cs="Arial"/>
                <w:b/>
                <w:bCs/>
                <w:sz w:val="18"/>
              </w:rPr>
            </w:pPr>
            <w:r w:rsidRPr="00B25246">
              <w:rPr>
                <w:b/>
                <w:i/>
                <w:sz w:val="20"/>
              </w:rPr>
              <w:t>WIC: NR_newRAT-Core</w:t>
            </w:r>
          </w:p>
          <w:p w14:paraId="53DEC0C9" w14:textId="77777777" w:rsidR="00603807" w:rsidRPr="00B25246" w:rsidRDefault="00603807" w:rsidP="00970D10">
            <w:pPr>
              <w:spacing w:before="120" w:after="120"/>
              <w:rPr>
                <w:sz w:val="20"/>
              </w:rPr>
            </w:pPr>
            <w:r w:rsidRPr="00B25246">
              <w:rPr>
                <w:b/>
                <w:i/>
                <w:sz w:val="20"/>
              </w:rPr>
              <w:t>Reason for change:</w:t>
            </w:r>
            <w:r w:rsidRPr="00B25246">
              <w:rPr>
                <w:sz w:val="20"/>
              </w:rPr>
              <w:t xml:space="preserve"> </w:t>
            </w:r>
          </w:p>
          <w:p w14:paraId="2396D196" w14:textId="77777777" w:rsidR="00603807" w:rsidRPr="00B25246" w:rsidRDefault="00603807" w:rsidP="00970D10">
            <w:pPr>
              <w:spacing w:before="120" w:after="120"/>
              <w:rPr>
                <w:rFonts w:ascii="Arial" w:eastAsia="Yu Mincho" w:hAnsi="Arial"/>
                <w:noProof/>
                <w:sz w:val="18"/>
                <w:szCs w:val="20"/>
                <w:lang w:val="en-GB"/>
              </w:rPr>
            </w:pPr>
            <w:r w:rsidRPr="00B25246">
              <w:rPr>
                <w:noProof/>
                <w:sz w:val="22"/>
              </w:rPr>
              <w:t>The UE capability maxUplinkDutyCycle is ambiguous since multiple IE’s have been defined by RAN2 corresponding to duty cycles.  Notational errors in P</w:t>
            </w:r>
            <w:r w:rsidRPr="00B25246">
              <w:rPr>
                <w:noProof/>
                <w:sz w:val="22"/>
                <w:vertAlign w:val="subscript"/>
              </w:rPr>
              <w:t>CMAX</w:t>
            </w:r>
            <w:r w:rsidRPr="00B25246">
              <w:rPr>
                <w:noProof/>
                <w:sz w:val="22"/>
              </w:rPr>
              <w:t xml:space="preserve"> equations and missing definitions</w:t>
            </w:r>
          </w:p>
          <w:p w14:paraId="6BF336EA" w14:textId="77777777" w:rsidR="00603807" w:rsidRPr="00B25246" w:rsidRDefault="00603807" w:rsidP="00970D10">
            <w:pPr>
              <w:spacing w:before="120" w:after="120"/>
              <w:rPr>
                <w:b/>
                <w:i/>
                <w:sz w:val="20"/>
              </w:rPr>
            </w:pPr>
            <w:r w:rsidRPr="00B25246">
              <w:rPr>
                <w:b/>
                <w:i/>
                <w:sz w:val="20"/>
              </w:rPr>
              <w:t>Summary of change:</w:t>
            </w:r>
          </w:p>
          <w:p w14:paraId="6C8E9D86" w14:textId="77777777" w:rsidR="00603807" w:rsidRPr="00B25246" w:rsidRDefault="00603807" w:rsidP="00970D10">
            <w:pPr>
              <w:pStyle w:val="CRCoverPage"/>
              <w:spacing w:after="0"/>
              <w:rPr>
                <w:rFonts w:cs="Arial"/>
                <w:sz w:val="18"/>
                <w:szCs w:val="18"/>
              </w:rPr>
            </w:pPr>
            <w:r w:rsidRPr="00B25246">
              <w:rPr>
                <w:noProof/>
              </w:rPr>
              <w:t>Replace maxUplinkDutyCycle with maxUplinkDutyCycle-PC2-FR1, correct P</w:t>
            </w:r>
            <w:r w:rsidRPr="00B25246">
              <w:rPr>
                <w:noProof/>
                <w:vertAlign w:val="subscript"/>
              </w:rPr>
              <w:t xml:space="preserve">powerclass,ENDC </w:t>
            </w:r>
            <w:r w:rsidRPr="00B25246">
              <w:rPr>
                <w:noProof/>
              </w:rPr>
              <w:t>to P</w:t>
            </w:r>
            <w:r w:rsidRPr="00B25246">
              <w:rPr>
                <w:noProof/>
                <w:vertAlign w:val="subscript"/>
              </w:rPr>
              <w:t>PowerClass,EN-DC</w:t>
            </w:r>
            <w:r w:rsidRPr="00B25246">
              <w:rPr>
                <w:noProof/>
              </w:rPr>
              <w:t xml:space="preserve"> (capital P and C in PowerClass and dash in EN-DC), add NR or E-UTRA suffix to P</w:t>
            </w:r>
            <w:r w:rsidRPr="00B25246">
              <w:rPr>
                <w:noProof/>
                <w:vertAlign w:val="subscript"/>
              </w:rPr>
              <w:t>PowerClass</w:t>
            </w:r>
            <w:r w:rsidRPr="00B25246">
              <w:rPr>
                <w:noProof/>
              </w:rPr>
              <w:t xml:space="preserve"> to resolve ambiguity, and supply missing definitions.</w:t>
            </w:r>
          </w:p>
        </w:tc>
      </w:tr>
      <w:tr w:rsidR="00184157" w:rsidRPr="00B25246" w14:paraId="3D3B0976" w14:textId="77777777" w:rsidTr="00970D10">
        <w:trPr>
          <w:trHeight w:val="468"/>
        </w:trPr>
        <w:tc>
          <w:tcPr>
            <w:tcW w:w="1620" w:type="dxa"/>
            <w:vAlign w:val="center"/>
          </w:tcPr>
          <w:p w14:paraId="079A3E06" w14:textId="77777777" w:rsidR="00184157" w:rsidRPr="00B25246" w:rsidRDefault="00184157" w:rsidP="00970D10">
            <w:pPr>
              <w:spacing w:before="120" w:after="120"/>
              <w:rPr>
                <w:rFonts w:ascii="Arial" w:hAnsi="Arial" w:cs="Arial"/>
                <w:b/>
                <w:bCs/>
                <w:sz w:val="21"/>
              </w:rPr>
            </w:pPr>
            <w:r w:rsidRPr="00184157">
              <w:rPr>
                <w:rFonts w:ascii="Arial" w:hAnsi="Arial" w:cs="Arial"/>
                <w:b/>
                <w:bCs/>
                <w:sz w:val="21"/>
              </w:rPr>
              <w:t>R4-2102826</w:t>
            </w:r>
          </w:p>
          <w:p w14:paraId="434A3190" w14:textId="77777777" w:rsidR="00184157" w:rsidRPr="00B25246" w:rsidRDefault="00184157" w:rsidP="00970D10">
            <w:pPr>
              <w:rPr>
                <w:rFonts w:asciiTheme="minorHAnsi" w:hAnsiTheme="minorHAnsi" w:cstheme="minorHAnsi"/>
                <w:sz w:val="21"/>
              </w:rPr>
            </w:pPr>
            <w:r w:rsidRPr="00B25246">
              <w:rPr>
                <w:rFonts w:asciiTheme="minorHAnsi" w:hAnsiTheme="minorHAnsi" w:cstheme="minorHAnsi"/>
                <w:sz w:val="21"/>
              </w:rPr>
              <w:t>CAT F CR</w:t>
            </w:r>
          </w:p>
        </w:tc>
        <w:tc>
          <w:tcPr>
            <w:tcW w:w="1424" w:type="dxa"/>
            <w:vAlign w:val="center"/>
          </w:tcPr>
          <w:p w14:paraId="105C42CC" w14:textId="77777777" w:rsidR="00184157" w:rsidRPr="00B25246" w:rsidRDefault="00184157" w:rsidP="00970D10">
            <w:pPr>
              <w:spacing w:before="120" w:after="120"/>
              <w:rPr>
                <w:rFonts w:asciiTheme="minorHAnsi" w:hAnsiTheme="minorHAnsi" w:cstheme="minorHAnsi"/>
                <w:sz w:val="21"/>
              </w:rPr>
            </w:pPr>
            <w:r w:rsidRPr="00184157">
              <w:rPr>
                <w:rFonts w:ascii="Arial" w:hAnsi="Arial" w:cs="Arial"/>
                <w:sz w:val="20"/>
                <w:szCs w:val="20"/>
                <w:lang w:eastAsia="zh-CN"/>
              </w:rPr>
              <w:t>Verizon</w:t>
            </w:r>
          </w:p>
        </w:tc>
        <w:tc>
          <w:tcPr>
            <w:tcW w:w="6587" w:type="dxa"/>
            <w:vAlign w:val="center"/>
          </w:tcPr>
          <w:p w14:paraId="3E7B4BA6" w14:textId="77777777" w:rsidR="00184157" w:rsidRPr="00B25246" w:rsidRDefault="00184157" w:rsidP="00970D10">
            <w:pPr>
              <w:spacing w:before="120" w:after="120"/>
              <w:rPr>
                <w:b/>
                <w:i/>
                <w:sz w:val="20"/>
              </w:rPr>
            </w:pPr>
            <w:r w:rsidRPr="00B25246">
              <w:rPr>
                <w:b/>
                <w:i/>
                <w:sz w:val="20"/>
              </w:rPr>
              <w:t>Title:</w:t>
            </w:r>
            <w:r w:rsidRPr="00B25246">
              <w:rPr>
                <w:b/>
                <w:i/>
              </w:rPr>
              <w:t xml:space="preserve"> </w:t>
            </w:r>
            <w:r w:rsidRPr="00184157">
              <w:rPr>
                <w:rFonts w:eastAsia="Yu Mincho"/>
                <w:sz w:val="20"/>
                <w:szCs w:val="20"/>
                <w:lang w:val="en-GB"/>
              </w:rPr>
              <w:t>CR for correction of Rel-16 Dual Connectivity of 1LTE band (1DL/1UL) and 1NR band (1DL/1UL) with FR1</w:t>
            </w:r>
          </w:p>
          <w:p w14:paraId="1B11FA58" w14:textId="77777777" w:rsidR="00184157" w:rsidRPr="00B25246" w:rsidRDefault="00184157" w:rsidP="00970D10">
            <w:pPr>
              <w:spacing w:before="120" w:after="120"/>
              <w:rPr>
                <w:rFonts w:ascii="Arial" w:hAnsi="Arial" w:cs="Arial"/>
                <w:b/>
                <w:bCs/>
                <w:sz w:val="18"/>
              </w:rPr>
            </w:pPr>
            <w:r w:rsidRPr="00B25246">
              <w:rPr>
                <w:b/>
                <w:i/>
                <w:sz w:val="20"/>
              </w:rPr>
              <w:t xml:space="preserve">WIC: </w:t>
            </w:r>
            <w:r w:rsidRPr="00184157">
              <w:rPr>
                <w:b/>
                <w:i/>
                <w:sz w:val="20"/>
              </w:rPr>
              <w:t>DC_R16_1BLTE_1BNR_2DL2UL</w:t>
            </w:r>
          </w:p>
          <w:p w14:paraId="1BBDD00C" w14:textId="77777777" w:rsidR="00184157" w:rsidRPr="00B25246" w:rsidRDefault="00184157" w:rsidP="00970D10">
            <w:pPr>
              <w:spacing w:before="120" w:after="120"/>
              <w:rPr>
                <w:sz w:val="20"/>
              </w:rPr>
            </w:pPr>
            <w:r w:rsidRPr="00B25246">
              <w:rPr>
                <w:b/>
                <w:i/>
                <w:sz w:val="20"/>
              </w:rPr>
              <w:t>Reason for change:</w:t>
            </w:r>
            <w:r w:rsidRPr="00B25246">
              <w:rPr>
                <w:sz w:val="20"/>
              </w:rPr>
              <w:t xml:space="preserve"> </w:t>
            </w:r>
          </w:p>
          <w:p w14:paraId="5BE31A2D" w14:textId="77777777" w:rsidR="00184157" w:rsidRPr="00184157" w:rsidRDefault="00184157" w:rsidP="00970D10">
            <w:pPr>
              <w:spacing w:before="120" w:after="120"/>
              <w:rPr>
                <w:rFonts w:ascii="Arial" w:eastAsia="Yu Mincho" w:hAnsi="Arial"/>
                <w:noProof/>
                <w:sz w:val="16"/>
                <w:szCs w:val="20"/>
                <w:lang w:val="en-GB"/>
              </w:rPr>
            </w:pPr>
            <w:r w:rsidRPr="00184157">
              <w:rPr>
                <w:sz w:val="22"/>
                <w:lang w:eastAsia="fi-FI"/>
              </w:rPr>
              <w:t>Three approved DC combos were not reflected in the corresponding (</w:t>
            </w:r>
            <w:r w:rsidRPr="00184157">
              <w:rPr>
                <w:sz w:val="22"/>
              </w:rPr>
              <w:t>ΔT</w:t>
            </w:r>
            <w:r w:rsidRPr="00184157">
              <w:rPr>
                <w:sz w:val="22"/>
                <w:vertAlign w:val="subscript"/>
              </w:rPr>
              <w:t>IB,c</w:t>
            </w:r>
            <w:r w:rsidRPr="00184157">
              <w:rPr>
                <w:sz w:val="22"/>
              </w:rPr>
              <w:t xml:space="preserve"> and ΔR</w:t>
            </w:r>
            <w:r w:rsidRPr="00184157">
              <w:rPr>
                <w:sz w:val="22"/>
                <w:vertAlign w:val="subscript"/>
              </w:rPr>
              <w:t>IB,c</w:t>
            </w:r>
            <w:r w:rsidRPr="00184157">
              <w:rPr>
                <w:sz w:val="22"/>
              </w:rPr>
              <w:t>) Table 6.2B.4.2.3.1-1 and Table 7.3B.3.3.1-1</w:t>
            </w:r>
          </w:p>
          <w:p w14:paraId="32700491" w14:textId="77777777" w:rsidR="00184157" w:rsidRPr="00B25246" w:rsidRDefault="00184157" w:rsidP="00970D10">
            <w:pPr>
              <w:spacing w:before="120" w:after="120"/>
              <w:rPr>
                <w:b/>
                <w:i/>
                <w:sz w:val="20"/>
              </w:rPr>
            </w:pPr>
            <w:r w:rsidRPr="00B25246">
              <w:rPr>
                <w:b/>
                <w:i/>
                <w:sz w:val="20"/>
              </w:rPr>
              <w:t>Summary of change:</w:t>
            </w:r>
          </w:p>
          <w:p w14:paraId="0E6C0ED0" w14:textId="77777777" w:rsidR="00184157" w:rsidRPr="00184157" w:rsidRDefault="00184157" w:rsidP="00184157">
            <w:pPr>
              <w:pStyle w:val="TAC"/>
              <w:ind w:left="102" w:hanging="102"/>
              <w:jc w:val="left"/>
              <w:rPr>
                <w:noProof/>
                <w:lang w:val="en-US"/>
              </w:rPr>
            </w:pPr>
            <w:r w:rsidRPr="00184157">
              <w:rPr>
                <w:lang w:val="en-US" w:eastAsia="fi-FI"/>
              </w:rPr>
              <w:t xml:space="preserve">Add the following missing combos in </w:t>
            </w:r>
            <w:r w:rsidRPr="00184157">
              <w:rPr>
                <w:lang w:val="en-US"/>
              </w:rPr>
              <w:t>Table 6.2B.4.2.3.1-1 and Table 7.3B.3.3.1-1</w:t>
            </w:r>
          </w:p>
          <w:p w14:paraId="6280F6C3" w14:textId="77777777" w:rsidR="00184157" w:rsidRPr="00184157" w:rsidRDefault="00184157" w:rsidP="00184157">
            <w:pPr>
              <w:pStyle w:val="TAC"/>
              <w:numPr>
                <w:ilvl w:val="0"/>
                <w:numId w:val="26"/>
              </w:numPr>
              <w:spacing w:after="0" w:line="240" w:lineRule="auto"/>
              <w:jc w:val="left"/>
              <w:rPr>
                <w:lang w:eastAsia="fi-FI"/>
              </w:rPr>
            </w:pPr>
            <w:r w:rsidRPr="00184157">
              <w:rPr>
                <w:lang w:eastAsia="fi-FI"/>
              </w:rPr>
              <w:t>DC_2-2_n5</w:t>
            </w:r>
          </w:p>
          <w:p w14:paraId="08876F55" w14:textId="77777777" w:rsidR="00B93972" w:rsidRPr="00B93972" w:rsidRDefault="00184157" w:rsidP="00184157">
            <w:pPr>
              <w:pStyle w:val="TAC"/>
              <w:numPr>
                <w:ilvl w:val="0"/>
                <w:numId w:val="26"/>
              </w:numPr>
              <w:spacing w:after="0" w:line="240" w:lineRule="auto"/>
              <w:jc w:val="left"/>
              <w:rPr>
                <w:lang w:eastAsia="fi-FI"/>
              </w:rPr>
            </w:pPr>
            <w:r w:rsidRPr="00184157">
              <w:rPr>
                <w:lang w:eastAsia="fi-FI"/>
              </w:rPr>
              <w:t>DC_2-2_n66</w:t>
            </w:r>
          </w:p>
          <w:p w14:paraId="4EC6D736" w14:textId="77777777" w:rsidR="00184157" w:rsidRPr="00B93972" w:rsidRDefault="00184157" w:rsidP="00184157">
            <w:pPr>
              <w:pStyle w:val="TAC"/>
              <w:numPr>
                <w:ilvl w:val="0"/>
                <w:numId w:val="26"/>
              </w:numPr>
              <w:spacing w:after="0" w:line="240" w:lineRule="auto"/>
              <w:jc w:val="left"/>
              <w:rPr>
                <w:lang w:eastAsia="fi-FI"/>
              </w:rPr>
            </w:pPr>
            <w:r w:rsidRPr="00B93972">
              <w:rPr>
                <w:rFonts w:eastAsia="Yu Mincho"/>
                <w:lang w:eastAsia="fi-FI"/>
              </w:rPr>
              <w:t>DC_66-</w:t>
            </w:r>
            <w:r w:rsidRPr="00B93972">
              <w:rPr>
                <w:rFonts w:eastAsia="Yu Mincho"/>
                <w:lang w:eastAsia="zh-CN"/>
              </w:rPr>
              <w:t>66_n2</w:t>
            </w:r>
          </w:p>
        </w:tc>
      </w:tr>
      <w:tr w:rsidR="00000176" w:rsidRPr="00B25246" w14:paraId="76C7EEC9" w14:textId="77777777" w:rsidTr="003D7E00">
        <w:trPr>
          <w:trHeight w:val="468"/>
        </w:trPr>
        <w:tc>
          <w:tcPr>
            <w:tcW w:w="1620" w:type="dxa"/>
            <w:vAlign w:val="center"/>
          </w:tcPr>
          <w:p w14:paraId="1CE6BB5A" w14:textId="77777777" w:rsidR="00000176" w:rsidRPr="00B25246" w:rsidRDefault="00000176" w:rsidP="003D7E00">
            <w:pPr>
              <w:spacing w:before="120" w:after="120"/>
              <w:rPr>
                <w:rFonts w:ascii="Arial" w:hAnsi="Arial" w:cs="Arial"/>
                <w:b/>
                <w:bCs/>
                <w:sz w:val="21"/>
              </w:rPr>
            </w:pPr>
            <w:r w:rsidRPr="00B25246">
              <w:rPr>
                <w:rFonts w:ascii="Arial" w:hAnsi="Arial" w:cs="Arial"/>
                <w:b/>
                <w:bCs/>
                <w:sz w:val="21"/>
              </w:rPr>
              <w:t>R4-2100797</w:t>
            </w:r>
          </w:p>
          <w:p w14:paraId="5AAE2A1C" w14:textId="77777777" w:rsidR="00000176" w:rsidRPr="00B25246" w:rsidRDefault="00000176" w:rsidP="00000176">
            <w:pPr>
              <w:spacing w:before="120" w:after="120"/>
              <w:rPr>
                <w:rFonts w:ascii="Arial" w:hAnsi="Arial" w:cs="Arial"/>
                <w:b/>
                <w:bCs/>
                <w:sz w:val="21"/>
              </w:rPr>
            </w:pPr>
            <w:r w:rsidRPr="00B25246">
              <w:rPr>
                <w:rFonts w:eastAsia="Yu Mincho" w:hint="eastAsia"/>
                <w:sz w:val="20"/>
                <w:szCs w:val="20"/>
                <w:lang w:val="en-GB"/>
              </w:rPr>
              <w:t>Type</w:t>
            </w:r>
            <w:r w:rsidRPr="00B25246">
              <w:rPr>
                <w:rFonts w:eastAsia="Yu Mincho"/>
                <w:sz w:val="20"/>
                <w:szCs w:val="20"/>
                <w:lang w:val="en-GB"/>
              </w:rPr>
              <w:t>: D</w:t>
            </w:r>
            <w:r w:rsidRPr="00B25246">
              <w:rPr>
                <w:rFonts w:eastAsia="Yu Mincho" w:hint="eastAsia"/>
                <w:sz w:val="20"/>
                <w:szCs w:val="20"/>
                <w:lang w:val="en-GB"/>
              </w:rPr>
              <w:t>is</w:t>
            </w:r>
            <w:r w:rsidRPr="00B25246">
              <w:rPr>
                <w:rFonts w:eastAsia="Yu Mincho"/>
                <w:sz w:val="20"/>
                <w:szCs w:val="20"/>
                <w:lang w:val="en-GB"/>
              </w:rPr>
              <w:t>cussion</w:t>
            </w:r>
          </w:p>
        </w:tc>
        <w:tc>
          <w:tcPr>
            <w:tcW w:w="1424" w:type="dxa"/>
            <w:vAlign w:val="center"/>
          </w:tcPr>
          <w:p w14:paraId="669259C6" w14:textId="77777777" w:rsidR="00000176" w:rsidRPr="00B25246" w:rsidRDefault="00000176" w:rsidP="003D7E00">
            <w:pPr>
              <w:spacing w:before="120" w:after="120"/>
              <w:rPr>
                <w:sz w:val="21"/>
              </w:rPr>
            </w:pPr>
            <w:r w:rsidRPr="00B25246">
              <w:rPr>
                <w:sz w:val="21"/>
              </w:rPr>
              <w:t>China Telecom</w:t>
            </w:r>
          </w:p>
        </w:tc>
        <w:tc>
          <w:tcPr>
            <w:tcW w:w="6587" w:type="dxa"/>
            <w:vAlign w:val="center"/>
          </w:tcPr>
          <w:p w14:paraId="178AE676" w14:textId="77777777" w:rsidR="00000176" w:rsidRPr="00B25246" w:rsidRDefault="00000176" w:rsidP="003D7E00">
            <w:pPr>
              <w:spacing w:before="120" w:after="120"/>
              <w:rPr>
                <w:rFonts w:ascii="Arial" w:hAnsi="Arial" w:cs="Arial"/>
                <w:b/>
                <w:bCs/>
                <w:sz w:val="21"/>
              </w:rPr>
            </w:pPr>
            <w:r w:rsidRPr="00B25246">
              <w:rPr>
                <w:rFonts w:ascii="Arial" w:hAnsi="Arial" w:cs="Arial"/>
                <w:b/>
                <w:bCs/>
                <w:sz w:val="20"/>
              </w:rPr>
              <w:t xml:space="preserve">Title: </w:t>
            </w:r>
            <w:r w:rsidRPr="00B25246">
              <w:rPr>
                <w:rFonts w:ascii="Arial" w:eastAsia="Yu Mincho" w:hAnsi="Arial" w:cs="Arial"/>
                <w:sz w:val="18"/>
                <w:szCs w:val="18"/>
                <w:lang w:val="en-GB"/>
              </w:rPr>
              <w:t>Discussion on requirement for LTE/NR spectrum sharing and dual connectivity (DSS EN-DC) in band 1/n1</w:t>
            </w:r>
          </w:p>
          <w:p w14:paraId="46B7F510" w14:textId="77777777" w:rsidR="00000176" w:rsidRPr="00B25246" w:rsidRDefault="00000176" w:rsidP="00000176">
            <w:pPr>
              <w:pStyle w:val="ab"/>
              <w:tabs>
                <w:tab w:val="num" w:pos="226"/>
                <w:tab w:val="num" w:pos="284"/>
                <w:tab w:val="left" w:pos="5103"/>
              </w:tabs>
              <w:snapToGrid w:val="0"/>
              <w:rPr>
                <w:rFonts w:eastAsia="宋体"/>
                <w:b/>
                <w:i/>
                <w:sz w:val="21"/>
                <w:szCs w:val="21"/>
                <w:lang w:eastAsia="zh-CN"/>
              </w:rPr>
            </w:pPr>
            <w:r w:rsidRPr="00B25246">
              <w:rPr>
                <w:rFonts w:eastAsia="宋体" w:hint="eastAsia"/>
                <w:b/>
                <w:i/>
                <w:sz w:val="21"/>
                <w:szCs w:val="21"/>
                <w:lang w:eastAsia="zh-CN"/>
              </w:rPr>
              <w:lastRenderedPageBreak/>
              <w:t xml:space="preserve">Observation 1: </w:t>
            </w:r>
            <w:r w:rsidRPr="00B25246">
              <w:rPr>
                <w:rFonts w:eastAsia="宋体" w:hint="eastAsia"/>
                <w:i/>
                <w:sz w:val="21"/>
                <w:szCs w:val="21"/>
                <w:lang w:eastAsia="zh-CN"/>
              </w:rPr>
              <w:t xml:space="preserve">In </w:t>
            </w:r>
            <w:r w:rsidRPr="00B25246">
              <w:rPr>
                <w:rFonts w:eastAsia="宋体"/>
                <w:i/>
                <w:sz w:val="21"/>
                <w:szCs w:val="21"/>
                <w:lang w:eastAsia="zh-CN"/>
              </w:rPr>
              <w:t>LTE/NR spectrum sharing and dual connectivity (DSS EN-DC)</w:t>
            </w:r>
            <w:r w:rsidRPr="00B25246">
              <w:rPr>
                <w:rFonts w:eastAsia="宋体" w:hint="eastAsia"/>
                <w:i/>
                <w:sz w:val="21"/>
                <w:szCs w:val="21"/>
                <w:lang w:eastAsia="zh-CN"/>
              </w:rPr>
              <w:t xml:space="preserve"> scenario, </w:t>
            </w:r>
            <w:r w:rsidRPr="00B25246">
              <w:rPr>
                <w:rFonts w:eastAsia="宋体"/>
                <w:i/>
                <w:sz w:val="21"/>
                <w:szCs w:val="21"/>
                <w:lang w:eastAsia="zh-CN"/>
              </w:rPr>
              <w:t>LTE and NR BSs are co-located</w:t>
            </w:r>
            <w:r w:rsidRPr="00B25246">
              <w:rPr>
                <w:rFonts w:eastAsia="宋体" w:hint="eastAsia"/>
                <w:i/>
                <w:sz w:val="21"/>
                <w:szCs w:val="21"/>
                <w:lang w:eastAsia="zh-CN"/>
              </w:rPr>
              <w:t>, and NR carrier has the same or larger CBW than LTE carrier.</w:t>
            </w:r>
          </w:p>
          <w:p w14:paraId="1A41497F" w14:textId="77777777" w:rsidR="00000176" w:rsidRPr="00B25246" w:rsidRDefault="00000176" w:rsidP="00000176">
            <w:pPr>
              <w:pStyle w:val="ab"/>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 xml:space="preserve">Observation 2: </w:t>
            </w:r>
            <w:r w:rsidRPr="00B25246">
              <w:rPr>
                <w:rFonts w:eastAsia="宋体" w:hint="eastAsia"/>
                <w:i/>
                <w:sz w:val="21"/>
                <w:szCs w:val="21"/>
                <w:lang w:eastAsia="zh-CN"/>
              </w:rPr>
              <w:t xml:space="preserve">For </w:t>
            </w:r>
            <w:r w:rsidRPr="00B25246">
              <w:rPr>
                <w:rFonts w:eastAsia="宋体"/>
                <w:i/>
                <w:sz w:val="21"/>
                <w:szCs w:val="21"/>
                <w:lang w:eastAsia="zh-CN"/>
              </w:rPr>
              <w:t>the</w:t>
            </w:r>
            <w:r w:rsidRPr="00B25246">
              <w:rPr>
                <w:rFonts w:eastAsia="宋体" w:hint="eastAsia"/>
                <w:i/>
                <w:sz w:val="21"/>
                <w:szCs w:val="21"/>
                <w:lang w:eastAsia="zh-CN"/>
              </w:rPr>
              <w:t xml:space="preserve"> downlink sharing, both FDM and TDM between LTE/NR should be supported </w:t>
            </w:r>
            <w:r w:rsidRPr="00B25246">
              <w:rPr>
                <w:rFonts w:eastAsia="宋体"/>
                <w:i/>
                <w:sz w:val="21"/>
                <w:szCs w:val="21"/>
                <w:lang w:eastAsia="zh-CN"/>
              </w:rPr>
              <w:t>from UE perspective</w:t>
            </w:r>
            <w:r w:rsidRPr="00B25246">
              <w:rPr>
                <w:rFonts w:eastAsia="宋体" w:hint="eastAsia"/>
                <w:i/>
                <w:sz w:val="21"/>
                <w:szCs w:val="21"/>
                <w:lang w:eastAsia="zh-CN"/>
              </w:rPr>
              <w:t xml:space="preserve">, and </w:t>
            </w:r>
            <w:r w:rsidRPr="00B25246">
              <w:rPr>
                <w:rFonts w:eastAsia="宋体"/>
                <w:i/>
                <w:sz w:val="21"/>
                <w:szCs w:val="21"/>
                <w:lang w:eastAsia="zh-CN"/>
              </w:rPr>
              <w:t xml:space="preserve">the </w:t>
            </w:r>
            <w:r w:rsidRPr="00B25246">
              <w:rPr>
                <w:rFonts w:eastAsia="宋体" w:hint="eastAsia"/>
                <w:i/>
                <w:sz w:val="21"/>
                <w:szCs w:val="21"/>
                <w:lang w:eastAsia="zh-CN"/>
              </w:rPr>
              <w:t>potential impact on UE receiver requirements is the maximal power difference from LTE and NR that UE can handle.</w:t>
            </w:r>
          </w:p>
          <w:p w14:paraId="55AD4914" w14:textId="77777777" w:rsidR="00000176" w:rsidRPr="00B25246" w:rsidRDefault="00000176" w:rsidP="00000176">
            <w:pPr>
              <w:pStyle w:val="ab"/>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 xml:space="preserve">Observation 3: </w:t>
            </w:r>
            <w:r w:rsidRPr="00B25246">
              <w:rPr>
                <w:rFonts w:eastAsia="宋体" w:hint="eastAsia"/>
                <w:i/>
                <w:sz w:val="21"/>
                <w:szCs w:val="21"/>
                <w:lang w:eastAsia="zh-CN"/>
              </w:rPr>
              <w:t xml:space="preserve">For </w:t>
            </w:r>
            <w:r w:rsidRPr="00B25246">
              <w:rPr>
                <w:rFonts w:eastAsia="宋体"/>
                <w:i/>
                <w:sz w:val="21"/>
                <w:szCs w:val="21"/>
                <w:lang w:eastAsia="zh-CN"/>
              </w:rPr>
              <w:t>the</w:t>
            </w:r>
            <w:r w:rsidRPr="00B25246">
              <w:rPr>
                <w:rFonts w:eastAsia="宋体" w:hint="eastAsia"/>
                <w:i/>
                <w:sz w:val="21"/>
                <w:szCs w:val="21"/>
                <w:lang w:eastAsia="zh-CN"/>
              </w:rPr>
              <w:t xml:space="preserve"> uplink sharing, different capabilities have been </w:t>
            </w:r>
            <w:r w:rsidRPr="00B25246">
              <w:rPr>
                <w:rFonts w:eastAsia="宋体"/>
                <w:i/>
                <w:sz w:val="21"/>
                <w:szCs w:val="21"/>
                <w:lang w:eastAsia="zh-CN"/>
              </w:rPr>
              <w:t>introduced</w:t>
            </w:r>
            <w:r w:rsidRPr="00B25246">
              <w:rPr>
                <w:rFonts w:eastAsia="宋体" w:hint="eastAsia"/>
                <w:i/>
                <w:sz w:val="21"/>
                <w:szCs w:val="21"/>
                <w:lang w:eastAsia="zh-CN"/>
              </w:rPr>
              <w:t xml:space="preserve"> for </w:t>
            </w:r>
            <w:r w:rsidRPr="00B25246">
              <w:rPr>
                <w:rFonts w:eastAsia="宋体"/>
                <w:i/>
                <w:sz w:val="21"/>
                <w:szCs w:val="21"/>
                <w:lang w:eastAsia="zh-CN"/>
              </w:rPr>
              <w:t xml:space="preserve">TDM only, FDM only, or both TDM and FDM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w:t>
            </w:r>
            <w:r w:rsidRPr="00B25246">
              <w:rPr>
                <w:rFonts w:eastAsia="宋体" w:hint="eastAsia"/>
                <w:i/>
                <w:sz w:val="21"/>
                <w:szCs w:val="21"/>
                <w:lang w:eastAsia="zh-CN"/>
              </w:rPr>
              <w:t>. From UE requirement perspective, the s</w:t>
            </w:r>
            <w:r w:rsidRPr="00B25246">
              <w:rPr>
                <w:rFonts w:eastAsia="宋体"/>
                <w:i/>
                <w:sz w:val="21"/>
                <w:szCs w:val="21"/>
                <w:lang w:eastAsia="zh-CN"/>
              </w:rPr>
              <w:t xml:space="preserve">witching time mask for TDM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 has been specified</w:t>
            </w:r>
            <w:r w:rsidRPr="00B25246">
              <w:rPr>
                <w:rFonts w:eastAsia="宋体" w:hint="eastAsia"/>
                <w:i/>
                <w:sz w:val="21"/>
                <w:szCs w:val="21"/>
                <w:lang w:eastAsia="zh-CN"/>
              </w:rPr>
              <w:t xml:space="preserve"> in Rel-15, and no </w:t>
            </w:r>
            <w:r w:rsidRPr="00B25246">
              <w:rPr>
                <w:rFonts w:eastAsia="宋体"/>
                <w:i/>
                <w:sz w:val="21"/>
                <w:szCs w:val="21"/>
                <w:lang w:eastAsia="zh-CN"/>
              </w:rPr>
              <w:t>requirement has been specified</w:t>
            </w:r>
            <w:r w:rsidRPr="00B25246">
              <w:rPr>
                <w:rFonts w:eastAsia="宋体" w:hint="eastAsia"/>
                <w:i/>
                <w:sz w:val="21"/>
                <w:szCs w:val="21"/>
                <w:lang w:eastAsia="zh-CN"/>
              </w:rPr>
              <w:t xml:space="preserve"> </w:t>
            </w:r>
            <w:r w:rsidRPr="00B25246">
              <w:rPr>
                <w:rFonts w:eastAsia="宋体"/>
                <w:i/>
                <w:sz w:val="21"/>
                <w:szCs w:val="21"/>
                <w:lang w:eastAsia="zh-CN"/>
              </w:rPr>
              <w:t xml:space="preserve">for </w:t>
            </w:r>
            <w:r w:rsidRPr="00B25246">
              <w:rPr>
                <w:rFonts w:eastAsia="宋体" w:hint="eastAsia"/>
                <w:i/>
                <w:sz w:val="21"/>
                <w:szCs w:val="21"/>
                <w:lang w:eastAsia="zh-CN"/>
              </w:rPr>
              <w:t>FDM</w:t>
            </w:r>
            <w:r w:rsidRPr="00B25246">
              <w:rPr>
                <w:rFonts w:eastAsia="宋体"/>
                <w:i/>
                <w:sz w:val="21"/>
                <w:szCs w:val="21"/>
                <w:lang w:eastAsia="zh-CN"/>
              </w:rPr>
              <w:t xml:space="preserve"> </w:t>
            </w:r>
            <w:r w:rsidRPr="00B25246">
              <w:rPr>
                <w:rFonts w:eastAsia="宋体" w:hint="eastAsia"/>
                <w:i/>
                <w:sz w:val="21"/>
                <w:szCs w:val="21"/>
                <w:lang w:eastAsia="zh-CN"/>
              </w:rPr>
              <w:t xml:space="preserve">between LTE/NR </w:t>
            </w:r>
            <w:r w:rsidRPr="00B25246">
              <w:rPr>
                <w:rFonts w:eastAsia="宋体"/>
                <w:i/>
                <w:sz w:val="21"/>
                <w:szCs w:val="21"/>
                <w:lang w:eastAsia="zh-CN"/>
              </w:rPr>
              <w:t>from UE perspective</w:t>
            </w:r>
            <w:r w:rsidRPr="00B25246">
              <w:rPr>
                <w:rFonts w:eastAsia="宋体" w:hint="eastAsia"/>
                <w:i/>
                <w:sz w:val="21"/>
                <w:szCs w:val="21"/>
                <w:lang w:eastAsia="zh-CN"/>
              </w:rPr>
              <w:t>.</w:t>
            </w:r>
          </w:p>
          <w:p w14:paraId="73D96A17" w14:textId="77777777" w:rsidR="00000176" w:rsidRPr="00B25246" w:rsidRDefault="00000176" w:rsidP="00000176">
            <w:pPr>
              <w:pStyle w:val="ab"/>
              <w:tabs>
                <w:tab w:val="num" w:pos="226"/>
                <w:tab w:val="num" w:pos="284"/>
                <w:tab w:val="left" w:pos="5103"/>
              </w:tabs>
              <w:snapToGrid w:val="0"/>
              <w:rPr>
                <w:rFonts w:eastAsia="宋体"/>
                <w:i/>
                <w:sz w:val="21"/>
                <w:szCs w:val="21"/>
                <w:lang w:eastAsia="zh-CN"/>
              </w:rPr>
            </w:pPr>
            <w:r w:rsidRPr="00B25246">
              <w:rPr>
                <w:rFonts w:eastAsia="宋体" w:hint="eastAsia"/>
                <w:b/>
                <w:i/>
                <w:sz w:val="21"/>
                <w:szCs w:val="21"/>
                <w:lang w:eastAsia="zh-CN"/>
              </w:rPr>
              <w:t>P</w:t>
            </w:r>
            <w:r w:rsidRPr="00B25246">
              <w:rPr>
                <w:rFonts w:eastAsia="宋体"/>
                <w:b/>
                <w:i/>
                <w:sz w:val="21"/>
                <w:szCs w:val="21"/>
                <w:lang w:eastAsia="zh-CN"/>
              </w:rPr>
              <w:t>roposal</w:t>
            </w:r>
            <w:r w:rsidRPr="00B25246">
              <w:rPr>
                <w:rFonts w:eastAsia="宋体" w:hint="eastAsia"/>
                <w:b/>
                <w:i/>
                <w:sz w:val="21"/>
                <w:szCs w:val="21"/>
                <w:lang w:eastAsia="zh-CN"/>
              </w:rPr>
              <w:t xml:space="preserve">: </w:t>
            </w:r>
            <w:r w:rsidRPr="00B25246">
              <w:rPr>
                <w:rFonts w:eastAsia="宋体" w:hint="eastAsia"/>
                <w:i/>
                <w:sz w:val="21"/>
                <w:szCs w:val="21"/>
                <w:lang w:eastAsia="zh-CN"/>
              </w:rPr>
              <w:t xml:space="preserve">RAN4 to discuss the UE transmitter and receiver requirements to support </w:t>
            </w:r>
            <w:r w:rsidRPr="00B25246">
              <w:rPr>
                <w:rFonts w:eastAsia="宋体"/>
                <w:i/>
                <w:sz w:val="21"/>
                <w:szCs w:val="21"/>
                <w:lang w:eastAsia="zh-CN"/>
              </w:rPr>
              <w:t>LTE/NR spectrum sharing and dual connectivity (DSS EN-DC)</w:t>
            </w:r>
            <w:r w:rsidRPr="00B25246">
              <w:rPr>
                <w:rFonts w:eastAsia="宋体" w:hint="eastAsia"/>
                <w:i/>
                <w:sz w:val="21"/>
                <w:szCs w:val="21"/>
                <w:lang w:eastAsia="zh-CN"/>
              </w:rPr>
              <w:t xml:space="preserve"> in band 1/n1, and discuss whether this band combination can be added in Rel-17 WID on</w:t>
            </w:r>
            <w:r w:rsidRPr="00B25246">
              <w:rPr>
                <w:rFonts w:eastAsia="宋体"/>
                <w:i/>
                <w:sz w:val="21"/>
                <w:szCs w:val="21"/>
                <w:lang w:eastAsia="zh-CN"/>
              </w:rPr>
              <w:t xml:space="preserve"> Dual Connectivity (DC) of 1 band LTE (1DL/1UL) and 1 NR band (1DL/1UL)</w:t>
            </w:r>
            <w:r w:rsidRPr="00B25246">
              <w:rPr>
                <w:rFonts w:eastAsia="宋体" w:hint="eastAsia"/>
                <w:i/>
                <w:sz w:val="21"/>
                <w:szCs w:val="21"/>
                <w:lang w:eastAsia="zh-CN"/>
              </w:rPr>
              <w:t>.</w:t>
            </w:r>
          </w:p>
        </w:tc>
      </w:tr>
    </w:tbl>
    <w:p w14:paraId="6F208DBA" w14:textId="77777777" w:rsidR="00505DFF" w:rsidRPr="00B25246" w:rsidRDefault="00505DFF"/>
    <w:p w14:paraId="4EEA0A63" w14:textId="77777777" w:rsidR="00505DFF" w:rsidRPr="00B25246" w:rsidRDefault="00C52D9B">
      <w:pPr>
        <w:pStyle w:val="2"/>
      </w:pPr>
      <w:r w:rsidRPr="00B25246">
        <w:rPr>
          <w:rFonts w:hint="eastAsia"/>
        </w:rPr>
        <w:t>Open issues</w:t>
      </w:r>
      <w:r w:rsidRPr="00B25246">
        <w:t xml:space="preserve"> summary</w:t>
      </w:r>
    </w:p>
    <w:p w14:paraId="039D4E83" w14:textId="77777777" w:rsidR="00505DFF" w:rsidRPr="00B25246" w:rsidRDefault="00C52D9B" w:rsidP="00951EE2">
      <w:pPr>
        <w:pStyle w:val="3"/>
        <w:rPr>
          <w:sz w:val="24"/>
          <w:szCs w:val="16"/>
        </w:rPr>
      </w:pPr>
      <w:r w:rsidRPr="00B25246">
        <w:rPr>
          <w:sz w:val="24"/>
          <w:szCs w:val="16"/>
        </w:rPr>
        <w:t xml:space="preserve">Sub-topic 3-1 </w:t>
      </w:r>
      <w:r w:rsidR="00951EE2" w:rsidRPr="00B25246">
        <w:rPr>
          <w:sz w:val="24"/>
          <w:szCs w:val="16"/>
        </w:rPr>
        <w:t>LTE/NR spectrum sharing for B1/n1</w:t>
      </w:r>
    </w:p>
    <w:p w14:paraId="44D9A333" w14:textId="77777777"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 xml:space="preserve">oderator notes: </w:t>
      </w:r>
      <w:r w:rsidR="00CC2E48" w:rsidRPr="00B25246">
        <w:rPr>
          <w:rFonts w:asciiTheme="minorHAnsi" w:hAnsiTheme="minorHAnsi" w:cstheme="minorHAnsi"/>
          <w:i/>
          <w:color w:val="0070C0"/>
          <w:sz w:val="20"/>
          <w:lang w:eastAsia="ko-KR"/>
        </w:rPr>
        <w:t>This topic is from paper R4-2100797 which is for discussion only.</w:t>
      </w:r>
    </w:p>
    <w:p w14:paraId="6C56AA6D" w14:textId="77777777" w:rsidR="009B6751" w:rsidRPr="00B25246" w:rsidRDefault="00C52D9B" w:rsidP="00034A84">
      <w:pPr>
        <w:spacing w:line="360" w:lineRule="auto"/>
        <w:rPr>
          <w:rFonts w:asciiTheme="minorHAnsi" w:eastAsia="Malgun Gothic" w:hAnsiTheme="minorHAnsi" w:cstheme="minorHAnsi"/>
          <w:b/>
          <w:sz w:val="20"/>
          <w:u w:val="single"/>
          <w:lang w:eastAsia="ko-KR"/>
        </w:rPr>
      </w:pPr>
      <w:r w:rsidRPr="00B25246">
        <w:rPr>
          <w:rFonts w:asciiTheme="minorHAnsi" w:hAnsiTheme="minorHAnsi" w:cstheme="minorHAnsi"/>
          <w:b/>
          <w:sz w:val="20"/>
          <w:u w:val="single"/>
          <w:lang w:eastAsia="ko-KR"/>
        </w:rPr>
        <w:t>Issue 3-1</w:t>
      </w:r>
      <w:r w:rsidR="00800C1A" w:rsidRPr="00B25246">
        <w:rPr>
          <w:rFonts w:asciiTheme="minorHAnsi" w:hAnsiTheme="minorHAnsi" w:cstheme="minorHAnsi"/>
          <w:b/>
          <w:sz w:val="20"/>
          <w:u w:val="single"/>
          <w:lang w:eastAsia="ko-KR"/>
        </w:rPr>
        <w:t>-1</w:t>
      </w:r>
      <w:r w:rsidRPr="00B25246">
        <w:rPr>
          <w:rFonts w:asciiTheme="minorHAnsi" w:hAnsiTheme="minorHAnsi" w:cstheme="minorHAnsi"/>
          <w:b/>
          <w:sz w:val="20"/>
          <w:u w:val="single"/>
          <w:lang w:eastAsia="ko-KR"/>
        </w:rPr>
        <w:t xml:space="preserve">: </w:t>
      </w:r>
      <w:r w:rsidR="00800C1A" w:rsidRPr="00B25246">
        <w:rPr>
          <w:rFonts w:asciiTheme="minorHAnsi" w:hAnsiTheme="minorHAnsi" w:cstheme="minorHAnsi"/>
          <w:b/>
          <w:sz w:val="20"/>
          <w:u w:val="single"/>
          <w:lang w:eastAsia="ko-KR"/>
        </w:rPr>
        <w:t xml:space="preserve">For downlink sharing, which </w:t>
      </w:r>
      <w:r w:rsidR="00E37E83" w:rsidRPr="00B25246">
        <w:rPr>
          <w:rFonts w:asciiTheme="minorHAnsi" w:hAnsiTheme="minorHAnsi" w:cstheme="minorHAnsi"/>
          <w:b/>
          <w:sz w:val="20"/>
          <w:u w:val="single"/>
          <w:lang w:eastAsia="ko-KR"/>
        </w:rPr>
        <w:t xml:space="preserve">Rx </w:t>
      </w:r>
      <w:r w:rsidR="00800C1A" w:rsidRPr="00B25246">
        <w:rPr>
          <w:rFonts w:asciiTheme="minorHAnsi" w:hAnsiTheme="minorHAnsi" w:cstheme="minorHAnsi"/>
          <w:b/>
          <w:sz w:val="20"/>
          <w:u w:val="single"/>
          <w:lang w:eastAsia="ko-KR"/>
        </w:rPr>
        <w:t xml:space="preserve">requirements </w:t>
      </w:r>
      <w:r w:rsidR="00E37E83" w:rsidRPr="00B25246">
        <w:rPr>
          <w:rFonts w:asciiTheme="minorHAnsi" w:hAnsiTheme="minorHAnsi" w:cstheme="minorHAnsi"/>
          <w:b/>
          <w:sz w:val="20"/>
          <w:u w:val="single"/>
          <w:lang w:eastAsia="ko-KR"/>
        </w:rPr>
        <w:t>will be impacted if both FDM and TDM between LTE and NR are supported from UE perspective?</w:t>
      </w:r>
      <w:r w:rsidR="00034A84" w:rsidRPr="00B25246">
        <w:rPr>
          <w:rFonts w:asciiTheme="minorHAnsi" w:hAnsiTheme="minorHAnsi" w:cstheme="minorHAnsi"/>
          <w:b/>
          <w:sz w:val="20"/>
          <w:u w:val="single"/>
          <w:lang w:eastAsia="ko-KR"/>
        </w:rPr>
        <w:t xml:space="preserve"> </w:t>
      </w:r>
    </w:p>
    <w:p w14:paraId="53D4FBB3" w14:textId="77777777" w:rsidR="00505DFF"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034A84" w:rsidRPr="00B25246">
        <w:rPr>
          <w:rFonts w:asciiTheme="minorHAnsi" w:hAnsiTheme="minorHAnsi" w:cstheme="minorHAnsi"/>
          <w:i/>
          <w:color w:val="0070C0"/>
          <w:sz w:val="20"/>
          <w:lang w:eastAsia="ko-KR"/>
        </w:rPr>
        <w:t>n paper R4-2100797, the maximal power difference from LTE and NR that UE can handle</w:t>
      </w:r>
      <w:r w:rsidR="00D77526" w:rsidRPr="00B25246">
        <w:rPr>
          <w:rFonts w:asciiTheme="minorHAnsi" w:hAnsiTheme="minorHAnsi" w:cstheme="minorHAnsi"/>
          <w:i/>
          <w:color w:val="0070C0"/>
          <w:sz w:val="20"/>
          <w:lang w:eastAsia="ko-KR"/>
        </w:rPr>
        <w:t xml:space="preserve"> is proposed.</w:t>
      </w:r>
    </w:p>
    <w:tbl>
      <w:tblPr>
        <w:tblStyle w:val="afd"/>
        <w:tblW w:w="9631" w:type="dxa"/>
        <w:tblLayout w:type="fixed"/>
        <w:tblLook w:val="04A0" w:firstRow="1" w:lastRow="0" w:firstColumn="1" w:lastColumn="0" w:noHBand="0" w:noVBand="1"/>
      </w:tblPr>
      <w:tblGrid>
        <w:gridCol w:w="1310"/>
        <w:gridCol w:w="8321"/>
      </w:tblGrid>
      <w:tr w:rsidR="00505DFF" w:rsidRPr="00B25246" w14:paraId="591C5E91" w14:textId="77777777">
        <w:tc>
          <w:tcPr>
            <w:tcW w:w="1310" w:type="dxa"/>
          </w:tcPr>
          <w:p w14:paraId="2CC8F5A5"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348478D5"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505DFF" w:rsidRPr="00B25246" w14:paraId="6D147157" w14:textId="77777777">
        <w:tc>
          <w:tcPr>
            <w:tcW w:w="1310" w:type="dxa"/>
          </w:tcPr>
          <w:p w14:paraId="3064BCB0" w14:textId="77777777" w:rsidR="00505DFF" w:rsidRPr="00B25246" w:rsidRDefault="004D6DD5">
            <w:pPr>
              <w:spacing w:after="120"/>
              <w:rPr>
                <w:rFonts w:eastAsiaTheme="minorEastAsia"/>
                <w:color w:val="0070C0"/>
                <w:sz w:val="20"/>
                <w:lang w:eastAsia="zh-CN"/>
              </w:rPr>
            </w:pPr>
            <w:ins w:id="150"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23A787E0" w14:textId="77777777" w:rsidR="00505DFF" w:rsidRPr="00B25246" w:rsidRDefault="004D6DD5">
            <w:pPr>
              <w:spacing w:after="120"/>
              <w:rPr>
                <w:rFonts w:eastAsiaTheme="minorEastAsia"/>
                <w:color w:val="0070C0"/>
                <w:sz w:val="20"/>
                <w:lang w:eastAsia="zh-CN"/>
              </w:rPr>
            </w:pPr>
            <w:ins w:id="151" w:author="Huawei" w:date="2021-01-26T20:36:00Z">
              <w:r>
                <w:rPr>
                  <w:rFonts w:eastAsiaTheme="minorEastAsia"/>
                  <w:color w:val="0070C0"/>
                  <w:sz w:val="20"/>
                  <w:lang w:eastAsia="zh-CN"/>
                </w:rPr>
                <w:t>According to RAN decisions, RAN1 was not tasked to consider DL sharing from the UE perspective in Rel-15 and there was no corresponding discussion in Rel-16. Thus in our view, the scenario is not supported in current release.</w:t>
              </w:r>
            </w:ins>
          </w:p>
        </w:tc>
      </w:tr>
      <w:tr w:rsidR="00505DFF" w:rsidRPr="00B25246" w14:paraId="20E6055E" w14:textId="77777777">
        <w:tc>
          <w:tcPr>
            <w:tcW w:w="1310" w:type="dxa"/>
          </w:tcPr>
          <w:p w14:paraId="444D160F" w14:textId="77777777" w:rsidR="00505DFF" w:rsidRPr="00B25246" w:rsidRDefault="00505DFF">
            <w:pPr>
              <w:spacing w:after="120"/>
              <w:rPr>
                <w:rFonts w:eastAsiaTheme="minorEastAsia"/>
                <w:color w:val="0070C0"/>
                <w:sz w:val="20"/>
                <w:lang w:eastAsia="zh-CN"/>
              </w:rPr>
            </w:pPr>
          </w:p>
        </w:tc>
        <w:tc>
          <w:tcPr>
            <w:tcW w:w="8321" w:type="dxa"/>
          </w:tcPr>
          <w:p w14:paraId="5C54163D" w14:textId="77777777" w:rsidR="00505DFF" w:rsidRPr="00B25246" w:rsidRDefault="00505DFF">
            <w:pPr>
              <w:spacing w:after="120"/>
              <w:rPr>
                <w:rFonts w:eastAsiaTheme="minorEastAsia"/>
                <w:color w:val="0070C0"/>
                <w:sz w:val="20"/>
                <w:lang w:eastAsia="zh-CN"/>
              </w:rPr>
            </w:pPr>
          </w:p>
        </w:tc>
      </w:tr>
    </w:tbl>
    <w:p w14:paraId="3368AD82" w14:textId="77777777" w:rsidR="00505DFF" w:rsidRPr="00B25246" w:rsidRDefault="00505DFF">
      <w:pPr>
        <w:rPr>
          <w:rFonts w:asciiTheme="minorHAnsi" w:eastAsia="Malgun Gothic" w:hAnsiTheme="minorHAnsi" w:cstheme="minorHAnsi"/>
          <w:b/>
          <w:color w:val="0070C0"/>
          <w:u w:val="single"/>
          <w:lang w:eastAsia="ko-KR"/>
        </w:rPr>
      </w:pPr>
    </w:p>
    <w:p w14:paraId="51D51D35" w14:textId="77777777" w:rsidR="009B6751" w:rsidRPr="00B25246" w:rsidRDefault="00D77526" w:rsidP="00D77526">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 xml:space="preserve">Issue 3-1-2: For uplink sharing, which Tx requirements will be impacted if both FDM and TDM between LTE and NR are supported from UE perspective? </w:t>
      </w:r>
    </w:p>
    <w:p w14:paraId="77CE50F1" w14:textId="77777777" w:rsidR="00D77526" w:rsidRPr="00B25246" w:rsidRDefault="009B6751" w:rsidP="009B6751">
      <w:pPr>
        <w:rPr>
          <w:rFonts w:asciiTheme="minorHAnsi" w:hAnsiTheme="minorHAnsi" w:cstheme="minorHAnsi"/>
          <w:i/>
          <w:color w:val="0070C0"/>
          <w:sz w:val="20"/>
          <w:lang w:eastAsia="ko-KR"/>
        </w:rPr>
      </w:pPr>
      <w:r w:rsidRPr="00B25246">
        <w:rPr>
          <w:rFonts w:asciiTheme="minorHAnsi" w:hAnsiTheme="minorHAnsi" w:cstheme="minorHAnsi" w:hint="eastAsia"/>
          <w:i/>
          <w:color w:val="0070C0"/>
          <w:sz w:val="20"/>
          <w:lang w:eastAsia="ko-KR"/>
        </w:rPr>
        <w:t>M</w:t>
      </w:r>
      <w:r w:rsidRPr="00B25246">
        <w:rPr>
          <w:rFonts w:asciiTheme="minorHAnsi" w:hAnsiTheme="minorHAnsi" w:cstheme="minorHAnsi"/>
          <w:i/>
          <w:color w:val="0070C0"/>
          <w:sz w:val="20"/>
          <w:lang w:eastAsia="ko-KR"/>
        </w:rPr>
        <w:t>oderator note: I</w:t>
      </w:r>
      <w:r w:rsidR="00D77526" w:rsidRPr="00B25246">
        <w:rPr>
          <w:rFonts w:asciiTheme="minorHAnsi" w:hAnsiTheme="minorHAnsi" w:cstheme="minorHAnsi"/>
          <w:i/>
          <w:color w:val="0070C0"/>
          <w:sz w:val="20"/>
          <w:lang w:eastAsia="ko-KR"/>
        </w:rPr>
        <w:t>n paper R4-2100797, it is pointed out that the switching time mask for TDM between LTE/NR from UE perspective has been specified in Rel-15, and no requirement has been specified for FDM between LTE/NR from UE perspective</w:t>
      </w:r>
      <w:r w:rsidR="00D57085" w:rsidRPr="00B25246">
        <w:rPr>
          <w:rFonts w:asciiTheme="minorHAnsi" w:hAnsiTheme="minorHAnsi" w:cstheme="minorHAnsi"/>
          <w:i/>
          <w:color w:val="0070C0"/>
          <w:sz w:val="20"/>
          <w:lang w:eastAsia="ko-KR"/>
        </w:rPr>
        <w:t>.</w:t>
      </w:r>
    </w:p>
    <w:tbl>
      <w:tblPr>
        <w:tblStyle w:val="afd"/>
        <w:tblW w:w="9631" w:type="dxa"/>
        <w:tblLayout w:type="fixed"/>
        <w:tblLook w:val="04A0" w:firstRow="1" w:lastRow="0" w:firstColumn="1" w:lastColumn="0" w:noHBand="0" w:noVBand="1"/>
      </w:tblPr>
      <w:tblGrid>
        <w:gridCol w:w="1310"/>
        <w:gridCol w:w="8321"/>
      </w:tblGrid>
      <w:tr w:rsidR="00D77526" w:rsidRPr="00B25246" w14:paraId="442A778E" w14:textId="77777777" w:rsidTr="00970D10">
        <w:tc>
          <w:tcPr>
            <w:tcW w:w="1310" w:type="dxa"/>
          </w:tcPr>
          <w:p w14:paraId="410433D3" w14:textId="77777777"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5944EC4F" w14:textId="77777777" w:rsidR="00D77526" w:rsidRPr="00B25246" w:rsidRDefault="00D77526"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D77526" w:rsidRPr="00B25246" w14:paraId="225D381B" w14:textId="77777777" w:rsidTr="00970D10">
        <w:tc>
          <w:tcPr>
            <w:tcW w:w="1310" w:type="dxa"/>
          </w:tcPr>
          <w:p w14:paraId="2C3948CC" w14:textId="77777777" w:rsidR="00D77526" w:rsidRPr="00B25246" w:rsidRDefault="004D6DD5" w:rsidP="00970D10">
            <w:pPr>
              <w:spacing w:after="120"/>
              <w:rPr>
                <w:rFonts w:eastAsiaTheme="minorEastAsia"/>
                <w:color w:val="0070C0"/>
                <w:sz w:val="20"/>
                <w:lang w:eastAsia="zh-CN"/>
              </w:rPr>
            </w:pPr>
            <w:ins w:id="152" w:author="Huawei" w:date="2021-01-26T20:36:00Z">
              <w:r>
                <w:rPr>
                  <w:rFonts w:eastAsiaTheme="minorEastAsia" w:hint="eastAsia"/>
                  <w:color w:val="0070C0"/>
                  <w:sz w:val="20"/>
                  <w:lang w:eastAsia="zh-CN"/>
                </w:rPr>
                <w:lastRenderedPageBreak/>
                <w:t>H</w:t>
              </w:r>
              <w:r>
                <w:rPr>
                  <w:rFonts w:eastAsiaTheme="minorEastAsia"/>
                  <w:color w:val="0070C0"/>
                  <w:sz w:val="20"/>
                  <w:lang w:eastAsia="zh-CN"/>
                </w:rPr>
                <w:t>uawei</w:t>
              </w:r>
            </w:ins>
          </w:p>
        </w:tc>
        <w:tc>
          <w:tcPr>
            <w:tcW w:w="8321" w:type="dxa"/>
          </w:tcPr>
          <w:p w14:paraId="2CAA7528" w14:textId="77777777" w:rsidR="00D77526" w:rsidRPr="00B25246" w:rsidRDefault="004D6DD5" w:rsidP="00970D10">
            <w:pPr>
              <w:spacing w:after="120"/>
              <w:rPr>
                <w:rFonts w:eastAsiaTheme="minorEastAsia"/>
                <w:color w:val="0070C0"/>
                <w:sz w:val="20"/>
                <w:lang w:eastAsia="zh-CN"/>
              </w:rPr>
            </w:pPr>
            <w:ins w:id="153" w:author="Huawei" w:date="2021-01-26T20:36:00Z">
              <w:r>
                <w:rPr>
                  <w:rFonts w:eastAsiaTheme="minorEastAsia"/>
                  <w:color w:val="0070C0"/>
                  <w:sz w:val="20"/>
                  <w:lang w:eastAsia="zh-CN"/>
                </w:rPr>
                <w:t>TDM is supported for SUL from UE perspective. But RAN4 has not defined the FDM requirements for this scenario.</w:t>
              </w:r>
            </w:ins>
          </w:p>
        </w:tc>
      </w:tr>
      <w:tr w:rsidR="00D77526" w:rsidRPr="00B25246" w14:paraId="54C41880" w14:textId="77777777" w:rsidTr="00970D10">
        <w:tc>
          <w:tcPr>
            <w:tcW w:w="1310" w:type="dxa"/>
          </w:tcPr>
          <w:p w14:paraId="6D3E1C9A" w14:textId="77777777" w:rsidR="00D77526" w:rsidRPr="00B25246" w:rsidRDefault="00D77526" w:rsidP="00970D10">
            <w:pPr>
              <w:spacing w:after="120"/>
              <w:rPr>
                <w:rFonts w:eastAsiaTheme="minorEastAsia"/>
                <w:color w:val="0070C0"/>
                <w:sz w:val="20"/>
                <w:lang w:eastAsia="zh-CN"/>
              </w:rPr>
            </w:pPr>
          </w:p>
        </w:tc>
        <w:tc>
          <w:tcPr>
            <w:tcW w:w="8321" w:type="dxa"/>
          </w:tcPr>
          <w:p w14:paraId="02DC3403" w14:textId="77777777" w:rsidR="00D77526" w:rsidRPr="00B25246" w:rsidRDefault="00D77526" w:rsidP="00970D10">
            <w:pPr>
              <w:spacing w:after="120"/>
              <w:rPr>
                <w:rFonts w:eastAsiaTheme="minorEastAsia"/>
                <w:color w:val="0070C0"/>
                <w:sz w:val="20"/>
                <w:lang w:eastAsia="zh-CN"/>
              </w:rPr>
            </w:pPr>
          </w:p>
        </w:tc>
      </w:tr>
    </w:tbl>
    <w:p w14:paraId="01ECD64D" w14:textId="77777777" w:rsidR="00D77526" w:rsidRPr="00B25246" w:rsidRDefault="00D77526">
      <w:pPr>
        <w:rPr>
          <w:rFonts w:asciiTheme="minorHAnsi" w:eastAsia="Malgun Gothic" w:hAnsiTheme="minorHAnsi" w:cstheme="minorHAnsi"/>
          <w:b/>
          <w:color w:val="0070C0"/>
          <w:u w:val="single"/>
          <w:lang w:eastAsia="ko-KR"/>
        </w:rPr>
      </w:pPr>
    </w:p>
    <w:p w14:paraId="75E5EC63" w14:textId="77777777" w:rsidR="00B71310" w:rsidRPr="00B25246" w:rsidRDefault="00B71310" w:rsidP="00B71310">
      <w:pPr>
        <w:spacing w:line="360" w:lineRule="auto"/>
        <w:rPr>
          <w:rFonts w:asciiTheme="minorHAnsi" w:hAnsiTheme="minorHAnsi" w:cstheme="minorHAnsi"/>
          <w:b/>
          <w:sz w:val="20"/>
          <w:u w:val="single"/>
          <w:lang w:eastAsia="ko-KR"/>
        </w:rPr>
      </w:pPr>
      <w:r w:rsidRPr="00B25246">
        <w:rPr>
          <w:rFonts w:asciiTheme="minorHAnsi" w:hAnsiTheme="minorHAnsi" w:cstheme="minorHAnsi"/>
          <w:b/>
          <w:sz w:val="20"/>
          <w:u w:val="single"/>
          <w:lang w:eastAsia="ko-KR"/>
        </w:rPr>
        <w:t>Issue 3-1-3: W</w:t>
      </w:r>
      <w:r w:rsidRPr="00B25246">
        <w:rPr>
          <w:rFonts w:asciiTheme="minorHAnsi" w:hAnsiTheme="minorHAnsi" w:cstheme="minorHAnsi" w:hint="eastAsia"/>
          <w:b/>
          <w:sz w:val="20"/>
          <w:u w:val="single"/>
          <w:lang w:eastAsia="ko-KR"/>
        </w:rPr>
        <w:t xml:space="preserve">hether band combination </w:t>
      </w:r>
      <w:r w:rsidRPr="00B25246">
        <w:rPr>
          <w:rFonts w:asciiTheme="minorHAnsi" w:hAnsiTheme="minorHAnsi" w:cstheme="minorHAnsi"/>
          <w:b/>
          <w:sz w:val="20"/>
          <w:u w:val="single"/>
          <w:lang w:eastAsia="ko-KR"/>
        </w:rPr>
        <w:t xml:space="preserve">B1+n1 </w:t>
      </w:r>
      <w:r w:rsidRPr="00B25246">
        <w:rPr>
          <w:rFonts w:asciiTheme="minorHAnsi" w:hAnsiTheme="minorHAnsi" w:cstheme="minorHAnsi" w:hint="eastAsia"/>
          <w:b/>
          <w:sz w:val="20"/>
          <w:u w:val="single"/>
          <w:lang w:eastAsia="ko-KR"/>
        </w:rPr>
        <w:t xml:space="preserve">can be added in Rel-17 WID </w:t>
      </w:r>
      <w:r w:rsidR="005A2CA6" w:rsidRPr="00B25246">
        <w:rPr>
          <w:rFonts w:asciiTheme="minorHAnsi" w:hAnsiTheme="minorHAnsi" w:cstheme="minorHAnsi"/>
          <w:b/>
          <w:sz w:val="20"/>
          <w:u w:val="single"/>
          <w:lang w:eastAsia="ko-KR"/>
        </w:rPr>
        <w:t xml:space="preserve">of </w:t>
      </w:r>
      <w:r w:rsidRPr="00B25246">
        <w:rPr>
          <w:rFonts w:asciiTheme="minorHAnsi" w:hAnsiTheme="minorHAnsi" w:cstheme="minorHAnsi"/>
          <w:b/>
          <w:sz w:val="20"/>
          <w:u w:val="single"/>
          <w:lang w:eastAsia="ko-KR"/>
        </w:rPr>
        <w:t>1 band LTE (1DL/1UL) and 1 NR band (1DL/1UL)</w:t>
      </w:r>
      <w:r w:rsidR="00BE0020" w:rsidRPr="00B25246">
        <w:rPr>
          <w:rFonts w:asciiTheme="minorHAnsi" w:hAnsiTheme="minorHAnsi" w:cstheme="minorHAnsi"/>
          <w:b/>
          <w:sz w:val="20"/>
          <w:u w:val="single"/>
          <w:lang w:eastAsia="ko-KR"/>
        </w:rPr>
        <w:t>?</w:t>
      </w:r>
    </w:p>
    <w:tbl>
      <w:tblPr>
        <w:tblStyle w:val="afd"/>
        <w:tblW w:w="9631" w:type="dxa"/>
        <w:tblLayout w:type="fixed"/>
        <w:tblLook w:val="04A0" w:firstRow="1" w:lastRow="0" w:firstColumn="1" w:lastColumn="0" w:noHBand="0" w:noVBand="1"/>
      </w:tblPr>
      <w:tblGrid>
        <w:gridCol w:w="1310"/>
        <w:gridCol w:w="8321"/>
      </w:tblGrid>
      <w:tr w:rsidR="00BE0020" w:rsidRPr="00B25246" w14:paraId="606D7C63" w14:textId="77777777" w:rsidTr="00970D10">
        <w:tc>
          <w:tcPr>
            <w:tcW w:w="1310" w:type="dxa"/>
          </w:tcPr>
          <w:p w14:paraId="10AA7673" w14:textId="77777777"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Company</w:t>
            </w:r>
          </w:p>
        </w:tc>
        <w:tc>
          <w:tcPr>
            <w:tcW w:w="8321" w:type="dxa"/>
          </w:tcPr>
          <w:p w14:paraId="768ED425" w14:textId="77777777" w:rsidR="00BE0020" w:rsidRPr="00B25246" w:rsidRDefault="00BE0020" w:rsidP="00970D10">
            <w:pPr>
              <w:spacing w:after="120"/>
              <w:rPr>
                <w:rFonts w:eastAsiaTheme="minorEastAsia"/>
                <w:b/>
                <w:bCs/>
                <w:color w:val="0070C0"/>
                <w:sz w:val="20"/>
                <w:lang w:eastAsia="zh-CN"/>
              </w:rPr>
            </w:pPr>
            <w:r w:rsidRPr="00B25246">
              <w:rPr>
                <w:rFonts w:eastAsiaTheme="minorEastAsia"/>
                <w:b/>
                <w:bCs/>
                <w:color w:val="0070C0"/>
                <w:sz w:val="20"/>
                <w:lang w:eastAsia="zh-CN"/>
              </w:rPr>
              <w:t>Comments</w:t>
            </w:r>
          </w:p>
        </w:tc>
      </w:tr>
      <w:tr w:rsidR="00BE0020" w:rsidRPr="00B25246" w14:paraId="7E79417D" w14:textId="77777777" w:rsidTr="00970D10">
        <w:tc>
          <w:tcPr>
            <w:tcW w:w="1310" w:type="dxa"/>
          </w:tcPr>
          <w:p w14:paraId="6349BFFF" w14:textId="77777777" w:rsidR="00BE0020" w:rsidRPr="00B25246" w:rsidRDefault="004D6DD5" w:rsidP="00970D10">
            <w:pPr>
              <w:spacing w:after="120"/>
              <w:rPr>
                <w:rFonts w:eastAsiaTheme="minorEastAsia"/>
                <w:color w:val="0070C0"/>
                <w:sz w:val="20"/>
                <w:lang w:eastAsia="zh-CN"/>
              </w:rPr>
            </w:pPr>
            <w:ins w:id="154" w:author="Huawei" w:date="2021-01-26T20:36:00Z">
              <w:r>
                <w:rPr>
                  <w:rFonts w:eastAsiaTheme="minorEastAsia" w:hint="eastAsia"/>
                  <w:color w:val="0070C0"/>
                  <w:sz w:val="20"/>
                  <w:lang w:eastAsia="zh-CN"/>
                </w:rPr>
                <w:t>H</w:t>
              </w:r>
              <w:r>
                <w:rPr>
                  <w:rFonts w:eastAsiaTheme="minorEastAsia"/>
                  <w:color w:val="0070C0"/>
                  <w:sz w:val="20"/>
                  <w:lang w:eastAsia="zh-CN"/>
                </w:rPr>
                <w:t>uawei</w:t>
              </w:r>
            </w:ins>
          </w:p>
        </w:tc>
        <w:tc>
          <w:tcPr>
            <w:tcW w:w="8321" w:type="dxa"/>
          </w:tcPr>
          <w:p w14:paraId="1F579845" w14:textId="77777777" w:rsidR="00BE0020" w:rsidRPr="00B25246" w:rsidRDefault="004D6DD5" w:rsidP="00970D10">
            <w:pPr>
              <w:spacing w:after="120"/>
              <w:rPr>
                <w:rFonts w:eastAsiaTheme="minorEastAsia"/>
                <w:color w:val="0070C0"/>
                <w:sz w:val="20"/>
                <w:lang w:eastAsia="zh-CN"/>
              </w:rPr>
            </w:pPr>
            <w:ins w:id="155" w:author="Huawei" w:date="2021-01-26T20:36:00Z">
              <w:r>
                <w:rPr>
                  <w:rFonts w:eastAsiaTheme="minorEastAsia"/>
                  <w:color w:val="0070C0"/>
                  <w:sz w:val="20"/>
                  <w:lang w:eastAsia="zh-CN"/>
                </w:rPr>
                <w:t>As clarified above, this scenario from UE perspective is not supported well in the current specification, and it involves the work for other working groups. Thus we think it is not appropriate to add the scenario in a spectrum related basket WI. If the scenario is necessary, discussion in RAN plenary is needed.</w:t>
              </w:r>
            </w:ins>
          </w:p>
        </w:tc>
      </w:tr>
      <w:tr w:rsidR="00BE0020" w:rsidRPr="00B25246" w14:paraId="38ECBD7A" w14:textId="77777777" w:rsidTr="00970D10">
        <w:tc>
          <w:tcPr>
            <w:tcW w:w="1310" w:type="dxa"/>
          </w:tcPr>
          <w:p w14:paraId="0CD261FB" w14:textId="77777777" w:rsidR="00BE0020" w:rsidRPr="00B25246" w:rsidRDefault="00BE0020" w:rsidP="00970D10">
            <w:pPr>
              <w:spacing w:after="120"/>
              <w:rPr>
                <w:rFonts w:eastAsiaTheme="minorEastAsia"/>
                <w:color w:val="0070C0"/>
                <w:sz w:val="20"/>
                <w:lang w:eastAsia="zh-CN"/>
              </w:rPr>
            </w:pPr>
          </w:p>
        </w:tc>
        <w:tc>
          <w:tcPr>
            <w:tcW w:w="8321" w:type="dxa"/>
          </w:tcPr>
          <w:p w14:paraId="7E05A08A" w14:textId="77777777" w:rsidR="00BE0020" w:rsidRPr="00B25246" w:rsidRDefault="00BE0020" w:rsidP="00970D10">
            <w:pPr>
              <w:spacing w:after="120"/>
              <w:rPr>
                <w:rFonts w:eastAsiaTheme="minorEastAsia"/>
                <w:color w:val="0070C0"/>
                <w:sz w:val="20"/>
                <w:lang w:eastAsia="zh-CN"/>
              </w:rPr>
            </w:pPr>
          </w:p>
        </w:tc>
      </w:tr>
    </w:tbl>
    <w:p w14:paraId="6D2DC829" w14:textId="77777777" w:rsidR="00B71310" w:rsidRPr="00B25246" w:rsidRDefault="00B71310">
      <w:pPr>
        <w:rPr>
          <w:rFonts w:eastAsia="宋体"/>
          <w:i/>
          <w:sz w:val="21"/>
          <w:szCs w:val="21"/>
          <w:lang w:eastAsia="zh-CN"/>
        </w:rPr>
      </w:pPr>
    </w:p>
    <w:p w14:paraId="1064BABE" w14:textId="77777777" w:rsidR="00B71310" w:rsidRPr="00B25246" w:rsidRDefault="00B71310">
      <w:pPr>
        <w:rPr>
          <w:rFonts w:asciiTheme="minorHAnsi" w:eastAsia="Malgun Gothic" w:hAnsiTheme="minorHAnsi" w:cstheme="minorHAnsi"/>
          <w:b/>
          <w:color w:val="0070C0"/>
          <w:u w:val="single"/>
          <w:lang w:eastAsia="ko-KR"/>
        </w:rPr>
      </w:pPr>
    </w:p>
    <w:p w14:paraId="035CC998" w14:textId="77777777" w:rsidR="00505DFF" w:rsidRPr="00B25246" w:rsidRDefault="00C52D9B">
      <w:pPr>
        <w:pStyle w:val="2"/>
        <w:rPr>
          <w:lang w:val="en-US"/>
        </w:rPr>
      </w:pPr>
      <w:r w:rsidRPr="00B25246">
        <w:rPr>
          <w:lang w:val="en-US"/>
        </w:rPr>
        <w:t xml:space="preserve">Companies views’ collection for 1st round </w:t>
      </w:r>
    </w:p>
    <w:p w14:paraId="19AE7309" w14:textId="77777777" w:rsidR="00505DFF" w:rsidRPr="00B25246" w:rsidRDefault="00C52D9B">
      <w:pPr>
        <w:pStyle w:val="3"/>
        <w:rPr>
          <w:sz w:val="24"/>
          <w:szCs w:val="16"/>
        </w:rPr>
      </w:pPr>
      <w:r w:rsidRPr="00B25246">
        <w:rPr>
          <w:sz w:val="24"/>
          <w:szCs w:val="16"/>
        </w:rPr>
        <w:t>CRs/TPs comments collection</w:t>
      </w:r>
    </w:p>
    <w:p w14:paraId="547FD731" w14:textId="77777777" w:rsidR="00505DFF" w:rsidRPr="00B25246" w:rsidRDefault="00505DFF">
      <w:pPr>
        <w:rPr>
          <w:rFonts w:asciiTheme="minorHAnsi" w:hAnsiTheme="minorHAnsi" w:cstheme="minorHAnsi"/>
          <w:i/>
          <w:color w:val="0070C0"/>
          <w:sz w:val="20"/>
          <w:lang w:eastAsia="ko-KR"/>
        </w:rPr>
      </w:pPr>
    </w:p>
    <w:tbl>
      <w:tblPr>
        <w:tblStyle w:val="afd"/>
        <w:tblW w:w="9631" w:type="dxa"/>
        <w:tblLayout w:type="fixed"/>
        <w:tblLook w:val="04A0" w:firstRow="1" w:lastRow="0" w:firstColumn="1" w:lastColumn="0" w:noHBand="0" w:noVBand="1"/>
      </w:tblPr>
      <w:tblGrid>
        <w:gridCol w:w="1555"/>
        <w:gridCol w:w="8076"/>
      </w:tblGrid>
      <w:tr w:rsidR="00505DFF" w:rsidRPr="00B25246" w14:paraId="6C3CFFA8" w14:textId="77777777" w:rsidTr="00C865E1">
        <w:tc>
          <w:tcPr>
            <w:tcW w:w="1555" w:type="dxa"/>
          </w:tcPr>
          <w:p w14:paraId="476F521C"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076" w:type="dxa"/>
          </w:tcPr>
          <w:p w14:paraId="14ADD7D0" w14:textId="77777777" w:rsidR="00505DFF" w:rsidRPr="00B25246" w:rsidRDefault="00C52D9B">
            <w:pPr>
              <w:spacing w:after="120"/>
              <w:rPr>
                <w:rFonts w:eastAsiaTheme="minorEastAsia"/>
                <w:b/>
                <w:bCs/>
                <w:color w:val="0070C0"/>
                <w:sz w:val="20"/>
                <w:lang w:eastAsia="zh-CN"/>
              </w:rPr>
            </w:pPr>
            <w:r w:rsidRPr="00B25246">
              <w:rPr>
                <w:rFonts w:eastAsiaTheme="minorEastAsia"/>
                <w:b/>
                <w:bCs/>
                <w:color w:val="0070C0"/>
                <w:sz w:val="20"/>
                <w:lang w:eastAsia="zh-CN"/>
              </w:rPr>
              <w:t>Comments collection</w:t>
            </w:r>
          </w:p>
        </w:tc>
      </w:tr>
      <w:tr w:rsidR="00505DFF" w:rsidRPr="00B25246" w14:paraId="1C5ED94D" w14:textId="77777777" w:rsidTr="00C865E1">
        <w:tc>
          <w:tcPr>
            <w:tcW w:w="1555" w:type="dxa"/>
            <w:vMerge w:val="restart"/>
          </w:tcPr>
          <w:p w14:paraId="7B28B99A" w14:textId="77777777" w:rsidR="00C865E1"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R4-2100129</w:t>
            </w:r>
          </w:p>
          <w:p w14:paraId="64654699" w14:textId="77777777" w:rsidR="00505DFF" w:rsidRPr="00B25246" w:rsidRDefault="00C865E1" w:rsidP="00C865E1">
            <w:pPr>
              <w:spacing w:after="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(R4-2100130 CAT A CR)</w:t>
            </w:r>
          </w:p>
        </w:tc>
        <w:tc>
          <w:tcPr>
            <w:tcW w:w="8076" w:type="dxa"/>
          </w:tcPr>
          <w:p w14:paraId="1C524CF3" w14:textId="77777777" w:rsidR="00505DFF" w:rsidRPr="00B25246" w:rsidRDefault="00C865E1">
            <w:pPr>
              <w:spacing w:before="120" w:after="120"/>
              <w:rPr>
                <w:rFonts w:ascii="Arial" w:hAnsi="Arial" w:cs="Arial"/>
                <w:b/>
                <w:bCs/>
                <w:i/>
                <w:sz w:val="21"/>
              </w:rPr>
            </w:pPr>
            <w:r w:rsidRPr="00B25246">
              <w:rPr>
                <w:b/>
                <w:i/>
                <w:sz w:val="20"/>
              </w:rPr>
              <w:t>Title:</w:t>
            </w:r>
            <w:r w:rsidRPr="00B25246">
              <w:rPr>
                <w:b/>
                <w:i/>
              </w:rPr>
              <w:t xml:space="preserve"> </w:t>
            </w:r>
            <w:r w:rsidRPr="00B25246">
              <w:rPr>
                <w:rFonts w:eastAsia="Yu Mincho"/>
                <w:sz w:val="20"/>
                <w:szCs w:val="20"/>
                <w:lang w:val="en-GB"/>
              </w:rPr>
              <w:t>CR to TS 38.101-3 on correction to hanging paragraph in the spec (Rel-16)</w:t>
            </w:r>
          </w:p>
        </w:tc>
      </w:tr>
      <w:tr w:rsidR="00505DFF" w:rsidRPr="00B25246" w14:paraId="77B889E2" w14:textId="77777777" w:rsidTr="00C865E1">
        <w:trPr>
          <w:trHeight w:val="113"/>
        </w:trPr>
        <w:tc>
          <w:tcPr>
            <w:tcW w:w="1555" w:type="dxa"/>
            <w:vMerge/>
          </w:tcPr>
          <w:p w14:paraId="7DC31C56"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41230661" w14:textId="77777777" w:rsidR="00505DFF" w:rsidRPr="00B25246" w:rsidRDefault="004D6DD5">
            <w:pPr>
              <w:spacing w:after="120"/>
              <w:rPr>
                <w:rFonts w:asciiTheme="minorHAnsi" w:eastAsiaTheme="minorEastAsia" w:hAnsiTheme="minorHAnsi" w:cstheme="minorHAnsi"/>
                <w:color w:val="0070C0"/>
                <w:lang w:eastAsia="zh-CN"/>
              </w:rPr>
            </w:pPr>
            <w:ins w:id="156" w:author="Huawei" w:date="2021-01-26T20:36:00Z">
              <w:r w:rsidRPr="004D6DD5">
                <w:rPr>
                  <w:rFonts w:asciiTheme="minorHAnsi" w:eastAsiaTheme="minorEastAsia" w:hAnsiTheme="minorHAnsi" w:cstheme="minorHAnsi"/>
                  <w:color w:val="0070C0"/>
                  <w:lang w:eastAsia="zh-CN"/>
                </w:rPr>
                <w:t>Huawei: Table 7.3E.2.3-1 and 7.3E.2.3-2 should be corrected correspondingly.</w:t>
              </w:r>
            </w:ins>
          </w:p>
        </w:tc>
      </w:tr>
      <w:tr w:rsidR="00505DFF" w:rsidRPr="00B25246" w14:paraId="0D20BC42" w14:textId="77777777" w:rsidTr="00C865E1">
        <w:tc>
          <w:tcPr>
            <w:tcW w:w="1555" w:type="dxa"/>
            <w:vMerge w:val="restart"/>
          </w:tcPr>
          <w:p w14:paraId="7D8E8A59" w14:textId="77777777" w:rsidR="00C865E1"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R4-2100148</w:t>
            </w:r>
          </w:p>
          <w:p w14:paraId="605E8439" w14:textId="77777777" w:rsidR="00505DFF" w:rsidRPr="00B25246" w:rsidRDefault="00C865E1" w:rsidP="00C865E1">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(R4-2100149 CAT A CR)</w:t>
            </w:r>
          </w:p>
        </w:tc>
        <w:tc>
          <w:tcPr>
            <w:tcW w:w="8076" w:type="dxa"/>
          </w:tcPr>
          <w:p w14:paraId="25035D58" w14:textId="77777777" w:rsidR="00505DFF" w:rsidRPr="00B25246" w:rsidRDefault="00C72FB4">
            <w:pPr>
              <w:spacing w:after="120"/>
              <w:rPr>
                <w:rFonts w:asciiTheme="minorHAnsi" w:eastAsiaTheme="minorEastAsia" w:hAnsiTheme="minorHAnsi" w:cstheme="minorHAnsi"/>
                <w:i/>
                <w:color w:val="0070C0"/>
                <w:lang w:eastAsia="zh-CN"/>
              </w:rPr>
            </w:pPr>
            <w:r w:rsidRPr="00B25246">
              <w:rPr>
                <w:b/>
                <w:i/>
                <w:sz w:val="20"/>
              </w:rPr>
              <w:t>Title:</w:t>
            </w:r>
            <w:r w:rsidRPr="00B25246">
              <w:rPr>
                <w:b/>
                <w:i/>
              </w:rPr>
              <w:t xml:space="preserve"> </w:t>
            </w:r>
            <w:r w:rsidRPr="00B25246">
              <w:rPr>
                <w:rFonts w:eastAsia="Yu Mincho"/>
                <w:sz w:val="20"/>
                <w:szCs w:val="20"/>
                <w:lang w:val="en-GB"/>
              </w:rPr>
              <w:t>TS 38.101-3: Addition of missing lower order fallbacks R16</w:t>
            </w:r>
          </w:p>
        </w:tc>
      </w:tr>
      <w:tr w:rsidR="00505DFF" w:rsidRPr="00B25246" w14:paraId="5065C49C" w14:textId="77777777" w:rsidTr="00C865E1">
        <w:trPr>
          <w:trHeight w:val="63"/>
        </w:trPr>
        <w:tc>
          <w:tcPr>
            <w:tcW w:w="1555" w:type="dxa"/>
            <w:vMerge/>
          </w:tcPr>
          <w:p w14:paraId="3BE2E7C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0AE36351" w14:textId="77777777" w:rsidR="00505DFF" w:rsidRPr="00B25246" w:rsidRDefault="00505DFF">
            <w:pPr>
              <w:spacing w:after="120"/>
              <w:rPr>
                <w:rFonts w:asciiTheme="minorHAnsi" w:eastAsia="Yu Mincho" w:hAnsiTheme="minorHAnsi" w:cstheme="minorHAnsi"/>
                <w:color w:val="0070C0"/>
                <w:lang w:eastAsia="ja-JP"/>
              </w:rPr>
            </w:pPr>
          </w:p>
        </w:tc>
      </w:tr>
      <w:tr w:rsidR="00505DFF" w:rsidRPr="00B25246" w14:paraId="5BC3E767" w14:textId="77777777" w:rsidTr="00C865E1">
        <w:tc>
          <w:tcPr>
            <w:tcW w:w="1555" w:type="dxa"/>
            <w:vMerge w:val="restart"/>
          </w:tcPr>
          <w:p w14:paraId="6B3478A0"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R4-2100150</w:t>
            </w:r>
          </w:p>
          <w:p w14:paraId="570477CD" w14:textId="77777777"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B CR</w:t>
            </w:r>
          </w:p>
        </w:tc>
        <w:tc>
          <w:tcPr>
            <w:tcW w:w="8076" w:type="dxa"/>
          </w:tcPr>
          <w:p w14:paraId="6174E00B" w14:textId="77777777" w:rsidR="00505DFF" w:rsidRPr="00B25246" w:rsidRDefault="00C72FB4">
            <w:pPr>
              <w:spacing w:after="120"/>
              <w:rPr>
                <w:rFonts w:asciiTheme="minorHAnsi" w:eastAsiaTheme="minorEastAsia" w:hAnsiTheme="minorHAnsi" w:cstheme="minorHAnsi"/>
                <w:i/>
                <w:color w:val="0070C0"/>
                <w:sz w:val="20"/>
                <w:lang w:eastAsia="zh-CN"/>
              </w:rPr>
            </w:pPr>
            <w:r w:rsidRPr="00B25246">
              <w:rPr>
                <w:b/>
                <w:i/>
                <w:sz w:val="20"/>
              </w:rPr>
              <w:t>Title:</w:t>
            </w:r>
            <w:r w:rsidRPr="00B25246">
              <w:rPr>
                <w:b/>
                <w:i/>
              </w:rPr>
              <w:t xml:space="preserve"> </w:t>
            </w:r>
            <w:r w:rsidRPr="00B25246">
              <w:rPr>
                <w:rFonts w:eastAsia="Yu Mincho"/>
                <w:sz w:val="20"/>
                <w:szCs w:val="20"/>
                <w:lang w:val="en-GB"/>
              </w:rPr>
              <w:t>TR 37.716-21-11: Addition of missing lower order fallbacks</w:t>
            </w:r>
          </w:p>
        </w:tc>
      </w:tr>
      <w:tr w:rsidR="00505DFF" w:rsidRPr="00B25246" w14:paraId="7A5D6F42" w14:textId="77777777" w:rsidTr="00C865E1">
        <w:trPr>
          <w:trHeight w:val="127"/>
        </w:trPr>
        <w:tc>
          <w:tcPr>
            <w:tcW w:w="1555" w:type="dxa"/>
            <w:vMerge/>
          </w:tcPr>
          <w:p w14:paraId="0591395B"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2F5210DB" w14:textId="77777777" w:rsidR="00505DFF" w:rsidRPr="00B25246" w:rsidRDefault="00505DFF">
            <w:pPr>
              <w:spacing w:after="120"/>
              <w:rPr>
                <w:rFonts w:asciiTheme="minorHAnsi" w:eastAsiaTheme="minorEastAsia" w:hAnsiTheme="minorHAnsi" w:cstheme="minorHAnsi"/>
                <w:color w:val="0070C0"/>
                <w:lang w:eastAsia="zh-CN"/>
              </w:rPr>
            </w:pPr>
          </w:p>
        </w:tc>
      </w:tr>
      <w:tr w:rsidR="00505DFF" w:rsidRPr="00B25246" w14:paraId="2146AD11" w14:textId="77777777" w:rsidTr="00C865E1">
        <w:trPr>
          <w:trHeight w:val="290"/>
        </w:trPr>
        <w:tc>
          <w:tcPr>
            <w:tcW w:w="1555" w:type="dxa"/>
            <w:vMerge w:val="restart"/>
          </w:tcPr>
          <w:p w14:paraId="6D821EAD"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R4-2100878</w:t>
            </w:r>
          </w:p>
          <w:p w14:paraId="33DFBBAC" w14:textId="77777777"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(R4-2100879 CAT A CR)</w:t>
            </w:r>
          </w:p>
        </w:tc>
        <w:tc>
          <w:tcPr>
            <w:tcW w:w="8076" w:type="dxa"/>
          </w:tcPr>
          <w:p w14:paraId="292F93D2" w14:textId="77777777" w:rsidR="00505DFF" w:rsidRPr="00B25246" w:rsidRDefault="00C72FB4">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Update of simultaneous Rx/Tx capability for some EN-DC band combinations Rel-16</w:t>
            </w:r>
          </w:p>
        </w:tc>
      </w:tr>
      <w:tr w:rsidR="00505DFF" w:rsidRPr="00B25246" w14:paraId="4C653099" w14:textId="77777777" w:rsidTr="00C865E1">
        <w:trPr>
          <w:trHeight w:val="290"/>
        </w:trPr>
        <w:tc>
          <w:tcPr>
            <w:tcW w:w="1555" w:type="dxa"/>
            <w:vMerge/>
          </w:tcPr>
          <w:p w14:paraId="2F6A2D7C" w14:textId="77777777" w:rsidR="00505DFF" w:rsidRPr="00B25246" w:rsidRDefault="00505DFF">
            <w:pPr>
              <w:spacing w:after="120"/>
              <w:rPr>
                <w:rFonts w:asciiTheme="minorHAnsi" w:eastAsiaTheme="minorEastAsia" w:hAnsiTheme="minorHAnsi" w:cstheme="minorHAnsi"/>
                <w:color w:val="0070C0"/>
                <w:lang w:eastAsia="zh-CN"/>
              </w:rPr>
            </w:pPr>
          </w:p>
        </w:tc>
        <w:tc>
          <w:tcPr>
            <w:tcW w:w="8076" w:type="dxa"/>
          </w:tcPr>
          <w:p w14:paraId="175FAC64" w14:textId="77777777" w:rsidR="00505DFF" w:rsidRPr="00B25246" w:rsidRDefault="00505DFF">
            <w:pPr>
              <w:spacing w:after="120"/>
              <w:rPr>
                <w:rFonts w:asciiTheme="minorHAnsi" w:hAnsiTheme="minorHAnsi" w:cstheme="minorHAnsi"/>
                <w:sz w:val="20"/>
              </w:rPr>
            </w:pPr>
          </w:p>
        </w:tc>
      </w:tr>
      <w:tr w:rsidR="00505DFF" w:rsidRPr="00B25246" w14:paraId="0C82CB7F" w14:textId="77777777" w:rsidTr="00C865E1">
        <w:trPr>
          <w:trHeight w:val="290"/>
        </w:trPr>
        <w:tc>
          <w:tcPr>
            <w:tcW w:w="1555" w:type="dxa"/>
            <w:vMerge w:val="restart"/>
          </w:tcPr>
          <w:p w14:paraId="6106473B"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R4-2101176</w:t>
            </w:r>
          </w:p>
          <w:p w14:paraId="48E7809E" w14:textId="77777777"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(R4-2101179 CAT A CR)</w:t>
            </w:r>
          </w:p>
        </w:tc>
        <w:tc>
          <w:tcPr>
            <w:tcW w:w="8076" w:type="dxa"/>
          </w:tcPr>
          <w:p w14:paraId="743E1399" w14:textId="77777777"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CR to TS 38.101-3 clarification on the single uplink allowance for DC_3A_n3A</w:t>
            </w:r>
          </w:p>
        </w:tc>
      </w:tr>
      <w:tr w:rsidR="00505DFF" w:rsidRPr="00B25246" w14:paraId="6DF2FC45" w14:textId="77777777" w:rsidTr="00C865E1">
        <w:trPr>
          <w:trHeight w:val="290"/>
        </w:trPr>
        <w:tc>
          <w:tcPr>
            <w:tcW w:w="1555" w:type="dxa"/>
            <w:vMerge/>
          </w:tcPr>
          <w:p w14:paraId="10C584CE"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0484991F" w14:textId="77777777" w:rsidR="00505DFF" w:rsidRPr="00B25246" w:rsidRDefault="00505DFF">
            <w:pPr>
              <w:spacing w:after="120"/>
              <w:rPr>
                <w:rFonts w:asciiTheme="minorHAnsi" w:hAnsiTheme="minorHAnsi" w:cstheme="minorHAnsi"/>
                <w:sz w:val="20"/>
              </w:rPr>
            </w:pPr>
          </w:p>
        </w:tc>
      </w:tr>
      <w:tr w:rsidR="00505DFF" w:rsidRPr="00B25246" w14:paraId="7552A695" w14:textId="77777777" w:rsidTr="00C865E1">
        <w:trPr>
          <w:trHeight w:val="290"/>
        </w:trPr>
        <w:tc>
          <w:tcPr>
            <w:tcW w:w="1555" w:type="dxa"/>
            <w:vMerge w:val="restart"/>
          </w:tcPr>
          <w:p w14:paraId="1DC4E43F" w14:textId="77777777" w:rsidR="00C72FB4"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R4-2101725</w:t>
            </w:r>
          </w:p>
          <w:p w14:paraId="2574FE0F" w14:textId="77777777" w:rsidR="00505DFF" w:rsidRPr="00B25246" w:rsidRDefault="00C72FB4" w:rsidP="00C72FB4">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CAT F CR</w:t>
            </w:r>
          </w:p>
        </w:tc>
        <w:tc>
          <w:tcPr>
            <w:tcW w:w="8076" w:type="dxa"/>
          </w:tcPr>
          <w:p w14:paraId="14434FA2" w14:textId="77777777" w:rsidR="00505DFF" w:rsidRPr="00B25246" w:rsidRDefault="00C72FB4" w:rsidP="00C72FB4">
            <w:pPr>
              <w:spacing w:before="120" w:after="120"/>
              <w:rPr>
                <w:b/>
                <w:i/>
                <w:sz w:val="20"/>
              </w:rPr>
            </w:pPr>
            <w:r w:rsidRPr="00B25246">
              <w:rPr>
                <w:b/>
                <w:i/>
                <w:sz w:val="20"/>
              </w:rPr>
              <w:t>Title:</w:t>
            </w:r>
            <w:r w:rsidRPr="00B25246">
              <w:rPr>
                <w:b/>
                <w:i/>
              </w:rPr>
              <w:t xml:space="preserve"> </w:t>
            </w:r>
            <w:r w:rsidRPr="00B25246">
              <w:rPr>
                <w:rFonts w:eastAsia="Yu Mincho"/>
                <w:sz w:val="20"/>
                <w:szCs w:val="20"/>
                <w:lang w:val="en-GB"/>
              </w:rPr>
              <w:t>Requirements Type 2 UEs supporting inter-band MRDC with overlapping DL</w:t>
            </w:r>
          </w:p>
        </w:tc>
      </w:tr>
      <w:tr w:rsidR="00505DFF" w:rsidRPr="00B25246" w14:paraId="085EF7C1" w14:textId="77777777" w:rsidTr="00C865E1">
        <w:trPr>
          <w:trHeight w:val="290"/>
        </w:trPr>
        <w:tc>
          <w:tcPr>
            <w:tcW w:w="1555" w:type="dxa"/>
            <w:vMerge/>
          </w:tcPr>
          <w:p w14:paraId="7ECD8CD3"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2EA06DAB" w14:textId="77777777" w:rsidR="004D6DD5" w:rsidRDefault="004D6DD5" w:rsidP="004D6DD5">
            <w:pPr>
              <w:spacing w:after="120"/>
              <w:rPr>
                <w:ins w:id="157" w:author="Huawei" w:date="2021-01-26T20:36:00Z"/>
                <w:rFonts w:asciiTheme="minorHAnsi" w:eastAsiaTheme="minorEastAsia" w:hAnsiTheme="minorHAnsi" w:cstheme="minorHAnsi"/>
                <w:sz w:val="20"/>
                <w:lang w:eastAsia="zh-CN"/>
              </w:rPr>
            </w:pPr>
            <w:ins w:id="158" w:author="Huawei" w:date="2021-01-26T20:36: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 xml:space="preserve">uawei: </w:t>
              </w:r>
            </w:ins>
          </w:p>
          <w:p w14:paraId="5B9C0C11" w14:textId="77777777" w:rsidR="004D6DD5" w:rsidRDefault="004D6DD5" w:rsidP="004D6DD5">
            <w:pPr>
              <w:spacing w:after="120"/>
              <w:rPr>
                <w:ins w:id="159" w:author="Huawei" w:date="2021-01-26T20:36:00Z"/>
                <w:rFonts w:asciiTheme="minorHAnsi" w:eastAsiaTheme="minorEastAsia" w:hAnsiTheme="minorHAnsi" w:cstheme="minorHAnsi"/>
                <w:sz w:val="20"/>
                <w:lang w:eastAsia="zh-CN"/>
              </w:rPr>
            </w:pPr>
            <w:ins w:id="160" w:author="Huawei" w:date="2021-01-26T20:36:00Z">
              <w:r>
                <w:rPr>
                  <w:rFonts w:asciiTheme="minorHAnsi" w:eastAsiaTheme="minorEastAsia" w:hAnsiTheme="minorHAnsi" w:cstheme="minorHAnsi"/>
                  <w:sz w:val="20"/>
                  <w:lang w:eastAsia="zh-CN"/>
                </w:rPr>
                <w:lastRenderedPageBreak/>
                <w:t>In table 5.5B.4.3-1, wording “</w:t>
              </w:r>
              <w:r w:rsidRPr="008540A6">
                <w:rPr>
                  <w:rFonts w:asciiTheme="minorHAnsi" w:eastAsiaTheme="minorEastAsia" w:hAnsiTheme="minorHAnsi" w:cstheme="minorHAnsi"/>
                  <w:sz w:val="20"/>
                  <w:lang w:eastAsia="zh-CN"/>
                </w:rPr>
                <w:t>for the Band 42 and Band n77/n78 combination</w:t>
              </w:r>
              <w:r>
                <w:rPr>
                  <w:rFonts w:asciiTheme="minorHAnsi" w:eastAsiaTheme="minorEastAsia" w:hAnsiTheme="minorHAnsi" w:cstheme="minorHAnsi"/>
                  <w:sz w:val="20"/>
                  <w:lang w:eastAsia="zh-CN"/>
                </w:rPr>
                <w:t>”</w:t>
              </w:r>
              <w:r w:rsidRPr="008540A6">
                <w:rPr>
                  <w:rFonts w:asciiTheme="minorHAnsi" w:eastAsiaTheme="minorEastAsia" w:hAnsiTheme="minorHAnsi" w:cstheme="minorHAnsi"/>
                  <w:sz w:val="20"/>
                  <w:lang w:eastAsia="zh-CN"/>
                </w:rPr>
                <w:t xml:space="preserve"> </w:t>
              </w:r>
              <w:r>
                <w:rPr>
                  <w:rFonts w:asciiTheme="minorHAnsi" w:eastAsiaTheme="minorEastAsia" w:hAnsiTheme="minorHAnsi" w:cstheme="minorHAnsi"/>
                  <w:sz w:val="20"/>
                  <w:lang w:eastAsia="zh-CN"/>
                </w:rPr>
                <w:t>in Note 7 can be removed for the band combinations with DC_20A_n28A.</w:t>
              </w:r>
            </w:ins>
          </w:p>
          <w:p w14:paraId="0C87C4F1" w14:textId="77777777" w:rsidR="004D6DD5" w:rsidRDefault="004D6DD5" w:rsidP="004D6DD5">
            <w:pPr>
              <w:spacing w:after="120"/>
              <w:rPr>
                <w:ins w:id="161" w:author="Huawei" w:date="2021-01-26T20:36:00Z"/>
                <w:rFonts w:asciiTheme="minorHAnsi" w:eastAsiaTheme="minorEastAsia" w:hAnsiTheme="minorHAnsi" w:cstheme="minorHAnsi"/>
                <w:sz w:val="20"/>
                <w:lang w:eastAsia="zh-CN"/>
              </w:rPr>
            </w:pPr>
            <w:ins w:id="162" w:author="Huawei" w:date="2021-01-26T20:36:00Z">
              <w:r>
                <w:rPr>
                  <w:rFonts w:asciiTheme="minorHAnsi" w:eastAsiaTheme="minorEastAsia" w:hAnsiTheme="minorHAnsi" w:cstheme="minorHAnsi"/>
                  <w:sz w:val="20"/>
                  <w:lang w:eastAsia="zh-CN"/>
                </w:rPr>
                <w:t xml:space="preserve">In general 7.1, it’s unclear how to verify the </w:t>
              </w:r>
              <w:r w:rsidRPr="008540A6">
                <w:rPr>
                  <w:rFonts w:asciiTheme="minorHAnsi" w:eastAsiaTheme="minorEastAsia" w:hAnsiTheme="minorHAnsi" w:cstheme="minorHAnsi"/>
                  <w:sz w:val="20"/>
                  <w:lang w:eastAsia="zh-CN"/>
                </w:rPr>
                <w:t>minimum requirements apply for an input power of the anchor signal up to [30 dB] greater than the input power of the wanted NR</w:t>
              </w:r>
              <w:r>
                <w:rPr>
                  <w:rFonts w:asciiTheme="minorHAnsi" w:eastAsiaTheme="minorEastAsia" w:hAnsiTheme="minorHAnsi" w:cstheme="minorHAnsi"/>
                  <w:sz w:val="20"/>
                  <w:lang w:eastAsia="zh-CN"/>
                </w:rPr>
                <w:t>. Not sure current ACS requirements for EN-DC is enough or not?</w:t>
              </w:r>
            </w:ins>
          </w:p>
          <w:p w14:paraId="4F9B0015" w14:textId="77777777" w:rsidR="00505DFF" w:rsidRPr="00B25246" w:rsidRDefault="004D6DD5" w:rsidP="004D6DD5">
            <w:pPr>
              <w:spacing w:after="120"/>
              <w:rPr>
                <w:rFonts w:asciiTheme="minorHAnsi" w:eastAsiaTheme="minorEastAsia" w:hAnsiTheme="minorHAnsi" w:cstheme="minorHAnsi"/>
                <w:sz w:val="20"/>
                <w:lang w:eastAsia="zh-CN"/>
              </w:rPr>
            </w:pPr>
            <w:ins w:id="163" w:author="Huawei" w:date="2021-01-26T20:36:00Z">
              <w:r>
                <w:rPr>
                  <w:rFonts w:asciiTheme="minorHAnsi" w:eastAsiaTheme="minorEastAsia" w:hAnsiTheme="minorHAnsi" w:cstheme="minorHAnsi"/>
                  <w:sz w:val="20"/>
                  <w:lang w:eastAsia="zh-CN"/>
                </w:rPr>
                <w:t>It’s recommended to merge note 4, 11 and 13 in table 5.5B.4.1-1, in order to avoid the redundant information and make specification more stable and readable.</w:t>
              </w:r>
            </w:ins>
          </w:p>
        </w:tc>
      </w:tr>
      <w:tr w:rsidR="00505DFF" w:rsidRPr="00B25246" w14:paraId="6EF580A8" w14:textId="77777777" w:rsidTr="00C865E1">
        <w:trPr>
          <w:trHeight w:val="290"/>
        </w:trPr>
        <w:tc>
          <w:tcPr>
            <w:tcW w:w="1555" w:type="dxa"/>
            <w:vMerge w:val="restart"/>
          </w:tcPr>
          <w:p w14:paraId="3E535D96"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lastRenderedPageBreak/>
              <w:t>R4-2101804</w:t>
            </w:r>
          </w:p>
          <w:p w14:paraId="1F3A1F5B" w14:textId="77777777"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(R4-2101805 CAT A CR)</w:t>
            </w:r>
          </w:p>
        </w:tc>
        <w:tc>
          <w:tcPr>
            <w:tcW w:w="8076" w:type="dxa"/>
          </w:tcPr>
          <w:p w14:paraId="13D1B410" w14:textId="77777777"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to add the missing Tib Rib for DC_2-7-7-66_n78/ DC_2-7-66-66_n78/ DC_2-7-7-66-66_n78 (Rel-16)</w:t>
            </w:r>
          </w:p>
        </w:tc>
      </w:tr>
      <w:tr w:rsidR="00505DFF" w:rsidRPr="00B25246" w14:paraId="1B45770B" w14:textId="77777777" w:rsidTr="00C865E1">
        <w:trPr>
          <w:trHeight w:val="290"/>
        </w:trPr>
        <w:tc>
          <w:tcPr>
            <w:tcW w:w="1555" w:type="dxa"/>
            <w:vMerge/>
          </w:tcPr>
          <w:p w14:paraId="5B55ABBC"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00AA2B22" w14:textId="77777777" w:rsidR="00505DFF" w:rsidRPr="00B25246" w:rsidRDefault="00505DFF">
            <w:pPr>
              <w:spacing w:after="120"/>
              <w:rPr>
                <w:rFonts w:asciiTheme="minorHAnsi" w:hAnsiTheme="minorHAnsi" w:cstheme="minorHAnsi"/>
                <w:sz w:val="20"/>
              </w:rPr>
            </w:pPr>
          </w:p>
        </w:tc>
      </w:tr>
      <w:tr w:rsidR="00505DFF" w:rsidRPr="00B25246" w14:paraId="4E1C0134" w14:textId="77777777" w:rsidTr="00C865E1">
        <w:trPr>
          <w:trHeight w:val="290"/>
        </w:trPr>
        <w:tc>
          <w:tcPr>
            <w:tcW w:w="1555" w:type="dxa"/>
            <w:vMerge w:val="restart"/>
          </w:tcPr>
          <w:p w14:paraId="52F4A39C"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R4-2102146</w:t>
            </w:r>
          </w:p>
          <w:p w14:paraId="0E356903" w14:textId="77777777"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(R4-2102147 CAT A CR)</w:t>
            </w:r>
          </w:p>
        </w:tc>
        <w:tc>
          <w:tcPr>
            <w:tcW w:w="8076" w:type="dxa"/>
          </w:tcPr>
          <w:p w14:paraId="320A3EE7" w14:textId="77777777"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38.101-3: Correction for CA_n66A-n260</w:t>
            </w:r>
          </w:p>
        </w:tc>
      </w:tr>
      <w:tr w:rsidR="00505DFF" w:rsidRPr="00B25246" w14:paraId="119529B8" w14:textId="77777777" w:rsidTr="00C865E1">
        <w:trPr>
          <w:trHeight w:val="290"/>
        </w:trPr>
        <w:tc>
          <w:tcPr>
            <w:tcW w:w="1555" w:type="dxa"/>
            <w:vMerge/>
          </w:tcPr>
          <w:p w14:paraId="2367073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428C0B2A" w14:textId="77777777" w:rsidR="00505DFF" w:rsidRPr="00B25246" w:rsidRDefault="00505DFF">
            <w:pPr>
              <w:spacing w:after="120"/>
              <w:rPr>
                <w:rFonts w:asciiTheme="minorHAnsi" w:hAnsiTheme="minorHAnsi" w:cstheme="minorHAnsi"/>
                <w:sz w:val="20"/>
              </w:rPr>
            </w:pPr>
          </w:p>
        </w:tc>
      </w:tr>
      <w:tr w:rsidR="00505DFF" w:rsidRPr="00B25246" w14:paraId="555BEEDB" w14:textId="77777777" w:rsidTr="00C865E1">
        <w:trPr>
          <w:trHeight w:val="290"/>
        </w:trPr>
        <w:tc>
          <w:tcPr>
            <w:tcW w:w="1555" w:type="dxa"/>
            <w:vMerge w:val="restart"/>
          </w:tcPr>
          <w:p w14:paraId="226E3B0E"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R4-2102205</w:t>
            </w:r>
          </w:p>
          <w:p w14:paraId="79DC5F4D" w14:textId="77777777"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(R4-2102206 CAT A CR)</w:t>
            </w:r>
          </w:p>
        </w:tc>
        <w:tc>
          <w:tcPr>
            <w:tcW w:w="8076" w:type="dxa"/>
          </w:tcPr>
          <w:p w14:paraId="1640F74C" w14:textId="77777777" w:rsidR="00505DFF"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to TS38.101-3: Correction on duty cycle signalling terminology for PC2 inter-band ENDC</w:t>
            </w:r>
          </w:p>
        </w:tc>
      </w:tr>
      <w:tr w:rsidR="00505DFF" w:rsidRPr="00B25246" w14:paraId="5FB3D3E4" w14:textId="77777777" w:rsidTr="00C865E1">
        <w:trPr>
          <w:trHeight w:val="290"/>
        </w:trPr>
        <w:tc>
          <w:tcPr>
            <w:tcW w:w="1555" w:type="dxa"/>
            <w:vMerge/>
          </w:tcPr>
          <w:p w14:paraId="42E73601"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B0F942A" w14:textId="77777777" w:rsidR="00505DFF" w:rsidRPr="00B25246" w:rsidRDefault="00505DFF">
            <w:pPr>
              <w:spacing w:after="120"/>
              <w:rPr>
                <w:rFonts w:asciiTheme="minorHAnsi" w:hAnsiTheme="minorHAnsi" w:cstheme="minorHAnsi"/>
                <w:sz w:val="20"/>
              </w:rPr>
            </w:pPr>
          </w:p>
        </w:tc>
      </w:tr>
      <w:tr w:rsidR="00505DFF" w:rsidRPr="00B25246" w14:paraId="550B26A0" w14:textId="77777777" w:rsidTr="00C865E1">
        <w:trPr>
          <w:trHeight w:val="290"/>
        </w:trPr>
        <w:tc>
          <w:tcPr>
            <w:tcW w:w="1555" w:type="dxa"/>
            <w:vMerge w:val="restart"/>
          </w:tcPr>
          <w:p w14:paraId="10D4BA5B"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R4-2102395</w:t>
            </w:r>
          </w:p>
          <w:p w14:paraId="4BFDF772" w14:textId="77777777" w:rsidR="00505DFF"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(R4-2102396 CAT A CR)</w:t>
            </w:r>
          </w:p>
        </w:tc>
        <w:tc>
          <w:tcPr>
            <w:tcW w:w="8076" w:type="dxa"/>
          </w:tcPr>
          <w:p w14:paraId="690AA7B4" w14:textId="77777777" w:rsidR="00505DFF" w:rsidRPr="00B25246" w:rsidRDefault="00BA714B">
            <w:pPr>
              <w:spacing w:after="120"/>
              <w:rPr>
                <w:rFonts w:eastAsia="Yu Mincho"/>
                <w:sz w:val="20"/>
                <w:szCs w:val="20"/>
                <w:lang w:val="en-GB"/>
              </w:rPr>
            </w:pPr>
            <w:r w:rsidRPr="00B25246">
              <w:rPr>
                <w:b/>
                <w:i/>
                <w:sz w:val="20"/>
              </w:rPr>
              <w:t>Title:</w:t>
            </w:r>
            <w:r w:rsidRPr="00B25246">
              <w:rPr>
                <w:b/>
                <w:i/>
              </w:rPr>
              <w:t xml:space="preserve"> </w:t>
            </w:r>
            <w:r w:rsidRPr="00B25246">
              <w:rPr>
                <w:rFonts w:eastAsia="Yu Mincho"/>
                <w:sz w:val="20"/>
                <w:szCs w:val="20"/>
                <w:lang w:val="en-GB"/>
              </w:rPr>
              <w:t>CR for TS 38.101-3 correction of intra-band contiguous EN-DC for DC_(n)66_R16</w:t>
            </w:r>
          </w:p>
          <w:p w14:paraId="58D095AE" w14:textId="77777777" w:rsidR="008D742D" w:rsidRPr="00B25246" w:rsidRDefault="008D742D" w:rsidP="00372538">
            <w:pPr>
              <w:spacing w:after="120"/>
              <w:rPr>
                <w:rFonts w:asciiTheme="minorHAnsi" w:hAnsiTheme="minorHAnsi" w:cstheme="minorHAnsi"/>
                <w:sz w:val="20"/>
              </w:rPr>
            </w:pPr>
            <w:r w:rsidRPr="00B25246">
              <w:rPr>
                <w:rFonts w:asciiTheme="minorHAnsi" w:hAnsiTheme="minorHAnsi" w:cstheme="minorHAnsi"/>
                <w:i/>
                <w:color w:val="0070C0"/>
                <w:sz w:val="20"/>
                <w:lang w:eastAsia="ko-KR"/>
              </w:rPr>
              <w:t>Moderator note: The spec in coversheet is</w:t>
            </w:r>
            <w:r w:rsidR="00372538" w:rsidRPr="00B25246">
              <w:rPr>
                <w:rFonts w:asciiTheme="minorHAnsi" w:hAnsiTheme="minorHAnsi" w:cstheme="minorHAnsi"/>
                <w:i/>
                <w:color w:val="0070C0"/>
                <w:sz w:val="20"/>
                <w:lang w:eastAsia="ko-KR"/>
              </w:rPr>
              <w:t xml:space="preserve"> incorrect (</w:t>
            </w:r>
            <w:r w:rsidRPr="00B25246">
              <w:rPr>
                <w:rFonts w:asciiTheme="minorHAnsi" w:hAnsiTheme="minorHAnsi" w:cstheme="minorHAnsi"/>
                <w:i/>
                <w:color w:val="0070C0"/>
                <w:sz w:val="20"/>
                <w:lang w:eastAsia="ko-KR"/>
              </w:rPr>
              <w:t>38.101-6</w:t>
            </w:r>
            <w:r w:rsidR="00372538" w:rsidRPr="00B25246">
              <w:rPr>
                <w:rFonts w:asciiTheme="minorHAnsi" w:hAnsiTheme="minorHAnsi" w:cstheme="minorHAnsi"/>
                <w:i/>
                <w:color w:val="0070C0"/>
                <w:sz w:val="20"/>
                <w:lang w:eastAsia="ko-KR"/>
              </w:rPr>
              <w:t>)</w:t>
            </w:r>
            <w:r w:rsidRPr="00B25246">
              <w:rPr>
                <w:rFonts w:asciiTheme="minorHAnsi" w:hAnsiTheme="minorHAnsi" w:cstheme="minorHAnsi"/>
                <w:i/>
                <w:color w:val="0070C0"/>
                <w:sz w:val="20"/>
                <w:lang w:eastAsia="ko-KR"/>
              </w:rPr>
              <w:t>.</w:t>
            </w:r>
          </w:p>
        </w:tc>
      </w:tr>
      <w:tr w:rsidR="00505DFF" w:rsidRPr="00B25246" w14:paraId="0CDC6C5D" w14:textId="77777777" w:rsidTr="00C865E1">
        <w:trPr>
          <w:trHeight w:val="290"/>
        </w:trPr>
        <w:tc>
          <w:tcPr>
            <w:tcW w:w="1555" w:type="dxa"/>
            <w:vMerge/>
          </w:tcPr>
          <w:p w14:paraId="27D5AFFA"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39ECF811" w14:textId="77777777" w:rsidR="002E20E2" w:rsidRDefault="00905086">
            <w:pPr>
              <w:spacing w:after="120"/>
              <w:rPr>
                <w:ins w:id="164" w:author="Bill Shvodian" w:date="2021-01-26T16:38:00Z"/>
                <w:rFonts w:asciiTheme="minorHAnsi" w:hAnsiTheme="minorHAnsi" w:cstheme="minorHAnsi"/>
                <w:sz w:val="20"/>
              </w:rPr>
            </w:pPr>
            <w:ins w:id="165" w:author="Bill Shvodian" w:date="2021-01-26T16:20:00Z">
              <w:r>
                <w:rPr>
                  <w:rFonts w:asciiTheme="minorHAnsi" w:hAnsiTheme="minorHAnsi" w:cstheme="minorHAnsi"/>
                  <w:sz w:val="20"/>
                </w:rPr>
                <w:t xml:space="preserve">T-Mobile USA: This doesn’t seem to be correcting an error, it seems to be adding a new band combination </w:t>
              </w:r>
            </w:ins>
            <w:ins w:id="166" w:author="Bill Shvodian" w:date="2021-01-26T16:21:00Z">
              <w:r>
                <w:rPr>
                  <w:rFonts w:asciiTheme="minorHAnsi" w:hAnsiTheme="minorHAnsi" w:cstheme="minorHAnsi"/>
                  <w:sz w:val="20"/>
                </w:rPr>
                <w:t>(</w:t>
              </w:r>
            </w:ins>
            <w:ins w:id="167" w:author="Bill Shvodian" w:date="2021-01-26T16:20:00Z">
              <w:r w:rsidRPr="00905086">
                <w:rPr>
                  <w:rFonts w:asciiTheme="minorHAnsi" w:hAnsiTheme="minorHAnsi" w:cstheme="minorHAnsi"/>
                  <w:sz w:val="20"/>
                </w:rPr>
                <w:t>DC_(n)66AA</w:t>
              </w:r>
            </w:ins>
            <w:ins w:id="168" w:author="Bill Shvodian" w:date="2021-01-26T16:21:00Z">
              <w:r>
                <w:rPr>
                  <w:rFonts w:asciiTheme="minorHAnsi" w:hAnsiTheme="minorHAnsi" w:cstheme="minorHAnsi"/>
                  <w:sz w:val="20"/>
                </w:rPr>
                <w:t xml:space="preserve">) outside of the normal basket request process. We don’t think there is a signalling issue. </w:t>
              </w:r>
            </w:ins>
            <w:ins w:id="169" w:author="Bill Shvodian" w:date="2021-01-26T16:22:00Z">
              <w:r>
                <w:rPr>
                  <w:rFonts w:asciiTheme="minorHAnsi" w:hAnsiTheme="minorHAnsi" w:cstheme="minorHAnsi"/>
                  <w:sz w:val="20"/>
                </w:rPr>
                <w:t>Sin</w:t>
              </w:r>
            </w:ins>
            <w:ins w:id="170" w:author="Bill Shvodian" w:date="2021-01-26T16:23:00Z">
              <w:r>
                <w:rPr>
                  <w:rFonts w:asciiTheme="minorHAnsi" w:hAnsiTheme="minorHAnsi" w:cstheme="minorHAnsi"/>
                  <w:sz w:val="20"/>
                </w:rPr>
                <w:t>ce</w:t>
              </w:r>
            </w:ins>
            <w:ins w:id="171" w:author="Bill Shvodian" w:date="2021-01-26T16:22:00Z">
              <w:r>
                <w:rPr>
                  <w:rFonts w:asciiTheme="minorHAnsi" w:hAnsiTheme="minorHAnsi" w:cstheme="minorHAnsi"/>
                  <w:sz w:val="20"/>
                </w:rPr>
                <w:t xml:space="preserve"> DC_(n)66AA is not defined, a UE sh</w:t>
              </w:r>
            </w:ins>
            <w:ins w:id="172" w:author="Bill Shvodian" w:date="2021-01-26T16:23:00Z">
              <w:r>
                <w:rPr>
                  <w:rFonts w:asciiTheme="minorHAnsi" w:hAnsiTheme="minorHAnsi" w:cstheme="minorHAnsi"/>
                  <w:sz w:val="20"/>
                </w:rPr>
                <w:t>ould always include</w:t>
              </w:r>
            </w:ins>
            <w:ins w:id="173" w:author="Bill Shvodian" w:date="2021-01-26T16:22:00Z">
              <w:r>
                <w:rPr>
                  <w:rFonts w:asciiTheme="minorHAnsi" w:hAnsiTheme="minorHAnsi" w:cstheme="minorHAnsi"/>
                  <w:sz w:val="20"/>
                </w:rPr>
                <w:t xml:space="preserve"> the </w:t>
              </w:r>
              <w:r w:rsidRPr="00905086">
                <w:rPr>
                  <w:rFonts w:asciiTheme="minorHAnsi" w:hAnsiTheme="minorHAnsi" w:cstheme="minorHAnsi"/>
                  <w:sz w:val="20"/>
                </w:rPr>
                <w:t>intraBandENDC-Support</w:t>
              </w:r>
            </w:ins>
            <w:ins w:id="174" w:author="Bill Shvodian" w:date="2021-01-26T16:23:00Z">
              <w:r>
                <w:rPr>
                  <w:rFonts w:asciiTheme="minorHAnsi" w:hAnsiTheme="minorHAnsi" w:cstheme="minorHAnsi"/>
                  <w:sz w:val="20"/>
                </w:rPr>
                <w:t xml:space="preserve"> field</w:t>
              </w:r>
            </w:ins>
            <w:ins w:id="175" w:author="Bill Shvodian" w:date="2021-01-26T16:26:00Z">
              <w:r w:rsidR="00111AB9">
                <w:rPr>
                  <w:rFonts w:asciiTheme="minorHAnsi" w:hAnsiTheme="minorHAnsi" w:cstheme="minorHAnsi"/>
                  <w:sz w:val="20"/>
                </w:rPr>
                <w:t xml:space="preserve"> for </w:t>
              </w:r>
              <w:r w:rsidR="00905E21">
                <w:rPr>
                  <w:rFonts w:asciiTheme="minorHAnsi" w:hAnsiTheme="minorHAnsi" w:cstheme="minorHAnsi"/>
                  <w:sz w:val="20"/>
                </w:rPr>
                <w:t>EN-DC combinations with Band 66 and n66</w:t>
              </w:r>
            </w:ins>
            <w:ins w:id="176" w:author="Bill Shvodian" w:date="2021-01-26T16:23:00Z">
              <w:r>
                <w:rPr>
                  <w:rFonts w:asciiTheme="minorHAnsi" w:hAnsiTheme="minorHAnsi" w:cstheme="minorHAnsi"/>
                  <w:sz w:val="20"/>
                </w:rPr>
                <w:t>. If it doesn’t that is a device error, not a signalling problem. We shou</w:t>
              </w:r>
            </w:ins>
            <w:ins w:id="177" w:author="Bill Shvodian" w:date="2021-01-26T16:24:00Z">
              <w:r>
                <w:rPr>
                  <w:rFonts w:asciiTheme="minorHAnsi" w:hAnsiTheme="minorHAnsi" w:cstheme="minorHAnsi"/>
                  <w:sz w:val="20"/>
                </w:rPr>
                <w:t>l</w:t>
              </w:r>
            </w:ins>
            <w:ins w:id="178" w:author="Bill Shvodian" w:date="2021-01-26T16:23:00Z">
              <w:r>
                <w:rPr>
                  <w:rFonts w:asciiTheme="minorHAnsi" w:hAnsiTheme="minorHAnsi" w:cstheme="minorHAnsi"/>
                  <w:sz w:val="20"/>
                </w:rPr>
                <w:t xml:space="preserve">dn’t add band combinations to </w:t>
              </w:r>
            </w:ins>
            <w:ins w:id="179" w:author="Bill Shvodian" w:date="2021-01-26T16:24:00Z">
              <w:r>
                <w:rPr>
                  <w:rFonts w:asciiTheme="minorHAnsi" w:hAnsiTheme="minorHAnsi" w:cstheme="minorHAnsi"/>
                  <w:sz w:val="20"/>
                </w:rPr>
                <w:t xml:space="preserve">fix device misbehavior. </w:t>
              </w:r>
            </w:ins>
          </w:p>
          <w:p w14:paraId="752FDD44" w14:textId="4503C46E" w:rsidR="002E20E2" w:rsidRDefault="002E20E2">
            <w:pPr>
              <w:spacing w:after="120"/>
              <w:rPr>
                <w:ins w:id="180" w:author="Bill Shvodian" w:date="2021-01-26T16:38:00Z"/>
                <w:rFonts w:asciiTheme="minorHAnsi" w:hAnsiTheme="minorHAnsi" w:cstheme="minorHAnsi"/>
                <w:sz w:val="20"/>
              </w:rPr>
            </w:pPr>
            <w:ins w:id="181" w:author="Bill Shvodian" w:date="2021-01-26T16:38:00Z">
              <w:r>
                <w:rPr>
                  <w:rFonts w:asciiTheme="minorHAnsi" w:hAnsiTheme="minorHAnsi" w:cstheme="minorHAnsi"/>
                  <w:sz w:val="20"/>
                </w:rPr>
                <w:t xml:space="preserve">Also, the CR seems to be incomplete. Where is the BCS for DC_(n)66AA? </w:t>
              </w:r>
            </w:ins>
            <w:ins w:id="182" w:author="Bill Shvodian" w:date="2021-01-26T16:40:00Z">
              <w:r w:rsidR="00C12904">
                <w:rPr>
                  <w:rFonts w:asciiTheme="minorHAnsi" w:hAnsiTheme="minorHAnsi" w:cstheme="minorHAnsi"/>
                  <w:sz w:val="20"/>
                </w:rPr>
                <w:t xml:space="preserve">Where is the maximum output power? </w:t>
              </w:r>
            </w:ins>
          </w:p>
          <w:p w14:paraId="4BCCDA38" w14:textId="45FF7B74" w:rsidR="00505DFF" w:rsidRPr="00B25246" w:rsidRDefault="00905086">
            <w:pPr>
              <w:spacing w:after="120"/>
              <w:rPr>
                <w:rFonts w:asciiTheme="minorHAnsi" w:hAnsiTheme="minorHAnsi" w:cstheme="minorHAnsi"/>
                <w:sz w:val="20"/>
              </w:rPr>
            </w:pPr>
            <w:ins w:id="183" w:author="Bill Shvodian" w:date="2021-01-26T16:24:00Z">
              <w:r>
                <w:rPr>
                  <w:rFonts w:asciiTheme="minorHAnsi" w:hAnsiTheme="minorHAnsi" w:cstheme="minorHAnsi"/>
                  <w:sz w:val="20"/>
                </w:rPr>
                <w:t>And, since it is likely that this combination would be used with higher order EN-DC combinations</w:t>
              </w:r>
            </w:ins>
            <w:ins w:id="184" w:author="Bill Shvodian" w:date="2021-01-26T16:25:00Z">
              <w:r>
                <w:rPr>
                  <w:rFonts w:asciiTheme="minorHAnsi" w:hAnsiTheme="minorHAnsi" w:cstheme="minorHAnsi"/>
                  <w:sz w:val="20"/>
                </w:rPr>
                <w:t xml:space="preserve"> and not alone</w:t>
              </w:r>
            </w:ins>
            <w:ins w:id="185" w:author="Bill Shvodian" w:date="2021-01-26T16:24:00Z">
              <w:r>
                <w:rPr>
                  <w:rFonts w:asciiTheme="minorHAnsi" w:hAnsiTheme="minorHAnsi" w:cstheme="minorHAnsi"/>
                  <w:sz w:val="20"/>
                </w:rPr>
                <w:t>, adding DC_(n)66AA does</w:t>
              </w:r>
            </w:ins>
            <w:ins w:id="186" w:author="Bill Shvodian" w:date="2021-01-26T16:25:00Z">
              <w:r w:rsidR="00111AB9">
                <w:rPr>
                  <w:rFonts w:asciiTheme="minorHAnsi" w:hAnsiTheme="minorHAnsi" w:cstheme="minorHAnsi"/>
                  <w:sz w:val="20"/>
                </w:rPr>
                <w:t xml:space="preserve">n’t seem to fix the problem that there would still need to be higher order combinations requested. </w:t>
              </w:r>
            </w:ins>
            <w:ins w:id="187" w:author="Bill Shvodian" w:date="2021-01-26T16:26:00Z">
              <w:r w:rsidR="00905E21">
                <w:rPr>
                  <w:rFonts w:asciiTheme="minorHAnsi" w:hAnsiTheme="minorHAnsi" w:cstheme="minorHAnsi"/>
                  <w:sz w:val="20"/>
                </w:rPr>
                <w:t>If this combination is needed, we think the right approach is to add it to the intra-band bas</w:t>
              </w:r>
            </w:ins>
            <w:ins w:id="188" w:author="Bill Shvodian" w:date="2021-01-26T16:27:00Z">
              <w:r w:rsidR="00905E21">
                <w:rPr>
                  <w:rFonts w:asciiTheme="minorHAnsi" w:hAnsiTheme="minorHAnsi" w:cstheme="minorHAnsi"/>
                  <w:sz w:val="20"/>
                </w:rPr>
                <w:t xml:space="preserve">ket and add the other associated combinations to the appropriate baskets as well. </w:t>
              </w:r>
            </w:ins>
            <w:ins w:id="189" w:author="Bill Shvodian" w:date="2021-01-26T16:31:00Z">
              <w:r w:rsidR="00C72A38">
                <w:rPr>
                  <w:rFonts w:asciiTheme="minorHAnsi" w:hAnsiTheme="minorHAnsi" w:cstheme="minorHAnsi"/>
                  <w:sz w:val="20"/>
                </w:rPr>
                <w:t xml:space="preserve">We would support adding this </w:t>
              </w:r>
              <w:r w:rsidR="00762173">
                <w:rPr>
                  <w:rFonts w:asciiTheme="minorHAnsi" w:hAnsiTheme="minorHAnsi" w:cstheme="minorHAnsi"/>
                  <w:sz w:val="20"/>
                </w:rPr>
                <w:t>request to the WID as a late reque</w:t>
              </w:r>
            </w:ins>
            <w:ins w:id="190" w:author="Bill Shvodian" w:date="2021-01-26T16:32:00Z">
              <w:r w:rsidR="00762173">
                <w:rPr>
                  <w:rFonts w:asciiTheme="minorHAnsi" w:hAnsiTheme="minorHAnsi" w:cstheme="minorHAnsi"/>
                  <w:sz w:val="20"/>
                </w:rPr>
                <w:t xml:space="preserve">st at this meeting. </w:t>
              </w:r>
            </w:ins>
          </w:p>
        </w:tc>
      </w:tr>
      <w:tr w:rsidR="00BA714B" w:rsidRPr="00B25246" w14:paraId="04C9A5FF" w14:textId="77777777" w:rsidTr="00C865E1">
        <w:trPr>
          <w:trHeight w:val="290"/>
        </w:trPr>
        <w:tc>
          <w:tcPr>
            <w:tcW w:w="1555" w:type="dxa"/>
            <w:vMerge w:val="restart"/>
          </w:tcPr>
          <w:p w14:paraId="7F35F357"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R4-2102402</w:t>
            </w:r>
          </w:p>
          <w:p w14:paraId="53C53C5A"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(R4-2102403 CAT A CR)</w:t>
            </w:r>
          </w:p>
        </w:tc>
        <w:tc>
          <w:tcPr>
            <w:tcW w:w="8076" w:type="dxa"/>
          </w:tcPr>
          <w:p w14:paraId="50A92A54" w14:textId="77777777"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CR for TS 38.101-3: Adding delta TIB and RIB requirement for DC_2-7-7-66_n78 (R16)</w:t>
            </w:r>
          </w:p>
        </w:tc>
      </w:tr>
      <w:tr w:rsidR="00BA714B" w:rsidRPr="00B25246" w14:paraId="26461DEC" w14:textId="77777777" w:rsidTr="00C865E1">
        <w:trPr>
          <w:trHeight w:val="290"/>
        </w:trPr>
        <w:tc>
          <w:tcPr>
            <w:tcW w:w="1555" w:type="dxa"/>
            <w:vMerge/>
          </w:tcPr>
          <w:p w14:paraId="46F1D412" w14:textId="77777777"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14:paraId="4661855D" w14:textId="77777777" w:rsidR="00BA714B" w:rsidRPr="00B25246" w:rsidRDefault="00BA714B">
            <w:pPr>
              <w:spacing w:after="120"/>
              <w:rPr>
                <w:rFonts w:asciiTheme="minorHAnsi" w:hAnsiTheme="minorHAnsi" w:cstheme="minorHAnsi"/>
                <w:sz w:val="20"/>
              </w:rPr>
            </w:pPr>
          </w:p>
        </w:tc>
      </w:tr>
      <w:tr w:rsidR="00BA714B" w:rsidRPr="00B25246" w14:paraId="5BEE4F6E" w14:textId="77777777" w:rsidTr="00C865E1">
        <w:trPr>
          <w:trHeight w:val="290"/>
        </w:trPr>
        <w:tc>
          <w:tcPr>
            <w:tcW w:w="1555" w:type="dxa"/>
            <w:vMerge w:val="restart"/>
          </w:tcPr>
          <w:p w14:paraId="6AF6B81B"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R4-2102412</w:t>
            </w:r>
          </w:p>
          <w:p w14:paraId="1601C7B1" w14:textId="77777777" w:rsidR="00BA714B" w:rsidRPr="00B25246" w:rsidRDefault="00BA714B" w:rsidP="00BA714B">
            <w:pPr>
              <w:spacing w:after="120"/>
              <w:rPr>
                <w:rFonts w:asciiTheme="minorHAnsi" w:eastAsiaTheme="minorEastAsia" w:hAnsiTheme="minorHAnsi" w:cstheme="minorHAnsi"/>
                <w:color w:val="000000" w:themeColor="text1"/>
                <w:sz w:val="20"/>
                <w:szCs w:val="20"/>
                <w:lang w:eastAsia="zh-CN"/>
              </w:rPr>
            </w:pPr>
            <w:r w:rsidRPr="00B25246">
              <w:rPr>
                <w:rFonts w:asciiTheme="minorHAnsi" w:eastAsiaTheme="minorEastAsia" w:hAnsiTheme="minorHAnsi" w:cstheme="minorHAnsi"/>
                <w:color w:val="000000" w:themeColor="text1"/>
                <w:sz w:val="20"/>
                <w:szCs w:val="20"/>
                <w:lang w:eastAsia="zh-CN"/>
              </w:rPr>
              <w:t xml:space="preserve"> (R4-2102413 CAT A CR)</w:t>
            </w:r>
          </w:p>
        </w:tc>
        <w:tc>
          <w:tcPr>
            <w:tcW w:w="8076" w:type="dxa"/>
          </w:tcPr>
          <w:p w14:paraId="5D5689B8" w14:textId="77777777" w:rsidR="00BA714B" w:rsidRPr="00B25246" w:rsidRDefault="00BA714B">
            <w:pPr>
              <w:spacing w:after="120"/>
              <w:rPr>
                <w:rFonts w:asciiTheme="minorHAnsi" w:hAnsiTheme="minorHAnsi" w:cstheme="minorHAnsi"/>
                <w:sz w:val="20"/>
              </w:rPr>
            </w:pPr>
            <w:r w:rsidRPr="00B25246">
              <w:rPr>
                <w:b/>
                <w:i/>
                <w:sz w:val="20"/>
              </w:rPr>
              <w:t>Title:</w:t>
            </w:r>
            <w:r w:rsidRPr="00B25246">
              <w:rPr>
                <w:b/>
                <w:i/>
              </w:rPr>
              <w:t xml:space="preserve"> </w:t>
            </w:r>
            <w:r w:rsidRPr="00B25246">
              <w:rPr>
                <w:rFonts w:eastAsia="Yu Mincho"/>
                <w:sz w:val="20"/>
                <w:szCs w:val="20"/>
                <w:lang w:val="en-GB"/>
              </w:rPr>
              <w:t>Notational amendment and correction to PCMAX for EN-DC</w:t>
            </w:r>
          </w:p>
        </w:tc>
      </w:tr>
      <w:tr w:rsidR="00BA714B" w:rsidRPr="00B25246" w14:paraId="7D3A4C83" w14:textId="77777777" w:rsidTr="00C865E1">
        <w:trPr>
          <w:trHeight w:val="290"/>
        </w:trPr>
        <w:tc>
          <w:tcPr>
            <w:tcW w:w="1555" w:type="dxa"/>
            <w:vMerge/>
          </w:tcPr>
          <w:p w14:paraId="606A04E7" w14:textId="77777777" w:rsidR="00BA714B" w:rsidRPr="00B25246" w:rsidRDefault="00BA714B">
            <w:pPr>
              <w:spacing w:after="120"/>
              <w:rPr>
                <w:rFonts w:asciiTheme="minorHAnsi" w:eastAsiaTheme="minorEastAsia" w:hAnsiTheme="minorHAnsi" w:cstheme="minorHAnsi"/>
                <w:color w:val="000000" w:themeColor="text1"/>
                <w:sz w:val="20"/>
                <w:szCs w:val="20"/>
                <w:lang w:eastAsia="zh-CN"/>
              </w:rPr>
            </w:pPr>
          </w:p>
        </w:tc>
        <w:tc>
          <w:tcPr>
            <w:tcW w:w="8076" w:type="dxa"/>
          </w:tcPr>
          <w:p w14:paraId="5E4AF8DE" w14:textId="77777777" w:rsidR="00BA714B" w:rsidRPr="00B25246" w:rsidRDefault="004D6DD5">
            <w:pPr>
              <w:spacing w:after="120"/>
              <w:rPr>
                <w:rFonts w:asciiTheme="minorHAnsi" w:hAnsiTheme="minorHAnsi" w:cstheme="minorHAnsi"/>
                <w:sz w:val="20"/>
              </w:rPr>
            </w:pPr>
            <w:ins w:id="191"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The work item code [</w:t>
              </w:r>
              <w:r w:rsidRPr="008540A6">
                <w:rPr>
                  <w:rFonts w:asciiTheme="minorHAnsi" w:eastAsiaTheme="minorEastAsia" w:hAnsiTheme="minorHAnsi" w:cstheme="minorHAnsi"/>
                  <w:sz w:val="20"/>
                  <w:lang w:eastAsia="zh-CN"/>
                </w:rPr>
                <w:t>NR_newRAT-Core</w:t>
              </w:r>
              <w:r>
                <w:rPr>
                  <w:rFonts w:asciiTheme="minorHAnsi" w:eastAsiaTheme="minorEastAsia" w:hAnsiTheme="minorHAnsi" w:cstheme="minorHAnsi"/>
                  <w:sz w:val="20"/>
                  <w:lang w:eastAsia="zh-CN"/>
                </w:rPr>
                <w:t>] is for Rel-15 instead of Rel-16. Current version 16.6.0 should be corrected.</w:t>
              </w:r>
            </w:ins>
          </w:p>
        </w:tc>
      </w:tr>
      <w:tr w:rsidR="004D3599" w:rsidRPr="00B25246" w14:paraId="77AB0938" w14:textId="77777777" w:rsidTr="00C865E1">
        <w:trPr>
          <w:trHeight w:val="290"/>
        </w:trPr>
        <w:tc>
          <w:tcPr>
            <w:tcW w:w="1555" w:type="dxa"/>
            <w:vMerge w:val="restart"/>
          </w:tcPr>
          <w:p w14:paraId="4096450F" w14:textId="77777777" w:rsidR="004D3599" w:rsidRPr="004D3599"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R4-2102826</w:t>
            </w:r>
          </w:p>
          <w:p w14:paraId="5FE439DF" w14:textId="77777777" w:rsidR="004D3599" w:rsidRPr="00B25246" w:rsidRDefault="004D3599" w:rsidP="004D3599">
            <w:pPr>
              <w:spacing w:after="120"/>
              <w:rPr>
                <w:rFonts w:asciiTheme="minorHAnsi" w:eastAsiaTheme="minorEastAsia" w:hAnsiTheme="minorHAnsi" w:cstheme="minorHAnsi"/>
                <w:color w:val="000000" w:themeColor="text1"/>
                <w:sz w:val="20"/>
                <w:szCs w:val="20"/>
                <w:lang w:eastAsia="zh-CN"/>
              </w:rPr>
            </w:pPr>
            <w:r w:rsidRPr="004D3599">
              <w:rPr>
                <w:rFonts w:asciiTheme="minorHAnsi" w:eastAsiaTheme="minorEastAsia" w:hAnsiTheme="minorHAnsi" w:cstheme="minorHAnsi"/>
                <w:color w:val="000000" w:themeColor="text1"/>
                <w:sz w:val="20"/>
                <w:szCs w:val="20"/>
                <w:lang w:eastAsia="zh-CN"/>
              </w:rPr>
              <w:t>CAT F CR</w:t>
            </w:r>
          </w:p>
        </w:tc>
        <w:tc>
          <w:tcPr>
            <w:tcW w:w="8076" w:type="dxa"/>
          </w:tcPr>
          <w:p w14:paraId="518D0FA7" w14:textId="77777777" w:rsidR="004D3599" w:rsidRDefault="004D3599">
            <w:pPr>
              <w:spacing w:after="120"/>
              <w:rPr>
                <w:rFonts w:eastAsia="Yu Mincho"/>
                <w:sz w:val="20"/>
                <w:szCs w:val="20"/>
                <w:lang w:val="en-GB"/>
              </w:rPr>
            </w:pPr>
            <w:r w:rsidRPr="00B25246">
              <w:rPr>
                <w:b/>
                <w:i/>
                <w:sz w:val="20"/>
              </w:rPr>
              <w:t>Title:</w:t>
            </w:r>
            <w:r w:rsidRPr="00B25246">
              <w:rPr>
                <w:b/>
                <w:i/>
              </w:rPr>
              <w:t xml:space="preserve"> </w:t>
            </w:r>
            <w:r w:rsidRPr="00184157">
              <w:rPr>
                <w:rFonts w:eastAsia="Yu Mincho"/>
                <w:sz w:val="20"/>
                <w:szCs w:val="20"/>
                <w:lang w:val="en-GB"/>
              </w:rPr>
              <w:t>CR for correction of Rel-16 Dual Connectivity of 1LTE band (1DL/1UL) and 1NR band (1DL/1UL) with FR1</w:t>
            </w:r>
          </w:p>
          <w:p w14:paraId="2B9E6C3C" w14:textId="77777777" w:rsidR="00DC3AA5" w:rsidRPr="00B25246" w:rsidRDefault="00DC3AA5" w:rsidP="00DC3AA5">
            <w:pPr>
              <w:spacing w:after="120"/>
              <w:rPr>
                <w:rFonts w:asciiTheme="minorHAnsi" w:hAnsiTheme="minorHAnsi" w:cstheme="minorHAnsi"/>
                <w:sz w:val="20"/>
              </w:rPr>
            </w:pPr>
            <w:r w:rsidRPr="00B25246">
              <w:rPr>
                <w:rFonts w:asciiTheme="minorHAnsi" w:hAnsiTheme="minorHAnsi" w:cstheme="minorHAnsi"/>
                <w:i/>
                <w:color w:val="0070C0"/>
                <w:sz w:val="20"/>
                <w:lang w:eastAsia="ko-KR"/>
              </w:rPr>
              <w:t xml:space="preserve">Moderator note: </w:t>
            </w:r>
            <w:r>
              <w:rPr>
                <w:rFonts w:asciiTheme="minorHAnsi" w:hAnsiTheme="minorHAnsi" w:cstheme="minorHAnsi"/>
                <w:i/>
                <w:color w:val="0070C0"/>
                <w:sz w:val="20"/>
                <w:lang w:eastAsia="ko-KR"/>
              </w:rPr>
              <w:t xml:space="preserve">Coversheet error, </w:t>
            </w:r>
            <w:r w:rsidR="00083B55">
              <w:rPr>
                <w:rFonts w:asciiTheme="minorHAnsi" w:hAnsiTheme="minorHAnsi" w:cstheme="minorHAnsi"/>
                <w:i/>
                <w:color w:val="0070C0"/>
                <w:sz w:val="20"/>
                <w:lang w:eastAsia="ko-KR"/>
              </w:rPr>
              <w:t xml:space="preserve">should be </w:t>
            </w:r>
            <w:r>
              <w:rPr>
                <w:rFonts w:asciiTheme="minorHAnsi" w:hAnsiTheme="minorHAnsi" w:cstheme="minorHAnsi"/>
                <w:i/>
                <w:color w:val="0070C0"/>
                <w:sz w:val="20"/>
                <w:lang w:eastAsia="ko-KR"/>
              </w:rPr>
              <w:t>Rel-16 not Rel-17.</w:t>
            </w:r>
            <w:r w:rsidR="00A734F1">
              <w:rPr>
                <w:rFonts w:asciiTheme="minorHAnsi" w:hAnsiTheme="minorHAnsi" w:cstheme="minorHAnsi"/>
                <w:i/>
                <w:color w:val="0070C0"/>
                <w:sz w:val="20"/>
                <w:lang w:eastAsia="ko-KR"/>
              </w:rPr>
              <w:t xml:space="preserve"> And CR number is missing.</w:t>
            </w:r>
            <w:r w:rsidR="005B1BDA">
              <w:rPr>
                <w:rFonts w:asciiTheme="minorHAnsi" w:hAnsiTheme="minorHAnsi" w:cstheme="minorHAnsi"/>
                <w:i/>
                <w:color w:val="0070C0"/>
                <w:sz w:val="20"/>
                <w:lang w:eastAsia="ko-KR"/>
              </w:rPr>
              <w:t xml:space="preserve"> </w:t>
            </w:r>
            <w:r w:rsidR="005B1BDA" w:rsidRPr="005B1BDA">
              <w:rPr>
                <w:rFonts w:asciiTheme="minorHAnsi" w:hAnsiTheme="minorHAnsi" w:cstheme="minorHAnsi" w:hint="eastAsia"/>
                <w:i/>
                <w:color w:val="0070C0"/>
                <w:sz w:val="20"/>
                <w:lang w:eastAsia="ko-KR"/>
              </w:rPr>
              <w:t>Th</w:t>
            </w:r>
            <w:r w:rsidR="005B1BDA">
              <w:rPr>
                <w:rFonts w:asciiTheme="minorHAnsi" w:hAnsiTheme="minorHAnsi" w:cstheme="minorHAnsi"/>
                <w:i/>
                <w:color w:val="0070C0"/>
                <w:sz w:val="20"/>
                <w:lang w:eastAsia="ko-KR"/>
              </w:rPr>
              <w:t xml:space="preserve">e contents for Rel-17 is covered by </w:t>
            </w:r>
            <w:r w:rsidR="005B1BDA" w:rsidRPr="005B1BDA">
              <w:rPr>
                <w:rFonts w:asciiTheme="minorHAnsi" w:hAnsiTheme="minorHAnsi" w:cstheme="minorHAnsi"/>
                <w:i/>
                <w:color w:val="0070C0"/>
                <w:sz w:val="20"/>
                <w:lang w:eastAsia="ko-KR"/>
              </w:rPr>
              <w:t>R4-2100260</w:t>
            </w:r>
            <w:r w:rsidR="005B1BDA">
              <w:rPr>
                <w:rFonts w:asciiTheme="minorHAnsi" w:hAnsiTheme="minorHAnsi" w:cstheme="minorHAnsi"/>
                <w:i/>
                <w:color w:val="0070C0"/>
                <w:sz w:val="20"/>
                <w:lang w:eastAsia="ko-KR"/>
              </w:rPr>
              <w:t xml:space="preserve"> in another thread.</w:t>
            </w:r>
          </w:p>
        </w:tc>
      </w:tr>
      <w:tr w:rsidR="004D3599" w:rsidRPr="00B25246" w14:paraId="5CC8498B" w14:textId="77777777" w:rsidTr="00C865E1">
        <w:trPr>
          <w:trHeight w:val="290"/>
        </w:trPr>
        <w:tc>
          <w:tcPr>
            <w:tcW w:w="1555" w:type="dxa"/>
            <w:vMerge/>
          </w:tcPr>
          <w:p w14:paraId="778D97DC" w14:textId="77777777" w:rsidR="004D3599" w:rsidRPr="00B25246" w:rsidRDefault="004D3599">
            <w:pPr>
              <w:spacing w:after="120"/>
              <w:rPr>
                <w:rFonts w:asciiTheme="minorHAnsi" w:eastAsiaTheme="minorEastAsia" w:hAnsiTheme="minorHAnsi" w:cstheme="minorHAnsi"/>
                <w:color w:val="000000" w:themeColor="text1"/>
                <w:sz w:val="20"/>
                <w:szCs w:val="20"/>
                <w:lang w:eastAsia="zh-CN"/>
              </w:rPr>
            </w:pPr>
          </w:p>
        </w:tc>
        <w:tc>
          <w:tcPr>
            <w:tcW w:w="8076" w:type="dxa"/>
          </w:tcPr>
          <w:p w14:paraId="0E07D021" w14:textId="77777777" w:rsidR="004D3599" w:rsidRPr="00B25246" w:rsidRDefault="004D6DD5">
            <w:pPr>
              <w:spacing w:after="120"/>
              <w:rPr>
                <w:rFonts w:asciiTheme="minorHAnsi" w:hAnsiTheme="minorHAnsi" w:cstheme="minorHAnsi"/>
                <w:sz w:val="20"/>
              </w:rPr>
            </w:pPr>
            <w:ins w:id="192" w:author="Huawei" w:date="2021-01-26T20:37:00Z">
              <w:r>
                <w:rPr>
                  <w:rFonts w:asciiTheme="minorHAnsi" w:eastAsiaTheme="minorEastAsia" w:hAnsiTheme="minorHAnsi" w:cstheme="minorHAnsi" w:hint="eastAsia"/>
                  <w:sz w:val="20"/>
                  <w:lang w:eastAsia="zh-CN"/>
                </w:rPr>
                <w:t>H</w:t>
              </w:r>
              <w:r>
                <w:rPr>
                  <w:rFonts w:asciiTheme="minorHAnsi" w:eastAsiaTheme="minorEastAsia" w:hAnsiTheme="minorHAnsi" w:cstheme="minorHAnsi"/>
                  <w:sz w:val="20"/>
                  <w:lang w:eastAsia="zh-CN"/>
                </w:rPr>
                <w:t>uawei: Based on the CR quality control, it can be postponed in next meeting.</w:t>
              </w:r>
            </w:ins>
          </w:p>
        </w:tc>
      </w:tr>
    </w:tbl>
    <w:p w14:paraId="0ABA453F" w14:textId="77777777" w:rsidR="00505DFF" w:rsidRPr="00B25246" w:rsidRDefault="00C52D9B">
      <w:pPr>
        <w:pStyle w:val="2"/>
      </w:pPr>
      <w:r w:rsidRPr="00B25246">
        <w:lastRenderedPageBreak/>
        <w:t>Summary</w:t>
      </w:r>
      <w:r w:rsidRPr="00B25246">
        <w:rPr>
          <w:rFonts w:hint="eastAsia"/>
        </w:rPr>
        <w:t xml:space="preserve"> for 1st round </w:t>
      </w:r>
    </w:p>
    <w:p w14:paraId="26FF3D02" w14:textId="77777777" w:rsidR="00505DFF" w:rsidRPr="00B25246" w:rsidRDefault="00C52D9B">
      <w:pPr>
        <w:pStyle w:val="3"/>
        <w:rPr>
          <w:sz w:val="24"/>
          <w:szCs w:val="16"/>
        </w:rPr>
      </w:pPr>
      <w:r w:rsidRPr="00B25246">
        <w:rPr>
          <w:sz w:val="24"/>
          <w:szCs w:val="16"/>
        </w:rPr>
        <w:t xml:space="preserve">Open issues </w:t>
      </w:r>
    </w:p>
    <w:tbl>
      <w:tblPr>
        <w:tblStyle w:val="afd"/>
        <w:tblW w:w="9631" w:type="dxa"/>
        <w:tblLayout w:type="fixed"/>
        <w:tblLook w:val="04A0" w:firstRow="1" w:lastRow="0" w:firstColumn="1" w:lastColumn="0" w:noHBand="0" w:noVBand="1"/>
      </w:tblPr>
      <w:tblGrid>
        <w:gridCol w:w="2122"/>
        <w:gridCol w:w="7509"/>
      </w:tblGrid>
      <w:tr w:rsidR="00505DFF" w:rsidRPr="00B25246" w14:paraId="22E8E31A" w14:textId="77777777">
        <w:tc>
          <w:tcPr>
            <w:tcW w:w="2122" w:type="dxa"/>
          </w:tcPr>
          <w:p w14:paraId="28D43544" w14:textId="77777777" w:rsidR="00505DFF" w:rsidRPr="00B25246" w:rsidRDefault="00505DFF">
            <w:pPr>
              <w:rPr>
                <w:rFonts w:eastAsiaTheme="minorEastAsia"/>
                <w:b/>
                <w:bCs/>
                <w:color w:val="0070C0"/>
                <w:sz w:val="20"/>
                <w:lang w:eastAsia="zh-CN"/>
              </w:rPr>
            </w:pPr>
          </w:p>
        </w:tc>
        <w:tc>
          <w:tcPr>
            <w:tcW w:w="7509" w:type="dxa"/>
          </w:tcPr>
          <w:p w14:paraId="700C4CBD" w14:textId="77777777" w:rsidR="00505DFF" w:rsidRPr="00B25246" w:rsidRDefault="00C52D9B">
            <w:pPr>
              <w:rPr>
                <w:rFonts w:eastAsiaTheme="minorEastAsia"/>
                <w:b/>
                <w:bCs/>
                <w:color w:val="0070C0"/>
                <w:sz w:val="20"/>
                <w:lang w:eastAsia="zh-CN"/>
              </w:rPr>
            </w:pPr>
            <w:r w:rsidRPr="00B25246">
              <w:rPr>
                <w:rFonts w:eastAsiaTheme="minorEastAsia"/>
                <w:b/>
                <w:bCs/>
                <w:color w:val="0070C0"/>
                <w:sz w:val="20"/>
                <w:lang w:eastAsia="zh-CN"/>
              </w:rPr>
              <w:t xml:space="preserve">Status summary </w:t>
            </w:r>
          </w:p>
        </w:tc>
      </w:tr>
      <w:tr w:rsidR="00505DFF" w:rsidRPr="00B25246" w14:paraId="123D31DE" w14:textId="77777777">
        <w:tc>
          <w:tcPr>
            <w:tcW w:w="2122" w:type="dxa"/>
          </w:tcPr>
          <w:p w14:paraId="5B5D1A69" w14:textId="77777777" w:rsidR="00505DFF" w:rsidRPr="00B25246" w:rsidRDefault="00505DFF">
            <w:pPr>
              <w:rPr>
                <w:rFonts w:eastAsiaTheme="minorEastAsia"/>
                <w:color w:val="0070C0"/>
                <w:sz w:val="20"/>
                <w:lang w:eastAsia="zh-CN"/>
              </w:rPr>
            </w:pPr>
          </w:p>
        </w:tc>
        <w:tc>
          <w:tcPr>
            <w:tcW w:w="7509" w:type="dxa"/>
          </w:tcPr>
          <w:p w14:paraId="1DCB104E" w14:textId="77777777" w:rsidR="00505DFF" w:rsidRPr="00B25246" w:rsidRDefault="00505DFF">
            <w:pPr>
              <w:rPr>
                <w:rFonts w:asciiTheme="minorHAnsi" w:eastAsiaTheme="minorEastAsia" w:hAnsiTheme="minorHAnsi" w:cstheme="minorHAnsi"/>
                <w:iCs/>
                <w:color w:val="0070C0"/>
                <w:lang w:eastAsia="zh-CN"/>
              </w:rPr>
            </w:pPr>
          </w:p>
        </w:tc>
      </w:tr>
    </w:tbl>
    <w:p w14:paraId="50AEC799" w14:textId="77777777" w:rsidR="00505DFF" w:rsidRPr="00B25246" w:rsidRDefault="00505DFF">
      <w:pPr>
        <w:rPr>
          <w:i/>
          <w:color w:val="0070C0"/>
          <w:lang w:eastAsia="zh-CN"/>
        </w:rPr>
      </w:pPr>
    </w:p>
    <w:p w14:paraId="5C2C0A07" w14:textId="77777777"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Recommendations</w:t>
      </w:r>
      <w:r w:rsidRPr="00B25246">
        <w:rPr>
          <w:rFonts w:asciiTheme="minorHAnsi" w:hAnsiTheme="minorHAnsi" w:cstheme="minorHAnsi" w:hint="eastAsia"/>
          <w:i/>
          <w:color w:val="0070C0"/>
          <w:sz w:val="20"/>
          <w:lang w:eastAsia="ko-KR"/>
        </w:rPr>
        <w:t xml:space="preserve"> on WF/LS assignment </w:t>
      </w:r>
    </w:p>
    <w:tbl>
      <w:tblPr>
        <w:tblStyle w:val="afd"/>
        <w:tblW w:w="8881" w:type="dxa"/>
        <w:tblLayout w:type="fixed"/>
        <w:tblLook w:val="04A0" w:firstRow="1" w:lastRow="0" w:firstColumn="1" w:lastColumn="0" w:noHBand="0" w:noVBand="1"/>
      </w:tblPr>
      <w:tblGrid>
        <w:gridCol w:w="1395"/>
        <w:gridCol w:w="4554"/>
        <w:gridCol w:w="2932"/>
      </w:tblGrid>
      <w:tr w:rsidR="00505DFF" w:rsidRPr="00B25246" w14:paraId="545B0D77" w14:textId="77777777">
        <w:trPr>
          <w:trHeight w:val="434"/>
        </w:trPr>
        <w:tc>
          <w:tcPr>
            <w:tcW w:w="1395" w:type="dxa"/>
          </w:tcPr>
          <w:p w14:paraId="20899965" w14:textId="77777777" w:rsidR="00505DFF" w:rsidRPr="00B25246" w:rsidRDefault="00505DFF">
            <w:pPr>
              <w:spacing w:after="0"/>
              <w:rPr>
                <w:rFonts w:eastAsiaTheme="minorEastAsia"/>
                <w:b/>
                <w:bCs/>
                <w:color w:val="0070C0"/>
                <w:sz w:val="20"/>
                <w:lang w:eastAsia="zh-CN"/>
              </w:rPr>
            </w:pPr>
          </w:p>
        </w:tc>
        <w:tc>
          <w:tcPr>
            <w:tcW w:w="4554" w:type="dxa"/>
          </w:tcPr>
          <w:p w14:paraId="59CE6BEA" w14:textId="77777777" w:rsidR="00505DFF" w:rsidRPr="00B25246" w:rsidRDefault="00C52D9B">
            <w:pPr>
              <w:spacing w:after="0"/>
              <w:rPr>
                <w:rFonts w:eastAsiaTheme="minorEastAsia"/>
                <w:b/>
                <w:bCs/>
                <w:color w:val="0070C0"/>
                <w:sz w:val="20"/>
                <w:lang w:val="de-DE" w:eastAsia="zh-CN"/>
              </w:rPr>
            </w:pPr>
            <w:r w:rsidRPr="00B25246">
              <w:rPr>
                <w:rFonts w:eastAsiaTheme="minorEastAsia"/>
                <w:b/>
                <w:bCs/>
                <w:color w:val="0070C0"/>
                <w:sz w:val="20"/>
                <w:lang w:val="de-DE" w:eastAsia="zh-CN"/>
              </w:rPr>
              <w:t xml:space="preserve">WF/LS t-doc Title </w:t>
            </w:r>
          </w:p>
        </w:tc>
        <w:tc>
          <w:tcPr>
            <w:tcW w:w="2932" w:type="dxa"/>
          </w:tcPr>
          <w:p w14:paraId="5F0EE100" w14:textId="77777777"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Assigned Company,</w:t>
            </w:r>
          </w:p>
          <w:p w14:paraId="58DA938A" w14:textId="77777777" w:rsidR="00505DFF" w:rsidRPr="00B25246" w:rsidRDefault="00C52D9B">
            <w:pPr>
              <w:spacing w:after="0"/>
              <w:rPr>
                <w:rFonts w:eastAsiaTheme="minorEastAsia"/>
                <w:b/>
                <w:bCs/>
                <w:color w:val="0070C0"/>
                <w:sz w:val="20"/>
                <w:lang w:eastAsia="zh-CN"/>
              </w:rPr>
            </w:pPr>
            <w:r w:rsidRPr="00B25246">
              <w:rPr>
                <w:rFonts w:eastAsiaTheme="minorEastAsia" w:hint="eastAsia"/>
                <w:b/>
                <w:bCs/>
                <w:color w:val="0070C0"/>
                <w:sz w:val="20"/>
                <w:lang w:eastAsia="zh-CN"/>
              </w:rPr>
              <w:t>WF or LS lead</w:t>
            </w:r>
          </w:p>
        </w:tc>
      </w:tr>
      <w:tr w:rsidR="00505DFF" w:rsidRPr="00B25246" w14:paraId="520DFE2A" w14:textId="77777777">
        <w:trPr>
          <w:trHeight w:val="358"/>
        </w:trPr>
        <w:tc>
          <w:tcPr>
            <w:tcW w:w="1395" w:type="dxa"/>
          </w:tcPr>
          <w:p w14:paraId="4420837E" w14:textId="77777777" w:rsidR="00505DFF" w:rsidRPr="00B25246" w:rsidRDefault="00505DFF">
            <w:pPr>
              <w:rPr>
                <w:rFonts w:eastAsiaTheme="minorEastAsia"/>
                <w:color w:val="0070C0"/>
                <w:sz w:val="20"/>
                <w:lang w:eastAsia="zh-CN"/>
              </w:rPr>
            </w:pPr>
          </w:p>
        </w:tc>
        <w:tc>
          <w:tcPr>
            <w:tcW w:w="4554" w:type="dxa"/>
          </w:tcPr>
          <w:p w14:paraId="2E615CE1" w14:textId="77777777" w:rsidR="00505DFF" w:rsidRPr="00B25246" w:rsidRDefault="00505DFF">
            <w:pPr>
              <w:rPr>
                <w:rFonts w:eastAsiaTheme="minorEastAsia"/>
                <w:color w:val="0070C0"/>
                <w:sz w:val="20"/>
                <w:lang w:eastAsia="zh-CN"/>
              </w:rPr>
            </w:pPr>
          </w:p>
        </w:tc>
        <w:tc>
          <w:tcPr>
            <w:tcW w:w="2932" w:type="dxa"/>
          </w:tcPr>
          <w:p w14:paraId="6834F0FD" w14:textId="77777777" w:rsidR="00505DFF" w:rsidRPr="00B25246" w:rsidRDefault="00505DFF">
            <w:pPr>
              <w:rPr>
                <w:rFonts w:eastAsiaTheme="minorEastAsia"/>
                <w:color w:val="0070C0"/>
                <w:lang w:eastAsia="zh-CN"/>
              </w:rPr>
            </w:pPr>
          </w:p>
        </w:tc>
      </w:tr>
    </w:tbl>
    <w:p w14:paraId="7DDC6C71" w14:textId="77777777" w:rsidR="00505DFF" w:rsidRPr="00B25246" w:rsidRDefault="00505DFF">
      <w:pPr>
        <w:rPr>
          <w:i/>
          <w:color w:val="0070C0"/>
          <w:lang w:eastAsia="zh-CN"/>
        </w:rPr>
      </w:pPr>
    </w:p>
    <w:p w14:paraId="0C392D6E" w14:textId="77777777" w:rsidR="00505DFF" w:rsidRPr="00B25246" w:rsidRDefault="00C52D9B">
      <w:pPr>
        <w:pStyle w:val="3"/>
        <w:rPr>
          <w:sz w:val="24"/>
          <w:szCs w:val="16"/>
        </w:rPr>
      </w:pPr>
      <w:r w:rsidRPr="00B25246">
        <w:rPr>
          <w:sz w:val="24"/>
          <w:szCs w:val="16"/>
        </w:rPr>
        <w:t>CRs/TPs</w:t>
      </w:r>
    </w:p>
    <w:tbl>
      <w:tblPr>
        <w:tblStyle w:val="afd"/>
        <w:tblW w:w="9631" w:type="dxa"/>
        <w:tblLayout w:type="fixed"/>
        <w:tblLook w:val="04A0" w:firstRow="1" w:lastRow="0" w:firstColumn="1" w:lastColumn="0" w:noHBand="0" w:noVBand="1"/>
      </w:tblPr>
      <w:tblGrid>
        <w:gridCol w:w="1233"/>
        <w:gridCol w:w="8398"/>
      </w:tblGrid>
      <w:tr w:rsidR="00505DFF" w:rsidRPr="00B25246" w14:paraId="4F4DF1C0" w14:textId="77777777">
        <w:tc>
          <w:tcPr>
            <w:tcW w:w="1233" w:type="dxa"/>
          </w:tcPr>
          <w:p w14:paraId="08908A8A"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398" w:type="dxa"/>
          </w:tcPr>
          <w:p w14:paraId="2C1F7EBD"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 xml:space="preserve">CRs/TPs Status update </w:t>
            </w:r>
            <w:r w:rsidRPr="00B25246">
              <w:rPr>
                <w:rFonts w:eastAsiaTheme="minorEastAsia" w:hint="eastAsia"/>
                <w:b/>
                <w:bCs/>
                <w:sz w:val="20"/>
                <w:lang w:eastAsia="zh-CN"/>
              </w:rPr>
              <w:t>recommendation</w:t>
            </w:r>
          </w:p>
        </w:tc>
      </w:tr>
      <w:tr w:rsidR="00505DFF" w:rsidRPr="00B25246" w14:paraId="06ABD627" w14:textId="77777777">
        <w:tc>
          <w:tcPr>
            <w:tcW w:w="1233" w:type="dxa"/>
            <w:vMerge w:val="restart"/>
          </w:tcPr>
          <w:p w14:paraId="7C402B76"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398" w:type="dxa"/>
          </w:tcPr>
          <w:p w14:paraId="44D05078" w14:textId="77777777" w:rsidR="00505DFF" w:rsidRPr="00B25246" w:rsidRDefault="00505DFF">
            <w:pPr>
              <w:spacing w:before="120" w:after="120"/>
              <w:rPr>
                <w:rFonts w:ascii="Arial" w:hAnsi="Arial" w:cs="Arial"/>
                <w:b/>
                <w:bCs/>
                <w:i/>
                <w:sz w:val="21"/>
              </w:rPr>
            </w:pPr>
          </w:p>
        </w:tc>
      </w:tr>
      <w:tr w:rsidR="00505DFF" w:rsidRPr="00B25246" w14:paraId="70748567" w14:textId="77777777">
        <w:trPr>
          <w:trHeight w:val="113"/>
        </w:trPr>
        <w:tc>
          <w:tcPr>
            <w:tcW w:w="1233" w:type="dxa"/>
            <w:vMerge/>
          </w:tcPr>
          <w:p w14:paraId="09433F62"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398" w:type="dxa"/>
          </w:tcPr>
          <w:p w14:paraId="73E34254" w14:textId="77777777" w:rsidR="00505DFF" w:rsidRPr="00B25246" w:rsidRDefault="00505DFF">
            <w:pPr>
              <w:spacing w:after="120"/>
              <w:rPr>
                <w:rFonts w:asciiTheme="minorHAnsi" w:eastAsiaTheme="minorEastAsia" w:hAnsiTheme="minorHAnsi" w:cstheme="minorHAnsi"/>
                <w:color w:val="0070C0"/>
                <w:lang w:eastAsia="zh-CN"/>
              </w:rPr>
            </w:pPr>
          </w:p>
        </w:tc>
      </w:tr>
    </w:tbl>
    <w:p w14:paraId="412EA80B" w14:textId="77777777" w:rsidR="00505DFF" w:rsidRPr="00B25246" w:rsidRDefault="00505DFF">
      <w:pPr>
        <w:rPr>
          <w:color w:val="0070C0"/>
          <w:lang w:eastAsia="zh-CN"/>
        </w:rPr>
      </w:pPr>
    </w:p>
    <w:p w14:paraId="35F18FEE" w14:textId="77777777" w:rsidR="00505DFF" w:rsidRPr="00B25246" w:rsidRDefault="00C52D9B">
      <w:pPr>
        <w:pStyle w:val="2"/>
        <w:rPr>
          <w:lang w:val="en-US"/>
        </w:rPr>
      </w:pPr>
      <w:r w:rsidRPr="00B25246">
        <w:rPr>
          <w:lang w:val="en-US"/>
        </w:rPr>
        <w:t>Discussion on 2nd round</w:t>
      </w:r>
    </w:p>
    <w:p w14:paraId="0F2B6073" w14:textId="77777777" w:rsidR="00505DFF" w:rsidRPr="00B25246" w:rsidRDefault="00C52D9B">
      <w:pPr>
        <w:pStyle w:val="3"/>
        <w:rPr>
          <w:sz w:val="24"/>
          <w:szCs w:val="16"/>
        </w:rPr>
      </w:pPr>
      <w:r w:rsidRPr="00B25246">
        <w:rPr>
          <w:sz w:val="24"/>
          <w:szCs w:val="16"/>
        </w:rPr>
        <w:t>WF</w:t>
      </w:r>
    </w:p>
    <w:tbl>
      <w:tblPr>
        <w:tblStyle w:val="afd"/>
        <w:tblW w:w="9631" w:type="dxa"/>
        <w:tblLayout w:type="fixed"/>
        <w:tblLook w:val="04A0" w:firstRow="1" w:lastRow="0" w:firstColumn="1" w:lastColumn="0" w:noHBand="0" w:noVBand="1"/>
      </w:tblPr>
      <w:tblGrid>
        <w:gridCol w:w="1555"/>
        <w:gridCol w:w="8076"/>
      </w:tblGrid>
      <w:tr w:rsidR="00505DFF" w:rsidRPr="00B25246" w14:paraId="19C62A43" w14:textId="77777777">
        <w:tc>
          <w:tcPr>
            <w:tcW w:w="1555" w:type="dxa"/>
          </w:tcPr>
          <w:p w14:paraId="0E1FDE18" w14:textId="77777777" w:rsidR="00505DFF" w:rsidRPr="00B25246" w:rsidRDefault="00C52D9B">
            <w:pPr>
              <w:spacing w:after="120"/>
              <w:rPr>
                <w:rFonts w:ascii="Arial" w:eastAsiaTheme="minorEastAsia" w:hAnsi="Arial" w:cs="Arial"/>
                <w:b/>
                <w:bCs/>
                <w:sz w:val="18"/>
                <w:lang w:eastAsia="zh-CN"/>
              </w:rPr>
            </w:pPr>
            <w:r w:rsidRPr="00B25246">
              <w:rPr>
                <w:rFonts w:ascii="Arial" w:eastAsiaTheme="minorEastAsia" w:hAnsi="Arial" w:cs="Arial"/>
                <w:b/>
                <w:bCs/>
                <w:sz w:val="18"/>
                <w:lang w:eastAsia="zh-CN"/>
              </w:rPr>
              <w:t>CR/TP number</w:t>
            </w:r>
          </w:p>
        </w:tc>
        <w:tc>
          <w:tcPr>
            <w:tcW w:w="8076" w:type="dxa"/>
          </w:tcPr>
          <w:p w14:paraId="7797E8AD" w14:textId="77777777" w:rsidR="00505DFF" w:rsidRPr="00B25246" w:rsidRDefault="00C52D9B">
            <w:pPr>
              <w:spacing w:after="120"/>
              <w:rPr>
                <w:rFonts w:ascii="Arial" w:eastAsiaTheme="minorEastAsia" w:hAnsi="Arial" w:cs="Arial"/>
                <w:b/>
                <w:bCs/>
                <w:sz w:val="18"/>
                <w:lang w:eastAsia="zh-CN"/>
              </w:rPr>
            </w:pPr>
            <w:r w:rsidRPr="00B25246">
              <w:rPr>
                <w:rFonts w:eastAsiaTheme="minorEastAsia"/>
                <w:b/>
                <w:bCs/>
                <w:sz w:val="20"/>
                <w:lang w:eastAsia="zh-CN"/>
              </w:rPr>
              <w:t xml:space="preserve">Comments </w:t>
            </w:r>
          </w:p>
        </w:tc>
      </w:tr>
      <w:tr w:rsidR="00505DFF" w:rsidRPr="00B25246" w14:paraId="198EB98D" w14:textId="77777777">
        <w:tc>
          <w:tcPr>
            <w:tcW w:w="1555" w:type="dxa"/>
            <w:vMerge w:val="restart"/>
          </w:tcPr>
          <w:p w14:paraId="62501817"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076" w:type="dxa"/>
          </w:tcPr>
          <w:p w14:paraId="35B91CB2" w14:textId="77777777" w:rsidR="00505DFF" w:rsidRPr="00B25246" w:rsidRDefault="00505DFF">
            <w:pPr>
              <w:spacing w:after="120"/>
              <w:rPr>
                <w:rFonts w:asciiTheme="minorHAnsi" w:hAnsiTheme="minorHAnsi" w:cstheme="minorHAnsi"/>
                <w:sz w:val="20"/>
              </w:rPr>
            </w:pPr>
          </w:p>
        </w:tc>
      </w:tr>
      <w:tr w:rsidR="00505DFF" w:rsidRPr="00B25246" w14:paraId="33C3F32E" w14:textId="77777777">
        <w:tc>
          <w:tcPr>
            <w:tcW w:w="1555" w:type="dxa"/>
            <w:vMerge/>
          </w:tcPr>
          <w:p w14:paraId="13710462"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076" w:type="dxa"/>
          </w:tcPr>
          <w:p w14:paraId="71C1D2E1" w14:textId="77777777" w:rsidR="00205BC0" w:rsidRPr="00B25246" w:rsidRDefault="00205BC0" w:rsidP="00CA45D6">
            <w:pPr>
              <w:spacing w:after="120"/>
              <w:rPr>
                <w:rFonts w:asciiTheme="minorHAnsi" w:eastAsiaTheme="minorEastAsia" w:hAnsiTheme="minorHAnsi" w:cstheme="minorHAnsi"/>
                <w:color w:val="0070C0"/>
                <w:sz w:val="20"/>
                <w:lang w:eastAsia="zh-CN"/>
              </w:rPr>
            </w:pPr>
          </w:p>
        </w:tc>
      </w:tr>
    </w:tbl>
    <w:p w14:paraId="7F5505D9" w14:textId="77777777" w:rsidR="00505DFF" w:rsidRPr="00B25246" w:rsidRDefault="00505DFF">
      <w:pPr>
        <w:rPr>
          <w:rFonts w:eastAsiaTheme="minorEastAsia"/>
          <w:lang w:eastAsia="zh-CN"/>
        </w:rPr>
      </w:pPr>
    </w:p>
    <w:p w14:paraId="7BCE4360" w14:textId="77777777" w:rsidR="00505DFF" w:rsidRPr="00B25246" w:rsidRDefault="00C52D9B">
      <w:pPr>
        <w:pStyle w:val="3"/>
        <w:rPr>
          <w:sz w:val="24"/>
          <w:szCs w:val="16"/>
        </w:rPr>
      </w:pPr>
      <w:r w:rsidRPr="00B25246">
        <w:rPr>
          <w:sz w:val="24"/>
          <w:szCs w:val="16"/>
        </w:rPr>
        <w:t>CRs/TPs</w:t>
      </w:r>
    </w:p>
    <w:tbl>
      <w:tblPr>
        <w:tblStyle w:val="afd"/>
        <w:tblW w:w="9631" w:type="dxa"/>
        <w:tblLayout w:type="fixed"/>
        <w:tblLook w:val="04A0" w:firstRow="1" w:lastRow="0" w:firstColumn="1" w:lastColumn="0" w:noHBand="0" w:noVBand="1"/>
      </w:tblPr>
      <w:tblGrid>
        <w:gridCol w:w="1413"/>
        <w:gridCol w:w="8218"/>
      </w:tblGrid>
      <w:tr w:rsidR="00505DFF" w:rsidRPr="00B25246" w14:paraId="712CA2F0" w14:textId="77777777">
        <w:tc>
          <w:tcPr>
            <w:tcW w:w="1413" w:type="dxa"/>
          </w:tcPr>
          <w:p w14:paraId="32FBA94B"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CR/TP number</w:t>
            </w:r>
          </w:p>
        </w:tc>
        <w:tc>
          <w:tcPr>
            <w:tcW w:w="8218" w:type="dxa"/>
          </w:tcPr>
          <w:p w14:paraId="7B9A7FFA" w14:textId="77777777" w:rsidR="00505DFF" w:rsidRPr="00B25246" w:rsidRDefault="00C52D9B">
            <w:pPr>
              <w:spacing w:after="120"/>
              <w:rPr>
                <w:rFonts w:eastAsiaTheme="minorEastAsia"/>
                <w:b/>
                <w:bCs/>
                <w:sz w:val="20"/>
                <w:lang w:eastAsia="zh-CN"/>
              </w:rPr>
            </w:pPr>
            <w:r w:rsidRPr="00B25246">
              <w:rPr>
                <w:rFonts w:eastAsiaTheme="minorEastAsia"/>
                <w:b/>
                <w:bCs/>
                <w:sz w:val="20"/>
                <w:lang w:eastAsia="zh-CN"/>
              </w:rPr>
              <w:t>Comments</w:t>
            </w:r>
          </w:p>
        </w:tc>
      </w:tr>
      <w:tr w:rsidR="00505DFF" w:rsidRPr="00B25246" w14:paraId="045BE981" w14:textId="77777777">
        <w:tc>
          <w:tcPr>
            <w:tcW w:w="1413" w:type="dxa"/>
            <w:vMerge w:val="restart"/>
          </w:tcPr>
          <w:p w14:paraId="5873BA9C" w14:textId="77777777" w:rsidR="00505DFF" w:rsidRPr="00B25246" w:rsidRDefault="00505DFF">
            <w:pPr>
              <w:spacing w:after="0"/>
              <w:rPr>
                <w:rFonts w:asciiTheme="minorHAnsi" w:eastAsiaTheme="minorEastAsia" w:hAnsiTheme="minorHAnsi" w:cstheme="minorHAnsi"/>
                <w:color w:val="000000" w:themeColor="text1"/>
                <w:sz w:val="20"/>
                <w:szCs w:val="20"/>
                <w:lang w:eastAsia="zh-CN"/>
              </w:rPr>
            </w:pPr>
          </w:p>
        </w:tc>
        <w:tc>
          <w:tcPr>
            <w:tcW w:w="8218" w:type="dxa"/>
          </w:tcPr>
          <w:p w14:paraId="6ACAE263" w14:textId="77777777" w:rsidR="00505DFF" w:rsidRPr="00B25246" w:rsidRDefault="00505DFF">
            <w:pPr>
              <w:spacing w:before="120" w:after="120"/>
              <w:rPr>
                <w:rFonts w:ascii="Arial" w:hAnsi="Arial" w:cs="Arial"/>
                <w:b/>
                <w:bCs/>
                <w:i/>
                <w:sz w:val="21"/>
              </w:rPr>
            </w:pPr>
          </w:p>
        </w:tc>
      </w:tr>
      <w:tr w:rsidR="00505DFF" w:rsidRPr="00B25246" w14:paraId="6E10762C" w14:textId="77777777">
        <w:trPr>
          <w:trHeight w:val="113"/>
        </w:trPr>
        <w:tc>
          <w:tcPr>
            <w:tcW w:w="1413" w:type="dxa"/>
            <w:vMerge/>
          </w:tcPr>
          <w:p w14:paraId="55199EF4" w14:textId="77777777" w:rsidR="00505DFF" w:rsidRPr="00B25246" w:rsidRDefault="00505DFF">
            <w:pPr>
              <w:spacing w:after="120"/>
              <w:rPr>
                <w:rFonts w:asciiTheme="minorHAnsi" w:eastAsiaTheme="minorEastAsia" w:hAnsiTheme="minorHAnsi" w:cstheme="minorHAnsi"/>
                <w:color w:val="000000" w:themeColor="text1"/>
                <w:sz w:val="20"/>
                <w:szCs w:val="20"/>
                <w:lang w:eastAsia="zh-CN"/>
              </w:rPr>
            </w:pPr>
          </w:p>
        </w:tc>
        <w:tc>
          <w:tcPr>
            <w:tcW w:w="8218" w:type="dxa"/>
          </w:tcPr>
          <w:p w14:paraId="52F3CD1B" w14:textId="77777777" w:rsidR="00505DFF" w:rsidRPr="00B25246" w:rsidRDefault="00505DFF">
            <w:pPr>
              <w:spacing w:after="120"/>
              <w:rPr>
                <w:rFonts w:asciiTheme="minorHAnsi" w:eastAsiaTheme="minorEastAsia" w:hAnsiTheme="minorHAnsi" w:cstheme="minorHAnsi"/>
                <w:color w:val="0070C0"/>
                <w:lang w:eastAsia="zh-CN"/>
              </w:rPr>
            </w:pPr>
          </w:p>
        </w:tc>
      </w:tr>
    </w:tbl>
    <w:p w14:paraId="08926F5F" w14:textId="77777777" w:rsidR="00505DFF" w:rsidRPr="00B25246" w:rsidRDefault="00505DFF">
      <w:pPr>
        <w:rPr>
          <w:rFonts w:eastAsiaTheme="minorEastAsia"/>
          <w:lang w:eastAsia="zh-CN"/>
        </w:rPr>
      </w:pPr>
    </w:p>
    <w:p w14:paraId="74C74CE0" w14:textId="77777777" w:rsidR="00505DFF" w:rsidRPr="00B25246" w:rsidRDefault="00C52D9B">
      <w:pPr>
        <w:pStyle w:val="2"/>
        <w:rPr>
          <w:lang w:val="en-US"/>
        </w:rPr>
      </w:pPr>
      <w:r w:rsidRPr="00B25246">
        <w:rPr>
          <w:lang w:val="en-US"/>
        </w:rPr>
        <w:t>Summary on 2nd round</w:t>
      </w:r>
    </w:p>
    <w:p w14:paraId="1CDD2483" w14:textId="77777777" w:rsidR="00505DFF" w:rsidRPr="00B25246" w:rsidRDefault="00C52D9B">
      <w:pPr>
        <w:rPr>
          <w:rFonts w:asciiTheme="minorHAnsi" w:hAnsiTheme="minorHAnsi" w:cstheme="minorHAnsi"/>
          <w:i/>
          <w:color w:val="0070C0"/>
          <w:sz w:val="20"/>
          <w:lang w:eastAsia="ko-KR"/>
        </w:rPr>
      </w:pPr>
      <w:r w:rsidRPr="00B25246">
        <w:rPr>
          <w:rFonts w:asciiTheme="minorHAnsi" w:hAnsiTheme="minorHAnsi" w:cstheme="minorHAnsi"/>
          <w:i/>
          <w:color w:val="0070C0"/>
          <w:sz w:val="20"/>
          <w:lang w:eastAsia="ko-KR"/>
        </w:rPr>
        <w:t>Moderator tries</w:t>
      </w:r>
      <w:r w:rsidRPr="00B25246">
        <w:rPr>
          <w:rFonts w:asciiTheme="minorHAnsi" w:hAnsiTheme="minorHAnsi" w:cstheme="minorHAnsi" w:hint="eastAsia"/>
          <w:i/>
          <w:color w:val="0070C0"/>
          <w:sz w:val="20"/>
          <w:lang w:eastAsia="ko-KR"/>
        </w:rPr>
        <w:t xml:space="preserve"> to summarize discussion status for 2nd round</w:t>
      </w:r>
      <w:r w:rsidRPr="00B25246">
        <w:rPr>
          <w:rFonts w:asciiTheme="minorHAnsi" w:hAnsiTheme="minorHAnsi" w:cstheme="minorHAnsi"/>
          <w:i/>
          <w:color w:val="0070C0"/>
          <w:sz w:val="20"/>
          <w:lang w:eastAsia="ko-KR"/>
        </w:rPr>
        <w:t xml:space="preserve"> and provided recommendation on CRs/TPs</w:t>
      </w:r>
      <w:r w:rsidRPr="00B25246">
        <w:rPr>
          <w:rFonts w:asciiTheme="minorHAnsi" w:hAnsiTheme="minorHAnsi" w:cstheme="minorHAnsi" w:hint="eastAsia"/>
          <w:i/>
          <w:color w:val="0070C0"/>
          <w:sz w:val="20"/>
          <w:lang w:eastAsia="ko-KR"/>
        </w:rPr>
        <w:t>/WFs/LSs</w:t>
      </w:r>
      <w:r w:rsidRPr="00B25246">
        <w:rPr>
          <w:rFonts w:asciiTheme="minorHAnsi" w:hAnsiTheme="minorHAnsi" w:cstheme="minorHAnsi"/>
          <w:i/>
          <w:color w:val="0070C0"/>
          <w:sz w:val="20"/>
          <w:lang w:eastAsia="ko-KR"/>
        </w:rPr>
        <w:t xml:space="preserve"> Status update suggestion </w:t>
      </w:r>
    </w:p>
    <w:tbl>
      <w:tblPr>
        <w:tblStyle w:val="afd"/>
        <w:tblW w:w="9662" w:type="dxa"/>
        <w:tblLayout w:type="fixed"/>
        <w:tblLook w:val="04A0" w:firstRow="1" w:lastRow="0" w:firstColumn="1" w:lastColumn="0" w:noHBand="0" w:noVBand="1"/>
      </w:tblPr>
      <w:tblGrid>
        <w:gridCol w:w="6516"/>
        <w:gridCol w:w="3146"/>
      </w:tblGrid>
      <w:tr w:rsidR="00505DFF" w:rsidRPr="00B25246" w14:paraId="0091AAE4" w14:textId="77777777" w:rsidTr="00C07C02">
        <w:trPr>
          <w:trHeight w:val="463"/>
        </w:trPr>
        <w:tc>
          <w:tcPr>
            <w:tcW w:w="6516" w:type="dxa"/>
          </w:tcPr>
          <w:p w14:paraId="6ACE883C" w14:textId="77777777"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WF number</w:t>
            </w:r>
          </w:p>
        </w:tc>
        <w:tc>
          <w:tcPr>
            <w:tcW w:w="3146" w:type="dxa"/>
          </w:tcPr>
          <w:p w14:paraId="104D4D0D" w14:textId="77777777" w:rsidR="00505DFF" w:rsidRPr="00B25246" w:rsidRDefault="00C52D9B">
            <w:pPr>
              <w:spacing w:after="0"/>
              <w:rPr>
                <w:rFonts w:eastAsiaTheme="minorEastAsia"/>
                <w:b/>
                <w:bCs/>
                <w:color w:val="0070C0"/>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r w:rsidRPr="00B25246">
              <w:rPr>
                <w:rFonts w:eastAsiaTheme="minorEastAsia"/>
                <w:b/>
                <w:bCs/>
                <w:color w:val="0070C0"/>
                <w:sz w:val="20"/>
                <w:lang w:eastAsia="zh-CN"/>
              </w:rPr>
              <w:t xml:space="preserve">  </w:t>
            </w:r>
          </w:p>
        </w:tc>
      </w:tr>
      <w:tr w:rsidR="00505DFF" w:rsidRPr="00B25246" w14:paraId="3AEF1AD8" w14:textId="77777777" w:rsidTr="00C07C02">
        <w:trPr>
          <w:trHeight w:val="334"/>
        </w:trPr>
        <w:tc>
          <w:tcPr>
            <w:tcW w:w="6516" w:type="dxa"/>
            <w:vAlign w:val="center"/>
          </w:tcPr>
          <w:p w14:paraId="6F55A506" w14:textId="77777777" w:rsidR="00505DFF" w:rsidRPr="00B25246" w:rsidRDefault="00505DFF">
            <w:pPr>
              <w:spacing w:after="0"/>
            </w:pPr>
          </w:p>
        </w:tc>
        <w:tc>
          <w:tcPr>
            <w:tcW w:w="3146" w:type="dxa"/>
          </w:tcPr>
          <w:p w14:paraId="43A8B9DD" w14:textId="77777777" w:rsidR="00505DFF" w:rsidRPr="00B25246" w:rsidRDefault="00505DFF">
            <w:pPr>
              <w:spacing w:before="120" w:after="120"/>
              <w:rPr>
                <w:rFonts w:asciiTheme="minorHAnsi" w:eastAsiaTheme="minorEastAsia" w:hAnsiTheme="minorHAnsi" w:cstheme="minorHAnsi"/>
                <w:color w:val="0070C0"/>
                <w:lang w:eastAsia="zh-CN"/>
              </w:rPr>
            </w:pPr>
          </w:p>
        </w:tc>
      </w:tr>
    </w:tbl>
    <w:p w14:paraId="01E595DB" w14:textId="77777777" w:rsidR="00505DFF" w:rsidRPr="00B25246" w:rsidRDefault="00505DFF"/>
    <w:tbl>
      <w:tblPr>
        <w:tblStyle w:val="afd"/>
        <w:tblW w:w="9631" w:type="dxa"/>
        <w:tblLayout w:type="fixed"/>
        <w:tblLook w:val="04A0" w:firstRow="1" w:lastRow="0" w:firstColumn="1" w:lastColumn="0" w:noHBand="0" w:noVBand="1"/>
      </w:tblPr>
      <w:tblGrid>
        <w:gridCol w:w="1413"/>
        <w:gridCol w:w="8218"/>
      </w:tblGrid>
      <w:tr w:rsidR="00B22784" w14:paraId="5B72D6CA" w14:textId="77777777" w:rsidTr="00041D3D">
        <w:tc>
          <w:tcPr>
            <w:tcW w:w="1413" w:type="dxa"/>
          </w:tcPr>
          <w:p w14:paraId="5FB2ADAD" w14:textId="77777777" w:rsidR="00B22784" w:rsidRPr="00B25246" w:rsidRDefault="00B22784" w:rsidP="00041D3D">
            <w:pPr>
              <w:spacing w:after="120"/>
              <w:rPr>
                <w:rFonts w:eastAsiaTheme="minorEastAsia"/>
                <w:b/>
                <w:bCs/>
                <w:color w:val="0070C0"/>
                <w:sz w:val="20"/>
                <w:lang w:eastAsia="zh-CN"/>
              </w:rPr>
            </w:pPr>
            <w:r w:rsidRPr="00B25246">
              <w:rPr>
                <w:rFonts w:eastAsiaTheme="minorEastAsia"/>
                <w:b/>
                <w:bCs/>
                <w:color w:val="0070C0"/>
                <w:sz w:val="20"/>
                <w:lang w:eastAsia="zh-CN"/>
              </w:rPr>
              <w:t>CR/TP number</w:t>
            </w:r>
          </w:p>
        </w:tc>
        <w:tc>
          <w:tcPr>
            <w:tcW w:w="8218" w:type="dxa"/>
          </w:tcPr>
          <w:p w14:paraId="64BDABC0" w14:textId="77777777" w:rsidR="00B22784" w:rsidRDefault="00B22784" w:rsidP="00041D3D">
            <w:pPr>
              <w:spacing w:after="120"/>
              <w:rPr>
                <w:rFonts w:eastAsiaTheme="minorEastAsia"/>
                <w:b/>
                <w:bCs/>
                <w:sz w:val="20"/>
                <w:lang w:eastAsia="zh-CN"/>
              </w:rPr>
            </w:pPr>
            <w:r w:rsidRPr="00B25246">
              <w:rPr>
                <w:rFonts w:eastAsiaTheme="minorEastAsia"/>
                <w:b/>
                <w:bCs/>
                <w:color w:val="0070C0"/>
                <w:sz w:val="20"/>
                <w:lang w:eastAsia="zh-CN"/>
              </w:rPr>
              <w:t xml:space="preserve">Status update </w:t>
            </w:r>
            <w:r w:rsidRPr="00B25246">
              <w:rPr>
                <w:rFonts w:eastAsiaTheme="minorEastAsia" w:hint="eastAsia"/>
                <w:b/>
                <w:bCs/>
                <w:color w:val="0070C0"/>
                <w:sz w:val="20"/>
                <w:lang w:eastAsia="zh-CN"/>
              </w:rPr>
              <w:t>recommendation</w:t>
            </w:r>
          </w:p>
        </w:tc>
      </w:tr>
      <w:tr w:rsidR="00B22784" w14:paraId="180F1E0C" w14:textId="77777777" w:rsidTr="00041D3D">
        <w:tc>
          <w:tcPr>
            <w:tcW w:w="1413" w:type="dxa"/>
            <w:vMerge w:val="restart"/>
          </w:tcPr>
          <w:p w14:paraId="5FA6EEC1" w14:textId="77777777" w:rsidR="00B22784" w:rsidRDefault="00B22784" w:rsidP="00041D3D">
            <w:pPr>
              <w:spacing w:after="0"/>
              <w:rPr>
                <w:rFonts w:asciiTheme="minorHAnsi" w:eastAsiaTheme="minorEastAsia" w:hAnsiTheme="minorHAnsi" w:cstheme="minorHAnsi"/>
                <w:color w:val="000000" w:themeColor="text1"/>
                <w:sz w:val="20"/>
                <w:szCs w:val="20"/>
                <w:lang w:eastAsia="zh-CN"/>
              </w:rPr>
            </w:pPr>
          </w:p>
        </w:tc>
        <w:tc>
          <w:tcPr>
            <w:tcW w:w="8218" w:type="dxa"/>
          </w:tcPr>
          <w:p w14:paraId="2222471E" w14:textId="77777777" w:rsidR="00B22784" w:rsidRDefault="00B22784" w:rsidP="00041D3D">
            <w:pPr>
              <w:spacing w:before="120" w:after="120"/>
              <w:rPr>
                <w:rFonts w:ascii="Arial" w:hAnsi="Arial" w:cs="Arial"/>
                <w:b/>
                <w:bCs/>
                <w:i/>
                <w:sz w:val="21"/>
              </w:rPr>
            </w:pPr>
          </w:p>
        </w:tc>
      </w:tr>
      <w:tr w:rsidR="00B22784" w14:paraId="7883C6E1" w14:textId="77777777" w:rsidTr="00041D3D">
        <w:trPr>
          <w:trHeight w:val="113"/>
        </w:trPr>
        <w:tc>
          <w:tcPr>
            <w:tcW w:w="1413" w:type="dxa"/>
            <w:vMerge/>
          </w:tcPr>
          <w:p w14:paraId="1700652A" w14:textId="77777777" w:rsidR="00B22784" w:rsidRDefault="00B22784" w:rsidP="00041D3D">
            <w:pPr>
              <w:spacing w:after="120"/>
              <w:rPr>
                <w:rFonts w:asciiTheme="minorHAnsi" w:eastAsiaTheme="minorEastAsia" w:hAnsiTheme="minorHAnsi" w:cstheme="minorHAnsi"/>
                <w:color w:val="000000" w:themeColor="text1"/>
                <w:sz w:val="20"/>
                <w:szCs w:val="20"/>
                <w:lang w:eastAsia="zh-CN"/>
              </w:rPr>
            </w:pPr>
          </w:p>
        </w:tc>
        <w:tc>
          <w:tcPr>
            <w:tcW w:w="8218" w:type="dxa"/>
          </w:tcPr>
          <w:p w14:paraId="0535B595" w14:textId="77777777" w:rsidR="00B22784" w:rsidRDefault="00B22784" w:rsidP="00041D3D">
            <w:pPr>
              <w:spacing w:after="120"/>
              <w:rPr>
                <w:rFonts w:asciiTheme="minorHAnsi" w:eastAsiaTheme="minorEastAsia" w:hAnsiTheme="minorHAnsi" w:cstheme="minorHAnsi"/>
                <w:color w:val="0070C0"/>
                <w:lang w:eastAsia="zh-CN"/>
              </w:rPr>
            </w:pPr>
          </w:p>
        </w:tc>
      </w:tr>
    </w:tbl>
    <w:p w14:paraId="727196F4" w14:textId="77777777" w:rsidR="00505DFF" w:rsidRPr="008516B6" w:rsidRDefault="00505DFF">
      <w:pPr>
        <w:rPr>
          <w:rFonts w:eastAsiaTheme="minorEastAsia"/>
          <w:lang w:eastAsia="zh-CN"/>
        </w:rPr>
      </w:pPr>
    </w:p>
    <w:sectPr w:rsidR="00505DFF" w:rsidRPr="008516B6" w:rsidSect="004E6965">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A70AC" w14:textId="77777777" w:rsidR="005F7CED" w:rsidRDefault="005F7CED" w:rsidP="000213AF">
      <w:pPr>
        <w:spacing w:after="0" w:line="240" w:lineRule="auto"/>
      </w:pPr>
      <w:r>
        <w:separator/>
      </w:r>
    </w:p>
  </w:endnote>
  <w:endnote w:type="continuationSeparator" w:id="0">
    <w:p w14:paraId="289ACE3B" w14:textId="77777777" w:rsidR="005F7CED" w:rsidRDefault="005F7CED" w:rsidP="000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B249" w14:textId="77777777" w:rsidR="005F7CED" w:rsidRDefault="005F7CED" w:rsidP="000213AF">
      <w:pPr>
        <w:spacing w:after="0" w:line="240" w:lineRule="auto"/>
      </w:pPr>
      <w:r>
        <w:separator/>
      </w:r>
    </w:p>
  </w:footnote>
  <w:footnote w:type="continuationSeparator" w:id="0">
    <w:p w14:paraId="59D5FE81" w14:textId="77777777" w:rsidR="005F7CED" w:rsidRDefault="005F7CED" w:rsidP="00021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D5C"/>
    <w:multiLevelType w:val="hybridMultilevel"/>
    <w:tmpl w:val="9788AB7C"/>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2A94B63"/>
    <w:multiLevelType w:val="multilevel"/>
    <w:tmpl w:val="02A94B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Arial" w:hAnsi="Arial" w:cs="Times New Roman"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558234B"/>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69C2C5C"/>
    <w:multiLevelType w:val="multilevel"/>
    <w:tmpl w:val="069C2C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03202E"/>
    <w:multiLevelType w:val="multilevel"/>
    <w:tmpl w:val="120320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2C4B39"/>
    <w:multiLevelType w:val="hybridMultilevel"/>
    <w:tmpl w:val="18723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F83EAC"/>
    <w:multiLevelType w:val="multilevel"/>
    <w:tmpl w:val="17F83EA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F0F3E9E"/>
    <w:multiLevelType w:val="hybridMultilevel"/>
    <w:tmpl w:val="D4229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F1949E"/>
    <w:multiLevelType w:val="singleLevel"/>
    <w:tmpl w:val="1FF1949E"/>
    <w:lvl w:ilvl="0">
      <w:start w:val="1"/>
      <w:numFmt w:val="decimal"/>
      <w:suff w:val="space"/>
      <w:lvlText w:val="%1."/>
      <w:lvlJc w:val="left"/>
      <w:rPr>
        <w:rFonts w:ascii="Arial" w:hAnsi="Arial" w:cs="Arial" w:hint="default"/>
      </w:rPr>
    </w:lvl>
  </w:abstractNum>
  <w:abstractNum w:abstractNumId="10" w15:restartNumberingAfterBreak="0">
    <w:nsid w:val="2137764A"/>
    <w:multiLevelType w:val="hybridMultilevel"/>
    <w:tmpl w:val="A5A8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7CF0353"/>
    <w:multiLevelType w:val="multilevel"/>
    <w:tmpl w:val="47CF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DF2FC9"/>
    <w:multiLevelType w:val="hybridMultilevel"/>
    <w:tmpl w:val="FAE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72EE9"/>
    <w:multiLevelType w:val="multilevel"/>
    <w:tmpl w:val="4C872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7D35C5"/>
    <w:multiLevelType w:val="hybridMultilevel"/>
    <w:tmpl w:val="2F621D5A"/>
    <w:lvl w:ilvl="0" w:tplc="55840694">
      <w:start w:val="1"/>
      <w:numFmt w:val="bullet"/>
      <w:lvlText w:val="•"/>
      <w:lvlJc w:val="left"/>
      <w:pPr>
        <w:tabs>
          <w:tab w:val="num" w:pos="360"/>
        </w:tabs>
        <w:ind w:left="360" w:hanging="360"/>
      </w:pPr>
      <w:rPr>
        <w:rFonts w:ascii="Arial" w:hAnsi="Arial" w:hint="default"/>
      </w:rPr>
    </w:lvl>
    <w:lvl w:ilvl="1" w:tplc="DE5CEEEA">
      <w:numFmt w:val="bullet"/>
      <w:lvlText w:val="◦"/>
      <w:lvlJc w:val="left"/>
      <w:pPr>
        <w:tabs>
          <w:tab w:val="num" w:pos="1080"/>
        </w:tabs>
        <w:ind w:left="1080" w:hanging="360"/>
      </w:pPr>
      <w:rPr>
        <w:rFonts w:ascii="Microsoft Sans Serif" w:hAnsi="Microsoft Sans Serif" w:hint="default"/>
      </w:rPr>
    </w:lvl>
    <w:lvl w:ilvl="2" w:tplc="42BA2864">
      <w:start w:val="1"/>
      <w:numFmt w:val="bullet"/>
      <w:lvlText w:val="•"/>
      <w:lvlJc w:val="left"/>
      <w:pPr>
        <w:tabs>
          <w:tab w:val="num" w:pos="1800"/>
        </w:tabs>
        <w:ind w:left="1800" w:hanging="360"/>
      </w:pPr>
      <w:rPr>
        <w:rFonts w:ascii="Arial" w:hAnsi="Arial" w:hint="default"/>
      </w:rPr>
    </w:lvl>
    <w:lvl w:ilvl="3" w:tplc="E9283A7C">
      <w:start w:val="1"/>
      <w:numFmt w:val="bullet"/>
      <w:lvlText w:val="•"/>
      <w:lvlJc w:val="left"/>
      <w:pPr>
        <w:tabs>
          <w:tab w:val="num" w:pos="2520"/>
        </w:tabs>
        <w:ind w:left="2520" w:hanging="360"/>
      </w:pPr>
      <w:rPr>
        <w:rFonts w:ascii="Arial" w:hAnsi="Arial" w:hint="default"/>
      </w:rPr>
    </w:lvl>
    <w:lvl w:ilvl="4" w:tplc="0D90C564" w:tentative="1">
      <w:start w:val="1"/>
      <w:numFmt w:val="bullet"/>
      <w:lvlText w:val="•"/>
      <w:lvlJc w:val="left"/>
      <w:pPr>
        <w:tabs>
          <w:tab w:val="num" w:pos="3240"/>
        </w:tabs>
        <w:ind w:left="3240" w:hanging="360"/>
      </w:pPr>
      <w:rPr>
        <w:rFonts w:ascii="Arial" w:hAnsi="Arial" w:hint="default"/>
      </w:rPr>
    </w:lvl>
    <w:lvl w:ilvl="5" w:tplc="1A8E02AC" w:tentative="1">
      <w:start w:val="1"/>
      <w:numFmt w:val="bullet"/>
      <w:lvlText w:val="•"/>
      <w:lvlJc w:val="left"/>
      <w:pPr>
        <w:tabs>
          <w:tab w:val="num" w:pos="3960"/>
        </w:tabs>
        <w:ind w:left="3960" w:hanging="360"/>
      </w:pPr>
      <w:rPr>
        <w:rFonts w:ascii="Arial" w:hAnsi="Arial" w:hint="default"/>
      </w:rPr>
    </w:lvl>
    <w:lvl w:ilvl="6" w:tplc="E75EBB56" w:tentative="1">
      <w:start w:val="1"/>
      <w:numFmt w:val="bullet"/>
      <w:lvlText w:val="•"/>
      <w:lvlJc w:val="left"/>
      <w:pPr>
        <w:tabs>
          <w:tab w:val="num" w:pos="4680"/>
        </w:tabs>
        <w:ind w:left="4680" w:hanging="360"/>
      </w:pPr>
      <w:rPr>
        <w:rFonts w:ascii="Arial" w:hAnsi="Arial" w:hint="default"/>
      </w:rPr>
    </w:lvl>
    <w:lvl w:ilvl="7" w:tplc="571C31EE" w:tentative="1">
      <w:start w:val="1"/>
      <w:numFmt w:val="bullet"/>
      <w:lvlText w:val="•"/>
      <w:lvlJc w:val="left"/>
      <w:pPr>
        <w:tabs>
          <w:tab w:val="num" w:pos="5400"/>
        </w:tabs>
        <w:ind w:left="5400" w:hanging="360"/>
      </w:pPr>
      <w:rPr>
        <w:rFonts w:ascii="Arial" w:hAnsi="Arial" w:hint="default"/>
      </w:rPr>
    </w:lvl>
    <w:lvl w:ilvl="8" w:tplc="004CD1E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E913505"/>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3993C6E"/>
    <w:multiLevelType w:val="hybridMultilevel"/>
    <w:tmpl w:val="6C1E2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77EB8"/>
    <w:multiLevelType w:val="multilevel"/>
    <w:tmpl w:val="66477E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8834877"/>
    <w:multiLevelType w:val="multilevel"/>
    <w:tmpl w:val="68834877"/>
    <w:lvl w:ilvl="0">
      <w:start w:val="1"/>
      <w:numFmt w:val="bullet"/>
      <w:lvlText w:val="o"/>
      <w:lvlJc w:val="left"/>
      <w:pPr>
        <w:tabs>
          <w:tab w:val="left" w:pos="720"/>
        </w:tabs>
        <w:ind w:left="720" w:hanging="360"/>
      </w:pPr>
      <w:rPr>
        <w:rFonts w:ascii="Courier New" w:hAnsi="Courier New" w:hint="default"/>
      </w:rPr>
    </w:lvl>
    <w:lvl w:ilvl="1">
      <w:start w:val="32491"/>
      <w:numFmt w:val="bullet"/>
      <w:lvlText w:val="•"/>
      <w:lvlJc w:val="left"/>
      <w:pPr>
        <w:tabs>
          <w:tab w:val="left" w:pos="1440"/>
        </w:tabs>
        <w:ind w:left="1440" w:hanging="360"/>
      </w:pPr>
      <w:rPr>
        <w:rFonts w:ascii="Arial" w:hAnsi="Arial" w:hint="default"/>
      </w:rPr>
    </w:lvl>
    <w:lvl w:ilvl="2">
      <w:start w:val="32491"/>
      <w:numFmt w:val="bullet"/>
      <w:lvlText w:val=""/>
      <w:lvlJc w:val="left"/>
      <w:pPr>
        <w:tabs>
          <w:tab w:val="left" w:pos="2160"/>
        </w:tabs>
        <w:ind w:left="2160" w:hanging="360"/>
      </w:pPr>
      <w:rPr>
        <w:rFonts w:ascii="Wingdings" w:hAnsi="Wingdings" w:hint="default"/>
      </w:rPr>
    </w:lvl>
    <w:lvl w:ilvl="3">
      <w:start w:val="1"/>
      <w:numFmt w:val="bullet"/>
      <w:lvlText w:val="o"/>
      <w:lvlJc w:val="left"/>
      <w:pPr>
        <w:tabs>
          <w:tab w:val="left" w:pos="2880"/>
        </w:tabs>
        <w:ind w:left="2880" w:hanging="360"/>
      </w:pPr>
      <w:rPr>
        <w:rFonts w:ascii="Courier New" w:hAnsi="Courier New"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o"/>
      <w:lvlJc w:val="left"/>
      <w:pPr>
        <w:tabs>
          <w:tab w:val="left" w:pos="4320"/>
        </w:tabs>
        <w:ind w:left="4320" w:hanging="360"/>
      </w:pPr>
      <w:rPr>
        <w:rFonts w:ascii="Courier New" w:hAnsi="Courier New" w:hint="default"/>
      </w:rPr>
    </w:lvl>
    <w:lvl w:ilvl="6">
      <w:start w:val="1"/>
      <w:numFmt w:val="bullet"/>
      <w:lvlText w:val="o"/>
      <w:lvlJc w:val="left"/>
      <w:pPr>
        <w:tabs>
          <w:tab w:val="left" w:pos="5040"/>
        </w:tabs>
        <w:ind w:left="5040" w:hanging="360"/>
      </w:pPr>
      <w:rPr>
        <w:rFonts w:ascii="Courier New" w:hAnsi="Courier New"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o"/>
      <w:lvlJc w:val="left"/>
      <w:pPr>
        <w:tabs>
          <w:tab w:val="left" w:pos="6480"/>
        </w:tabs>
        <w:ind w:left="6480" w:hanging="360"/>
      </w:pPr>
      <w:rPr>
        <w:rFonts w:ascii="Courier New" w:hAnsi="Courier New" w:hint="default"/>
      </w:rPr>
    </w:lvl>
  </w:abstractNum>
  <w:abstractNum w:abstractNumId="20" w15:restartNumberingAfterBreak="0">
    <w:nsid w:val="75157E77"/>
    <w:multiLevelType w:val="multilevel"/>
    <w:tmpl w:val="75157E77"/>
    <w:lvl w:ilvl="0">
      <w:start w:val="6"/>
      <w:numFmt w:val="bullet"/>
      <w:lvlText w:val="-"/>
      <w:lvlJc w:val="left"/>
      <w:pPr>
        <w:ind w:left="360" w:hanging="360"/>
      </w:pPr>
      <w:rPr>
        <w:rFonts w:ascii="Calibri" w:eastAsia="Times New Roman"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A31501"/>
    <w:multiLevelType w:val="multilevel"/>
    <w:tmpl w:val="76A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6348D4"/>
    <w:multiLevelType w:val="hybridMultilevel"/>
    <w:tmpl w:val="8620E750"/>
    <w:lvl w:ilvl="0" w:tplc="76C622D4">
      <w:start w:val="1"/>
      <w:numFmt w:val="bullet"/>
      <w:lvlText w:val="•"/>
      <w:lvlJc w:val="left"/>
      <w:pPr>
        <w:tabs>
          <w:tab w:val="num" w:pos="720"/>
        </w:tabs>
        <w:ind w:left="720" w:hanging="360"/>
      </w:pPr>
      <w:rPr>
        <w:rFonts w:ascii="Arial" w:hAnsi="Arial" w:cs="Times New Roman" w:hint="default"/>
      </w:rPr>
    </w:lvl>
    <w:lvl w:ilvl="1" w:tplc="73F02C80">
      <w:start w:val="1"/>
      <w:numFmt w:val="bullet"/>
      <w:lvlText w:val="•"/>
      <w:lvlJc w:val="left"/>
      <w:pPr>
        <w:tabs>
          <w:tab w:val="num" w:pos="1440"/>
        </w:tabs>
        <w:ind w:left="1440" w:hanging="360"/>
      </w:pPr>
      <w:rPr>
        <w:rFonts w:ascii="Arial" w:hAnsi="Arial" w:cs="Times New Roman" w:hint="default"/>
      </w:rPr>
    </w:lvl>
    <w:lvl w:ilvl="2" w:tplc="94227F2E">
      <w:start w:val="1"/>
      <w:numFmt w:val="bullet"/>
      <w:lvlText w:val="•"/>
      <w:lvlJc w:val="left"/>
      <w:pPr>
        <w:tabs>
          <w:tab w:val="num" w:pos="2160"/>
        </w:tabs>
        <w:ind w:left="2160" w:hanging="360"/>
      </w:pPr>
      <w:rPr>
        <w:rFonts w:ascii="Arial" w:hAnsi="Arial" w:cs="Times New Roman" w:hint="default"/>
      </w:rPr>
    </w:lvl>
    <w:lvl w:ilvl="3" w:tplc="6DE69B5E">
      <w:start w:val="1"/>
      <w:numFmt w:val="bullet"/>
      <w:lvlText w:val="•"/>
      <w:lvlJc w:val="left"/>
      <w:pPr>
        <w:tabs>
          <w:tab w:val="num" w:pos="2880"/>
        </w:tabs>
        <w:ind w:left="2880" w:hanging="360"/>
      </w:pPr>
      <w:rPr>
        <w:rFonts w:ascii="Arial" w:hAnsi="Arial" w:cs="Times New Roman" w:hint="default"/>
      </w:rPr>
    </w:lvl>
    <w:lvl w:ilvl="4" w:tplc="EE2CCCA6">
      <w:start w:val="1"/>
      <w:numFmt w:val="bullet"/>
      <w:lvlText w:val="•"/>
      <w:lvlJc w:val="left"/>
      <w:pPr>
        <w:tabs>
          <w:tab w:val="num" w:pos="3600"/>
        </w:tabs>
        <w:ind w:left="3600" w:hanging="360"/>
      </w:pPr>
      <w:rPr>
        <w:rFonts w:ascii="Arial" w:hAnsi="Arial" w:cs="Times New Roman" w:hint="default"/>
      </w:rPr>
    </w:lvl>
    <w:lvl w:ilvl="5" w:tplc="A1C0E8DE">
      <w:start w:val="1"/>
      <w:numFmt w:val="bullet"/>
      <w:lvlText w:val="•"/>
      <w:lvlJc w:val="left"/>
      <w:pPr>
        <w:tabs>
          <w:tab w:val="num" w:pos="4320"/>
        </w:tabs>
        <w:ind w:left="4320" w:hanging="360"/>
      </w:pPr>
      <w:rPr>
        <w:rFonts w:ascii="Arial" w:hAnsi="Arial" w:cs="Times New Roman" w:hint="default"/>
      </w:rPr>
    </w:lvl>
    <w:lvl w:ilvl="6" w:tplc="3294BFD4">
      <w:start w:val="1"/>
      <w:numFmt w:val="bullet"/>
      <w:lvlText w:val="•"/>
      <w:lvlJc w:val="left"/>
      <w:pPr>
        <w:tabs>
          <w:tab w:val="num" w:pos="5040"/>
        </w:tabs>
        <w:ind w:left="5040" w:hanging="360"/>
      </w:pPr>
      <w:rPr>
        <w:rFonts w:ascii="Arial" w:hAnsi="Arial" w:cs="Times New Roman" w:hint="default"/>
      </w:rPr>
    </w:lvl>
    <w:lvl w:ilvl="7" w:tplc="D8420EC0">
      <w:start w:val="1"/>
      <w:numFmt w:val="bullet"/>
      <w:lvlText w:val="•"/>
      <w:lvlJc w:val="left"/>
      <w:pPr>
        <w:tabs>
          <w:tab w:val="num" w:pos="5760"/>
        </w:tabs>
        <w:ind w:left="5760" w:hanging="360"/>
      </w:pPr>
      <w:rPr>
        <w:rFonts w:ascii="Arial" w:hAnsi="Arial" w:cs="Times New Roman" w:hint="default"/>
      </w:rPr>
    </w:lvl>
    <w:lvl w:ilvl="8" w:tplc="4946934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897101A"/>
    <w:multiLevelType w:val="multilevel"/>
    <w:tmpl w:val="789710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A491A"/>
    <w:multiLevelType w:val="hybridMultilevel"/>
    <w:tmpl w:val="1AAA5F5C"/>
    <w:lvl w:ilvl="0" w:tplc="4C20C3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1"/>
  </w:num>
  <w:num w:numId="2">
    <w:abstractNumId w:val="23"/>
  </w:num>
  <w:num w:numId="3">
    <w:abstractNumId w:val="21"/>
  </w:num>
  <w:num w:numId="4">
    <w:abstractNumId w:val="14"/>
  </w:num>
  <w:num w:numId="5">
    <w:abstractNumId w:val="19"/>
  </w:num>
  <w:num w:numId="6">
    <w:abstractNumId w:val="20"/>
  </w:num>
  <w:num w:numId="7">
    <w:abstractNumId w:val="1"/>
  </w:num>
  <w:num w:numId="8">
    <w:abstractNumId w:val="4"/>
  </w:num>
  <w:num w:numId="9">
    <w:abstractNumId w:val="18"/>
  </w:num>
  <w:num w:numId="10">
    <w:abstractNumId w:val="12"/>
  </w:num>
  <w:num w:numId="11">
    <w:abstractNumId w:val="5"/>
  </w:num>
  <w:num w:numId="12">
    <w:abstractNumId w:val="7"/>
  </w:num>
  <w:num w:numId="13">
    <w:abstractNumId w:val="3"/>
  </w:num>
  <w:num w:numId="14">
    <w:abstractNumId w:val="8"/>
  </w:num>
  <w:num w:numId="15">
    <w:abstractNumId w:val="10"/>
  </w:num>
  <w:num w:numId="16">
    <w:abstractNumId w:val="22"/>
  </w:num>
  <w:num w:numId="17">
    <w:abstractNumId w:val="6"/>
  </w:num>
  <w:num w:numId="18">
    <w:abstractNumId w:val="2"/>
  </w:num>
  <w:num w:numId="19">
    <w:abstractNumId w:val="25"/>
  </w:num>
  <w:num w:numId="20">
    <w:abstractNumId w:val="15"/>
  </w:num>
  <w:num w:numId="21">
    <w:abstractNumId w:val="9"/>
  </w:num>
  <w:num w:numId="22">
    <w:abstractNumId w:val="16"/>
  </w:num>
  <w:num w:numId="23">
    <w:abstractNumId w:val="17"/>
  </w:num>
  <w:num w:numId="24">
    <w:abstractNumId w:val="0"/>
  </w:num>
  <w:num w:numId="25">
    <w:abstractNumId w:val="24"/>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Kihara Kenichi">
    <w15:presenceInfo w15:providerId="Windows Live" w15:userId="275eccd85c50fbb2"/>
  </w15:person>
  <w15:person w15:author="Xiaomi">
    <w15:presenceInfo w15:providerId="None" w15:userId="Xiaomi"/>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20"/>
    <w:rsid w:val="00000176"/>
    <w:rsid w:val="0000723A"/>
    <w:rsid w:val="00007E0C"/>
    <w:rsid w:val="00010DFC"/>
    <w:rsid w:val="00016322"/>
    <w:rsid w:val="00017CF4"/>
    <w:rsid w:val="000202B2"/>
    <w:rsid w:val="000213AF"/>
    <w:rsid w:val="00024AB4"/>
    <w:rsid w:val="00033B53"/>
    <w:rsid w:val="00034A84"/>
    <w:rsid w:val="00040B16"/>
    <w:rsid w:val="00040CC6"/>
    <w:rsid w:val="00041D3D"/>
    <w:rsid w:val="00044114"/>
    <w:rsid w:val="00046B66"/>
    <w:rsid w:val="00072951"/>
    <w:rsid w:val="0007596B"/>
    <w:rsid w:val="00082365"/>
    <w:rsid w:val="00083B55"/>
    <w:rsid w:val="00083EA1"/>
    <w:rsid w:val="0008545A"/>
    <w:rsid w:val="00096340"/>
    <w:rsid w:val="0009748B"/>
    <w:rsid w:val="000A0DF1"/>
    <w:rsid w:val="000A2302"/>
    <w:rsid w:val="000B3A9F"/>
    <w:rsid w:val="000C029F"/>
    <w:rsid w:val="000C2D21"/>
    <w:rsid w:val="000C2F37"/>
    <w:rsid w:val="000C5CCC"/>
    <w:rsid w:val="000D7BD2"/>
    <w:rsid w:val="000E0765"/>
    <w:rsid w:val="000E1D40"/>
    <w:rsid w:val="000F1768"/>
    <w:rsid w:val="000F5AEC"/>
    <w:rsid w:val="000F5D20"/>
    <w:rsid w:val="000F74D2"/>
    <w:rsid w:val="0010186A"/>
    <w:rsid w:val="001056B7"/>
    <w:rsid w:val="00111AB9"/>
    <w:rsid w:val="001153AC"/>
    <w:rsid w:val="001241AF"/>
    <w:rsid w:val="00126A59"/>
    <w:rsid w:val="00147798"/>
    <w:rsid w:val="00150130"/>
    <w:rsid w:val="00151BF6"/>
    <w:rsid w:val="001568E1"/>
    <w:rsid w:val="0017196F"/>
    <w:rsid w:val="00182455"/>
    <w:rsid w:val="00184157"/>
    <w:rsid w:val="00196359"/>
    <w:rsid w:val="001A02DB"/>
    <w:rsid w:val="001B0023"/>
    <w:rsid w:val="001B0CAD"/>
    <w:rsid w:val="001B39D1"/>
    <w:rsid w:val="001C461C"/>
    <w:rsid w:val="001D76F6"/>
    <w:rsid w:val="001E1D2D"/>
    <w:rsid w:val="001E24E3"/>
    <w:rsid w:val="00205BC0"/>
    <w:rsid w:val="00212257"/>
    <w:rsid w:val="00214740"/>
    <w:rsid w:val="00225298"/>
    <w:rsid w:val="0023349D"/>
    <w:rsid w:val="00234846"/>
    <w:rsid w:val="00242D25"/>
    <w:rsid w:val="00247A9F"/>
    <w:rsid w:val="00256F30"/>
    <w:rsid w:val="00261C8F"/>
    <w:rsid w:val="00267BEC"/>
    <w:rsid w:val="002843E5"/>
    <w:rsid w:val="002A7A0E"/>
    <w:rsid w:val="002B5534"/>
    <w:rsid w:val="002C09F2"/>
    <w:rsid w:val="002C2238"/>
    <w:rsid w:val="002C2B41"/>
    <w:rsid w:val="002C465A"/>
    <w:rsid w:val="002C55FC"/>
    <w:rsid w:val="002C6030"/>
    <w:rsid w:val="002D635C"/>
    <w:rsid w:val="002E20E2"/>
    <w:rsid w:val="002E679B"/>
    <w:rsid w:val="002F2AD2"/>
    <w:rsid w:val="002F4314"/>
    <w:rsid w:val="00307D4E"/>
    <w:rsid w:val="00310D8D"/>
    <w:rsid w:val="0031327F"/>
    <w:rsid w:val="00314310"/>
    <w:rsid w:val="00324745"/>
    <w:rsid w:val="00333CF7"/>
    <w:rsid w:val="00334756"/>
    <w:rsid w:val="00343B51"/>
    <w:rsid w:val="00346B86"/>
    <w:rsid w:val="00352445"/>
    <w:rsid w:val="00364129"/>
    <w:rsid w:val="00364BA0"/>
    <w:rsid w:val="00365AA6"/>
    <w:rsid w:val="00372538"/>
    <w:rsid w:val="00373F9D"/>
    <w:rsid w:val="003759EC"/>
    <w:rsid w:val="00384993"/>
    <w:rsid w:val="00393F8C"/>
    <w:rsid w:val="00394125"/>
    <w:rsid w:val="00397D56"/>
    <w:rsid w:val="003A04EF"/>
    <w:rsid w:val="003A3F06"/>
    <w:rsid w:val="003A70EB"/>
    <w:rsid w:val="003B019D"/>
    <w:rsid w:val="003B0818"/>
    <w:rsid w:val="003B4AD8"/>
    <w:rsid w:val="003B76C1"/>
    <w:rsid w:val="003C18DE"/>
    <w:rsid w:val="003D08B4"/>
    <w:rsid w:val="003D3906"/>
    <w:rsid w:val="003D7E00"/>
    <w:rsid w:val="00405A3E"/>
    <w:rsid w:val="004230DC"/>
    <w:rsid w:val="004238CC"/>
    <w:rsid w:val="0043115A"/>
    <w:rsid w:val="004337D9"/>
    <w:rsid w:val="0043500D"/>
    <w:rsid w:val="0043730C"/>
    <w:rsid w:val="004408CB"/>
    <w:rsid w:val="00443131"/>
    <w:rsid w:val="0044791A"/>
    <w:rsid w:val="00450D18"/>
    <w:rsid w:val="00454366"/>
    <w:rsid w:val="00454FAB"/>
    <w:rsid w:val="00455D01"/>
    <w:rsid w:val="00455E8D"/>
    <w:rsid w:val="00457E32"/>
    <w:rsid w:val="00464A93"/>
    <w:rsid w:val="0046768F"/>
    <w:rsid w:val="004734ED"/>
    <w:rsid w:val="00483ABF"/>
    <w:rsid w:val="004841B7"/>
    <w:rsid w:val="00490695"/>
    <w:rsid w:val="00493BA6"/>
    <w:rsid w:val="004A3D16"/>
    <w:rsid w:val="004A4829"/>
    <w:rsid w:val="004A7BC7"/>
    <w:rsid w:val="004B040E"/>
    <w:rsid w:val="004B1589"/>
    <w:rsid w:val="004C01E8"/>
    <w:rsid w:val="004C28D9"/>
    <w:rsid w:val="004C63C5"/>
    <w:rsid w:val="004D0659"/>
    <w:rsid w:val="004D3599"/>
    <w:rsid w:val="004D3B9A"/>
    <w:rsid w:val="004D6DD5"/>
    <w:rsid w:val="004E0774"/>
    <w:rsid w:val="004E6965"/>
    <w:rsid w:val="004E6A1D"/>
    <w:rsid w:val="004F7ECA"/>
    <w:rsid w:val="00505DFF"/>
    <w:rsid w:val="0051314E"/>
    <w:rsid w:val="00522101"/>
    <w:rsid w:val="00525FE1"/>
    <w:rsid w:val="00543FD9"/>
    <w:rsid w:val="00551DF6"/>
    <w:rsid w:val="0055390B"/>
    <w:rsid w:val="00553D99"/>
    <w:rsid w:val="00554A5B"/>
    <w:rsid w:val="00557525"/>
    <w:rsid w:val="00560337"/>
    <w:rsid w:val="00577C72"/>
    <w:rsid w:val="0058077C"/>
    <w:rsid w:val="00582919"/>
    <w:rsid w:val="00586AC1"/>
    <w:rsid w:val="00596FCB"/>
    <w:rsid w:val="005A062D"/>
    <w:rsid w:val="005A2CA6"/>
    <w:rsid w:val="005A4379"/>
    <w:rsid w:val="005A55A1"/>
    <w:rsid w:val="005B1BDA"/>
    <w:rsid w:val="005C0EB2"/>
    <w:rsid w:val="005C133C"/>
    <w:rsid w:val="005C1CCC"/>
    <w:rsid w:val="005C4527"/>
    <w:rsid w:val="005D033B"/>
    <w:rsid w:val="005D4051"/>
    <w:rsid w:val="005F4E5E"/>
    <w:rsid w:val="005F6CAD"/>
    <w:rsid w:val="005F7CED"/>
    <w:rsid w:val="00601DEA"/>
    <w:rsid w:val="00603807"/>
    <w:rsid w:val="00603FFC"/>
    <w:rsid w:val="00611F41"/>
    <w:rsid w:val="006138E1"/>
    <w:rsid w:val="00621C52"/>
    <w:rsid w:val="00622EFA"/>
    <w:rsid w:val="00623EC3"/>
    <w:rsid w:val="00627726"/>
    <w:rsid w:val="00634D4F"/>
    <w:rsid w:val="006402FF"/>
    <w:rsid w:val="00640548"/>
    <w:rsid w:val="0064201F"/>
    <w:rsid w:val="00642020"/>
    <w:rsid w:val="00645400"/>
    <w:rsid w:val="006462EA"/>
    <w:rsid w:val="00654B4D"/>
    <w:rsid w:val="00666DF5"/>
    <w:rsid w:val="00674198"/>
    <w:rsid w:val="0067712B"/>
    <w:rsid w:val="00680B6F"/>
    <w:rsid w:val="0068342F"/>
    <w:rsid w:val="00686470"/>
    <w:rsid w:val="006864F4"/>
    <w:rsid w:val="0069246D"/>
    <w:rsid w:val="006924DF"/>
    <w:rsid w:val="006938CE"/>
    <w:rsid w:val="00696991"/>
    <w:rsid w:val="006A2400"/>
    <w:rsid w:val="006A249E"/>
    <w:rsid w:val="006B3F9A"/>
    <w:rsid w:val="006B6795"/>
    <w:rsid w:val="006C49D7"/>
    <w:rsid w:val="006C7C29"/>
    <w:rsid w:val="006D708F"/>
    <w:rsid w:val="006D7942"/>
    <w:rsid w:val="006D7E35"/>
    <w:rsid w:val="006E5689"/>
    <w:rsid w:val="006E613F"/>
    <w:rsid w:val="006F40E2"/>
    <w:rsid w:val="00706003"/>
    <w:rsid w:val="00712AD7"/>
    <w:rsid w:val="00721955"/>
    <w:rsid w:val="007239C3"/>
    <w:rsid w:val="007247BB"/>
    <w:rsid w:val="007254A1"/>
    <w:rsid w:val="00727600"/>
    <w:rsid w:val="00730A4A"/>
    <w:rsid w:val="007324D7"/>
    <w:rsid w:val="007362CC"/>
    <w:rsid w:val="007379C4"/>
    <w:rsid w:val="0074139B"/>
    <w:rsid w:val="00741A26"/>
    <w:rsid w:val="0074623C"/>
    <w:rsid w:val="007547D6"/>
    <w:rsid w:val="0075768E"/>
    <w:rsid w:val="00762173"/>
    <w:rsid w:val="00764623"/>
    <w:rsid w:val="00783A2C"/>
    <w:rsid w:val="00784202"/>
    <w:rsid w:val="007862CF"/>
    <w:rsid w:val="007870D5"/>
    <w:rsid w:val="007A3C89"/>
    <w:rsid w:val="007A55CD"/>
    <w:rsid w:val="007C698C"/>
    <w:rsid w:val="007D3788"/>
    <w:rsid w:val="007D438C"/>
    <w:rsid w:val="007D5DFE"/>
    <w:rsid w:val="007E2735"/>
    <w:rsid w:val="007F5989"/>
    <w:rsid w:val="007F6C7F"/>
    <w:rsid w:val="00800C1A"/>
    <w:rsid w:val="00800DEC"/>
    <w:rsid w:val="008023D1"/>
    <w:rsid w:val="0080697F"/>
    <w:rsid w:val="00816245"/>
    <w:rsid w:val="00816E79"/>
    <w:rsid w:val="008201CC"/>
    <w:rsid w:val="00825645"/>
    <w:rsid w:val="00825DE3"/>
    <w:rsid w:val="008318C9"/>
    <w:rsid w:val="008435A4"/>
    <w:rsid w:val="008510E9"/>
    <w:rsid w:val="008516B6"/>
    <w:rsid w:val="00853DA9"/>
    <w:rsid w:val="00856038"/>
    <w:rsid w:val="00856519"/>
    <w:rsid w:val="00856553"/>
    <w:rsid w:val="00857762"/>
    <w:rsid w:val="00862FF0"/>
    <w:rsid w:val="00864F8D"/>
    <w:rsid w:val="00877877"/>
    <w:rsid w:val="008815C4"/>
    <w:rsid w:val="008B3FDA"/>
    <w:rsid w:val="008B61ED"/>
    <w:rsid w:val="008B6309"/>
    <w:rsid w:val="008C5B26"/>
    <w:rsid w:val="008D2230"/>
    <w:rsid w:val="008D4287"/>
    <w:rsid w:val="008D742D"/>
    <w:rsid w:val="008E2AA9"/>
    <w:rsid w:val="008E77DD"/>
    <w:rsid w:val="008F19C7"/>
    <w:rsid w:val="008F21DA"/>
    <w:rsid w:val="008F2D83"/>
    <w:rsid w:val="008F492C"/>
    <w:rsid w:val="008F5D4A"/>
    <w:rsid w:val="008F7882"/>
    <w:rsid w:val="00900F63"/>
    <w:rsid w:val="00905086"/>
    <w:rsid w:val="00905E21"/>
    <w:rsid w:val="00916FE6"/>
    <w:rsid w:val="00917AB2"/>
    <w:rsid w:val="0092056C"/>
    <w:rsid w:val="00922D20"/>
    <w:rsid w:val="009405CF"/>
    <w:rsid w:val="00940C33"/>
    <w:rsid w:val="00945CD3"/>
    <w:rsid w:val="00947989"/>
    <w:rsid w:val="00951EE2"/>
    <w:rsid w:val="00954CD1"/>
    <w:rsid w:val="00960C68"/>
    <w:rsid w:val="009626D1"/>
    <w:rsid w:val="00970D10"/>
    <w:rsid w:val="00971663"/>
    <w:rsid w:val="009735B6"/>
    <w:rsid w:val="00985821"/>
    <w:rsid w:val="009874A3"/>
    <w:rsid w:val="00995B27"/>
    <w:rsid w:val="009A37AB"/>
    <w:rsid w:val="009A3EA6"/>
    <w:rsid w:val="009B23C6"/>
    <w:rsid w:val="009B6751"/>
    <w:rsid w:val="009C3485"/>
    <w:rsid w:val="009C69B3"/>
    <w:rsid w:val="009D4614"/>
    <w:rsid w:val="009D55C2"/>
    <w:rsid w:val="009E27CD"/>
    <w:rsid w:val="009F7F44"/>
    <w:rsid w:val="00A004DC"/>
    <w:rsid w:val="00A01914"/>
    <w:rsid w:val="00A05B95"/>
    <w:rsid w:val="00A10AAD"/>
    <w:rsid w:val="00A14AF9"/>
    <w:rsid w:val="00A17AD9"/>
    <w:rsid w:val="00A2348B"/>
    <w:rsid w:val="00A31C98"/>
    <w:rsid w:val="00A37B63"/>
    <w:rsid w:val="00A42511"/>
    <w:rsid w:val="00A47ED7"/>
    <w:rsid w:val="00A53B6A"/>
    <w:rsid w:val="00A60CF5"/>
    <w:rsid w:val="00A61709"/>
    <w:rsid w:val="00A64D9C"/>
    <w:rsid w:val="00A716AE"/>
    <w:rsid w:val="00A734F1"/>
    <w:rsid w:val="00A737FF"/>
    <w:rsid w:val="00A74CE4"/>
    <w:rsid w:val="00A80646"/>
    <w:rsid w:val="00A82CB4"/>
    <w:rsid w:val="00A9000C"/>
    <w:rsid w:val="00A9733C"/>
    <w:rsid w:val="00AC0611"/>
    <w:rsid w:val="00AC52C7"/>
    <w:rsid w:val="00AC5673"/>
    <w:rsid w:val="00AD2271"/>
    <w:rsid w:val="00AD2B1B"/>
    <w:rsid w:val="00AD6450"/>
    <w:rsid w:val="00AD6F6E"/>
    <w:rsid w:val="00AE3EC5"/>
    <w:rsid w:val="00AE79F1"/>
    <w:rsid w:val="00B02CCD"/>
    <w:rsid w:val="00B07F33"/>
    <w:rsid w:val="00B10685"/>
    <w:rsid w:val="00B11F59"/>
    <w:rsid w:val="00B11FB7"/>
    <w:rsid w:val="00B22784"/>
    <w:rsid w:val="00B23834"/>
    <w:rsid w:val="00B25246"/>
    <w:rsid w:val="00B273E7"/>
    <w:rsid w:val="00B31B6E"/>
    <w:rsid w:val="00B36DBA"/>
    <w:rsid w:val="00B371D1"/>
    <w:rsid w:val="00B5162B"/>
    <w:rsid w:val="00B563F1"/>
    <w:rsid w:val="00B56520"/>
    <w:rsid w:val="00B66EE0"/>
    <w:rsid w:val="00B7117E"/>
    <w:rsid w:val="00B71310"/>
    <w:rsid w:val="00B832F9"/>
    <w:rsid w:val="00B90D34"/>
    <w:rsid w:val="00B93972"/>
    <w:rsid w:val="00BA05F7"/>
    <w:rsid w:val="00BA0631"/>
    <w:rsid w:val="00BA37F6"/>
    <w:rsid w:val="00BA5ACA"/>
    <w:rsid w:val="00BA714B"/>
    <w:rsid w:val="00BB0DBE"/>
    <w:rsid w:val="00BB3875"/>
    <w:rsid w:val="00BB5F3D"/>
    <w:rsid w:val="00BC2507"/>
    <w:rsid w:val="00BC3E75"/>
    <w:rsid w:val="00BC4772"/>
    <w:rsid w:val="00BC7A4E"/>
    <w:rsid w:val="00BD0329"/>
    <w:rsid w:val="00BE0020"/>
    <w:rsid w:val="00BF4A7E"/>
    <w:rsid w:val="00BF5539"/>
    <w:rsid w:val="00C02D7F"/>
    <w:rsid w:val="00C07B56"/>
    <w:rsid w:val="00C07C02"/>
    <w:rsid w:val="00C12904"/>
    <w:rsid w:val="00C146E8"/>
    <w:rsid w:val="00C22237"/>
    <w:rsid w:val="00C26665"/>
    <w:rsid w:val="00C5100B"/>
    <w:rsid w:val="00C52169"/>
    <w:rsid w:val="00C52D9B"/>
    <w:rsid w:val="00C56771"/>
    <w:rsid w:val="00C64607"/>
    <w:rsid w:val="00C6601E"/>
    <w:rsid w:val="00C67004"/>
    <w:rsid w:val="00C70430"/>
    <w:rsid w:val="00C70B92"/>
    <w:rsid w:val="00C72A38"/>
    <w:rsid w:val="00C72FB4"/>
    <w:rsid w:val="00C77BC3"/>
    <w:rsid w:val="00C814EC"/>
    <w:rsid w:val="00C83BFE"/>
    <w:rsid w:val="00C8652F"/>
    <w:rsid w:val="00C865E1"/>
    <w:rsid w:val="00C97C5D"/>
    <w:rsid w:val="00CA45D6"/>
    <w:rsid w:val="00CB47AC"/>
    <w:rsid w:val="00CB5832"/>
    <w:rsid w:val="00CC2E48"/>
    <w:rsid w:val="00CC4D44"/>
    <w:rsid w:val="00CD0293"/>
    <w:rsid w:val="00CD6244"/>
    <w:rsid w:val="00CE53B1"/>
    <w:rsid w:val="00CE6698"/>
    <w:rsid w:val="00CE7161"/>
    <w:rsid w:val="00CF3110"/>
    <w:rsid w:val="00CF3725"/>
    <w:rsid w:val="00CF4BB7"/>
    <w:rsid w:val="00D05693"/>
    <w:rsid w:val="00D15F08"/>
    <w:rsid w:val="00D26189"/>
    <w:rsid w:val="00D27A5D"/>
    <w:rsid w:val="00D401FE"/>
    <w:rsid w:val="00D44A5B"/>
    <w:rsid w:val="00D51291"/>
    <w:rsid w:val="00D53963"/>
    <w:rsid w:val="00D552D4"/>
    <w:rsid w:val="00D5614F"/>
    <w:rsid w:val="00D5641E"/>
    <w:rsid w:val="00D57085"/>
    <w:rsid w:val="00D61FE2"/>
    <w:rsid w:val="00D65DC3"/>
    <w:rsid w:val="00D65F6B"/>
    <w:rsid w:val="00D7418B"/>
    <w:rsid w:val="00D77526"/>
    <w:rsid w:val="00D80236"/>
    <w:rsid w:val="00D814F9"/>
    <w:rsid w:val="00D83EF0"/>
    <w:rsid w:val="00D93327"/>
    <w:rsid w:val="00D94916"/>
    <w:rsid w:val="00DA0D42"/>
    <w:rsid w:val="00DB1CF4"/>
    <w:rsid w:val="00DB46A6"/>
    <w:rsid w:val="00DC1544"/>
    <w:rsid w:val="00DC3AA5"/>
    <w:rsid w:val="00DC3D77"/>
    <w:rsid w:val="00DC61DF"/>
    <w:rsid w:val="00DD001F"/>
    <w:rsid w:val="00DD560E"/>
    <w:rsid w:val="00DF173F"/>
    <w:rsid w:val="00DF4B2B"/>
    <w:rsid w:val="00E00A80"/>
    <w:rsid w:val="00E16546"/>
    <w:rsid w:val="00E2229B"/>
    <w:rsid w:val="00E33A50"/>
    <w:rsid w:val="00E37E83"/>
    <w:rsid w:val="00E4233D"/>
    <w:rsid w:val="00E56E22"/>
    <w:rsid w:val="00E6101A"/>
    <w:rsid w:val="00E61F65"/>
    <w:rsid w:val="00E626FF"/>
    <w:rsid w:val="00E647B9"/>
    <w:rsid w:val="00E64ADC"/>
    <w:rsid w:val="00E7678F"/>
    <w:rsid w:val="00E874A3"/>
    <w:rsid w:val="00EA6C9E"/>
    <w:rsid w:val="00EB0CE7"/>
    <w:rsid w:val="00EB2AB4"/>
    <w:rsid w:val="00EB64B4"/>
    <w:rsid w:val="00EC2B41"/>
    <w:rsid w:val="00ED25CE"/>
    <w:rsid w:val="00EE57F6"/>
    <w:rsid w:val="00EF305B"/>
    <w:rsid w:val="00F11F29"/>
    <w:rsid w:val="00F13112"/>
    <w:rsid w:val="00F13A74"/>
    <w:rsid w:val="00F20C93"/>
    <w:rsid w:val="00F21200"/>
    <w:rsid w:val="00F22A90"/>
    <w:rsid w:val="00F27766"/>
    <w:rsid w:val="00F328C1"/>
    <w:rsid w:val="00F356D2"/>
    <w:rsid w:val="00F55B62"/>
    <w:rsid w:val="00F55B99"/>
    <w:rsid w:val="00F64509"/>
    <w:rsid w:val="00F655CD"/>
    <w:rsid w:val="00F75BD3"/>
    <w:rsid w:val="00F7692E"/>
    <w:rsid w:val="00F80434"/>
    <w:rsid w:val="00F824C0"/>
    <w:rsid w:val="00F878BB"/>
    <w:rsid w:val="00F9249E"/>
    <w:rsid w:val="00F938AC"/>
    <w:rsid w:val="00FA3216"/>
    <w:rsid w:val="00FA369D"/>
    <w:rsid w:val="00FA689E"/>
    <w:rsid w:val="00FA6C9C"/>
    <w:rsid w:val="00FB1B29"/>
    <w:rsid w:val="00FB6E48"/>
    <w:rsid w:val="00FB7C81"/>
    <w:rsid w:val="00FC7388"/>
    <w:rsid w:val="00FD0D40"/>
    <w:rsid w:val="00FD1F00"/>
    <w:rsid w:val="00FD6A93"/>
    <w:rsid w:val="00FE33E2"/>
    <w:rsid w:val="00FE3E58"/>
    <w:rsid w:val="00FE424B"/>
    <w:rsid w:val="00FE6FB1"/>
    <w:rsid w:val="0BE57B24"/>
    <w:rsid w:val="13760C41"/>
    <w:rsid w:val="1C21576E"/>
    <w:rsid w:val="1DD95C09"/>
    <w:rsid w:val="1E7A0D04"/>
    <w:rsid w:val="243E719E"/>
    <w:rsid w:val="259C1998"/>
    <w:rsid w:val="26D94778"/>
    <w:rsid w:val="287060D7"/>
    <w:rsid w:val="2B4554AF"/>
    <w:rsid w:val="2B6A36AB"/>
    <w:rsid w:val="2D052C80"/>
    <w:rsid w:val="32487099"/>
    <w:rsid w:val="33C34A1C"/>
    <w:rsid w:val="36E1467B"/>
    <w:rsid w:val="38D80CC5"/>
    <w:rsid w:val="45322770"/>
    <w:rsid w:val="4A291394"/>
    <w:rsid w:val="4CA41C19"/>
    <w:rsid w:val="54153135"/>
    <w:rsid w:val="546B6290"/>
    <w:rsid w:val="54CA760C"/>
    <w:rsid w:val="559C2E45"/>
    <w:rsid w:val="5A256385"/>
    <w:rsid w:val="5C861813"/>
    <w:rsid w:val="5EAF6815"/>
    <w:rsid w:val="63907BB8"/>
    <w:rsid w:val="74F745B6"/>
    <w:rsid w:val="75F544A3"/>
    <w:rsid w:val="761C2C0D"/>
    <w:rsid w:val="7B91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7267B"/>
  <w15:docId w15:val="{8CD9095B-F298-4670-A9B2-9CD78FC8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65"/>
    <w:rPr>
      <w:rFonts w:eastAsia="Times New Roman"/>
      <w:sz w:val="24"/>
      <w:szCs w:val="24"/>
    </w:rPr>
  </w:style>
  <w:style w:type="paragraph" w:styleId="1">
    <w:name w:val="heading 1"/>
    <w:next w:val="a"/>
    <w:link w:val="10"/>
    <w:qFormat/>
    <w:rsid w:val="004E6965"/>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4E6965"/>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4E6965"/>
    <w:pPr>
      <w:numPr>
        <w:ilvl w:val="2"/>
      </w:numPr>
      <w:spacing w:before="120"/>
      <w:outlineLvl w:val="2"/>
    </w:pPr>
  </w:style>
  <w:style w:type="paragraph" w:styleId="4">
    <w:name w:val="heading 4"/>
    <w:basedOn w:val="3"/>
    <w:next w:val="a"/>
    <w:link w:val="40"/>
    <w:qFormat/>
    <w:rsid w:val="004E6965"/>
    <w:pPr>
      <w:numPr>
        <w:ilvl w:val="3"/>
      </w:numPr>
      <w:outlineLvl w:val="3"/>
    </w:pPr>
    <w:rPr>
      <w:sz w:val="24"/>
    </w:rPr>
  </w:style>
  <w:style w:type="paragraph" w:styleId="5">
    <w:name w:val="heading 5"/>
    <w:basedOn w:val="4"/>
    <w:next w:val="a"/>
    <w:link w:val="50"/>
    <w:qFormat/>
    <w:rsid w:val="004E6965"/>
    <w:pPr>
      <w:numPr>
        <w:ilvl w:val="4"/>
      </w:numPr>
      <w:outlineLvl w:val="4"/>
    </w:pPr>
    <w:rPr>
      <w:sz w:val="22"/>
    </w:rPr>
  </w:style>
  <w:style w:type="paragraph" w:styleId="6">
    <w:name w:val="heading 6"/>
    <w:basedOn w:val="H6"/>
    <w:next w:val="a"/>
    <w:link w:val="60"/>
    <w:qFormat/>
    <w:rsid w:val="004E6965"/>
    <w:pPr>
      <w:numPr>
        <w:ilvl w:val="5"/>
        <w:numId w:val="1"/>
      </w:numPr>
      <w:outlineLvl w:val="5"/>
    </w:pPr>
  </w:style>
  <w:style w:type="paragraph" w:styleId="7">
    <w:name w:val="heading 7"/>
    <w:basedOn w:val="H6"/>
    <w:next w:val="a"/>
    <w:link w:val="70"/>
    <w:qFormat/>
    <w:rsid w:val="004E6965"/>
    <w:pPr>
      <w:numPr>
        <w:ilvl w:val="6"/>
        <w:numId w:val="1"/>
      </w:numPr>
      <w:outlineLvl w:val="6"/>
    </w:pPr>
  </w:style>
  <w:style w:type="paragraph" w:styleId="8">
    <w:name w:val="heading 8"/>
    <w:basedOn w:val="1"/>
    <w:next w:val="a"/>
    <w:link w:val="80"/>
    <w:qFormat/>
    <w:rsid w:val="004E6965"/>
    <w:pPr>
      <w:numPr>
        <w:ilvl w:val="7"/>
      </w:numPr>
      <w:outlineLvl w:val="7"/>
    </w:pPr>
  </w:style>
  <w:style w:type="paragraph" w:styleId="9">
    <w:name w:val="heading 9"/>
    <w:basedOn w:val="8"/>
    <w:next w:val="a"/>
    <w:link w:val="90"/>
    <w:qFormat/>
    <w:rsid w:val="004E696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4E6965"/>
    <w:pPr>
      <w:numPr>
        <w:numId w:val="0"/>
      </w:numPr>
      <w:ind w:left="1985" w:hanging="1985"/>
      <w:outlineLvl w:val="9"/>
    </w:pPr>
    <w:rPr>
      <w:sz w:val="20"/>
    </w:rPr>
  </w:style>
  <w:style w:type="paragraph" w:styleId="31">
    <w:name w:val="List 3"/>
    <w:basedOn w:val="21"/>
    <w:qFormat/>
    <w:rsid w:val="004E6965"/>
    <w:pPr>
      <w:ind w:left="1135"/>
    </w:pPr>
  </w:style>
  <w:style w:type="paragraph" w:styleId="21">
    <w:name w:val="List 2"/>
    <w:basedOn w:val="a3"/>
    <w:uiPriority w:val="99"/>
    <w:qFormat/>
    <w:rsid w:val="004E6965"/>
    <w:pPr>
      <w:ind w:left="851"/>
    </w:pPr>
  </w:style>
  <w:style w:type="paragraph" w:styleId="a3">
    <w:name w:val="List"/>
    <w:basedOn w:val="a"/>
    <w:qFormat/>
    <w:rsid w:val="004E6965"/>
    <w:pPr>
      <w:ind w:left="568" w:hanging="284"/>
    </w:pPr>
  </w:style>
  <w:style w:type="paragraph" w:styleId="71">
    <w:name w:val="toc 7"/>
    <w:basedOn w:val="61"/>
    <w:next w:val="a"/>
    <w:qFormat/>
    <w:rsid w:val="004E6965"/>
    <w:pPr>
      <w:ind w:left="2268" w:hanging="2268"/>
    </w:pPr>
  </w:style>
  <w:style w:type="paragraph" w:styleId="61">
    <w:name w:val="toc 6"/>
    <w:basedOn w:val="51"/>
    <w:next w:val="a"/>
    <w:qFormat/>
    <w:rsid w:val="004E6965"/>
    <w:pPr>
      <w:ind w:left="1985" w:hanging="1985"/>
    </w:pPr>
  </w:style>
  <w:style w:type="paragraph" w:styleId="51">
    <w:name w:val="toc 5"/>
    <w:basedOn w:val="41"/>
    <w:next w:val="a"/>
    <w:qFormat/>
    <w:rsid w:val="004E6965"/>
    <w:pPr>
      <w:ind w:left="1701" w:hanging="1701"/>
    </w:pPr>
  </w:style>
  <w:style w:type="paragraph" w:styleId="41">
    <w:name w:val="toc 4"/>
    <w:basedOn w:val="32"/>
    <w:next w:val="a"/>
    <w:qFormat/>
    <w:rsid w:val="004E6965"/>
    <w:pPr>
      <w:ind w:left="1418" w:hanging="1418"/>
    </w:pPr>
  </w:style>
  <w:style w:type="paragraph" w:styleId="32">
    <w:name w:val="toc 3"/>
    <w:basedOn w:val="22"/>
    <w:next w:val="a"/>
    <w:qFormat/>
    <w:rsid w:val="004E6965"/>
    <w:pPr>
      <w:ind w:left="1134" w:hanging="1134"/>
    </w:pPr>
  </w:style>
  <w:style w:type="paragraph" w:styleId="22">
    <w:name w:val="toc 2"/>
    <w:basedOn w:val="11"/>
    <w:next w:val="a"/>
    <w:qFormat/>
    <w:rsid w:val="004E6965"/>
    <w:pPr>
      <w:keepNext w:val="0"/>
      <w:spacing w:before="0"/>
      <w:ind w:left="851" w:hanging="851"/>
    </w:pPr>
    <w:rPr>
      <w:sz w:val="20"/>
    </w:rPr>
  </w:style>
  <w:style w:type="paragraph" w:styleId="11">
    <w:name w:val="toc 1"/>
    <w:next w:val="a"/>
    <w:qFormat/>
    <w:rsid w:val="004E6965"/>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4E6965"/>
    <w:pPr>
      <w:ind w:left="851"/>
    </w:pPr>
  </w:style>
  <w:style w:type="paragraph" w:styleId="a4">
    <w:name w:val="List Number"/>
    <w:basedOn w:val="a3"/>
    <w:qFormat/>
    <w:rsid w:val="004E6965"/>
  </w:style>
  <w:style w:type="paragraph" w:styleId="42">
    <w:name w:val="List Bullet 4"/>
    <w:basedOn w:val="33"/>
    <w:qFormat/>
    <w:rsid w:val="004E6965"/>
    <w:pPr>
      <w:ind w:left="1418"/>
    </w:pPr>
  </w:style>
  <w:style w:type="paragraph" w:styleId="33">
    <w:name w:val="List Bullet 3"/>
    <w:basedOn w:val="24"/>
    <w:qFormat/>
    <w:rsid w:val="004E6965"/>
    <w:pPr>
      <w:ind w:left="1135"/>
    </w:pPr>
  </w:style>
  <w:style w:type="paragraph" w:styleId="24">
    <w:name w:val="List Bullet 2"/>
    <w:basedOn w:val="a5"/>
    <w:qFormat/>
    <w:rsid w:val="004E6965"/>
    <w:pPr>
      <w:ind w:left="851"/>
    </w:pPr>
  </w:style>
  <w:style w:type="paragraph" w:styleId="a5">
    <w:name w:val="List Bullet"/>
    <w:basedOn w:val="a3"/>
    <w:qFormat/>
    <w:rsid w:val="004E6965"/>
  </w:style>
  <w:style w:type="paragraph" w:styleId="a6">
    <w:name w:val="caption"/>
    <w:basedOn w:val="a"/>
    <w:next w:val="a"/>
    <w:link w:val="a7"/>
    <w:qFormat/>
    <w:rsid w:val="004E6965"/>
    <w:pPr>
      <w:spacing w:before="120" w:after="120"/>
    </w:pPr>
    <w:rPr>
      <w:b/>
    </w:rPr>
  </w:style>
  <w:style w:type="paragraph" w:styleId="a8">
    <w:name w:val="Document Map"/>
    <w:basedOn w:val="a"/>
    <w:semiHidden/>
    <w:qFormat/>
    <w:rsid w:val="004E6965"/>
    <w:pPr>
      <w:shd w:val="clear" w:color="auto" w:fill="000080"/>
    </w:pPr>
    <w:rPr>
      <w:rFonts w:ascii="Tahoma" w:hAnsi="Tahoma"/>
    </w:rPr>
  </w:style>
  <w:style w:type="paragraph" w:styleId="a9">
    <w:name w:val="annotation text"/>
    <w:basedOn w:val="a"/>
    <w:link w:val="aa"/>
    <w:uiPriority w:val="99"/>
    <w:qFormat/>
    <w:rsid w:val="004E6965"/>
  </w:style>
  <w:style w:type="paragraph" w:styleId="ab">
    <w:name w:val="Body Text"/>
    <w:basedOn w:val="a"/>
    <w:link w:val="ac"/>
    <w:qFormat/>
    <w:rsid w:val="004E6965"/>
  </w:style>
  <w:style w:type="paragraph" w:styleId="ad">
    <w:name w:val="Plain Text"/>
    <w:basedOn w:val="a"/>
    <w:link w:val="ae"/>
    <w:uiPriority w:val="99"/>
    <w:qFormat/>
    <w:rsid w:val="004E6965"/>
    <w:rPr>
      <w:rFonts w:ascii="Courier New" w:hAnsi="Courier New"/>
      <w:lang w:val="nb-NO"/>
    </w:rPr>
  </w:style>
  <w:style w:type="paragraph" w:styleId="52">
    <w:name w:val="List Bullet 5"/>
    <w:basedOn w:val="42"/>
    <w:qFormat/>
    <w:rsid w:val="004E6965"/>
    <w:pPr>
      <w:ind w:left="1702"/>
    </w:pPr>
  </w:style>
  <w:style w:type="paragraph" w:styleId="81">
    <w:name w:val="toc 8"/>
    <w:basedOn w:val="11"/>
    <w:next w:val="a"/>
    <w:qFormat/>
    <w:rsid w:val="004E6965"/>
    <w:pPr>
      <w:spacing w:before="180"/>
      <w:ind w:left="2693" w:hanging="2693"/>
    </w:pPr>
    <w:rPr>
      <w:b/>
    </w:rPr>
  </w:style>
  <w:style w:type="paragraph" w:styleId="25">
    <w:name w:val="Body Text Indent 2"/>
    <w:basedOn w:val="a"/>
    <w:link w:val="26"/>
    <w:qFormat/>
    <w:rsid w:val="004E696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4E6965"/>
    <w:pPr>
      <w:overflowPunct w:val="0"/>
      <w:autoSpaceDE w:val="0"/>
      <w:autoSpaceDN w:val="0"/>
      <w:adjustRightInd w:val="0"/>
      <w:textAlignment w:val="baseline"/>
    </w:pPr>
    <w:rPr>
      <w:rFonts w:eastAsia="Yu Mincho"/>
    </w:rPr>
  </w:style>
  <w:style w:type="paragraph" w:styleId="af1">
    <w:name w:val="Balloon Text"/>
    <w:basedOn w:val="a"/>
    <w:link w:val="af2"/>
    <w:qFormat/>
    <w:rsid w:val="004E6965"/>
    <w:rPr>
      <w:sz w:val="18"/>
      <w:szCs w:val="18"/>
    </w:rPr>
  </w:style>
  <w:style w:type="paragraph" w:styleId="af3">
    <w:name w:val="footer"/>
    <w:basedOn w:val="af4"/>
    <w:link w:val="af5"/>
    <w:qFormat/>
    <w:rsid w:val="004E6965"/>
    <w:pPr>
      <w:jc w:val="center"/>
    </w:pPr>
    <w:rPr>
      <w:i/>
    </w:rPr>
  </w:style>
  <w:style w:type="paragraph" w:styleId="af4">
    <w:name w:val="header"/>
    <w:link w:val="af6"/>
    <w:qFormat/>
    <w:rsid w:val="004E6965"/>
    <w:pPr>
      <w:widowControl w:val="0"/>
    </w:pPr>
    <w:rPr>
      <w:rFonts w:ascii="Arial" w:hAnsi="Arial"/>
      <w:b/>
      <w:sz w:val="18"/>
      <w:lang w:val="en-GB" w:eastAsia="sv-SE"/>
    </w:rPr>
  </w:style>
  <w:style w:type="paragraph" w:styleId="af7">
    <w:name w:val="index heading"/>
    <w:basedOn w:val="a"/>
    <w:next w:val="a"/>
    <w:semiHidden/>
    <w:qFormat/>
    <w:rsid w:val="004E6965"/>
    <w:pPr>
      <w:pBdr>
        <w:top w:val="single" w:sz="12" w:space="0" w:color="auto"/>
      </w:pBdr>
      <w:spacing w:before="360" w:after="240"/>
    </w:pPr>
    <w:rPr>
      <w:b/>
      <w:i/>
      <w:sz w:val="26"/>
    </w:rPr>
  </w:style>
  <w:style w:type="paragraph" w:styleId="af8">
    <w:name w:val="footnote text"/>
    <w:basedOn w:val="a"/>
    <w:link w:val="af9"/>
    <w:semiHidden/>
    <w:qFormat/>
    <w:rsid w:val="004E6965"/>
    <w:pPr>
      <w:keepLines/>
      <w:ind w:left="454" w:hanging="454"/>
    </w:pPr>
    <w:rPr>
      <w:sz w:val="16"/>
    </w:rPr>
  </w:style>
  <w:style w:type="paragraph" w:styleId="53">
    <w:name w:val="List 5"/>
    <w:basedOn w:val="43"/>
    <w:qFormat/>
    <w:rsid w:val="004E6965"/>
    <w:pPr>
      <w:ind w:left="1702"/>
    </w:pPr>
  </w:style>
  <w:style w:type="paragraph" w:styleId="43">
    <w:name w:val="List 4"/>
    <w:basedOn w:val="31"/>
    <w:qFormat/>
    <w:rsid w:val="004E6965"/>
    <w:pPr>
      <w:ind w:left="1418"/>
    </w:pPr>
  </w:style>
  <w:style w:type="paragraph" w:styleId="91">
    <w:name w:val="toc 9"/>
    <w:basedOn w:val="81"/>
    <w:next w:val="a"/>
    <w:qFormat/>
    <w:rsid w:val="004E6965"/>
    <w:pPr>
      <w:ind w:left="1418" w:hanging="1418"/>
    </w:pPr>
  </w:style>
  <w:style w:type="paragraph" w:styleId="afa">
    <w:name w:val="Normal (Web)"/>
    <w:basedOn w:val="a"/>
    <w:uiPriority w:val="99"/>
    <w:qFormat/>
    <w:rsid w:val="004E6965"/>
    <w:pPr>
      <w:spacing w:before="100" w:beforeAutospacing="1" w:after="100" w:afterAutospacing="1"/>
    </w:pPr>
    <w:rPr>
      <w:rFonts w:eastAsia="Arial Unicode MS"/>
    </w:rPr>
  </w:style>
  <w:style w:type="paragraph" w:styleId="12">
    <w:name w:val="index 1"/>
    <w:basedOn w:val="a"/>
    <w:next w:val="a"/>
    <w:semiHidden/>
    <w:qFormat/>
    <w:rsid w:val="004E6965"/>
    <w:pPr>
      <w:keepLines/>
    </w:pPr>
  </w:style>
  <w:style w:type="paragraph" w:styleId="27">
    <w:name w:val="index 2"/>
    <w:basedOn w:val="12"/>
    <w:next w:val="a"/>
    <w:semiHidden/>
    <w:qFormat/>
    <w:rsid w:val="004E6965"/>
    <w:pPr>
      <w:ind w:left="284"/>
    </w:pPr>
  </w:style>
  <w:style w:type="paragraph" w:styleId="afb">
    <w:name w:val="annotation subject"/>
    <w:basedOn w:val="a9"/>
    <w:next w:val="a9"/>
    <w:link w:val="afc"/>
    <w:rsid w:val="004E6965"/>
    <w:rPr>
      <w:b/>
      <w:bCs/>
    </w:rPr>
  </w:style>
  <w:style w:type="table" w:styleId="afd">
    <w:name w:val="Table Grid"/>
    <w:basedOn w:val="a1"/>
    <w:qFormat/>
    <w:rsid w:val="004E6965"/>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sid w:val="004E6965"/>
    <w:rPr>
      <w:vertAlign w:val="superscript"/>
    </w:rPr>
  </w:style>
  <w:style w:type="character" w:styleId="aff">
    <w:name w:val="FollowedHyperlink"/>
    <w:qFormat/>
    <w:rsid w:val="004E6965"/>
    <w:rPr>
      <w:color w:val="800080"/>
      <w:u w:val="single"/>
    </w:rPr>
  </w:style>
  <w:style w:type="character" w:styleId="aff0">
    <w:name w:val="Emphasis"/>
    <w:qFormat/>
    <w:rsid w:val="004E6965"/>
    <w:rPr>
      <w:i/>
      <w:iCs/>
    </w:rPr>
  </w:style>
  <w:style w:type="character" w:styleId="aff1">
    <w:name w:val="Hyperlink"/>
    <w:uiPriority w:val="99"/>
    <w:qFormat/>
    <w:rsid w:val="004E6965"/>
    <w:rPr>
      <w:color w:val="0000FF"/>
      <w:u w:val="single"/>
    </w:rPr>
  </w:style>
  <w:style w:type="character" w:styleId="aff2">
    <w:name w:val="annotation reference"/>
    <w:qFormat/>
    <w:rsid w:val="004E6965"/>
    <w:rPr>
      <w:sz w:val="16"/>
    </w:rPr>
  </w:style>
  <w:style w:type="character" w:styleId="aff3">
    <w:name w:val="footnote reference"/>
    <w:semiHidden/>
    <w:qFormat/>
    <w:rsid w:val="004E6965"/>
    <w:rPr>
      <w:b/>
      <w:position w:val="6"/>
      <w:sz w:val="16"/>
    </w:rPr>
  </w:style>
  <w:style w:type="character" w:customStyle="1" w:styleId="af2">
    <w:name w:val="批注框文本 字符"/>
    <w:link w:val="af1"/>
    <w:qFormat/>
    <w:rsid w:val="004E6965"/>
    <w:rPr>
      <w:sz w:val="18"/>
      <w:szCs w:val="18"/>
      <w:lang w:val="en-GB" w:eastAsia="en-US"/>
    </w:rPr>
  </w:style>
  <w:style w:type="paragraph" w:customStyle="1" w:styleId="EQ">
    <w:name w:val="EQ"/>
    <w:basedOn w:val="a"/>
    <w:next w:val="a"/>
    <w:link w:val="EQChar"/>
    <w:qFormat/>
    <w:rsid w:val="004E6965"/>
    <w:pPr>
      <w:keepLines/>
      <w:tabs>
        <w:tab w:val="center" w:pos="4536"/>
        <w:tab w:val="right" w:pos="9072"/>
      </w:tabs>
    </w:pPr>
  </w:style>
  <w:style w:type="character" w:customStyle="1" w:styleId="ZGSM">
    <w:name w:val="ZGSM"/>
    <w:qFormat/>
    <w:rsid w:val="004E6965"/>
  </w:style>
  <w:style w:type="paragraph" w:customStyle="1" w:styleId="ZD">
    <w:name w:val="ZD"/>
    <w:qFormat/>
    <w:rsid w:val="004E6965"/>
    <w:pPr>
      <w:framePr w:wrap="notBeside" w:vAnchor="page" w:hAnchor="margin" w:y="15764"/>
      <w:widowControl w:val="0"/>
    </w:pPr>
    <w:rPr>
      <w:rFonts w:ascii="Arial" w:hAnsi="Arial"/>
      <w:sz w:val="32"/>
      <w:lang w:val="en-GB"/>
    </w:rPr>
  </w:style>
  <w:style w:type="paragraph" w:customStyle="1" w:styleId="TT">
    <w:name w:val="TT"/>
    <w:basedOn w:val="1"/>
    <w:next w:val="a"/>
    <w:qFormat/>
    <w:rsid w:val="004E6965"/>
    <w:pPr>
      <w:outlineLvl w:val="9"/>
    </w:pPr>
  </w:style>
  <w:style w:type="paragraph" w:customStyle="1" w:styleId="NF">
    <w:name w:val="NF"/>
    <w:basedOn w:val="NO"/>
    <w:qFormat/>
    <w:rsid w:val="004E6965"/>
    <w:pPr>
      <w:keepNext/>
    </w:pPr>
    <w:rPr>
      <w:rFonts w:ascii="Arial" w:hAnsi="Arial"/>
      <w:sz w:val="18"/>
    </w:rPr>
  </w:style>
  <w:style w:type="paragraph" w:customStyle="1" w:styleId="NO">
    <w:name w:val="NO"/>
    <w:basedOn w:val="a"/>
    <w:link w:val="NOChar"/>
    <w:qFormat/>
    <w:rsid w:val="004E6965"/>
    <w:pPr>
      <w:keepLines/>
      <w:ind w:left="1135" w:hanging="851"/>
    </w:pPr>
    <w:rPr>
      <w:lang w:val="zh-CN"/>
    </w:rPr>
  </w:style>
  <w:style w:type="paragraph" w:customStyle="1" w:styleId="PL">
    <w:name w:val="PL"/>
    <w:link w:val="PLChar"/>
    <w:qFormat/>
    <w:rsid w:val="004E69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4E6965"/>
    <w:pPr>
      <w:jc w:val="right"/>
    </w:pPr>
  </w:style>
  <w:style w:type="paragraph" w:customStyle="1" w:styleId="TAL">
    <w:name w:val="TAL"/>
    <w:basedOn w:val="a"/>
    <w:link w:val="TALChar"/>
    <w:qFormat/>
    <w:rsid w:val="004E6965"/>
    <w:pPr>
      <w:keepNext/>
      <w:keepLines/>
    </w:pPr>
    <w:rPr>
      <w:rFonts w:ascii="Arial" w:hAnsi="Arial"/>
      <w:sz w:val="18"/>
      <w:lang w:val="zh-CN"/>
    </w:rPr>
  </w:style>
  <w:style w:type="paragraph" w:customStyle="1" w:styleId="TAH">
    <w:name w:val="TAH"/>
    <w:basedOn w:val="TAC"/>
    <w:link w:val="TAHCar"/>
    <w:qFormat/>
    <w:rsid w:val="004E6965"/>
    <w:rPr>
      <w:b/>
    </w:rPr>
  </w:style>
  <w:style w:type="paragraph" w:customStyle="1" w:styleId="TAC">
    <w:name w:val="TAC"/>
    <w:basedOn w:val="TAL"/>
    <w:link w:val="TACChar"/>
    <w:qFormat/>
    <w:rsid w:val="004E6965"/>
    <w:pPr>
      <w:jc w:val="center"/>
    </w:pPr>
  </w:style>
  <w:style w:type="paragraph" w:customStyle="1" w:styleId="LD">
    <w:name w:val="LD"/>
    <w:qFormat/>
    <w:rsid w:val="004E6965"/>
    <w:pPr>
      <w:keepNext/>
      <w:keepLines/>
      <w:spacing w:line="180" w:lineRule="exact"/>
    </w:pPr>
    <w:rPr>
      <w:rFonts w:ascii="Courier New" w:hAnsi="Courier New"/>
      <w:lang w:val="en-GB"/>
    </w:rPr>
  </w:style>
  <w:style w:type="paragraph" w:customStyle="1" w:styleId="EX">
    <w:name w:val="EX"/>
    <w:basedOn w:val="a"/>
    <w:qFormat/>
    <w:rsid w:val="004E6965"/>
    <w:pPr>
      <w:keepLines/>
      <w:ind w:left="1702" w:hanging="1418"/>
    </w:pPr>
  </w:style>
  <w:style w:type="paragraph" w:customStyle="1" w:styleId="FP">
    <w:name w:val="FP"/>
    <w:basedOn w:val="a"/>
    <w:qFormat/>
    <w:rsid w:val="004E6965"/>
  </w:style>
  <w:style w:type="paragraph" w:customStyle="1" w:styleId="NW">
    <w:name w:val="NW"/>
    <w:basedOn w:val="NO"/>
    <w:qFormat/>
    <w:rsid w:val="004E6965"/>
  </w:style>
  <w:style w:type="paragraph" w:customStyle="1" w:styleId="EW">
    <w:name w:val="EW"/>
    <w:basedOn w:val="EX"/>
    <w:qFormat/>
    <w:rsid w:val="004E6965"/>
  </w:style>
  <w:style w:type="paragraph" w:customStyle="1" w:styleId="B1">
    <w:name w:val="B1"/>
    <w:basedOn w:val="a3"/>
    <w:link w:val="B1Char"/>
    <w:qFormat/>
    <w:rsid w:val="004E6965"/>
  </w:style>
  <w:style w:type="paragraph" w:customStyle="1" w:styleId="EditorsNote">
    <w:name w:val="Editor's Note"/>
    <w:basedOn w:val="NO"/>
    <w:qFormat/>
    <w:rsid w:val="004E6965"/>
    <w:rPr>
      <w:color w:val="FF0000"/>
    </w:rPr>
  </w:style>
  <w:style w:type="paragraph" w:customStyle="1" w:styleId="TH">
    <w:name w:val="TH"/>
    <w:basedOn w:val="a"/>
    <w:link w:val="THChar"/>
    <w:qFormat/>
    <w:rsid w:val="004E6965"/>
    <w:pPr>
      <w:keepNext/>
      <w:keepLines/>
      <w:spacing w:before="60"/>
      <w:jc w:val="center"/>
    </w:pPr>
    <w:rPr>
      <w:rFonts w:ascii="Arial" w:hAnsi="Arial"/>
      <w:b/>
      <w:lang w:val="zh-CN"/>
    </w:rPr>
  </w:style>
  <w:style w:type="paragraph" w:customStyle="1" w:styleId="ZA">
    <w:name w:val="ZA"/>
    <w:qFormat/>
    <w:rsid w:val="004E6965"/>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4E6965"/>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4E6965"/>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4E6965"/>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4E6965"/>
    <w:pPr>
      <w:ind w:left="851" w:hanging="851"/>
    </w:pPr>
  </w:style>
  <w:style w:type="paragraph" w:customStyle="1" w:styleId="ZH">
    <w:name w:val="ZH"/>
    <w:qFormat/>
    <w:rsid w:val="004E6965"/>
    <w:pPr>
      <w:framePr w:wrap="notBeside" w:vAnchor="page" w:hAnchor="margin" w:xAlign="center" w:y="6805"/>
      <w:widowControl w:val="0"/>
    </w:pPr>
    <w:rPr>
      <w:rFonts w:ascii="Arial" w:hAnsi="Arial"/>
      <w:lang w:val="en-GB"/>
    </w:rPr>
  </w:style>
  <w:style w:type="paragraph" w:customStyle="1" w:styleId="TF">
    <w:name w:val="TF"/>
    <w:basedOn w:val="TH"/>
    <w:qFormat/>
    <w:rsid w:val="004E6965"/>
    <w:pPr>
      <w:keepNext w:val="0"/>
      <w:spacing w:before="0" w:after="240"/>
    </w:pPr>
  </w:style>
  <w:style w:type="paragraph" w:customStyle="1" w:styleId="ZG">
    <w:name w:val="ZG"/>
    <w:qFormat/>
    <w:rsid w:val="004E6965"/>
    <w:pPr>
      <w:framePr w:wrap="notBeside" w:vAnchor="page" w:hAnchor="margin" w:xAlign="right" w:y="6805"/>
      <w:widowControl w:val="0"/>
      <w:jc w:val="right"/>
    </w:pPr>
    <w:rPr>
      <w:rFonts w:ascii="Arial" w:hAnsi="Arial"/>
      <w:lang w:val="en-GB"/>
    </w:rPr>
  </w:style>
  <w:style w:type="paragraph" w:customStyle="1" w:styleId="B20">
    <w:name w:val="B2"/>
    <w:basedOn w:val="21"/>
    <w:qFormat/>
    <w:rsid w:val="004E6965"/>
  </w:style>
  <w:style w:type="paragraph" w:customStyle="1" w:styleId="B3">
    <w:name w:val="B3"/>
    <w:basedOn w:val="31"/>
    <w:qFormat/>
    <w:rsid w:val="004E6965"/>
  </w:style>
  <w:style w:type="paragraph" w:customStyle="1" w:styleId="B4">
    <w:name w:val="B4"/>
    <w:basedOn w:val="43"/>
    <w:qFormat/>
    <w:rsid w:val="004E6965"/>
  </w:style>
  <w:style w:type="paragraph" w:customStyle="1" w:styleId="B5">
    <w:name w:val="B5"/>
    <w:basedOn w:val="53"/>
    <w:qFormat/>
    <w:rsid w:val="004E6965"/>
  </w:style>
  <w:style w:type="paragraph" w:customStyle="1" w:styleId="ZTD">
    <w:name w:val="ZTD"/>
    <w:basedOn w:val="ZB"/>
    <w:qFormat/>
    <w:rsid w:val="004E6965"/>
    <w:pPr>
      <w:framePr w:hRule="auto" w:wrap="notBeside" w:y="852"/>
    </w:pPr>
    <w:rPr>
      <w:i w:val="0"/>
      <w:sz w:val="40"/>
    </w:rPr>
  </w:style>
  <w:style w:type="paragraph" w:customStyle="1" w:styleId="ZV">
    <w:name w:val="ZV"/>
    <w:basedOn w:val="ZU"/>
    <w:qFormat/>
    <w:rsid w:val="004E6965"/>
    <w:pPr>
      <w:framePr w:wrap="notBeside" w:y="16161"/>
    </w:pPr>
  </w:style>
  <w:style w:type="paragraph" w:customStyle="1" w:styleId="INDENT1">
    <w:name w:val="INDENT1"/>
    <w:basedOn w:val="a"/>
    <w:qFormat/>
    <w:rsid w:val="004E6965"/>
    <w:pPr>
      <w:ind w:left="851"/>
    </w:pPr>
  </w:style>
  <w:style w:type="paragraph" w:customStyle="1" w:styleId="INDENT2">
    <w:name w:val="INDENT2"/>
    <w:basedOn w:val="a"/>
    <w:qFormat/>
    <w:rsid w:val="004E6965"/>
    <w:pPr>
      <w:ind w:left="1135" w:hanging="284"/>
    </w:pPr>
  </w:style>
  <w:style w:type="paragraph" w:customStyle="1" w:styleId="INDENT3">
    <w:name w:val="INDENT3"/>
    <w:basedOn w:val="a"/>
    <w:qFormat/>
    <w:rsid w:val="004E6965"/>
    <w:pPr>
      <w:ind w:left="1701" w:hanging="567"/>
    </w:pPr>
  </w:style>
  <w:style w:type="paragraph" w:customStyle="1" w:styleId="FigureTitle">
    <w:name w:val="Figure_Title"/>
    <w:basedOn w:val="a"/>
    <w:next w:val="a"/>
    <w:qFormat/>
    <w:rsid w:val="004E6965"/>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rsid w:val="004E6965"/>
    <w:pPr>
      <w:keepNext/>
      <w:keepLines/>
    </w:pPr>
    <w:rPr>
      <w:b/>
    </w:rPr>
  </w:style>
  <w:style w:type="paragraph" w:customStyle="1" w:styleId="enumlev2">
    <w:name w:val="enumlev2"/>
    <w:basedOn w:val="a"/>
    <w:qFormat/>
    <w:rsid w:val="004E6965"/>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rsid w:val="004E6965"/>
    <w:pPr>
      <w:keepNext/>
      <w:keepLines/>
      <w:spacing w:before="240"/>
      <w:ind w:left="1418"/>
    </w:pPr>
    <w:rPr>
      <w:rFonts w:ascii="Arial" w:hAnsi="Arial"/>
      <w:b/>
      <w:sz w:val="36"/>
    </w:rPr>
  </w:style>
  <w:style w:type="paragraph" w:customStyle="1" w:styleId="TAJ">
    <w:name w:val="TAJ"/>
    <w:basedOn w:val="TH"/>
    <w:qFormat/>
    <w:rsid w:val="004E6965"/>
  </w:style>
  <w:style w:type="paragraph" w:customStyle="1" w:styleId="Guidance">
    <w:name w:val="Guidance"/>
    <w:basedOn w:val="a"/>
    <w:link w:val="GuidanceChar"/>
    <w:qFormat/>
    <w:rsid w:val="004E6965"/>
    <w:rPr>
      <w:i/>
      <w:color w:val="0000FF"/>
      <w:lang w:val="zh-CN"/>
    </w:rPr>
  </w:style>
  <w:style w:type="character" w:customStyle="1" w:styleId="TALChar">
    <w:name w:val="TAL Char"/>
    <w:link w:val="TAL"/>
    <w:qFormat/>
    <w:rsid w:val="004E6965"/>
    <w:rPr>
      <w:rFonts w:ascii="Arial" w:hAnsi="Arial"/>
      <w:sz w:val="18"/>
      <w:lang w:eastAsia="en-US"/>
    </w:rPr>
  </w:style>
  <w:style w:type="character" w:customStyle="1" w:styleId="THChar">
    <w:name w:val="TH Char"/>
    <w:link w:val="TH"/>
    <w:qFormat/>
    <w:rsid w:val="004E6965"/>
    <w:rPr>
      <w:rFonts w:ascii="Arial" w:hAnsi="Arial"/>
      <w:b/>
      <w:lang w:eastAsia="en-US"/>
    </w:rPr>
  </w:style>
  <w:style w:type="character" w:customStyle="1" w:styleId="TAHCar">
    <w:name w:val="TAH Car"/>
    <w:link w:val="TAH"/>
    <w:qFormat/>
    <w:rsid w:val="004E6965"/>
    <w:rPr>
      <w:rFonts w:ascii="Arial" w:hAnsi="Arial"/>
      <w:b/>
      <w:sz w:val="18"/>
      <w:lang w:eastAsia="en-US"/>
    </w:rPr>
  </w:style>
  <w:style w:type="character" w:customStyle="1" w:styleId="NOChar">
    <w:name w:val="NO Char"/>
    <w:link w:val="NO"/>
    <w:qFormat/>
    <w:rsid w:val="004E6965"/>
    <w:rPr>
      <w:lang w:eastAsia="en-US"/>
    </w:rPr>
  </w:style>
  <w:style w:type="character" w:customStyle="1" w:styleId="20">
    <w:name w:val="标题 2 字符"/>
    <w:link w:val="2"/>
    <w:qFormat/>
    <w:rsid w:val="004E6965"/>
    <w:rPr>
      <w:rFonts w:ascii="Arial" w:hAnsi="Arial"/>
      <w:sz w:val="28"/>
      <w:szCs w:val="18"/>
      <w:lang w:eastAsia="zh-CN"/>
    </w:rPr>
  </w:style>
  <w:style w:type="character" w:customStyle="1" w:styleId="GuidanceChar">
    <w:name w:val="Guidance Char"/>
    <w:link w:val="Guidance"/>
    <w:qFormat/>
    <w:rsid w:val="004E6965"/>
    <w:rPr>
      <w:i/>
      <w:color w:val="0000FF"/>
      <w:lang w:eastAsia="en-US"/>
    </w:rPr>
  </w:style>
  <w:style w:type="character" w:customStyle="1" w:styleId="10">
    <w:name w:val="标题 1 字符"/>
    <w:link w:val="1"/>
    <w:qFormat/>
    <w:rsid w:val="004E6965"/>
    <w:rPr>
      <w:rFonts w:ascii="Arial" w:hAnsi="Arial"/>
      <w:sz w:val="36"/>
      <w:lang w:eastAsia="en-US" w:bidi="ar-SA"/>
    </w:rPr>
  </w:style>
  <w:style w:type="character" w:customStyle="1" w:styleId="af6">
    <w:name w:val="页眉 字符"/>
    <w:link w:val="af4"/>
    <w:qFormat/>
    <w:rsid w:val="004E6965"/>
    <w:rPr>
      <w:rFonts w:ascii="Arial" w:hAnsi="Arial"/>
      <w:b/>
      <w:sz w:val="18"/>
      <w:lang w:val="en-GB" w:bidi="ar-SA"/>
    </w:rPr>
  </w:style>
  <w:style w:type="character" w:customStyle="1" w:styleId="aa">
    <w:name w:val="批注文字 字符"/>
    <w:link w:val="a9"/>
    <w:uiPriority w:val="99"/>
    <w:qFormat/>
    <w:rsid w:val="004E6965"/>
    <w:rPr>
      <w:lang w:val="en-GB" w:eastAsia="en-US"/>
    </w:rPr>
  </w:style>
  <w:style w:type="character" w:customStyle="1" w:styleId="Char">
    <w:name w:val="批注主题 Char"/>
    <w:basedOn w:val="aa"/>
    <w:qFormat/>
    <w:rsid w:val="004E6965"/>
    <w:rPr>
      <w:lang w:val="en-GB" w:eastAsia="en-US"/>
    </w:rPr>
  </w:style>
  <w:style w:type="paragraph" w:customStyle="1" w:styleId="Revision1">
    <w:name w:val="Revision1"/>
    <w:hidden/>
    <w:uiPriority w:val="99"/>
    <w:semiHidden/>
    <w:qFormat/>
    <w:rsid w:val="004E6965"/>
    <w:rPr>
      <w:lang w:val="en-GB"/>
    </w:rPr>
  </w:style>
  <w:style w:type="character" w:customStyle="1" w:styleId="TACChar">
    <w:name w:val="TAC Char"/>
    <w:link w:val="TAC"/>
    <w:qFormat/>
    <w:rsid w:val="004E6965"/>
    <w:rPr>
      <w:rFonts w:ascii="Arial" w:hAnsi="Arial"/>
      <w:sz w:val="18"/>
      <w:lang w:val="zh-CN"/>
    </w:rPr>
  </w:style>
  <w:style w:type="paragraph" w:customStyle="1" w:styleId="210">
    <w:name w:val="中等深浅网格 21"/>
    <w:uiPriority w:val="1"/>
    <w:qFormat/>
    <w:rsid w:val="004E696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4E6965"/>
    <w:rPr>
      <w:rFonts w:ascii="Arial" w:hAnsi="Arial"/>
      <w:sz w:val="18"/>
      <w:lang w:val="zh-CN"/>
    </w:rPr>
  </w:style>
  <w:style w:type="paragraph" w:customStyle="1" w:styleId="Heading3Underrubrik2H3">
    <w:name w:val="Heading 3.Underrubrik2.H3"/>
    <w:basedOn w:val="a"/>
    <w:next w:val="a"/>
    <w:qFormat/>
    <w:rsid w:val="004E6965"/>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4E6965"/>
    <w:rPr>
      <w:rFonts w:ascii="Arial" w:hAnsi="Arial" w:cs="Arial"/>
      <w:sz w:val="18"/>
      <w:szCs w:val="18"/>
      <w:lang w:val="en-GB"/>
    </w:rPr>
  </w:style>
  <w:style w:type="paragraph" w:customStyle="1" w:styleId="CRCoverPage">
    <w:name w:val="CR Cover Page"/>
    <w:link w:val="CRCoverPageChar"/>
    <w:qFormat/>
    <w:rsid w:val="004E6965"/>
    <w:pPr>
      <w:spacing w:after="120"/>
    </w:pPr>
    <w:rPr>
      <w:rFonts w:ascii="Arial" w:hAnsi="Arial"/>
      <w:lang w:val="en-GB"/>
    </w:rPr>
  </w:style>
  <w:style w:type="character" w:customStyle="1" w:styleId="80">
    <w:name w:val="标题 8 字符"/>
    <w:link w:val="8"/>
    <w:qFormat/>
    <w:rsid w:val="004E6965"/>
    <w:rPr>
      <w:rFonts w:ascii="Arial" w:hAnsi="Arial"/>
      <w:sz w:val="36"/>
      <w:lang w:val="sv-SE"/>
    </w:rPr>
  </w:style>
  <w:style w:type="character" w:customStyle="1" w:styleId="CRCoverPageChar">
    <w:name w:val="CR Cover Page Char"/>
    <w:link w:val="CRCoverPage"/>
    <w:qFormat/>
    <w:rsid w:val="004E6965"/>
    <w:rPr>
      <w:rFonts w:ascii="Arial" w:hAnsi="Arial"/>
      <w:lang w:val="en-GB"/>
    </w:rPr>
  </w:style>
  <w:style w:type="character" w:customStyle="1" w:styleId="B1Char">
    <w:name w:val="B1 Char"/>
    <w:link w:val="B1"/>
    <w:qFormat/>
    <w:rsid w:val="004E6965"/>
    <w:rPr>
      <w:lang w:val="en-GB"/>
    </w:rPr>
  </w:style>
  <w:style w:type="character" w:customStyle="1" w:styleId="a7">
    <w:name w:val="题注 字符"/>
    <w:link w:val="a6"/>
    <w:qFormat/>
    <w:rsid w:val="004E6965"/>
    <w:rPr>
      <w:b/>
      <w:lang w:val="en-GB"/>
    </w:rPr>
  </w:style>
  <w:style w:type="character" w:customStyle="1" w:styleId="30">
    <w:name w:val="标题 3 字符"/>
    <w:link w:val="3"/>
    <w:qFormat/>
    <w:rsid w:val="004E6965"/>
    <w:rPr>
      <w:rFonts w:ascii="Arial" w:hAnsi="Arial"/>
      <w:sz w:val="28"/>
      <w:lang w:eastAsia="en-US"/>
    </w:rPr>
  </w:style>
  <w:style w:type="character" w:customStyle="1" w:styleId="ac">
    <w:name w:val="正文文本 字符"/>
    <w:link w:val="ab"/>
    <w:qFormat/>
    <w:rsid w:val="004E6965"/>
    <w:rPr>
      <w:lang w:val="en-GB"/>
    </w:rPr>
  </w:style>
  <w:style w:type="paragraph" w:customStyle="1" w:styleId="3GPPNormalText">
    <w:name w:val="3GPP Normal Text"/>
    <w:basedOn w:val="ab"/>
    <w:link w:val="3GPPNormalTextChar"/>
    <w:qFormat/>
    <w:rsid w:val="004E6965"/>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sid w:val="004E6965"/>
    <w:rPr>
      <w:rFonts w:eastAsia="MS Mincho"/>
      <w:sz w:val="22"/>
      <w:szCs w:val="24"/>
      <w:lang w:val="zh-CN" w:eastAsia="zh-CN"/>
    </w:rPr>
  </w:style>
  <w:style w:type="character" w:customStyle="1" w:styleId="CaptionChar1">
    <w:name w:val="Caption Char1"/>
    <w:qFormat/>
    <w:rsid w:val="004E6965"/>
    <w:rPr>
      <w:rFonts w:eastAsia="Times New Roman"/>
      <w:b/>
      <w:lang w:val="en-GB" w:eastAsia="en-US"/>
    </w:rPr>
  </w:style>
  <w:style w:type="character" w:customStyle="1" w:styleId="ae">
    <w:name w:val="纯文本 字符"/>
    <w:link w:val="ad"/>
    <w:uiPriority w:val="99"/>
    <w:qFormat/>
    <w:rsid w:val="004E6965"/>
    <w:rPr>
      <w:rFonts w:ascii="Courier New" w:hAnsi="Courier New"/>
      <w:lang w:val="nb-NO" w:eastAsia="en-US"/>
    </w:rPr>
  </w:style>
  <w:style w:type="paragraph" w:styleId="aff4">
    <w:name w:val="No Spacing"/>
    <w:uiPriority w:val="1"/>
    <w:qFormat/>
    <w:rsid w:val="004E6965"/>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sid w:val="004E6965"/>
    <w:rPr>
      <w:b/>
      <w:bCs/>
      <w:lang w:val="en-GB" w:eastAsia="en-US"/>
    </w:rPr>
  </w:style>
  <w:style w:type="character" w:customStyle="1" w:styleId="SubtleReference1">
    <w:name w:val="Subtle Reference1"/>
    <w:uiPriority w:val="31"/>
    <w:qFormat/>
    <w:rsid w:val="004E6965"/>
    <w:rPr>
      <w:smallCaps/>
      <w:color w:val="C0504D"/>
      <w:u w:val="single"/>
    </w:rPr>
  </w:style>
  <w:style w:type="paragraph" w:customStyle="1" w:styleId="aff5">
    <w:name w:val="样式 页眉"/>
    <w:basedOn w:val="af4"/>
    <w:link w:val="Char0"/>
    <w:qFormat/>
    <w:rsid w:val="004E6965"/>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sid w:val="004E6965"/>
    <w:rPr>
      <w:rFonts w:ascii="Arial" w:eastAsia="Arial" w:hAnsi="Arial"/>
      <w:b/>
      <w:bCs/>
      <w:sz w:val="22"/>
      <w:lang w:val="en-GB" w:eastAsia="en-US"/>
    </w:rPr>
  </w:style>
  <w:style w:type="character" w:customStyle="1" w:styleId="af5">
    <w:name w:val="页脚 字符"/>
    <w:link w:val="af3"/>
    <w:uiPriority w:val="99"/>
    <w:qFormat/>
    <w:rsid w:val="004E6965"/>
    <w:rPr>
      <w:rFonts w:ascii="Arial" w:hAnsi="Arial"/>
      <w:b/>
      <w:i/>
      <w:sz w:val="18"/>
      <w:lang w:val="en-GB"/>
    </w:rPr>
  </w:style>
  <w:style w:type="paragraph" w:customStyle="1" w:styleId="MediumGrid21">
    <w:name w:val="Medium Grid 21"/>
    <w:uiPriority w:val="1"/>
    <w:qFormat/>
    <w:rsid w:val="004E6965"/>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4E6965"/>
    <w:rPr>
      <w:rFonts w:ascii="Arial" w:hAnsi="Arial"/>
      <w:sz w:val="24"/>
      <w:lang w:eastAsia="en-US"/>
    </w:rPr>
  </w:style>
  <w:style w:type="character" w:customStyle="1" w:styleId="50">
    <w:name w:val="标题 5 字符"/>
    <w:basedOn w:val="a0"/>
    <w:link w:val="5"/>
    <w:qFormat/>
    <w:rsid w:val="004E6965"/>
    <w:rPr>
      <w:rFonts w:ascii="Arial" w:hAnsi="Arial"/>
      <w:sz w:val="22"/>
      <w:lang w:eastAsia="en-US"/>
    </w:rPr>
  </w:style>
  <w:style w:type="character" w:customStyle="1" w:styleId="60">
    <w:name w:val="标题 6 字符"/>
    <w:basedOn w:val="a0"/>
    <w:link w:val="6"/>
    <w:qFormat/>
    <w:rsid w:val="004E6965"/>
    <w:rPr>
      <w:rFonts w:ascii="Arial" w:hAnsi="Arial"/>
      <w:lang w:eastAsia="en-US"/>
    </w:rPr>
  </w:style>
  <w:style w:type="character" w:customStyle="1" w:styleId="70">
    <w:name w:val="标题 7 字符"/>
    <w:basedOn w:val="a0"/>
    <w:link w:val="7"/>
    <w:qFormat/>
    <w:rsid w:val="004E6965"/>
    <w:rPr>
      <w:rFonts w:ascii="Arial" w:hAnsi="Arial"/>
      <w:lang w:eastAsia="en-US"/>
    </w:rPr>
  </w:style>
  <w:style w:type="character" w:customStyle="1" w:styleId="90">
    <w:name w:val="标题 9 字符"/>
    <w:basedOn w:val="a0"/>
    <w:link w:val="9"/>
    <w:qFormat/>
    <w:rsid w:val="004E6965"/>
    <w:rPr>
      <w:rFonts w:ascii="Arial" w:hAnsi="Arial"/>
      <w:sz w:val="36"/>
      <w:lang w:eastAsia="en-US"/>
    </w:rPr>
  </w:style>
  <w:style w:type="paragraph" w:customStyle="1" w:styleId="Heading">
    <w:name w:val="Heading"/>
    <w:basedOn w:val="a"/>
    <w:qFormat/>
    <w:rsid w:val="004E6965"/>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sid w:val="004E6965"/>
    <w:rPr>
      <w:rFonts w:ascii="Arial" w:eastAsia="Yu Mincho" w:hAnsi="Arial"/>
      <w:sz w:val="22"/>
      <w:lang w:val="en-GB" w:eastAsia="en-US"/>
    </w:rPr>
  </w:style>
  <w:style w:type="paragraph" w:customStyle="1" w:styleId="HE">
    <w:name w:val="HE"/>
    <w:basedOn w:val="a"/>
    <w:qFormat/>
    <w:rsid w:val="004E6965"/>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4E6965"/>
    <w:rPr>
      <w:rFonts w:eastAsia="Yu Mincho"/>
      <w:lang w:val="en-GB" w:eastAsia="en-US"/>
    </w:rPr>
  </w:style>
  <w:style w:type="character" w:customStyle="1" w:styleId="af9">
    <w:name w:val="脚注文本 字符"/>
    <w:basedOn w:val="a0"/>
    <w:link w:val="af8"/>
    <w:semiHidden/>
    <w:qFormat/>
    <w:rsid w:val="004E6965"/>
    <w:rPr>
      <w:sz w:val="16"/>
      <w:lang w:val="en-GB" w:eastAsia="en-US"/>
    </w:rPr>
  </w:style>
  <w:style w:type="paragraph" w:customStyle="1" w:styleId="tah0">
    <w:name w:val="tah"/>
    <w:basedOn w:val="a"/>
    <w:qFormat/>
    <w:rsid w:val="004E6965"/>
    <w:pPr>
      <w:spacing w:before="100" w:beforeAutospacing="1" w:after="100" w:afterAutospacing="1"/>
    </w:pPr>
    <w:rPr>
      <w:rFonts w:eastAsia="Calibri"/>
    </w:rPr>
  </w:style>
  <w:style w:type="paragraph" w:customStyle="1" w:styleId="tal0">
    <w:name w:val="tal"/>
    <w:basedOn w:val="a"/>
    <w:qFormat/>
    <w:rsid w:val="004E6965"/>
    <w:pPr>
      <w:spacing w:before="100" w:beforeAutospacing="1" w:after="100" w:afterAutospacing="1"/>
    </w:pPr>
    <w:rPr>
      <w:rFonts w:eastAsia="Calibri"/>
    </w:rPr>
  </w:style>
  <w:style w:type="character" w:customStyle="1" w:styleId="UnresolvedMention1">
    <w:name w:val="Unresolved Mention1"/>
    <w:uiPriority w:val="99"/>
    <w:semiHidden/>
    <w:unhideWhenUsed/>
    <w:qFormat/>
    <w:rsid w:val="004E6965"/>
    <w:rPr>
      <w:color w:val="808080"/>
      <w:shd w:val="clear" w:color="auto" w:fill="E6E6E6"/>
    </w:rPr>
  </w:style>
  <w:style w:type="character" w:customStyle="1" w:styleId="H6Char">
    <w:name w:val="H6 Char"/>
    <w:link w:val="H6"/>
    <w:qFormat/>
    <w:rsid w:val="004E6965"/>
    <w:rPr>
      <w:rFonts w:ascii="Arial" w:hAnsi="Arial"/>
      <w:lang w:eastAsia="en-US"/>
    </w:rPr>
  </w:style>
  <w:style w:type="paragraph" w:styleId="aff6">
    <w:name w:val="List Paragraph"/>
    <w:basedOn w:val="a"/>
    <w:link w:val="aff7"/>
    <w:uiPriority w:val="34"/>
    <w:qFormat/>
    <w:rsid w:val="004E6965"/>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4E6965"/>
    <w:rPr>
      <w:lang w:val="en-GB" w:eastAsia="en-US"/>
    </w:rPr>
  </w:style>
  <w:style w:type="character" w:customStyle="1" w:styleId="PLChar">
    <w:name w:val="PL Char"/>
    <w:link w:val="PL"/>
    <w:qFormat/>
    <w:rsid w:val="004E6965"/>
    <w:rPr>
      <w:rFonts w:ascii="Courier New" w:hAnsi="Courier New"/>
      <w:sz w:val="16"/>
      <w:lang w:val="en-GB" w:eastAsia="en-US"/>
    </w:rPr>
  </w:style>
  <w:style w:type="character" w:customStyle="1" w:styleId="aff7">
    <w:name w:val="列出段落 字符"/>
    <w:link w:val="aff6"/>
    <w:uiPriority w:val="34"/>
    <w:qFormat/>
    <w:locked/>
    <w:rsid w:val="004E6965"/>
    <w:rPr>
      <w:rFonts w:eastAsia="MS Mincho"/>
      <w:lang w:val="en-GB" w:eastAsia="en-US"/>
    </w:rPr>
  </w:style>
  <w:style w:type="paragraph" w:customStyle="1" w:styleId="FL">
    <w:name w:val="FL"/>
    <w:basedOn w:val="a"/>
    <w:qFormat/>
    <w:rsid w:val="004E6965"/>
    <w:pPr>
      <w:keepNext/>
      <w:keepLines/>
      <w:spacing w:before="60" w:line="256" w:lineRule="auto"/>
      <w:jc w:val="center"/>
    </w:pPr>
    <w:rPr>
      <w:rFonts w:ascii="Arial" w:eastAsiaTheme="minorHAnsi" w:hAnsi="Arial" w:cstheme="minorBidi"/>
      <w:b/>
      <w:sz w:val="22"/>
      <w:szCs w:val="22"/>
    </w:rPr>
  </w:style>
  <w:style w:type="character" w:customStyle="1" w:styleId="font41">
    <w:name w:val="font41"/>
    <w:basedOn w:val="a0"/>
    <w:qFormat/>
    <w:rsid w:val="004E6965"/>
    <w:rPr>
      <w:rFonts w:ascii="Arial" w:hAnsi="Arial" w:cs="Arial" w:hint="default"/>
      <w:color w:val="000000"/>
      <w:sz w:val="18"/>
      <w:szCs w:val="18"/>
      <w:u w:val="none"/>
      <w:vertAlign w:val="subscript"/>
    </w:rPr>
  </w:style>
  <w:style w:type="character" w:customStyle="1" w:styleId="font31">
    <w:name w:val="font31"/>
    <w:basedOn w:val="a0"/>
    <w:qFormat/>
    <w:rsid w:val="004E6965"/>
    <w:rPr>
      <w:rFonts w:ascii="Arial" w:hAnsi="Arial" w:cs="Arial" w:hint="default"/>
      <w:color w:val="000000"/>
      <w:sz w:val="18"/>
      <w:szCs w:val="18"/>
      <w:u w:val="none"/>
      <w:vertAlign w:val="subscript"/>
    </w:rPr>
  </w:style>
  <w:style w:type="paragraph" w:customStyle="1" w:styleId="Revision2">
    <w:name w:val="Revision2"/>
    <w:hidden/>
    <w:uiPriority w:val="99"/>
    <w:semiHidden/>
    <w:qFormat/>
    <w:rsid w:val="004E6965"/>
    <w:rPr>
      <w:rFonts w:eastAsia="Times New Roman"/>
      <w:sz w:val="24"/>
      <w:szCs w:val="24"/>
    </w:rPr>
  </w:style>
  <w:style w:type="character" w:customStyle="1" w:styleId="UnresolvedMention2">
    <w:name w:val="Unresolved Mention2"/>
    <w:basedOn w:val="a0"/>
    <w:uiPriority w:val="99"/>
    <w:semiHidden/>
    <w:unhideWhenUsed/>
    <w:rsid w:val="004E6965"/>
    <w:rPr>
      <w:color w:val="605E5C"/>
      <w:shd w:val="clear" w:color="auto" w:fill="E1DFDD"/>
    </w:rPr>
  </w:style>
  <w:style w:type="paragraph" w:customStyle="1" w:styleId="B2">
    <w:name w:val="B2+"/>
    <w:basedOn w:val="B20"/>
    <w:qFormat/>
    <w:rsid w:val="00184157"/>
    <w:pPr>
      <w:numPr>
        <w:numId w:val="25"/>
      </w:numPr>
      <w:tabs>
        <w:tab w:val="clear" w:pos="1191"/>
        <w:tab w:val="left" w:pos="720"/>
      </w:tabs>
      <w:overflowPunct w:val="0"/>
      <w:autoSpaceDE w:val="0"/>
      <w:autoSpaceDN w:val="0"/>
      <w:adjustRightInd w:val="0"/>
      <w:spacing w:after="180" w:line="240" w:lineRule="auto"/>
      <w:ind w:left="720" w:hanging="360"/>
      <w:textAlignment w:val="baseline"/>
    </w:pPr>
    <w:rPr>
      <w:rFonts w:eastAsia="宋体"/>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4066">
      <w:bodyDiv w:val="1"/>
      <w:marLeft w:val="0"/>
      <w:marRight w:val="0"/>
      <w:marTop w:val="0"/>
      <w:marBottom w:val="0"/>
      <w:divBdr>
        <w:top w:val="none" w:sz="0" w:space="0" w:color="auto"/>
        <w:left w:val="none" w:sz="0" w:space="0" w:color="auto"/>
        <w:bottom w:val="none" w:sz="0" w:space="0" w:color="auto"/>
        <w:right w:val="none" w:sz="0" w:space="0" w:color="auto"/>
      </w:divBdr>
    </w:div>
    <w:div w:id="157161718">
      <w:bodyDiv w:val="1"/>
      <w:marLeft w:val="0"/>
      <w:marRight w:val="0"/>
      <w:marTop w:val="0"/>
      <w:marBottom w:val="0"/>
      <w:divBdr>
        <w:top w:val="none" w:sz="0" w:space="0" w:color="auto"/>
        <w:left w:val="none" w:sz="0" w:space="0" w:color="auto"/>
        <w:bottom w:val="none" w:sz="0" w:space="0" w:color="auto"/>
        <w:right w:val="none" w:sz="0" w:space="0" w:color="auto"/>
      </w:divBdr>
    </w:div>
    <w:div w:id="237908986">
      <w:bodyDiv w:val="1"/>
      <w:marLeft w:val="0"/>
      <w:marRight w:val="0"/>
      <w:marTop w:val="0"/>
      <w:marBottom w:val="0"/>
      <w:divBdr>
        <w:top w:val="none" w:sz="0" w:space="0" w:color="auto"/>
        <w:left w:val="none" w:sz="0" w:space="0" w:color="auto"/>
        <w:bottom w:val="none" w:sz="0" w:space="0" w:color="auto"/>
        <w:right w:val="none" w:sz="0" w:space="0" w:color="auto"/>
      </w:divBdr>
    </w:div>
    <w:div w:id="255604323">
      <w:bodyDiv w:val="1"/>
      <w:marLeft w:val="0"/>
      <w:marRight w:val="0"/>
      <w:marTop w:val="0"/>
      <w:marBottom w:val="0"/>
      <w:divBdr>
        <w:top w:val="none" w:sz="0" w:space="0" w:color="auto"/>
        <w:left w:val="none" w:sz="0" w:space="0" w:color="auto"/>
        <w:bottom w:val="none" w:sz="0" w:space="0" w:color="auto"/>
        <w:right w:val="none" w:sz="0" w:space="0" w:color="auto"/>
      </w:divBdr>
    </w:div>
    <w:div w:id="373503023">
      <w:bodyDiv w:val="1"/>
      <w:marLeft w:val="0"/>
      <w:marRight w:val="0"/>
      <w:marTop w:val="0"/>
      <w:marBottom w:val="0"/>
      <w:divBdr>
        <w:top w:val="none" w:sz="0" w:space="0" w:color="auto"/>
        <w:left w:val="none" w:sz="0" w:space="0" w:color="auto"/>
        <w:bottom w:val="none" w:sz="0" w:space="0" w:color="auto"/>
        <w:right w:val="none" w:sz="0" w:space="0" w:color="auto"/>
      </w:divBdr>
    </w:div>
    <w:div w:id="399717272">
      <w:bodyDiv w:val="1"/>
      <w:marLeft w:val="0"/>
      <w:marRight w:val="0"/>
      <w:marTop w:val="0"/>
      <w:marBottom w:val="0"/>
      <w:divBdr>
        <w:top w:val="none" w:sz="0" w:space="0" w:color="auto"/>
        <w:left w:val="none" w:sz="0" w:space="0" w:color="auto"/>
        <w:bottom w:val="none" w:sz="0" w:space="0" w:color="auto"/>
        <w:right w:val="none" w:sz="0" w:space="0" w:color="auto"/>
      </w:divBdr>
    </w:div>
    <w:div w:id="449009816">
      <w:bodyDiv w:val="1"/>
      <w:marLeft w:val="0"/>
      <w:marRight w:val="0"/>
      <w:marTop w:val="0"/>
      <w:marBottom w:val="0"/>
      <w:divBdr>
        <w:top w:val="none" w:sz="0" w:space="0" w:color="auto"/>
        <w:left w:val="none" w:sz="0" w:space="0" w:color="auto"/>
        <w:bottom w:val="none" w:sz="0" w:space="0" w:color="auto"/>
        <w:right w:val="none" w:sz="0" w:space="0" w:color="auto"/>
      </w:divBdr>
    </w:div>
    <w:div w:id="472602688">
      <w:bodyDiv w:val="1"/>
      <w:marLeft w:val="0"/>
      <w:marRight w:val="0"/>
      <w:marTop w:val="0"/>
      <w:marBottom w:val="0"/>
      <w:divBdr>
        <w:top w:val="none" w:sz="0" w:space="0" w:color="auto"/>
        <w:left w:val="none" w:sz="0" w:space="0" w:color="auto"/>
        <w:bottom w:val="none" w:sz="0" w:space="0" w:color="auto"/>
        <w:right w:val="none" w:sz="0" w:space="0" w:color="auto"/>
      </w:divBdr>
    </w:div>
    <w:div w:id="478305772">
      <w:bodyDiv w:val="1"/>
      <w:marLeft w:val="0"/>
      <w:marRight w:val="0"/>
      <w:marTop w:val="0"/>
      <w:marBottom w:val="0"/>
      <w:divBdr>
        <w:top w:val="none" w:sz="0" w:space="0" w:color="auto"/>
        <w:left w:val="none" w:sz="0" w:space="0" w:color="auto"/>
        <w:bottom w:val="none" w:sz="0" w:space="0" w:color="auto"/>
        <w:right w:val="none" w:sz="0" w:space="0" w:color="auto"/>
      </w:divBdr>
    </w:div>
    <w:div w:id="564338788">
      <w:bodyDiv w:val="1"/>
      <w:marLeft w:val="0"/>
      <w:marRight w:val="0"/>
      <w:marTop w:val="0"/>
      <w:marBottom w:val="0"/>
      <w:divBdr>
        <w:top w:val="none" w:sz="0" w:space="0" w:color="auto"/>
        <w:left w:val="none" w:sz="0" w:space="0" w:color="auto"/>
        <w:bottom w:val="none" w:sz="0" w:space="0" w:color="auto"/>
        <w:right w:val="none" w:sz="0" w:space="0" w:color="auto"/>
      </w:divBdr>
    </w:div>
    <w:div w:id="728260909">
      <w:bodyDiv w:val="1"/>
      <w:marLeft w:val="0"/>
      <w:marRight w:val="0"/>
      <w:marTop w:val="0"/>
      <w:marBottom w:val="0"/>
      <w:divBdr>
        <w:top w:val="none" w:sz="0" w:space="0" w:color="auto"/>
        <w:left w:val="none" w:sz="0" w:space="0" w:color="auto"/>
        <w:bottom w:val="none" w:sz="0" w:space="0" w:color="auto"/>
        <w:right w:val="none" w:sz="0" w:space="0" w:color="auto"/>
      </w:divBdr>
    </w:div>
    <w:div w:id="752236623">
      <w:bodyDiv w:val="1"/>
      <w:marLeft w:val="0"/>
      <w:marRight w:val="0"/>
      <w:marTop w:val="0"/>
      <w:marBottom w:val="0"/>
      <w:divBdr>
        <w:top w:val="none" w:sz="0" w:space="0" w:color="auto"/>
        <w:left w:val="none" w:sz="0" w:space="0" w:color="auto"/>
        <w:bottom w:val="none" w:sz="0" w:space="0" w:color="auto"/>
        <w:right w:val="none" w:sz="0" w:space="0" w:color="auto"/>
      </w:divBdr>
    </w:div>
    <w:div w:id="778065335">
      <w:bodyDiv w:val="1"/>
      <w:marLeft w:val="0"/>
      <w:marRight w:val="0"/>
      <w:marTop w:val="0"/>
      <w:marBottom w:val="0"/>
      <w:divBdr>
        <w:top w:val="none" w:sz="0" w:space="0" w:color="auto"/>
        <w:left w:val="none" w:sz="0" w:space="0" w:color="auto"/>
        <w:bottom w:val="none" w:sz="0" w:space="0" w:color="auto"/>
        <w:right w:val="none" w:sz="0" w:space="0" w:color="auto"/>
      </w:divBdr>
    </w:div>
    <w:div w:id="778793533">
      <w:bodyDiv w:val="1"/>
      <w:marLeft w:val="0"/>
      <w:marRight w:val="0"/>
      <w:marTop w:val="0"/>
      <w:marBottom w:val="0"/>
      <w:divBdr>
        <w:top w:val="none" w:sz="0" w:space="0" w:color="auto"/>
        <w:left w:val="none" w:sz="0" w:space="0" w:color="auto"/>
        <w:bottom w:val="none" w:sz="0" w:space="0" w:color="auto"/>
        <w:right w:val="none" w:sz="0" w:space="0" w:color="auto"/>
      </w:divBdr>
    </w:div>
    <w:div w:id="806243280">
      <w:bodyDiv w:val="1"/>
      <w:marLeft w:val="0"/>
      <w:marRight w:val="0"/>
      <w:marTop w:val="0"/>
      <w:marBottom w:val="0"/>
      <w:divBdr>
        <w:top w:val="none" w:sz="0" w:space="0" w:color="auto"/>
        <w:left w:val="none" w:sz="0" w:space="0" w:color="auto"/>
        <w:bottom w:val="none" w:sz="0" w:space="0" w:color="auto"/>
        <w:right w:val="none" w:sz="0" w:space="0" w:color="auto"/>
      </w:divBdr>
    </w:div>
    <w:div w:id="837116842">
      <w:bodyDiv w:val="1"/>
      <w:marLeft w:val="0"/>
      <w:marRight w:val="0"/>
      <w:marTop w:val="0"/>
      <w:marBottom w:val="0"/>
      <w:divBdr>
        <w:top w:val="none" w:sz="0" w:space="0" w:color="auto"/>
        <w:left w:val="none" w:sz="0" w:space="0" w:color="auto"/>
        <w:bottom w:val="none" w:sz="0" w:space="0" w:color="auto"/>
        <w:right w:val="none" w:sz="0" w:space="0" w:color="auto"/>
      </w:divBdr>
    </w:div>
    <w:div w:id="846678127">
      <w:bodyDiv w:val="1"/>
      <w:marLeft w:val="0"/>
      <w:marRight w:val="0"/>
      <w:marTop w:val="0"/>
      <w:marBottom w:val="0"/>
      <w:divBdr>
        <w:top w:val="none" w:sz="0" w:space="0" w:color="auto"/>
        <w:left w:val="none" w:sz="0" w:space="0" w:color="auto"/>
        <w:bottom w:val="none" w:sz="0" w:space="0" w:color="auto"/>
        <w:right w:val="none" w:sz="0" w:space="0" w:color="auto"/>
      </w:divBdr>
    </w:div>
    <w:div w:id="995374126">
      <w:bodyDiv w:val="1"/>
      <w:marLeft w:val="0"/>
      <w:marRight w:val="0"/>
      <w:marTop w:val="0"/>
      <w:marBottom w:val="0"/>
      <w:divBdr>
        <w:top w:val="none" w:sz="0" w:space="0" w:color="auto"/>
        <w:left w:val="none" w:sz="0" w:space="0" w:color="auto"/>
        <w:bottom w:val="none" w:sz="0" w:space="0" w:color="auto"/>
        <w:right w:val="none" w:sz="0" w:space="0" w:color="auto"/>
      </w:divBdr>
    </w:div>
    <w:div w:id="1012224694">
      <w:bodyDiv w:val="1"/>
      <w:marLeft w:val="0"/>
      <w:marRight w:val="0"/>
      <w:marTop w:val="0"/>
      <w:marBottom w:val="0"/>
      <w:divBdr>
        <w:top w:val="none" w:sz="0" w:space="0" w:color="auto"/>
        <w:left w:val="none" w:sz="0" w:space="0" w:color="auto"/>
        <w:bottom w:val="none" w:sz="0" w:space="0" w:color="auto"/>
        <w:right w:val="none" w:sz="0" w:space="0" w:color="auto"/>
      </w:divBdr>
    </w:div>
    <w:div w:id="1035890304">
      <w:bodyDiv w:val="1"/>
      <w:marLeft w:val="0"/>
      <w:marRight w:val="0"/>
      <w:marTop w:val="0"/>
      <w:marBottom w:val="0"/>
      <w:divBdr>
        <w:top w:val="none" w:sz="0" w:space="0" w:color="auto"/>
        <w:left w:val="none" w:sz="0" w:space="0" w:color="auto"/>
        <w:bottom w:val="none" w:sz="0" w:space="0" w:color="auto"/>
        <w:right w:val="none" w:sz="0" w:space="0" w:color="auto"/>
      </w:divBdr>
    </w:div>
    <w:div w:id="1063600841">
      <w:bodyDiv w:val="1"/>
      <w:marLeft w:val="0"/>
      <w:marRight w:val="0"/>
      <w:marTop w:val="0"/>
      <w:marBottom w:val="0"/>
      <w:divBdr>
        <w:top w:val="none" w:sz="0" w:space="0" w:color="auto"/>
        <w:left w:val="none" w:sz="0" w:space="0" w:color="auto"/>
        <w:bottom w:val="none" w:sz="0" w:space="0" w:color="auto"/>
        <w:right w:val="none" w:sz="0" w:space="0" w:color="auto"/>
      </w:divBdr>
    </w:div>
    <w:div w:id="1064794376">
      <w:bodyDiv w:val="1"/>
      <w:marLeft w:val="0"/>
      <w:marRight w:val="0"/>
      <w:marTop w:val="0"/>
      <w:marBottom w:val="0"/>
      <w:divBdr>
        <w:top w:val="none" w:sz="0" w:space="0" w:color="auto"/>
        <w:left w:val="none" w:sz="0" w:space="0" w:color="auto"/>
        <w:bottom w:val="none" w:sz="0" w:space="0" w:color="auto"/>
        <w:right w:val="none" w:sz="0" w:space="0" w:color="auto"/>
      </w:divBdr>
    </w:div>
    <w:div w:id="1201631165">
      <w:bodyDiv w:val="1"/>
      <w:marLeft w:val="0"/>
      <w:marRight w:val="0"/>
      <w:marTop w:val="0"/>
      <w:marBottom w:val="0"/>
      <w:divBdr>
        <w:top w:val="none" w:sz="0" w:space="0" w:color="auto"/>
        <w:left w:val="none" w:sz="0" w:space="0" w:color="auto"/>
        <w:bottom w:val="none" w:sz="0" w:space="0" w:color="auto"/>
        <w:right w:val="none" w:sz="0" w:space="0" w:color="auto"/>
      </w:divBdr>
    </w:div>
    <w:div w:id="1229464012">
      <w:bodyDiv w:val="1"/>
      <w:marLeft w:val="0"/>
      <w:marRight w:val="0"/>
      <w:marTop w:val="0"/>
      <w:marBottom w:val="0"/>
      <w:divBdr>
        <w:top w:val="none" w:sz="0" w:space="0" w:color="auto"/>
        <w:left w:val="none" w:sz="0" w:space="0" w:color="auto"/>
        <w:bottom w:val="none" w:sz="0" w:space="0" w:color="auto"/>
        <w:right w:val="none" w:sz="0" w:space="0" w:color="auto"/>
      </w:divBdr>
    </w:div>
    <w:div w:id="1247881050">
      <w:bodyDiv w:val="1"/>
      <w:marLeft w:val="0"/>
      <w:marRight w:val="0"/>
      <w:marTop w:val="0"/>
      <w:marBottom w:val="0"/>
      <w:divBdr>
        <w:top w:val="none" w:sz="0" w:space="0" w:color="auto"/>
        <w:left w:val="none" w:sz="0" w:space="0" w:color="auto"/>
        <w:bottom w:val="none" w:sz="0" w:space="0" w:color="auto"/>
        <w:right w:val="none" w:sz="0" w:space="0" w:color="auto"/>
      </w:divBdr>
    </w:div>
    <w:div w:id="1260944766">
      <w:bodyDiv w:val="1"/>
      <w:marLeft w:val="0"/>
      <w:marRight w:val="0"/>
      <w:marTop w:val="0"/>
      <w:marBottom w:val="0"/>
      <w:divBdr>
        <w:top w:val="none" w:sz="0" w:space="0" w:color="auto"/>
        <w:left w:val="none" w:sz="0" w:space="0" w:color="auto"/>
        <w:bottom w:val="none" w:sz="0" w:space="0" w:color="auto"/>
        <w:right w:val="none" w:sz="0" w:space="0" w:color="auto"/>
      </w:divBdr>
    </w:div>
    <w:div w:id="1533961763">
      <w:bodyDiv w:val="1"/>
      <w:marLeft w:val="0"/>
      <w:marRight w:val="0"/>
      <w:marTop w:val="0"/>
      <w:marBottom w:val="0"/>
      <w:divBdr>
        <w:top w:val="none" w:sz="0" w:space="0" w:color="auto"/>
        <w:left w:val="none" w:sz="0" w:space="0" w:color="auto"/>
        <w:bottom w:val="none" w:sz="0" w:space="0" w:color="auto"/>
        <w:right w:val="none" w:sz="0" w:space="0" w:color="auto"/>
      </w:divBdr>
    </w:div>
    <w:div w:id="1616861369">
      <w:bodyDiv w:val="1"/>
      <w:marLeft w:val="0"/>
      <w:marRight w:val="0"/>
      <w:marTop w:val="0"/>
      <w:marBottom w:val="0"/>
      <w:divBdr>
        <w:top w:val="none" w:sz="0" w:space="0" w:color="auto"/>
        <w:left w:val="none" w:sz="0" w:space="0" w:color="auto"/>
        <w:bottom w:val="none" w:sz="0" w:space="0" w:color="auto"/>
        <w:right w:val="none" w:sz="0" w:space="0" w:color="auto"/>
      </w:divBdr>
    </w:div>
    <w:div w:id="1639145700">
      <w:bodyDiv w:val="1"/>
      <w:marLeft w:val="0"/>
      <w:marRight w:val="0"/>
      <w:marTop w:val="0"/>
      <w:marBottom w:val="0"/>
      <w:divBdr>
        <w:top w:val="none" w:sz="0" w:space="0" w:color="auto"/>
        <w:left w:val="none" w:sz="0" w:space="0" w:color="auto"/>
        <w:bottom w:val="none" w:sz="0" w:space="0" w:color="auto"/>
        <w:right w:val="none" w:sz="0" w:space="0" w:color="auto"/>
      </w:divBdr>
    </w:div>
    <w:div w:id="1726440912">
      <w:bodyDiv w:val="1"/>
      <w:marLeft w:val="0"/>
      <w:marRight w:val="0"/>
      <w:marTop w:val="0"/>
      <w:marBottom w:val="0"/>
      <w:divBdr>
        <w:top w:val="none" w:sz="0" w:space="0" w:color="auto"/>
        <w:left w:val="none" w:sz="0" w:space="0" w:color="auto"/>
        <w:bottom w:val="none" w:sz="0" w:space="0" w:color="auto"/>
        <w:right w:val="none" w:sz="0" w:space="0" w:color="auto"/>
      </w:divBdr>
    </w:div>
    <w:div w:id="1799837499">
      <w:bodyDiv w:val="1"/>
      <w:marLeft w:val="0"/>
      <w:marRight w:val="0"/>
      <w:marTop w:val="0"/>
      <w:marBottom w:val="0"/>
      <w:divBdr>
        <w:top w:val="none" w:sz="0" w:space="0" w:color="auto"/>
        <w:left w:val="none" w:sz="0" w:space="0" w:color="auto"/>
        <w:bottom w:val="none" w:sz="0" w:space="0" w:color="auto"/>
        <w:right w:val="none" w:sz="0" w:space="0" w:color="auto"/>
      </w:divBdr>
    </w:div>
    <w:div w:id="1841771438">
      <w:bodyDiv w:val="1"/>
      <w:marLeft w:val="0"/>
      <w:marRight w:val="0"/>
      <w:marTop w:val="0"/>
      <w:marBottom w:val="0"/>
      <w:divBdr>
        <w:top w:val="none" w:sz="0" w:space="0" w:color="auto"/>
        <w:left w:val="none" w:sz="0" w:space="0" w:color="auto"/>
        <w:bottom w:val="none" w:sz="0" w:space="0" w:color="auto"/>
        <w:right w:val="none" w:sz="0" w:space="0" w:color="auto"/>
      </w:divBdr>
    </w:div>
    <w:div w:id="1881745054">
      <w:bodyDiv w:val="1"/>
      <w:marLeft w:val="0"/>
      <w:marRight w:val="0"/>
      <w:marTop w:val="0"/>
      <w:marBottom w:val="0"/>
      <w:divBdr>
        <w:top w:val="none" w:sz="0" w:space="0" w:color="auto"/>
        <w:left w:val="none" w:sz="0" w:space="0" w:color="auto"/>
        <w:bottom w:val="none" w:sz="0" w:space="0" w:color="auto"/>
        <w:right w:val="none" w:sz="0" w:space="0" w:color="auto"/>
      </w:divBdr>
    </w:div>
    <w:div w:id="1901865313">
      <w:bodyDiv w:val="1"/>
      <w:marLeft w:val="0"/>
      <w:marRight w:val="0"/>
      <w:marTop w:val="0"/>
      <w:marBottom w:val="0"/>
      <w:divBdr>
        <w:top w:val="none" w:sz="0" w:space="0" w:color="auto"/>
        <w:left w:val="none" w:sz="0" w:space="0" w:color="auto"/>
        <w:bottom w:val="none" w:sz="0" w:space="0" w:color="auto"/>
        <w:right w:val="none" w:sz="0" w:space="0" w:color="auto"/>
      </w:divBdr>
    </w:div>
    <w:div w:id="1939170672">
      <w:bodyDiv w:val="1"/>
      <w:marLeft w:val="0"/>
      <w:marRight w:val="0"/>
      <w:marTop w:val="0"/>
      <w:marBottom w:val="0"/>
      <w:divBdr>
        <w:top w:val="none" w:sz="0" w:space="0" w:color="auto"/>
        <w:left w:val="none" w:sz="0" w:space="0" w:color="auto"/>
        <w:bottom w:val="none" w:sz="0" w:space="0" w:color="auto"/>
        <w:right w:val="none" w:sz="0" w:space="0" w:color="auto"/>
      </w:divBdr>
    </w:div>
    <w:div w:id="1946644723">
      <w:bodyDiv w:val="1"/>
      <w:marLeft w:val="0"/>
      <w:marRight w:val="0"/>
      <w:marTop w:val="0"/>
      <w:marBottom w:val="0"/>
      <w:divBdr>
        <w:top w:val="none" w:sz="0" w:space="0" w:color="auto"/>
        <w:left w:val="none" w:sz="0" w:space="0" w:color="auto"/>
        <w:bottom w:val="none" w:sz="0" w:space="0" w:color="auto"/>
        <w:right w:val="none" w:sz="0" w:space="0" w:color="auto"/>
      </w:divBdr>
    </w:div>
    <w:div w:id="1974600654">
      <w:bodyDiv w:val="1"/>
      <w:marLeft w:val="0"/>
      <w:marRight w:val="0"/>
      <w:marTop w:val="0"/>
      <w:marBottom w:val="0"/>
      <w:divBdr>
        <w:top w:val="none" w:sz="0" w:space="0" w:color="auto"/>
        <w:left w:val="none" w:sz="0" w:space="0" w:color="auto"/>
        <w:bottom w:val="none" w:sz="0" w:space="0" w:color="auto"/>
        <w:right w:val="none" w:sz="0" w:space="0" w:color="auto"/>
      </w:divBdr>
    </w:div>
    <w:div w:id="1977759171">
      <w:bodyDiv w:val="1"/>
      <w:marLeft w:val="0"/>
      <w:marRight w:val="0"/>
      <w:marTop w:val="0"/>
      <w:marBottom w:val="0"/>
      <w:divBdr>
        <w:top w:val="none" w:sz="0" w:space="0" w:color="auto"/>
        <w:left w:val="none" w:sz="0" w:space="0" w:color="auto"/>
        <w:bottom w:val="none" w:sz="0" w:space="0" w:color="auto"/>
        <w:right w:val="none" w:sz="0" w:space="0" w:color="auto"/>
      </w:divBdr>
    </w:div>
    <w:div w:id="2049912960">
      <w:bodyDiv w:val="1"/>
      <w:marLeft w:val="0"/>
      <w:marRight w:val="0"/>
      <w:marTop w:val="0"/>
      <w:marBottom w:val="0"/>
      <w:divBdr>
        <w:top w:val="none" w:sz="0" w:space="0" w:color="auto"/>
        <w:left w:val="none" w:sz="0" w:space="0" w:color="auto"/>
        <w:bottom w:val="none" w:sz="0" w:space="0" w:color="auto"/>
        <w:right w:val="none" w:sz="0" w:space="0" w:color="auto"/>
      </w:divBdr>
    </w:div>
    <w:div w:id="2094889572">
      <w:bodyDiv w:val="1"/>
      <w:marLeft w:val="0"/>
      <w:marRight w:val="0"/>
      <w:marTop w:val="0"/>
      <w:marBottom w:val="0"/>
      <w:divBdr>
        <w:top w:val="none" w:sz="0" w:space="0" w:color="auto"/>
        <w:left w:val="none" w:sz="0" w:space="0" w:color="auto"/>
        <w:bottom w:val="none" w:sz="0" w:space="0" w:color="auto"/>
        <w:right w:val="none" w:sz="0" w:space="0" w:color="auto"/>
      </w:divBdr>
    </w:div>
    <w:div w:id="21019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CCC4AF-3397-4EB5-B3BF-4B2D0351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6376</Words>
  <Characters>36345</Characters>
  <Application>Microsoft Office Word</Application>
  <DocSecurity>0</DocSecurity>
  <Lines>302</Lines>
  <Paragraphs>85</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Skyworks Solutions</Company>
  <LinksUpToDate>false</LinksUpToDate>
  <CharactersWithSpaces>42636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Xiaomi</cp:lastModifiedBy>
  <cp:revision>2</cp:revision>
  <cp:lastPrinted>2019-04-25T01:09:00Z</cp:lastPrinted>
  <dcterms:created xsi:type="dcterms:W3CDTF">2021-01-27T02:40:00Z</dcterms:created>
  <dcterms:modified xsi:type="dcterms:W3CDTF">2021-01-27T02:40:00Z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2020-05-25 23:54:34Z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(3)wk3oiKnlFzSz7YKG3zfCQzkr6jpWSapAaz3iGHNIU9ZOt0IByG5lTPlmF7thqtlGjnjU6Byf
xiMZKQZWHZREHRQ6whvsQ0XStfwQqcb+jJOoNRoYCMm/33/vmfwqoeVzAg40Ucnmv9qn1y0E
u/JR7XazBewoh2dTf7sbGrnPh3btzvnOdcrhp9twh+EL313vJPx3CkWMpHbk32MmQi5wjlDz
petdgcTNSN9iMyEwgN</vt:lpwstr>
  </property>
  <property fmtid="{D5CDD505-2E9C-101B-9397-08002B2CF9AE}" pid="14" name="_2015_ms_pID_7253431">
    <vt:lpwstr>zv4a4LwKZaLF/wJoWMKhBC/YfhWYSoemv07yGMJ4a7Cn55ycpCmie9
DUiZ3NEbJLAHKn6txAJIYL1ckWaxRsk6Awrfx5wvqQSDiIkZ0aQWuwEsPnwe5apXQB/RInVJ
s9pHFj7UJqkTjkjbd+Bp1nMzTzyvGtVODzgYjgi/eDaUz4grsjB1QBa/a+3ZLTBBPCggdVzR
QJanT9EARpNH+lre6ZdlOAKyTZUk4b6nCU10</vt:lpwstr>
  </property>
  <property fmtid="{D5CDD505-2E9C-101B-9397-08002B2CF9AE}" pid="15" name="KSOProductBuildVer">
    <vt:lpwstr>2052-11.8.2.9022</vt:lpwstr>
  </property>
  <property fmtid="{D5CDD505-2E9C-101B-9397-08002B2CF9AE}" pid="16" name="_2015_ms_pID_7253432">
    <vt:lpwstr>GEoEhmZBYBBZD95xKMqi8Zw=</vt:lpwstr>
  </property>
  <property fmtid="{D5CDD505-2E9C-101B-9397-08002B2CF9AE}" pid="17" name="CWM6d84aec19ea249ac9915cdd89b621b10">
    <vt:lpwstr>CWMdr7QHMPtBtKhIO7zmTZd+0MxkQqCjH7bCEbcjKeYLNdzIj5+vhsEAhgYJ8z7V8whvV/WCWFhxxfUO+28OUrHRg==</vt:lpwstr>
  </property>
</Properties>
</file>