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F30E" w14:textId="13F7AAE2" w:rsidR="00A030DA" w:rsidRPr="00F90084" w:rsidRDefault="00A030DA" w:rsidP="00A030DA">
      <w:pPr>
        <w:pStyle w:val="a3"/>
        <w:tabs>
          <w:tab w:val="right" w:pos="9781"/>
          <w:tab w:val="right" w:pos="13323"/>
        </w:tabs>
        <w:outlineLvl w:val="0"/>
        <w:rPr>
          <w:rFonts w:cs="Arial"/>
          <w:noProof w:val="0"/>
          <w:sz w:val="24"/>
          <w:szCs w:val="24"/>
        </w:rPr>
      </w:pPr>
      <w:bookmarkStart w:id="0" w:name="Title"/>
      <w:bookmarkStart w:id="1" w:name="DocumentFor"/>
      <w:bookmarkEnd w:id="0"/>
      <w:bookmarkEnd w:id="1"/>
      <w:r w:rsidRPr="00F90084">
        <w:rPr>
          <w:rFonts w:cs="Arial"/>
          <w:noProof w:val="0"/>
          <w:sz w:val="24"/>
          <w:szCs w:val="24"/>
        </w:rPr>
        <w:t>3GPP TSG-RAN WG4 Meeting # 9</w:t>
      </w:r>
      <w:r>
        <w:rPr>
          <w:rFonts w:cs="Arial"/>
          <w:noProof w:val="0"/>
          <w:sz w:val="24"/>
          <w:szCs w:val="24"/>
        </w:rPr>
        <w:t>8</w:t>
      </w:r>
      <w:r w:rsidRPr="00F90084">
        <w:rPr>
          <w:rFonts w:cs="Arial"/>
          <w:noProof w:val="0"/>
          <w:sz w:val="24"/>
          <w:szCs w:val="24"/>
        </w:rPr>
        <w:t>-e</w:t>
      </w:r>
      <w:r w:rsidRPr="00F90084" w:rsidDel="00277FAB">
        <w:rPr>
          <w:rFonts w:cs="Arial"/>
          <w:noProof w:val="0"/>
          <w:sz w:val="24"/>
          <w:szCs w:val="24"/>
        </w:rPr>
        <w:t xml:space="preserve"> </w:t>
      </w:r>
      <w:r w:rsidRPr="00F90084">
        <w:rPr>
          <w:rFonts w:cs="Arial"/>
          <w:noProof w:val="0"/>
          <w:sz w:val="24"/>
          <w:szCs w:val="24"/>
        </w:rPr>
        <w:tab/>
      </w:r>
      <w:r w:rsidRPr="00C80BAC">
        <w:rPr>
          <w:rFonts w:cs="Arial"/>
          <w:noProof w:val="0"/>
          <w:sz w:val="24"/>
          <w:szCs w:val="24"/>
        </w:rPr>
        <w:t>R4-</w:t>
      </w:r>
      <w:r w:rsidRPr="00A030DA">
        <w:rPr>
          <w:rFonts w:cs="Arial"/>
          <w:noProof w:val="0"/>
          <w:sz w:val="24"/>
          <w:szCs w:val="24"/>
          <w:highlight w:val="yellow"/>
        </w:rPr>
        <w:t>210</w:t>
      </w:r>
      <w:ins w:id="2" w:author="Sanjun Feng(vivo)" w:date="2021-01-28T19:16:00Z">
        <w:r w:rsidR="00820263">
          <w:rPr>
            <w:rFonts w:cs="Arial"/>
            <w:noProof w:val="0"/>
            <w:sz w:val="24"/>
            <w:szCs w:val="24"/>
            <w:highlight w:val="yellow"/>
          </w:rPr>
          <w:t>2960</w:t>
        </w:r>
      </w:ins>
      <w:del w:id="3" w:author="Sanjun Feng(vivo)" w:date="2021-01-28T19:16:00Z">
        <w:r w:rsidRPr="00A030DA" w:rsidDel="00820263">
          <w:rPr>
            <w:rFonts w:cs="Arial" w:hint="eastAsia"/>
            <w:noProof w:val="0"/>
            <w:sz w:val="24"/>
            <w:szCs w:val="24"/>
            <w:highlight w:val="yellow"/>
            <w:lang w:eastAsia="zh-CN"/>
          </w:rPr>
          <w:delText>xxxx</w:delText>
        </w:r>
      </w:del>
      <w:bookmarkStart w:id="4" w:name="_GoBack"/>
      <w:bookmarkEnd w:id="4"/>
    </w:p>
    <w:p w14:paraId="51F54337" w14:textId="77777777" w:rsidR="00A030DA" w:rsidRDefault="00A030DA" w:rsidP="00A030DA">
      <w:pPr>
        <w:tabs>
          <w:tab w:val="left" w:pos="1985"/>
        </w:tabs>
        <w:jc w:val="both"/>
        <w:rPr>
          <w:rFonts w:ascii="Arial" w:hAnsi="Arial" w:cs="Arial"/>
          <w:b/>
          <w:sz w:val="22"/>
        </w:rPr>
      </w:pPr>
      <w:r w:rsidRPr="006505F4">
        <w:rPr>
          <w:rFonts w:ascii="Arial" w:hAnsi="Arial" w:cs="Arial"/>
          <w:b/>
          <w:sz w:val="24"/>
          <w:szCs w:val="24"/>
        </w:rPr>
        <w:t>Electronic Meeting, 25 Jan - 5 Feb., 2021</w:t>
      </w:r>
    </w:p>
    <w:p w14:paraId="2637FD31" w14:textId="77777777" w:rsidR="001E0A28" w:rsidRPr="00A030DA" w:rsidRDefault="001E0A28" w:rsidP="001E0A28">
      <w:pPr>
        <w:spacing w:after="120"/>
        <w:ind w:left="1985" w:hanging="1985"/>
        <w:rPr>
          <w:rFonts w:ascii="Arial" w:eastAsia="MS Mincho" w:hAnsi="Arial" w:cs="Arial"/>
          <w:b/>
          <w:sz w:val="22"/>
        </w:rPr>
      </w:pPr>
    </w:p>
    <w:p w14:paraId="282755FA" w14:textId="5DA21CC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eastAsiaTheme="minorEastAsia" w:hAnsi="Arial" w:cs="Arial"/>
          <w:color w:val="000000"/>
          <w:sz w:val="22"/>
          <w:lang w:eastAsia="zh-CN"/>
        </w:rPr>
        <w:t>7.19.2</w:t>
      </w:r>
    </w:p>
    <w:p w14:paraId="50D5329D" w14:textId="79846739"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1E0389E7" w14:textId="3FE1E9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030DA">
        <w:rPr>
          <w:rFonts w:ascii="Arial" w:eastAsiaTheme="minorEastAsia" w:hAnsi="Arial" w:cs="Arial"/>
          <w:color w:val="000000"/>
          <w:sz w:val="22"/>
          <w:lang w:eastAsia="zh-CN"/>
        </w:rPr>
        <w:t>8</w:t>
      </w:r>
      <w:proofErr w:type="gramStart"/>
      <w:r w:rsidR="00533159" w:rsidRPr="00533159">
        <w:rPr>
          <w:rFonts w:ascii="Arial" w:eastAsiaTheme="minorEastAsia" w:hAnsi="Arial" w:cs="Arial"/>
          <w:color w:val="000000"/>
          <w:sz w:val="22"/>
          <w:lang w:eastAsia="zh-CN"/>
        </w:rPr>
        <w:t>e][</w:t>
      </w:r>
      <w:proofErr w:type="gramEnd"/>
      <w:r w:rsidR="00563D3F">
        <w:rPr>
          <w:rFonts w:ascii="Arial" w:eastAsiaTheme="minorEastAsia" w:hAnsi="Arial" w:cs="Arial"/>
          <w:color w:val="000000"/>
          <w:sz w:val="22"/>
          <w:lang w:eastAsia="zh-CN"/>
        </w:rPr>
        <w:t>11</w:t>
      </w:r>
      <w:r w:rsidR="00A030DA">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 xml:space="preserve">] </w:t>
      </w:r>
      <w:r w:rsidR="00A030DA" w:rsidRPr="00CD5A36">
        <w:rPr>
          <w:rFonts w:ascii="Arial" w:hAnsi="Arial" w:cs="Arial"/>
          <w:sz w:val="21"/>
          <w:szCs w:val="21"/>
          <w:lang w:eastAsia="ja-JP"/>
        </w:rPr>
        <w:t>Transmit diversity and power class related to UL MIMO</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6EE88D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A2A246C" w14:textId="036F572D" w:rsidR="00A030DA" w:rsidRDefault="00E235B1" w:rsidP="00E235B1">
      <w:pPr>
        <w:jc w:val="both"/>
        <w:rPr>
          <w:lang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w:t>
      </w:r>
      <w:r w:rsidR="00A030DA">
        <w:rPr>
          <w:lang w:eastAsia="zh-CN"/>
        </w:rPr>
        <w:t>7</w:t>
      </w:r>
      <w:r w:rsidRPr="00F14317">
        <w:rPr>
          <w:lang w:eastAsia="zh-CN"/>
        </w:rPr>
        <w:t xml:space="preserve">-e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A030DA" w:rsidRPr="00A030DA">
        <w:rPr>
          <w:lang w:eastAsia="zh-CN"/>
        </w:rPr>
        <w:t>R4-2016959</w:t>
      </w:r>
      <w:r w:rsidRPr="00F14317">
        <w:rPr>
          <w:rFonts w:hint="eastAsia"/>
          <w:lang w:eastAsia="zh-CN"/>
        </w:rPr>
        <w:t>]</w:t>
      </w:r>
      <w:r w:rsidRPr="00F14317">
        <w:rPr>
          <w:lang w:eastAsia="zh-CN"/>
        </w:rPr>
        <w:t xml:space="preserve"> and a WF [</w:t>
      </w:r>
      <w:r w:rsidR="00A030DA" w:rsidRPr="00A030DA">
        <w:rPr>
          <w:lang w:eastAsia="zh-CN"/>
        </w:rPr>
        <w:t>R4-2016830</w:t>
      </w:r>
      <w:r w:rsidRPr="00F14317">
        <w:rPr>
          <w:lang w:eastAsia="zh-CN"/>
        </w:rPr>
        <w:t xml:space="preserve">] was also agreed. </w:t>
      </w:r>
      <w:r w:rsidR="00A030DA">
        <w:rPr>
          <w:lang w:eastAsia="zh-CN"/>
        </w:rPr>
        <w:t>T</w:t>
      </w:r>
      <w:r w:rsidRPr="00F14317">
        <w:rPr>
          <w:lang w:eastAsia="zh-CN"/>
        </w:rPr>
        <w:t>he agreements are still limited</w:t>
      </w:r>
      <w:r w:rsidR="00F30C1E">
        <w:rPr>
          <w:lang w:eastAsia="zh-CN"/>
        </w:rPr>
        <w:t>:</w:t>
      </w:r>
    </w:p>
    <w:p w14:paraId="2080E528" w14:textId="77777777" w:rsidR="00F30C1E" w:rsidRPr="00A05285" w:rsidRDefault="00F30C1E" w:rsidP="00F30C1E">
      <w:pPr>
        <w:numPr>
          <w:ilvl w:val="0"/>
          <w:numId w:val="17"/>
        </w:numPr>
        <w:jc w:val="both"/>
        <w:rPr>
          <w:i/>
          <w:lang w:val="en-US" w:eastAsia="zh-CN"/>
        </w:rPr>
      </w:pPr>
      <w:r w:rsidRPr="000E2917">
        <w:rPr>
          <w:i/>
          <w:lang w:eastAsia="zh-CN"/>
        </w:rPr>
        <w:t>Declaration for Default TX Connector</w:t>
      </w:r>
    </w:p>
    <w:p w14:paraId="616FFE6F" w14:textId="364E4C5E" w:rsidR="00F30C1E" w:rsidRPr="00F30C1E" w:rsidRDefault="00F30C1E" w:rsidP="00A55D93">
      <w:pPr>
        <w:numPr>
          <w:ilvl w:val="0"/>
          <w:numId w:val="17"/>
        </w:numPr>
        <w:jc w:val="both"/>
        <w:rPr>
          <w:lang w:val="en-US" w:eastAsia="zh-CN"/>
        </w:rPr>
      </w:pPr>
      <w:r w:rsidRPr="00F30C1E">
        <w:rPr>
          <w:i/>
          <w:lang w:eastAsia="zh-CN"/>
        </w:rPr>
        <w:t xml:space="preserve">MPR for Transparent and UL MIMO </w:t>
      </w:r>
    </w:p>
    <w:p w14:paraId="024ED031" w14:textId="1F730240" w:rsidR="00E235B1" w:rsidRPr="00F14317" w:rsidRDefault="00E235B1" w:rsidP="00E235B1">
      <w:pPr>
        <w:jc w:val="both"/>
        <w:rPr>
          <w:lang w:val="en-US" w:eastAsia="zh-CN"/>
        </w:rPr>
      </w:pP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2495A52B" w14:textId="77777777"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14:paraId="1C369331" w14:textId="77777777"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14:paraId="74B98F0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0DB1ADCF" w14:textId="77777777"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14:paraId="746587C8"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14:paraId="7616FC96"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703BA107" w14:textId="28D2F74C"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30C1E" w:rsidRPr="00F30C1E">
        <w:rPr>
          <w:lang w:eastAsia="zh-CN"/>
        </w:rPr>
        <w:t>R4-2015321</w:t>
      </w:r>
      <w:r w:rsidRPr="00F14317">
        <w:rPr>
          <w:lang w:eastAsia="zh-CN"/>
        </w:rPr>
        <w:t xml:space="preserve">] but was not </w:t>
      </w:r>
      <w:r w:rsidR="00F30C1E">
        <w:rPr>
          <w:lang w:eastAsia="zh-CN"/>
        </w:rPr>
        <w:t>discussed</w:t>
      </w:r>
      <w:r w:rsidRPr="00F14317">
        <w:rPr>
          <w:lang w:eastAsia="zh-CN"/>
        </w:rPr>
        <w:t xml:space="preserve">. </w:t>
      </w:r>
    </w:p>
    <w:p w14:paraId="059067D9" w14:textId="77777777" w:rsidR="00E235B1" w:rsidRPr="00F14317" w:rsidRDefault="00E235B1" w:rsidP="00E235B1">
      <w:pPr>
        <w:jc w:val="both"/>
        <w:rPr>
          <w:lang w:eastAsia="zh-CN"/>
        </w:rPr>
      </w:pPr>
    </w:p>
    <w:p w14:paraId="2660BAC2" w14:textId="77777777" w:rsidR="00F30C1E"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t>
      </w:r>
      <w:proofErr w:type="gramStart"/>
      <w:r w:rsidRPr="00F14317">
        <w:rPr>
          <w:lang w:eastAsia="zh-CN"/>
        </w:rPr>
        <w:t>were</w:t>
      </w:r>
      <w:proofErr w:type="gramEnd"/>
      <w:r w:rsidRPr="00F14317">
        <w:rPr>
          <w:lang w:eastAsia="zh-CN"/>
        </w:rPr>
        <w:t xml:space="preserv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w:t>
      </w:r>
      <w:proofErr w:type="gramStart"/>
      <w:r w:rsidRPr="00F14317">
        <w:rPr>
          <w:lang w:eastAsia="zh-CN"/>
        </w:rPr>
        <w:t>an</w:t>
      </w:r>
      <w:proofErr w:type="gramEnd"/>
      <w:r w:rsidRPr="00F14317">
        <w:rPr>
          <w:lang w:eastAsia="zh-CN"/>
        </w:rPr>
        <w:t xml:space="preserve">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1C3C9447" w14:textId="6C838D3D" w:rsidR="00E235B1" w:rsidRPr="00F14317" w:rsidRDefault="00F30C1E" w:rsidP="00E235B1">
      <w:pPr>
        <w:jc w:val="both"/>
        <w:rPr>
          <w:lang w:eastAsia="zh-CN"/>
        </w:rPr>
      </w:pPr>
      <w:r>
        <w:rPr>
          <w:lang w:eastAsia="zh-CN"/>
        </w:rPr>
        <w:t xml:space="preserve"> In RAN4#97-e, this discussion was also documented </w:t>
      </w:r>
      <w:proofErr w:type="gramStart"/>
      <w:r>
        <w:rPr>
          <w:lang w:eastAsia="zh-CN"/>
        </w:rPr>
        <w:t xml:space="preserve">in </w:t>
      </w:r>
      <w:r w:rsidRPr="00F14317">
        <w:rPr>
          <w:lang w:eastAsia="zh-CN"/>
        </w:rPr>
        <w:t xml:space="preserve"> </w:t>
      </w:r>
      <w:r w:rsidRPr="00F14317">
        <w:rPr>
          <w:rFonts w:hint="eastAsia"/>
          <w:lang w:eastAsia="zh-CN"/>
        </w:rPr>
        <w:t>[</w:t>
      </w:r>
      <w:proofErr w:type="gramEnd"/>
      <w:r w:rsidRPr="00A030DA">
        <w:rPr>
          <w:lang w:eastAsia="zh-CN"/>
        </w:rPr>
        <w:t>R4-2016959</w:t>
      </w:r>
      <w:r w:rsidRPr="00F14317">
        <w:rPr>
          <w:rFonts w:hint="eastAsia"/>
          <w:lang w:eastAsia="zh-CN"/>
        </w:rPr>
        <w:t>]</w:t>
      </w:r>
      <w:r w:rsidRPr="00F14317">
        <w:rPr>
          <w:lang w:eastAsia="zh-CN"/>
        </w:rPr>
        <w:t xml:space="preserve"> and [</w:t>
      </w:r>
      <w:r w:rsidRPr="00A030DA">
        <w:rPr>
          <w:lang w:eastAsia="zh-CN"/>
        </w:rPr>
        <w:t>R4-2016830</w:t>
      </w:r>
      <w:r w:rsidRPr="00F14317">
        <w:rPr>
          <w:lang w:eastAsia="zh-CN"/>
        </w:rPr>
        <w:t>]</w:t>
      </w:r>
      <w:r>
        <w:rPr>
          <w:lang w:eastAsia="zh-CN"/>
        </w:rPr>
        <w:t>.</w:t>
      </w:r>
      <w:r w:rsidR="00E235B1" w:rsidRPr="00F14317">
        <w:rPr>
          <w:rFonts w:hint="eastAsia"/>
          <w:lang w:eastAsia="zh-CN"/>
        </w:rPr>
        <w:t>H</w:t>
      </w:r>
      <w:r w:rsidR="00E235B1" w:rsidRPr="00F14317">
        <w:rPr>
          <w:lang w:eastAsia="zh-CN"/>
        </w:rPr>
        <w:t xml:space="preserve">owever, still there are some remaining issues apart from </w:t>
      </w:r>
      <w:proofErr w:type="spellStart"/>
      <w:r w:rsidR="00E235B1" w:rsidRPr="00F14317">
        <w:rPr>
          <w:lang w:eastAsia="zh-CN"/>
        </w:rPr>
        <w:t>TxD</w:t>
      </w:r>
      <w:proofErr w:type="spellEnd"/>
      <w:r w:rsidR="00E235B1" w:rsidRPr="00F14317">
        <w:rPr>
          <w:lang w:eastAsia="zh-CN"/>
        </w:rPr>
        <w:t>, the main topic</w:t>
      </w:r>
      <w:r w:rsidR="005E1951">
        <w:rPr>
          <w:lang w:eastAsia="zh-CN"/>
        </w:rPr>
        <w:t xml:space="preserve"> </w:t>
      </w:r>
      <w:r w:rsidR="005E1951">
        <w:rPr>
          <w:rFonts w:hint="eastAsia"/>
          <w:lang w:eastAsia="zh-CN"/>
        </w:rPr>
        <w:t>is</w:t>
      </w:r>
      <w:r w:rsidR="00E235B1" w:rsidRPr="00F14317">
        <w:rPr>
          <w:lang w:eastAsia="zh-CN"/>
        </w:rPr>
        <w:t>:</w:t>
      </w:r>
    </w:p>
    <w:p w14:paraId="3D8EB25D"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0803A959" w14:textId="4E43BFE3" w:rsidR="00E235B1" w:rsidRPr="00C90CCA" w:rsidRDefault="00E235B1"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E941304" w:rsidR="00484C5D" w:rsidRPr="00984AE6"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FC522EC" w14:textId="3785FE22" w:rsidR="00984AE6" w:rsidRPr="00014FDB" w:rsidRDefault="00984AE6" w:rsidP="00802131">
      <w:pPr>
        <w:pStyle w:val="aff8"/>
        <w:numPr>
          <w:ilvl w:val="1"/>
          <w:numId w:val="3"/>
        </w:numPr>
        <w:ind w:firstLineChars="0"/>
        <w:rPr>
          <w:lang w:eastAsia="zh-CN"/>
        </w:rPr>
      </w:pPr>
      <w:r>
        <w:t>Further discuss and solve the remaining issues;</w:t>
      </w:r>
    </w:p>
    <w:p w14:paraId="71AA5A84" w14:textId="77777777" w:rsidR="00984AE6" w:rsidRPr="00805BE8" w:rsidRDefault="00984AE6" w:rsidP="00984AE6">
      <w:pPr>
        <w:pStyle w:val="aff8"/>
        <w:ind w:left="766" w:firstLineChars="0" w:firstLine="0"/>
        <w:rPr>
          <w:color w:val="0070C0"/>
          <w:lang w:eastAsia="zh-CN"/>
        </w:rPr>
      </w:pPr>
    </w:p>
    <w:p w14:paraId="52A58032" w14:textId="1C2EE2BC" w:rsidR="00484C5D" w:rsidRPr="00984AE6"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DBD17BE" w14:textId="6A5B4B99" w:rsidR="00984AE6" w:rsidRPr="00984AE6" w:rsidRDefault="00984AE6" w:rsidP="00984AE6">
      <w:pPr>
        <w:pStyle w:val="aff8"/>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0EE06B6A" w14:textId="77777777" w:rsidR="00004165" w:rsidRPr="00805BE8" w:rsidRDefault="00004165" w:rsidP="00805BE8">
      <w:pPr>
        <w:rPr>
          <w:color w:val="0070C0"/>
          <w:lang w:eastAsia="zh-CN"/>
        </w:rPr>
      </w:pPr>
    </w:p>
    <w:p w14:paraId="609286E5" w14:textId="1B1B87C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1"/>
        <w:gridCol w:w="1479"/>
        <w:gridCol w:w="6541"/>
      </w:tblGrid>
      <w:tr w:rsidR="00484C5D" w:rsidRPr="00F53FE2" w14:paraId="0411894B" w14:textId="77777777" w:rsidTr="006D4438">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7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4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6D4438">
        <w:trPr>
          <w:trHeight w:val="468"/>
        </w:trPr>
        <w:tc>
          <w:tcPr>
            <w:tcW w:w="1611" w:type="dxa"/>
          </w:tcPr>
          <w:p w14:paraId="12FD4C09" w14:textId="131FC8D5"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R4-20xxxxx</w:t>
            </w:r>
          </w:p>
        </w:tc>
        <w:tc>
          <w:tcPr>
            <w:tcW w:w="1479" w:type="dxa"/>
          </w:tcPr>
          <w:p w14:paraId="1A5AAE84" w14:textId="4631132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Company A</w:t>
            </w:r>
          </w:p>
        </w:tc>
        <w:tc>
          <w:tcPr>
            <w:tcW w:w="6541" w:type="dxa"/>
          </w:tcPr>
          <w:p w14:paraId="3DC47B7E" w14:textId="77777777" w:rsidR="00F53FE2" w:rsidRPr="00A91C2B" w:rsidRDefault="00F53FE2" w:rsidP="00805BE8">
            <w:pPr>
              <w:spacing w:before="120" w:after="120"/>
              <w:rPr>
                <w:rFonts w:eastAsia="宋体"/>
                <w:i/>
                <w:color w:val="0070C0"/>
                <w:lang w:eastAsia="zh-CN"/>
              </w:rPr>
            </w:pPr>
            <w:r w:rsidRPr="00A91C2B">
              <w:rPr>
                <w:rFonts w:eastAsia="宋体"/>
                <w:i/>
                <w:color w:val="0070C0"/>
                <w:lang w:eastAsia="zh-CN"/>
              </w:rPr>
              <w:t>Proposal 1</w:t>
            </w:r>
            <w:r w:rsidR="005E366A" w:rsidRPr="00A91C2B">
              <w:rPr>
                <w:rFonts w:eastAsia="宋体"/>
                <w:i/>
                <w:color w:val="0070C0"/>
                <w:lang w:eastAsia="zh-CN"/>
              </w:rPr>
              <w:t>:</w:t>
            </w:r>
          </w:p>
          <w:p w14:paraId="23E5CF1A" w14:textId="654C33DD" w:rsidR="005E366A" w:rsidRPr="00A91C2B" w:rsidRDefault="005E366A" w:rsidP="00805BE8">
            <w:pPr>
              <w:spacing w:before="120" w:after="120"/>
              <w:rPr>
                <w:rFonts w:eastAsia="宋体"/>
                <w:i/>
                <w:color w:val="0070C0"/>
                <w:lang w:eastAsia="zh-CN"/>
              </w:rPr>
            </w:pPr>
            <w:r w:rsidRPr="00A91C2B">
              <w:rPr>
                <w:rFonts w:eastAsia="宋体"/>
                <w:i/>
                <w:color w:val="0070C0"/>
                <w:lang w:eastAsia="zh-CN"/>
              </w:rPr>
              <w:t>Observation 1:</w:t>
            </w:r>
          </w:p>
        </w:tc>
      </w:tr>
      <w:tr w:rsidR="005E1951" w14:paraId="2CA4B620" w14:textId="77777777" w:rsidTr="006D4438">
        <w:trPr>
          <w:trHeight w:val="468"/>
        </w:trPr>
        <w:tc>
          <w:tcPr>
            <w:tcW w:w="1611" w:type="dxa"/>
          </w:tcPr>
          <w:p w14:paraId="74FDEED1" w14:textId="33689F07" w:rsidR="005E1951" w:rsidRDefault="00221954" w:rsidP="005E1951">
            <w:pPr>
              <w:spacing w:before="120" w:after="120"/>
            </w:pPr>
            <w:hyperlink r:id="rId11" w:history="1">
              <w:r w:rsidR="005E1951">
                <w:rPr>
                  <w:rStyle w:val="af0"/>
                  <w:rFonts w:ascii="Arial" w:hAnsi="Arial" w:cs="Arial"/>
                  <w:b/>
                  <w:bCs/>
                  <w:sz w:val="16"/>
                  <w:szCs w:val="16"/>
                </w:rPr>
                <w:t>R4-2100095</w:t>
              </w:r>
            </w:hyperlink>
          </w:p>
        </w:tc>
        <w:tc>
          <w:tcPr>
            <w:tcW w:w="1479" w:type="dxa"/>
          </w:tcPr>
          <w:p w14:paraId="4CBFC92D" w14:textId="310C5272" w:rsidR="005E1951" w:rsidRDefault="005E1951" w:rsidP="005E1951">
            <w:pPr>
              <w:spacing w:before="120" w:after="120"/>
            </w:pPr>
            <w:r>
              <w:rPr>
                <w:rFonts w:ascii="Arial" w:hAnsi="Arial" w:cs="Arial"/>
                <w:sz w:val="16"/>
                <w:szCs w:val="16"/>
              </w:rPr>
              <w:t>Anritsu corporation</w:t>
            </w:r>
          </w:p>
        </w:tc>
        <w:tc>
          <w:tcPr>
            <w:tcW w:w="6541" w:type="dxa"/>
          </w:tcPr>
          <w:p w14:paraId="5112E413"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1: There is a possibility that the UE switches its </w:t>
            </w:r>
            <w:proofErr w:type="spellStart"/>
            <w:r w:rsidRPr="008F4CBA">
              <w:rPr>
                <w:rFonts w:eastAsia="MS Mincho"/>
                <w:i/>
              </w:rPr>
              <w:t>TxD</w:t>
            </w:r>
            <w:proofErr w:type="spellEnd"/>
            <w:r w:rsidRPr="008F4CBA">
              <w:rPr>
                <w:rFonts w:eastAsia="MS Mincho"/>
                <w:i/>
              </w:rPr>
              <w:t xml:space="preserve"> status while ramping up/down its output power level for relative power control tolerance test.</w:t>
            </w:r>
          </w:p>
          <w:p w14:paraId="5CC49713" w14:textId="77777777" w:rsidR="008F4CBA" w:rsidRPr="008F4CBA" w:rsidRDefault="008F4CBA" w:rsidP="008F4CBA">
            <w:pPr>
              <w:spacing w:before="120" w:after="120"/>
              <w:rPr>
                <w:rFonts w:eastAsia="MS Mincho"/>
                <w:i/>
              </w:rPr>
            </w:pPr>
            <w:r w:rsidRPr="008F4CBA">
              <w:rPr>
                <w:rFonts w:eastAsia="MS Mincho"/>
                <w:i/>
              </w:rPr>
              <w:t xml:space="preserve">Observation 2: For FR1 RF test system, to achieve the measurement with </w:t>
            </w:r>
            <w:proofErr w:type="spellStart"/>
            <w:r w:rsidRPr="008F4CBA">
              <w:rPr>
                <w:rFonts w:eastAsia="MS Mincho"/>
                <w:i/>
              </w:rPr>
              <w:t>TxD</w:t>
            </w:r>
            <w:proofErr w:type="spellEnd"/>
            <w:r w:rsidRPr="008F4CBA">
              <w:rPr>
                <w:rFonts w:eastAsia="MS Mincho"/>
                <w:i/>
              </w:rPr>
              <w:t xml:space="preserve"> feature regardless with the </w:t>
            </w:r>
            <w:proofErr w:type="spellStart"/>
            <w:r w:rsidRPr="008F4CBA">
              <w:rPr>
                <w:rFonts w:eastAsia="MS Mincho"/>
                <w:i/>
              </w:rPr>
              <w:t>TxD</w:t>
            </w:r>
            <w:proofErr w:type="spellEnd"/>
            <w:r w:rsidRPr="008F4CBA">
              <w:rPr>
                <w:rFonts w:eastAsia="MS Mincho"/>
                <w:i/>
              </w:rPr>
              <w:t xml:space="preserve"> status, there is a need to carry out measurements twice in series by switching measurement paths of two antenna connectors.</w:t>
            </w:r>
          </w:p>
          <w:p w14:paraId="7CE49C80" w14:textId="77777777" w:rsidR="008F4CBA" w:rsidRPr="008F4CBA" w:rsidRDefault="008F4CBA" w:rsidP="008F4CBA">
            <w:pPr>
              <w:spacing w:before="120" w:after="120"/>
              <w:rPr>
                <w:rFonts w:eastAsia="MS Mincho"/>
                <w:i/>
              </w:rPr>
            </w:pPr>
            <w:r w:rsidRPr="008F4CBA">
              <w:rPr>
                <w:rFonts w:eastAsia="MS Mincho"/>
                <w:i/>
              </w:rPr>
              <w:t xml:space="preserve">Proposal 1: Allow a flexibility in the FR1 RF test system to carry out measurement twice in series to achieve the measurements with </w:t>
            </w:r>
            <w:proofErr w:type="spellStart"/>
            <w:r w:rsidRPr="008F4CBA">
              <w:rPr>
                <w:rFonts w:eastAsia="MS Mincho"/>
                <w:i/>
              </w:rPr>
              <w:t>TxD</w:t>
            </w:r>
            <w:proofErr w:type="spellEnd"/>
            <w:r w:rsidRPr="008F4CBA">
              <w:rPr>
                <w:rFonts w:eastAsia="MS Mincho"/>
                <w:i/>
              </w:rPr>
              <w:t xml:space="preserve"> feature.   </w:t>
            </w:r>
          </w:p>
          <w:p w14:paraId="6954CA37"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3: Option 2 is acceptable on condition that a repeatability of </w:t>
            </w:r>
            <w:proofErr w:type="spellStart"/>
            <w:r w:rsidRPr="008F4CBA">
              <w:rPr>
                <w:rFonts w:eastAsia="MS Mincho"/>
                <w:i/>
              </w:rPr>
              <w:t>TxD</w:t>
            </w:r>
            <w:proofErr w:type="spellEnd"/>
            <w:r w:rsidRPr="008F4CBA">
              <w:rPr>
                <w:rFonts w:eastAsia="MS Mincho"/>
                <w:i/>
              </w:rPr>
              <w:t xml:space="preserve"> activation/deactivation timing in a UE is maintained.</w:t>
            </w:r>
          </w:p>
          <w:p w14:paraId="74DE9996" w14:textId="77777777" w:rsidR="008F4CBA" w:rsidRPr="008F4CBA" w:rsidRDefault="008F4CBA" w:rsidP="008F4CBA">
            <w:pPr>
              <w:spacing w:before="120" w:after="120"/>
              <w:rPr>
                <w:rFonts w:eastAsia="MS Mincho"/>
                <w:bCs/>
                <w:iCs/>
              </w:rPr>
            </w:pPr>
            <w:r w:rsidRPr="008F4CBA">
              <w:rPr>
                <w:rFonts w:eastAsia="MS Mincho"/>
                <w:i/>
              </w:rPr>
              <w:t xml:space="preserve">Proposal 2: Agree with option 1b or 2 depending on the repeatability of </w:t>
            </w:r>
            <w:proofErr w:type="spellStart"/>
            <w:r w:rsidRPr="008F4CBA">
              <w:rPr>
                <w:rFonts w:eastAsia="MS Mincho"/>
                <w:i/>
              </w:rPr>
              <w:t>TxD</w:t>
            </w:r>
            <w:proofErr w:type="spellEnd"/>
            <w:r w:rsidRPr="008F4CBA">
              <w:rPr>
                <w:rFonts w:eastAsia="MS Mincho"/>
                <w:i/>
              </w:rPr>
              <w:t xml:space="preserve"> activation/deactivation timing in a UE.</w:t>
            </w:r>
            <w:r w:rsidRPr="008F4CBA">
              <w:rPr>
                <w:rFonts w:eastAsia="MS Mincho"/>
                <w:bCs/>
                <w:iCs/>
              </w:rPr>
              <w:t xml:space="preserve"> </w:t>
            </w:r>
          </w:p>
          <w:p w14:paraId="1AB70821" w14:textId="77777777" w:rsidR="008F4CBA" w:rsidRPr="008F4CBA" w:rsidRDefault="008F4CBA" w:rsidP="008F4CBA">
            <w:pPr>
              <w:spacing w:before="120" w:after="120"/>
              <w:rPr>
                <w:rFonts w:eastAsia="MS Mincho"/>
                <w:i/>
              </w:rPr>
            </w:pPr>
            <w:r w:rsidRPr="008F4CBA">
              <w:rPr>
                <w:rFonts w:eastAsia="MS Mincho" w:hint="eastAsia"/>
                <w:i/>
              </w:rPr>
              <w:t>O</w:t>
            </w:r>
            <w:r w:rsidRPr="008F4CBA">
              <w:rPr>
                <w:rFonts w:eastAsia="MS Mincho"/>
                <w:i/>
              </w:rPr>
              <w:t xml:space="preserve">bservation 4: A necessity of a signalling for transparent </w:t>
            </w:r>
            <w:proofErr w:type="spellStart"/>
            <w:r w:rsidRPr="008F4CBA">
              <w:rPr>
                <w:rFonts w:eastAsia="MS Mincho"/>
                <w:i/>
              </w:rPr>
              <w:t>TxD</w:t>
            </w:r>
            <w:proofErr w:type="spellEnd"/>
            <w:r w:rsidRPr="008F4CBA">
              <w:rPr>
                <w:rFonts w:eastAsia="MS Mincho"/>
                <w:i/>
              </w:rPr>
              <w:t xml:space="preserve"> depends on how we define requirements and measurement procedures for the UE with </w:t>
            </w:r>
            <w:proofErr w:type="spellStart"/>
            <w:r w:rsidRPr="008F4CBA">
              <w:rPr>
                <w:rFonts w:eastAsia="MS Mincho"/>
                <w:i/>
              </w:rPr>
              <w:t>TxD</w:t>
            </w:r>
            <w:proofErr w:type="spellEnd"/>
            <w:r w:rsidRPr="008F4CBA">
              <w:rPr>
                <w:rFonts w:eastAsia="MS Mincho"/>
                <w:i/>
              </w:rPr>
              <w:t xml:space="preserve"> feature.</w:t>
            </w:r>
          </w:p>
          <w:p w14:paraId="7ABF9E8B" w14:textId="77777777" w:rsidR="008F4CBA" w:rsidRPr="008F4CBA" w:rsidRDefault="008F4CBA" w:rsidP="008F4CBA">
            <w:pPr>
              <w:spacing w:before="120" w:after="120"/>
              <w:rPr>
                <w:rFonts w:eastAsia="MS Mincho"/>
                <w:i/>
              </w:rPr>
            </w:pPr>
            <w:r w:rsidRPr="008F4CBA">
              <w:rPr>
                <w:rFonts w:eastAsia="MS Mincho" w:hint="eastAsia"/>
                <w:i/>
              </w:rPr>
              <w:t>P</w:t>
            </w:r>
            <w:r w:rsidRPr="008F4CBA">
              <w:rPr>
                <w:rFonts w:eastAsia="MS Mincho"/>
                <w:i/>
              </w:rPr>
              <w:t>roposal 3: In a case the signalling is necessary, our preference is Option 2.</w:t>
            </w:r>
          </w:p>
          <w:p w14:paraId="7495A9EC" w14:textId="372AC988" w:rsidR="005E1951" w:rsidRPr="008F4CBA" w:rsidRDefault="008F4CBA" w:rsidP="008F4CBA">
            <w:pPr>
              <w:spacing w:before="120" w:after="120"/>
            </w:pPr>
            <w:r w:rsidRPr="008F4CBA">
              <w:rPr>
                <w:rFonts w:eastAsia="MS Mincho"/>
                <w:i/>
              </w:rPr>
              <w:t xml:space="preserve">Proposal 4: It is suggested for the signalling to report not only the capability but also the </w:t>
            </w:r>
            <w:proofErr w:type="spellStart"/>
            <w:r w:rsidRPr="008F4CBA">
              <w:rPr>
                <w:rFonts w:eastAsia="MS Mincho"/>
                <w:i/>
              </w:rPr>
              <w:t>TxD</w:t>
            </w:r>
            <w:proofErr w:type="spellEnd"/>
            <w:r w:rsidRPr="008F4CBA">
              <w:rPr>
                <w:rFonts w:eastAsia="MS Mincho"/>
                <w:i/>
              </w:rPr>
              <w:t xml:space="preserve"> on/off status. </w:t>
            </w:r>
            <w:proofErr w:type="gramStart"/>
            <w:r w:rsidRPr="008F4CBA">
              <w:rPr>
                <w:rFonts w:eastAsia="MS Mincho"/>
                <w:i/>
              </w:rPr>
              <w:t>Also</w:t>
            </w:r>
            <w:proofErr w:type="gramEnd"/>
            <w:r w:rsidRPr="008F4CBA">
              <w:rPr>
                <w:rFonts w:eastAsia="MS Mincho"/>
                <w:i/>
              </w:rPr>
              <w:t xml:space="preserve"> another test command to control </w:t>
            </w:r>
            <w:proofErr w:type="spellStart"/>
            <w:r w:rsidRPr="008F4CBA">
              <w:rPr>
                <w:rFonts w:eastAsia="MS Mincho"/>
                <w:i/>
              </w:rPr>
              <w:t>TxD</w:t>
            </w:r>
            <w:proofErr w:type="spellEnd"/>
            <w:r w:rsidRPr="008F4CBA">
              <w:rPr>
                <w:rFonts w:eastAsia="MS Mincho"/>
                <w:i/>
              </w:rPr>
              <w:t xml:space="preserve"> on/off status is required.</w:t>
            </w:r>
          </w:p>
        </w:tc>
      </w:tr>
      <w:tr w:rsidR="005E1951" w14:paraId="37633EFE" w14:textId="77777777" w:rsidTr="006D4438">
        <w:trPr>
          <w:trHeight w:val="468"/>
        </w:trPr>
        <w:tc>
          <w:tcPr>
            <w:tcW w:w="1611" w:type="dxa"/>
          </w:tcPr>
          <w:p w14:paraId="77A99D03" w14:textId="4FA9AC01" w:rsidR="005E1951" w:rsidRDefault="00221954" w:rsidP="005E1951">
            <w:pPr>
              <w:spacing w:before="120" w:after="120"/>
            </w:pPr>
            <w:hyperlink r:id="rId12" w:history="1">
              <w:r w:rsidR="005E1951">
                <w:rPr>
                  <w:rStyle w:val="af0"/>
                  <w:rFonts w:ascii="Arial" w:hAnsi="Arial" w:cs="Arial"/>
                  <w:b/>
                  <w:bCs/>
                  <w:sz w:val="16"/>
                  <w:szCs w:val="16"/>
                </w:rPr>
                <w:t>R4-2100523</w:t>
              </w:r>
            </w:hyperlink>
          </w:p>
        </w:tc>
        <w:tc>
          <w:tcPr>
            <w:tcW w:w="1479" w:type="dxa"/>
          </w:tcPr>
          <w:p w14:paraId="40F982D0" w14:textId="40C3B5A8" w:rsidR="005E1951" w:rsidRDefault="005E1951" w:rsidP="005E1951">
            <w:pPr>
              <w:spacing w:before="120" w:after="120"/>
            </w:pPr>
            <w:r>
              <w:rPr>
                <w:rFonts w:ascii="Arial" w:hAnsi="Arial" w:cs="Arial"/>
                <w:sz w:val="16"/>
                <w:szCs w:val="16"/>
              </w:rPr>
              <w:t>Apple Inc.</w:t>
            </w:r>
          </w:p>
        </w:tc>
        <w:tc>
          <w:tcPr>
            <w:tcW w:w="6541" w:type="dxa"/>
          </w:tcPr>
          <w:p w14:paraId="08757277"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Observation</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Currently three options are available to solve the challenges with </w:t>
            </w:r>
            <w:proofErr w:type="spellStart"/>
            <w:r>
              <w:rPr>
                <w:rFonts w:ascii="Times New Roman" w:hAnsi="Times New Roman"/>
                <w:b w:val="0"/>
                <w:bCs/>
              </w:rPr>
              <w:t>TxD</w:t>
            </w:r>
            <w:proofErr w:type="spellEnd"/>
            <w:r>
              <w:rPr>
                <w:rFonts w:ascii="Times New Roman" w:hAnsi="Times New Roman"/>
                <w:b w:val="0"/>
                <w:bCs/>
              </w:rPr>
              <w:t xml:space="preserve"> (</w:t>
            </w:r>
            <w:proofErr w:type="spellStart"/>
            <w:r>
              <w:rPr>
                <w:rFonts w:ascii="Times New Roman" w:hAnsi="Times New Roman"/>
                <w:b w:val="0"/>
                <w:bCs/>
              </w:rPr>
              <w:t>modifiedMPRbehavior</w:t>
            </w:r>
            <w:proofErr w:type="spellEnd"/>
            <w:r>
              <w:rPr>
                <w:rFonts w:ascii="Times New Roman" w:hAnsi="Times New Roman"/>
                <w:b w:val="0"/>
                <w:bCs/>
              </w:rPr>
              <w:t xml:space="preserve"> bits, new capability </w:t>
            </w:r>
            <w:proofErr w:type="spellStart"/>
            <w:r>
              <w:rPr>
                <w:rFonts w:ascii="Times New Roman" w:hAnsi="Times New Roman"/>
                <w:b w:val="0"/>
                <w:bCs/>
              </w:rPr>
              <w:t>signalling</w:t>
            </w:r>
            <w:proofErr w:type="spellEnd"/>
            <w:r>
              <w:rPr>
                <w:rFonts w:ascii="Times New Roman" w:hAnsi="Times New Roman"/>
                <w:b w:val="0"/>
                <w:bCs/>
              </w:rPr>
              <w:t>, new power class). Due to the drawbacks of the first two solutions only a new power class seems to be a promising candidate which also could lead to a release independent solution.</w:t>
            </w:r>
          </w:p>
          <w:p w14:paraId="1CB4F5A2" w14:textId="77777777" w:rsidR="00161663" w:rsidRDefault="00161663" w:rsidP="00161663">
            <w:pPr>
              <w:pStyle w:val="TH"/>
              <w:keepNext w:val="0"/>
              <w:keepLines w:val="0"/>
              <w:jc w:val="both"/>
              <w:rPr>
                <w:rFonts w:ascii="Times New Roman" w:hAnsi="Times New Roman"/>
                <w:b w:val="0"/>
                <w:bCs/>
              </w:rPr>
            </w:pPr>
            <w:r w:rsidRPr="003660A5">
              <w:rPr>
                <w:rFonts w:ascii="Times New Roman" w:hAnsi="Times New Roman"/>
              </w:rPr>
              <w:t>Proposal</w:t>
            </w:r>
            <w:r>
              <w:rPr>
                <w:rFonts w:ascii="Times New Roman" w:hAnsi="Times New Roman"/>
              </w:rPr>
              <w:t xml:space="preserve"> 1</w:t>
            </w:r>
            <w:r w:rsidRPr="003660A5">
              <w:rPr>
                <w:rFonts w:ascii="Times New Roman" w:hAnsi="Times New Roman"/>
              </w:rPr>
              <w:t>:</w:t>
            </w:r>
            <w:r>
              <w:rPr>
                <w:rFonts w:ascii="Times New Roman" w:hAnsi="Times New Roman"/>
                <w:b w:val="0"/>
                <w:bCs/>
              </w:rPr>
              <w:t xml:space="preserve"> Further discuss the introduction of a new power class.</w:t>
            </w:r>
          </w:p>
          <w:p w14:paraId="653FF661" w14:textId="77777777" w:rsidR="00161663" w:rsidRDefault="00161663" w:rsidP="00161663">
            <w:pPr>
              <w:pStyle w:val="TH"/>
              <w:keepNext w:val="0"/>
              <w:keepLines w:val="0"/>
              <w:jc w:val="both"/>
              <w:rPr>
                <w:rFonts w:ascii="Times New Roman" w:hAnsi="Times New Roman"/>
                <w:b w:val="0"/>
                <w:bCs/>
              </w:rPr>
            </w:pPr>
            <w:r w:rsidRPr="0031353C">
              <w:rPr>
                <w:rFonts w:ascii="Times New Roman" w:hAnsi="Times New Roman"/>
              </w:rPr>
              <w:t>Proposal</w:t>
            </w:r>
            <w:r>
              <w:rPr>
                <w:rFonts w:ascii="Times New Roman" w:hAnsi="Times New Roman"/>
              </w:rPr>
              <w:t xml:space="preserve"> 2</w:t>
            </w:r>
            <w:r w:rsidRPr="0031353C">
              <w:rPr>
                <w:rFonts w:ascii="Times New Roman" w:hAnsi="Times New Roman"/>
              </w:rPr>
              <w:t>:</w:t>
            </w:r>
            <w:r>
              <w:rPr>
                <w:rFonts w:ascii="Times New Roman" w:hAnsi="Times New Roman"/>
                <w:b w:val="0"/>
                <w:bCs/>
              </w:rPr>
              <w:t xml:space="preserve"> Relaxations for </w:t>
            </w:r>
            <w:proofErr w:type="spellStart"/>
            <w:r>
              <w:rPr>
                <w:rFonts w:ascii="Times New Roman" w:hAnsi="Times New Roman"/>
                <w:b w:val="0"/>
                <w:bCs/>
              </w:rPr>
              <w:t>TxD</w:t>
            </w:r>
            <w:proofErr w:type="spellEnd"/>
            <w:r>
              <w:rPr>
                <w:rFonts w:ascii="Times New Roman" w:hAnsi="Times New Roman"/>
                <w:b w:val="0"/>
                <w:bCs/>
              </w:rPr>
              <w:t xml:space="preserve"> should be defined by measurements. Corresponding test requirements should be adjusted so that </w:t>
            </w:r>
            <w:proofErr w:type="spellStart"/>
            <w:r>
              <w:rPr>
                <w:rFonts w:ascii="Times New Roman" w:hAnsi="Times New Roman"/>
                <w:b w:val="0"/>
                <w:bCs/>
              </w:rPr>
              <w:t>TxD</w:t>
            </w:r>
            <w:proofErr w:type="spellEnd"/>
            <w:r>
              <w:rPr>
                <w:rFonts w:ascii="Times New Roman" w:hAnsi="Times New Roman"/>
                <w:b w:val="0"/>
                <w:bCs/>
              </w:rPr>
              <w:t xml:space="preserve"> is properly handled with all the given impairments. Those additional relaxations should not </w:t>
            </w:r>
            <w:r>
              <w:rPr>
                <w:rFonts w:ascii="Times New Roman" w:hAnsi="Times New Roman"/>
                <w:b w:val="0"/>
                <w:bCs/>
              </w:rPr>
              <w:lastRenderedPageBreak/>
              <w:t xml:space="preserve">change already agreed PC2 MPR but should be gated behind a certain </w:t>
            </w:r>
            <w:proofErr w:type="spellStart"/>
            <w:r>
              <w:rPr>
                <w:rFonts w:ascii="Times New Roman" w:hAnsi="Times New Roman"/>
                <w:b w:val="0"/>
                <w:bCs/>
              </w:rPr>
              <w:t>signalling</w:t>
            </w:r>
            <w:proofErr w:type="spellEnd"/>
            <w:r>
              <w:rPr>
                <w:rFonts w:ascii="Times New Roman" w:hAnsi="Times New Roman"/>
                <w:b w:val="0"/>
                <w:bCs/>
              </w:rPr>
              <w:t xml:space="preserve">. </w:t>
            </w:r>
          </w:p>
          <w:p w14:paraId="3F1C2FD1" w14:textId="77B3200E" w:rsidR="005E1951" w:rsidRPr="00161663" w:rsidRDefault="00161663" w:rsidP="00210B3B">
            <w:r w:rsidRPr="00C72F11">
              <w:rPr>
                <w:b/>
                <w:bCs/>
              </w:rPr>
              <w:t>Proposal 3:</w:t>
            </w:r>
            <w:r>
              <w:t xml:space="preserve"> Postpone introduction of dual Tx 23dBm power class in NR-U until </w:t>
            </w:r>
            <w:proofErr w:type="spellStart"/>
            <w:r>
              <w:t>TxD</w:t>
            </w:r>
            <w:proofErr w:type="spellEnd"/>
            <w:r>
              <w:t xml:space="preserve"> framework is completed.</w:t>
            </w:r>
          </w:p>
        </w:tc>
      </w:tr>
      <w:tr w:rsidR="005E1951" w14:paraId="399861A3" w14:textId="77777777" w:rsidTr="006D4438">
        <w:trPr>
          <w:trHeight w:val="468"/>
        </w:trPr>
        <w:tc>
          <w:tcPr>
            <w:tcW w:w="1611" w:type="dxa"/>
          </w:tcPr>
          <w:p w14:paraId="45938D39" w14:textId="3B3881BF" w:rsidR="005E1951" w:rsidRDefault="00221954" w:rsidP="005E1951">
            <w:pPr>
              <w:spacing w:before="120" w:after="120"/>
            </w:pPr>
            <w:hyperlink r:id="rId13" w:history="1">
              <w:r w:rsidR="005E1951">
                <w:rPr>
                  <w:rStyle w:val="af0"/>
                  <w:rFonts w:ascii="Arial" w:hAnsi="Arial" w:cs="Arial"/>
                  <w:b/>
                  <w:bCs/>
                  <w:sz w:val="16"/>
                  <w:szCs w:val="16"/>
                </w:rPr>
                <w:t>R4-2100592</w:t>
              </w:r>
            </w:hyperlink>
          </w:p>
        </w:tc>
        <w:tc>
          <w:tcPr>
            <w:tcW w:w="1479" w:type="dxa"/>
          </w:tcPr>
          <w:p w14:paraId="489D96CD" w14:textId="2F1CCA7E" w:rsidR="005E1951" w:rsidRDefault="005E1951" w:rsidP="005E1951">
            <w:pPr>
              <w:spacing w:before="120" w:after="120"/>
            </w:pPr>
            <w:r>
              <w:rPr>
                <w:rFonts w:ascii="Arial" w:hAnsi="Arial" w:cs="Arial"/>
                <w:sz w:val="16"/>
                <w:szCs w:val="16"/>
              </w:rPr>
              <w:t>Qualcomm Incorporated</w:t>
            </w:r>
          </w:p>
        </w:tc>
        <w:tc>
          <w:tcPr>
            <w:tcW w:w="6541" w:type="dxa"/>
          </w:tcPr>
          <w:p w14:paraId="10306F03" w14:textId="77777777" w:rsidR="006428BA" w:rsidRPr="00667543" w:rsidRDefault="006428BA" w:rsidP="006428BA">
            <w:pPr>
              <w:rPr>
                <w:b/>
                <w:bCs/>
              </w:rPr>
            </w:pPr>
            <w:r w:rsidRPr="00667543">
              <w:rPr>
                <w:b/>
                <w:bCs/>
              </w:rPr>
              <w:t xml:space="preserve">Observation 1: </w:t>
            </w:r>
            <w:r w:rsidRPr="006428BA">
              <w:rPr>
                <w:bCs/>
              </w:rPr>
              <w:t>UE with Tx Diversity from RAN4 specification viewpoint is new kind of UE</w:t>
            </w:r>
          </w:p>
          <w:p w14:paraId="2D1F8182" w14:textId="77777777" w:rsidR="006428BA" w:rsidRPr="00667543" w:rsidRDefault="006428BA" w:rsidP="006428BA">
            <w:pPr>
              <w:rPr>
                <w:b/>
                <w:bCs/>
              </w:rPr>
            </w:pPr>
            <w:r w:rsidRPr="00667543">
              <w:rPr>
                <w:b/>
                <w:bCs/>
              </w:rPr>
              <w:t xml:space="preserve">Observation </w:t>
            </w:r>
            <w:r>
              <w:rPr>
                <w:b/>
                <w:bCs/>
              </w:rPr>
              <w:t>2</w:t>
            </w:r>
            <w:r w:rsidRPr="00667543">
              <w:rPr>
                <w:b/>
                <w:bCs/>
              </w:rPr>
              <w:t xml:space="preserve">: </w:t>
            </w:r>
            <w:r w:rsidRPr="006428BA">
              <w:rPr>
                <w:bCs/>
              </w:rPr>
              <w:t>A set up that uses high isolation channels suppresses the reverse IMD mechanism for UEs that use Tx diversity.</w:t>
            </w:r>
          </w:p>
          <w:p w14:paraId="2CB833A4" w14:textId="77777777" w:rsidR="006428BA" w:rsidRDefault="006428BA" w:rsidP="006428BA">
            <w:pPr>
              <w:rPr>
                <w:b/>
                <w:bCs/>
              </w:rPr>
            </w:pPr>
            <w:r w:rsidRPr="00667543">
              <w:rPr>
                <w:b/>
                <w:bCs/>
              </w:rPr>
              <w:t xml:space="preserve">Observation </w:t>
            </w:r>
            <w:r>
              <w:rPr>
                <w:b/>
                <w:bCs/>
              </w:rPr>
              <w:t>3</w:t>
            </w:r>
            <w:r w:rsidRPr="002606C2">
              <w:rPr>
                <w:b/>
                <w:bCs/>
              </w:rPr>
              <w:t xml:space="preserve">: </w:t>
            </w:r>
            <w:r w:rsidRPr="006428BA">
              <w:rPr>
                <w:bCs/>
              </w:rPr>
              <w:t>Retain the power weighted EVM construct of [4] for UEs with Tx diversity:</w:t>
            </w:r>
          </w:p>
          <w:p w14:paraId="31A1E522" w14:textId="6B70792C" w:rsidR="006428BA" w:rsidRDefault="006428BA" w:rsidP="006428BA">
            <w:pPr>
              <w:rPr>
                <w:b/>
                <w:bCs/>
              </w:rPr>
            </w:pPr>
            <w:r>
              <w:rPr>
                <w:noProof/>
                <w:lang w:val="en-US"/>
              </w:rPr>
              <w:drawing>
                <wp:inline distT="0" distB="0" distL="0" distR="0" wp14:anchorId="66D839DB" wp14:editId="6EA872DE">
                  <wp:extent cx="2122170" cy="42291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170" cy="422910"/>
                          </a:xfrm>
                          <a:prstGeom prst="rect">
                            <a:avLst/>
                          </a:prstGeom>
                          <a:noFill/>
                          <a:ln>
                            <a:noFill/>
                          </a:ln>
                        </pic:spPr>
                      </pic:pic>
                    </a:graphicData>
                  </a:graphic>
                </wp:inline>
              </w:drawing>
            </w:r>
          </w:p>
          <w:p w14:paraId="2AE018ED" w14:textId="2FE4A1B0" w:rsidR="006428BA" w:rsidRDefault="006428BA" w:rsidP="006428BA">
            <w:pPr>
              <w:rPr>
                <w:bCs/>
              </w:rPr>
            </w:pPr>
            <w:r w:rsidRPr="00AD4BC7">
              <w:rPr>
                <w:b/>
                <w:bCs/>
              </w:rPr>
              <w:t>Observation</w:t>
            </w:r>
            <w:r>
              <w:rPr>
                <w:b/>
                <w:bCs/>
              </w:rPr>
              <w:t xml:space="preserve"> 4</w:t>
            </w:r>
            <w:r w:rsidRPr="00AD4BC7">
              <w:rPr>
                <w:b/>
                <w:bCs/>
              </w:rPr>
              <w:t xml:space="preserve">: </w:t>
            </w:r>
            <w:r w:rsidRPr="006428BA">
              <w:rPr>
                <w:bCs/>
              </w:rPr>
              <w:t>LDD or CDD has no impact on the result of UE’s tested performance in RAN4 context for Tx diversity</w:t>
            </w:r>
          </w:p>
          <w:p w14:paraId="7692EA7B" w14:textId="77777777" w:rsidR="005E1951" w:rsidRDefault="006428BA" w:rsidP="006428BA">
            <w:pPr>
              <w:rPr>
                <w:bCs/>
              </w:rPr>
            </w:pPr>
            <w:r w:rsidRPr="005E1F57">
              <w:rPr>
                <w:b/>
                <w:bCs/>
              </w:rPr>
              <w:t xml:space="preserve">Proposal 1: </w:t>
            </w:r>
            <w:r w:rsidRPr="006428BA">
              <w:rPr>
                <w:bCs/>
              </w:rPr>
              <w:t xml:space="preserve"> Define a new per band capability to declare if UE implements Tx diversity  </w:t>
            </w:r>
          </w:p>
          <w:p w14:paraId="60AF212B" w14:textId="660CA04A" w:rsidR="004A7AD2" w:rsidRPr="004A7AD2" w:rsidRDefault="004A7AD2" w:rsidP="006428BA">
            <w:pPr>
              <w:rPr>
                <w:rFonts w:eastAsiaTheme="minorEastAsia"/>
                <w:lang w:eastAsia="zh-CN"/>
              </w:rPr>
            </w:pPr>
          </w:p>
        </w:tc>
      </w:tr>
      <w:tr w:rsidR="005E1951" w14:paraId="6D97FCD1" w14:textId="77777777" w:rsidTr="006D4438">
        <w:trPr>
          <w:trHeight w:val="468"/>
        </w:trPr>
        <w:tc>
          <w:tcPr>
            <w:tcW w:w="1611" w:type="dxa"/>
          </w:tcPr>
          <w:p w14:paraId="1C64C598" w14:textId="01D65EFF"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R4-2100593</w:t>
            </w:r>
          </w:p>
        </w:tc>
        <w:tc>
          <w:tcPr>
            <w:tcW w:w="1479" w:type="dxa"/>
          </w:tcPr>
          <w:p w14:paraId="60FD264B" w14:textId="7E912327" w:rsidR="005E1951" w:rsidRPr="00CF4FD9" w:rsidRDefault="005E1951" w:rsidP="005E1951">
            <w:pPr>
              <w:spacing w:before="120" w:after="120"/>
              <w:rPr>
                <w:color w:val="808080" w:themeColor="background1" w:themeShade="80"/>
              </w:rPr>
            </w:pPr>
            <w:r w:rsidRPr="00CF4FD9">
              <w:rPr>
                <w:rFonts w:ascii="Arial" w:hAnsi="Arial" w:cs="Arial"/>
                <w:color w:val="808080" w:themeColor="background1" w:themeShade="80"/>
                <w:sz w:val="16"/>
                <w:szCs w:val="16"/>
              </w:rPr>
              <w:t>Qualcomm Incorporated</w:t>
            </w:r>
          </w:p>
        </w:tc>
        <w:tc>
          <w:tcPr>
            <w:tcW w:w="6541" w:type="dxa"/>
          </w:tcPr>
          <w:p w14:paraId="6AB2EF6C" w14:textId="5CA9A916" w:rsidR="005E1951" w:rsidRPr="00CF4FD9" w:rsidRDefault="00CD02E2" w:rsidP="005E1951">
            <w:pPr>
              <w:rPr>
                <w:rFonts w:eastAsiaTheme="minorEastAsia"/>
                <w:color w:val="808080" w:themeColor="background1" w:themeShade="80"/>
                <w:lang w:eastAsia="zh-CN"/>
              </w:rPr>
            </w:pPr>
            <w:r w:rsidRPr="00CF4FD9">
              <w:rPr>
                <w:rFonts w:eastAsiaTheme="minorEastAsia"/>
                <w:color w:val="808080" w:themeColor="background1" w:themeShade="80"/>
                <w:lang w:eastAsia="zh-CN"/>
              </w:rPr>
              <w:t>withdrawn</w:t>
            </w:r>
          </w:p>
        </w:tc>
      </w:tr>
      <w:tr w:rsidR="005E1951" w14:paraId="2AD28E8B" w14:textId="77777777" w:rsidTr="006D4438">
        <w:trPr>
          <w:trHeight w:val="468"/>
        </w:trPr>
        <w:tc>
          <w:tcPr>
            <w:tcW w:w="1611" w:type="dxa"/>
          </w:tcPr>
          <w:p w14:paraId="292EFC58" w14:textId="1E68F976" w:rsidR="005E1951" w:rsidRDefault="00221954" w:rsidP="005E1951">
            <w:pPr>
              <w:spacing w:before="120" w:after="120"/>
            </w:pPr>
            <w:hyperlink r:id="rId15" w:history="1">
              <w:r w:rsidR="005E1951">
                <w:rPr>
                  <w:rStyle w:val="af0"/>
                  <w:rFonts w:ascii="Arial" w:hAnsi="Arial" w:cs="Arial"/>
                  <w:b/>
                  <w:bCs/>
                  <w:sz w:val="16"/>
                  <w:szCs w:val="16"/>
                </w:rPr>
                <w:t>R4-2100914</w:t>
              </w:r>
            </w:hyperlink>
          </w:p>
        </w:tc>
        <w:tc>
          <w:tcPr>
            <w:tcW w:w="1479" w:type="dxa"/>
          </w:tcPr>
          <w:p w14:paraId="0A93924A" w14:textId="669BA6AB" w:rsidR="005E1951" w:rsidRDefault="005E1951" w:rsidP="005E1951">
            <w:pPr>
              <w:spacing w:before="120" w:after="120"/>
            </w:pPr>
            <w:r>
              <w:rPr>
                <w:rFonts w:ascii="Arial" w:hAnsi="Arial" w:cs="Arial"/>
                <w:sz w:val="16"/>
                <w:szCs w:val="16"/>
              </w:rPr>
              <w:t>Samsung</w:t>
            </w:r>
          </w:p>
        </w:tc>
        <w:tc>
          <w:tcPr>
            <w:tcW w:w="6541" w:type="dxa"/>
          </w:tcPr>
          <w:p w14:paraId="2A5D4E02" w14:textId="77777777" w:rsidR="004A7AD2" w:rsidRPr="00950C19" w:rsidRDefault="004A7AD2" w:rsidP="004A7AD2">
            <w:pPr>
              <w:spacing w:before="120" w:after="0"/>
              <w:jc w:val="both"/>
              <w:rPr>
                <w:rFonts w:ascii="Calibri" w:eastAsia="宋体" w:hAnsi="Calibri" w:cs="Arial"/>
                <w:b/>
                <w:lang w:val="en-US" w:eastAsia="zh-CN"/>
              </w:rPr>
            </w:pPr>
            <w:r w:rsidRPr="00950C19">
              <w:rPr>
                <w:rFonts w:ascii="Calibri" w:eastAsia="宋体" w:hAnsi="Calibri" w:cs="Arial"/>
                <w:b/>
                <w:lang w:val="en-US" w:eastAsia="zh-CN"/>
              </w:rPr>
              <w:t xml:space="preserve">Observation 1: The time-domain </w:t>
            </w:r>
            <w:r w:rsidRPr="00950C19">
              <w:rPr>
                <w:b/>
                <w:lang w:eastAsia="zh-CN"/>
              </w:rPr>
              <w:t xml:space="preserve">CDD-based operation for transparent </w:t>
            </w:r>
            <w:proofErr w:type="spellStart"/>
            <w:r w:rsidRPr="00950C19">
              <w:rPr>
                <w:b/>
                <w:lang w:eastAsia="zh-CN"/>
              </w:rPr>
              <w:t>TxD</w:t>
            </w:r>
            <w:proofErr w:type="spellEnd"/>
            <w:r>
              <w:rPr>
                <w:rFonts w:ascii="Calibri" w:eastAsia="宋体" w:hAnsi="Calibri" w:cs="Arial"/>
                <w:b/>
                <w:lang w:val="en-US" w:eastAsia="zh-CN"/>
              </w:rPr>
              <w:t xml:space="preserve"> </w:t>
            </w:r>
            <w:r w:rsidRPr="00950C19">
              <w:rPr>
                <w:rFonts w:ascii="Calibri" w:eastAsia="宋体" w:hAnsi="Calibri" w:cs="Arial"/>
                <w:b/>
                <w:lang w:val="en-US" w:eastAsia="zh-CN"/>
              </w:rPr>
              <w:t xml:space="preserve">can represented by the </w:t>
            </w:r>
            <w:r w:rsidRPr="00950C19">
              <w:rPr>
                <w:rFonts w:ascii="Calibri" w:eastAsia="宋体" w:hAnsi="Calibri" w:cs="Arial"/>
                <w:b/>
                <w:lang w:eastAsia="zh-CN"/>
              </w:rPr>
              <w:t xml:space="preserve">frequency domain filtering </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sidRPr="00950C19">
              <w:rPr>
                <w:rFonts w:ascii="Calibri" w:eastAsia="宋体" w:hAnsi="Calibri" w:cs="Arial"/>
                <w:b/>
                <w:lang w:val="en-US" w:eastAsia="zh-CN"/>
              </w:rPr>
              <w:t>.</w:t>
            </w:r>
            <w:r>
              <w:rPr>
                <w:rFonts w:ascii="Calibri" w:eastAsia="宋体" w:hAnsi="Calibri" w:cs="Arial"/>
                <w:b/>
                <w:lang w:val="en-US" w:eastAsia="zh-CN"/>
              </w:rPr>
              <w:t xml:space="preserve"> By adopting CDD parameters as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1</m:t>
                  </m:r>
                </m:sub>
              </m:sSub>
              <m:r>
                <w:rPr>
                  <w:rFonts w:ascii="Cambria Math" w:eastAsia="宋体" w:hAnsi="Cambria Math" w:cs="Arial"/>
                  <w:lang w:eastAsia="zh-CN"/>
                </w:rPr>
                <m:t>=0</m:t>
              </m:r>
            </m:oMath>
            <w:r>
              <w:rPr>
                <w:rFonts w:ascii="Calibri" w:eastAsia="宋体" w:hAnsi="Calibri" w:cs="Arial"/>
                <w:lang w:eastAsia="zh-CN"/>
              </w:rPr>
              <w:t xml:space="preserve"> </w:t>
            </w:r>
            <w:r w:rsidRPr="00FB10B1">
              <w:rPr>
                <w:rFonts w:ascii="Calibri" w:eastAsia="宋体" w:hAnsi="Calibri" w:cs="Arial"/>
                <w:b/>
                <w:lang w:eastAsia="zh-CN"/>
              </w:rPr>
              <w:t>and</w:t>
            </w:r>
            <w:r>
              <w:rPr>
                <w:rFonts w:ascii="Calibri" w:eastAsia="宋体" w:hAnsi="Calibri" w:cs="Arial"/>
                <w:lang w:eastAsia="zh-CN"/>
              </w:rPr>
              <w:t xml:space="preserve"> </w:t>
            </w:r>
            <m:oMath>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oMath>
            <w:r>
              <w:rPr>
                <w:rFonts w:ascii="Calibri" w:eastAsia="宋体" w:hAnsi="Calibri" w:cs="Arial"/>
                <w:lang w:eastAsia="zh-CN"/>
              </w:rPr>
              <w:t xml:space="preserve">, </w:t>
            </w:r>
            <w:proofErr w:type="spellStart"/>
            <w:r w:rsidRPr="00FB10B1">
              <w:rPr>
                <w:rFonts w:ascii="Calibri" w:eastAsia="宋体" w:hAnsi="Calibri" w:cs="Arial"/>
                <w:b/>
                <w:lang w:eastAsia="zh-CN"/>
              </w:rPr>
              <w:t>and</w:t>
            </w:r>
            <w:proofErr w:type="spellEnd"/>
            <w:r w:rsidRPr="00FB10B1">
              <w:rPr>
                <w:rFonts w:ascii="Calibri" w:eastAsia="宋体" w:hAnsi="Calibri" w:cs="Arial"/>
                <w:b/>
                <w:lang w:eastAsia="zh-CN"/>
              </w:rPr>
              <w:t xml:space="preserve"> assuming equal power splitting</w:t>
            </w:r>
            <w:r>
              <w:rPr>
                <w:rFonts w:ascii="Calibri" w:eastAsia="宋体" w:hAnsi="Calibri" w:cs="Arial"/>
                <w:b/>
                <w:lang w:val="en-US" w:eastAsia="zh-CN"/>
              </w:rPr>
              <w:t xml:space="preserve"> </w:t>
            </w:r>
            <m:oMath>
              <m:r>
                <w:rPr>
                  <w:rFonts w:ascii="Cambria Math" w:eastAsia="宋体" w:hAnsi="Cambria Math" w:cs="Arial"/>
                  <w:lang w:eastAsia="zh-CN"/>
                </w:rPr>
                <m:t xml:space="preserve"> </m:t>
              </m:r>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r>
                <w:rPr>
                  <w:rFonts w:ascii="Cambria Math" w:eastAsia="宋体" w:hAnsi="Cambria Math" w:cs="Arial"/>
                  <w:lang w:eastAsia="zh-CN"/>
                </w:rPr>
                <m:t>=</m:t>
              </m:r>
              <m:f>
                <m:fPr>
                  <m:ctrlPr>
                    <w:rPr>
                      <w:rFonts w:ascii="Cambria Math" w:hAnsi="Cambria Math"/>
                      <w:sz w:val="22"/>
                      <w:szCs w:val="22"/>
                    </w:rPr>
                  </m:ctrlPr>
                </m:fPr>
                <m:num>
                  <m:r>
                    <w:rPr>
                      <w:rFonts w:ascii="Cambria Math" w:hAnsi="Cambria Math"/>
                      <w:sz w:val="22"/>
                      <w:szCs w:val="22"/>
                    </w:rPr>
                    <m:t>1</m:t>
                  </m:r>
                </m:num>
                <m:den>
                  <m:rad>
                    <m:radPr>
                      <m:degHide m:val="1"/>
                      <m:ctrlPr>
                        <w:rPr>
                          <w:rFonts w:ascii="Cambria Math" w:hAnsi="Cambria Math"/>
                          <w:i/>
                          <w:sz w:val="22"/>
                          <w:szCs w:val="22"/>
                        </w:rPr>
                      </m:ctrlPr>
                    </m:radPr>
                    <m:deg/>
                    <m:e>
                      <m:r>
                        <w:rPr>
                          <w:rFonts w:ascii="Cambria Math" w:hAnsi="Cambria Math"/>
                          <w:sz w:val="22"/>
                          <w:szCs w:val="22"/>
                        </w:rPr>
                        <m:t>2</m:t>
                      </m:r>
                    </m:e>
                  </m:rad>
                </m:den>
              </m:f>
              <m:sSup>
                <m:sSupPr>
                  <m:ctrlPr>
                    <w:rPr>
                      <w:rFonts w:ascii="Cambria Math" w:eastAsia="宋体" w:hAnsi="Cambria Math" w:cs="Arial"/>
                      <w:i/>
                      <w:lang w:eastAsia="zh-CN"/>
                    </w:rPr>
                  </m:ctrlPr>
                </m:sSupPr>
                <m:e>
                  <m:r>
                    <w:rPr>
                      <w:rFonts w:ascii="Cambria Math" w:eastAsia="宋体" w:hAnsi="Cambria Math" w:cs="Arial"/>
                      <w:lang w:eastAsia="zh-CN"/>
                    </w:rPr>
                    <m:t xml:space="preserve">[1   </m:t>
                  </m:r>
                  <m:sSup>
                    <m:sSupPr>
                      <m:ctrlPr>
                        <w:rPr>
                          <w:rFonts w:ascii="Cambria Math" w:eastAsia="宋体" w:hAnsi="Cambria Math" w:cs="Arial"/>
                          <w:i/>
                          <w:lang w:eastAsia="zh-CN"/>
                        </w:rPr>
                      </m:ctrlPr>
                    </m:sSupPr>
                    <m:e>
                      <m:r>
                        <w:rPr>
                          <w:rFonts w:ascii="Cambria Math" w:eastAsia="宋体" w:hAnsi="Cambria Math" w:cs="Arial"/>
                          <w:lang w:eastAsia="zh-CN"/>
                        </w:rPr>
                        <m:t>e</m:t>
                      </m:r>
                    </m:e>
                    <m:sup>
                      <m:r>
                        <w:rPr>
                          <w:rFonts w:ascii="Cambria Math" w:eastAsia="宋体" w:hAnsi="Cambria Math" w:cs="Arial"/>
                          <w:lang w:eastAsia="zh-CN"/>
                        </w:rPr>
                        <m:t>-j2π</m:t>
                      </m:r>
                      <m:sSub>
                        <m:sSubPr>
                          <m:ctrlPr>
                            <w:rPr>
                              <w:rFonts w:ascii="Cambria Math" w:eastAsia="宋体" w:hAnsi="Cambria Math" w:cs="Arial"/>
                              <w:i/>
                              <w:lang w:eastAsia="zh-CN"/>
                            </w:rPr>
                          </m:ctrlPr>
                        </m:sSubPr>
                        <m:e>
                          <m:r>
                            <w:rPr>
                              <w:rFonts w:ascii="Cambria Math" w:eastAsia="宋体" w:hAnsi="Cambria Math" w:cs="Arial"/>
                              <w:lang w:eastAsia="zh-CN"/>
                            </w:rPr>
                            <m:t>∆</m:t>
                          </m:r>
                        </m:e>
                        <m:sub>
                          <m:r>
                            <w:rPr>
                              <w:rFonts w:ascii="Cambria Math" w:eastAsia="宋体" w:hAnsi="Cambria Math" w:cs="Arial"/>
                              <w:lang w:eastAsia="zh-CN"/>
                            </w:rPr>
                            <m:t>2</m:t>
                          </m:r>
                        </m:sub>
                      </m:sSub>
                      <m:f>
                        <m:fPr>
                          <m:ctrlPr>
                            <w:rPr>
                              <w:rFonts w:ascii="Cambria Math" w:eastAsia="宋体" w:hAnsi="Cambria Math" w:cs="Arial"/>
                              <w:i/>
                              <w:lang w:eastAsia="zh-CN"/>
                            </w:rPr>
                          </m:ctrlPr>
                        </m:fPr>
                        <m:num>
                          <m:r>
                            <w:rPr>
                              <w:rFonts w:ascii="Cambria Math" w:eastAsia="宋体" w:hAnsi="Cambria Math" w:cs="Arial"/>
                              <w:lang w:eastAsia="zh-CN"/>
                            </w:rPr>
                            <m:t>i</m:t>
                          </m:r>
                        </m:num>
                        <m:den>
                          <m:r>
                            <w:rPr>
                              <w:rFonts w:ascii="Cambria Math" w:eastAsia="宋体" w:hAnsi="Cambria Math" w:cs="Arial"/>
                              <w:lang w:eastAsia="zh-CN"/>
                            </w:rPr>
                            <m:t>N</m:t>
                          </m:r>
                        </m:den>
                      </m:f>
                    </m:sup>
                  </m:sSup>
                  <m:r>
                    <w:rPr>
                      <w:rFonts w:ascii="Cambria Math" w:eastAsia="宋体" w:hAnsi="Cambria Math" w:cs="Arial"/>
                      <w:lang w:eastAsia="zh-CN"/>
                    </w:rPr>
                    <m:t>]</m:t>
                  </m:r>
                </m:e>
                <m:sup>
                  <m:r>
                    <w:rPr>
                      <w:rFonts w:ascii="Cambria Math" w:eastAsia="宋体" w:hAnsi="Cambria Math" w:cs="Arial"/>
                      <w:lang w:eastAsia="zh-CN"/>
                    </w:rPr>
                    <m:t>T</m:t>
                  </m:r>
                </m:sup>
              </m:sSup>
            </m:oMath>
            <w:r w:rsidRPr="00C56EDE">
              <w:rPr>
                <w:rFonts w:ascii="Calibri" w:eastAsia="宋体" w:hAnsi="Calibri" w:cs="Arial"/>
                <w:b/>
                <w:lang w:eastAsia="zh-CN"/>
              </w:rPr>
              <w:t>, which varies over subcarriers</w:t>
            </w:r>
            <w:r>
              <w:rPr>
                <w:rFonts w:ascii="Calibri" w:eastAsia="宋体" w:hAnsi="Calibri" w:cs="Arial"/>
                <w:b/>
                <w:lang w:val="en-US" w:eastAsia="zh-CN"/>
              </w:rPr>
              <w:t xml:space="preserve">. </w:t>
            </w:r>
          </w:p>
          <w:p w14:paraId="58867812" w14:textId="77777777" w:rsidR="004A7AD2" w:rsidRPr="00C56EDE"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2: The </w:t>
            </w:r>
            <w:r>
              <w:rPr>
                <w:rFonts w:ascii="Calibri" w:eastAsia="宋体" w:hAnsi="Calibri" w:cs="Arial"/>
                <w:b/>
                <w:lang w:val="en-US" w:eastAsia="zh-CN"/>
              </w:rPr>
              <w:t>frequency-domain</w:t>
            </w:r>
            <w:r w:rsidRPr="00C56EDE">
              <w:rPr>
                <w:rFonts w:ascii="Calibri" w:eastAsia="宋体" w:hAnsi="Calibri" w:cs="Arial"/>
                <w:b/>
                <w:lang w:val="en-US" w:eastAsia="zh-CN"/>
              </w:rPr>
              <w:t xml:space="preserve"> </w:t>
            </w:r>
            <w:r>
              <w:rPr>
                <w:rFonts w:ascii="Calibri" w:eastAsia="宋体" w:hAnsi="Calibri" w:cs="Arial"/>
                <w:b/>
                <w:lang w:val="en-US" w:eastAsia="zh-CN"/>
              </w:rPr>
              <w:t xml:space="preserve">filtering </w:t>
            </w:r>
            <w:r w:rsidRPr="00C56EDE">
              <w:rPr>
                <w:rFonts w:ascii="Calibri" w:eastAsia="宋体" w:hAnsi="Calibri" w:cs="Arial"/>
                <w:b/>
                <w:lang w:val="en-US" w:eastAsia="zh-CN"/>
              </w:rPr>
              <w:t xml:space="preserve">modeling </w:t>
            </w:r>
            <w:r>
              <w:rPr>
                <w:rFonts w:ascii="Calibri" w:eastAsia="宋体" w:hAnsi="Calibri" w:cs="Arial"/>
                <w:b/>
                <w:lang w:val="en-US" w:eastAsia="zh-CN"/>
              </w:rPr>
              <w:t>(</w:t>
            </w:r>
            <m:oMath>
              <m:r>
                <m:rPr>
                  <m:sty m:val="b"/>
                </m:rPr>
                <w:rPr>
                  <w:rFonts w:ascii="Cambria Math" w:eastAsia="宋体" w:hAnsi="Cambria Math" w:cs="Arial"/>
                  <w:lang w:eastAsia="zh-CN"/>
                </w:rPr>
                <m:t>w</m:t>
              </m:r>
              <m:r>
                <w:rPr>
                  <w:rFonts w:ascii="Cambria Math" w:eastAsia="宋体" w:hAnsi="Cambria Math" w:cs="Arial"/>
                  <w:lang w:eastAsia="zh-CN"/>
                </w:rPr>
                <m:t>=</m:t>
              </m:r>
              <m:sSup>
                <m:sSupPr>
                  <m:ctrlPr>
                    <w:rPr>
                      <w:rFonts w:ascii="Cambria Math" w:eastAsia="宋体" w:hAnsi="Cambria Math" w:cs="Arial"/>
                      <w:i/>
                      <w:lang w:eastAsia="zh-CN"/>
                    </w:rPr>
                  </m:ctrlPr>
                </m:sSupPr>
                <m:e>
                  <m:d>
                    <m:dPr>
                      <m:begChr m:val="["/>
                      <m:endChr m:val="]"/>
                      <m:ctrlPr>
                        <w:rPr>
                          <w:rFonts w:ascii="Cambria Math" w:eastAsia="宋体" w:hAnsi="Cambria Math" w:cs="Arial"/>
                          <w:i/>
                          <w:lang w:eastAsia="zh-CN"/>
                        </w:rPr>
                      </m:ctrlPr>
                    </m:dPr>
                    <m:e>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1</m:t>
                          </m:r>
                        </m:sub>
                      </m:sSub>
                      <m:r>
                        <w:rPr>
                          <w:rFonts w:ascii="Cambria Math" w:eastAsia="宋体" w:hAnsi="Cambria Math" w:cs="Arial"/>
                          <w:lang w:eastAsia="zh-CN"/>
                        </w:rPr>
                        <m:t xml:space="preserve"> </m:t>
                      </m:r>
                      <m:sSub>
                        <m:sSubPr>
                          <m:ctrlPr>
                            <w:rPr>
                              <w:rFonts w:ascii="Cambria Math" w:eastAsia="宋体" w:hAnsi="Cambria Math" w:cs="Arial"/>
                              <w:i/>
                              <w:lang w:eastAsia="zh-CN"/>
                            </w:rPr>
                          </m:ctrlPr>
                        </m:sSubPr>
                        <m:e>
                          <m:r>
                            <w:rPr>
                              <w:rFonts w:ascii="Cambria Math" w:eastAsia="宋体" w:hAnsi="Cambria Math" w:cs="Arial"/>
                              <w:lang w:eastAsia="zh-CN"/>
                            </w:rPr>
                            <m:t>w</m:t>
                          </m:r>
                        </m:e>
                        <m:sub>
                          <m:r>
                            <w:rPr>
                              <w:rFonts w:ascii="Cambria Math" w:eastAsia="宋体" w:hAnsi="Cambria Math" w:cs="Arial"/>
                              <w:lang w:eastAsia="zh-CN"/>
                            </w:rPr>
                            <m:t>2</m:t>
                          </m:r>
                        </m:sub>
                      </m:sSub>
                    </m:e>
                  </m:d>
                </m:e>
                <m:sup>
                  <m:r>
                    <w:rPr>
                      <w:rFonts w:ascii="Cambria Math" w:eastAsia="宋体" w:hAnsi="Cambria Math" w:cs="Arial"/>
                      <w:lang w:eastAsia="zh-CN"/>
                    </w:rPr>
                    <m:t>T</m:t>
                  </m:r>
                </m:sup>
              </m:sSup>
            </m:oMath>
            <w:r>
              <w:rPr>
                <w:rFonts w:ascii="Calibri" w:eastAsia="宋体" w:hAnsi="Calibri" w:cs="Arial"/>
                <w:b/>
                <w:lang w:val="en-US" w:eastAsia="zh-CN"/>
              </w:rPr>
              <w:t xml:space="preserve">) </w:t>
            </w:r>
            <w:r w:rsidRPr="00C56EDE">
              <w:rPr>
                <w:rFonts w:ascii="Calibri" w:eastAsia="宋体" w:hAnsi="Calibri" w:cs="Arial"/>
                <w:b/>
                <w:lang w:val="en-US" w:eastAsia="zh-CN"/>
              </w:rPr>
              <w:t>used to derive per-port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proofErr w:type="spellStart"/>
            <w:r>
              <w:rPr>
                <w:rFonts w:ascii="Calibri" w:eastAsia="宋体" w:hAnsi="Calibri" w:cs="Arial"/>
                <w:b/>
                <w:lang w:val="en-US" w:eastAsia="zh-CN"/>
              </w:rPr>
              <w:t>e</w:t>
            </w:r>
            <w:r w:rsidRPr="00C56EDE">
              <w:rPr>
                <w:rFonts w:ascii="Calibri" w:eastAsia="宋体" w:hAnsi="Calibri" w:cs="Arial"/>
                <w:b/>
                <w:lang w:val="en-US" w:eastAsia="zh-CN"/>
              </w:rPr>
              <w:t>ral</w:t>
            </w:r>
            <w:proofErr w:type="spellEnd"/>
            <w:r>
              <w:rPr>
                <w:rFonts w:ascii="Calibri" w:eastAsia="宋体" w:hAnsi="Calibri" w:cs="Arial"/>
                <w:b/>
                <w:lang w:val="en-US" w:eastAsia="zh-CN"/>
              </w:rPr>
              <w:t xml:space="preserve"> enough to cover CDD-based transparent </w:t>
            </w:r>
            <w:proofErr w:type="spellStart"/>
            <w:r>
              <w:rPr>
                <w:rFonts w:ascii="Calibri" w:eastAsia="宋体" w:hAnsi="Calibri" w:cs="Arial"/>
                <w:b/>
                <w:lang w:val="en-US" w:eastAsia="zh-CN"/>
              </w:rPr>
              <w:t>TxD</w:t>
            </w:r>
            <w:proofErr w:type="spellEnd"/>
            <w:r>
              <w:rPr>
                <w:rFonts w:ascii="Calibri" w:eastAsia="宋体" w:hAnsi="Calibri" w:cs="Arial"/>
                <w:b/>
                <w:lang w:val="en-US" w:eastAsia="zh-CN"/>
              </w:rPr>
              <w:t xml:space="preserve">. </w:t>
            </w:r>
          </w:p>
          <w:p w14:paraId="39B9201C" w14:textId="77777777" w:rsidR="004A7AD2" w:rsidRDefault="004A7AD2" w:rsidP="004A7AD2">
            <w:pPr>
              <w:spacing w:afterLines="50" w:after="120"/>
              <w:jc w:val="both"/>
              <w:rPr>
                <w:rFonts w:ascii="Calibri" w:eastAsia="宋体" w:hAnsi="Calibri" w:cs="Arial"/>
                <w:b/>
                <w:lang w:val="en-US" w:eastAsia="zh-CN"/>
              </w:rPr>
            </w:pPr>
            <w:r w:rsidRPr="00C56EDE">
              <w:rPr>
                <w:rFonts w:ascii="Calibri" w:eastAsia="宋体" w:hAnsi="Calibri" w:cs="Arial"/>
                <w:b/>
                <w:lang w:val="en-US" w:eastAsia="zh-CN"/>
              </w:rPr>
              <w:t xml:space="preserve">Observation </w:t>
            </w:r>
            <w:r>
              <w:rPr>
                <w:rFonts w:ascii="Calibri" w:eastAsia="宋体" w:hAnsi="Calibri" w:cs="Arial"/>
                <w:b/>
                <w:lang w:val="en-US" w:eastAsia="zh-CN"/>
              </w:rPr>
              <w:t>3</w:t>
            </w:r>
            <w:r w:rsidRPr="00C56EDE">
              <w:rPr>
                <w:rFonts w:ascii="Calibri" w:eastAsia="宋体" w:hAnsi="Calibri" w:cs="Arial"/>
                <w:b/>
                <w:lang w:val="en-US" w:eastAsia="zh-CN"/>
              </w:rPr>
              <w:t xml:space="preserve">: The </w:t>
            </w:r>
            <w:r>
              <w:rPr>
                <w:rFonts w:ascii="Calibri" w:eastAsia="宋体" w:hAnsi="Calibri" w:cs="Arial"/>
                <w:b/>
                <w:lang w:val="en-US" w:eastAsia="zh-CN"/>
              </w:rPr>
              <w:t xml:space="preserve">antenna </w:t>
            </w:r>
            <w:r w:rsidRPr="00C56EDE">
              <w:rPr>
                <w:rFonts w:ascii="Calibri" w:eastAsia="宋体" w:hAnsi="Calibri" w:cs="Arial"/>
                <w:b/>
                <w:lang w:val="en-US" w:eastAsia="zh-CN"/>
              </w:rPr>
              <w:t>port EVM (</w:t>
            </w:r>
            <m:oMath>
              <m:sSub>
                <m:sSubPr>
                  <m:ctrlPr>
                    <w:rPr>
                      <w:rFonts w:ascii="Cambria Math" w:hAnsi="Cambria Math"/>
                      <w:bCs/>
                      <w:szCs w:val="28"/>
                      <w:lang w:eastAsia="zh-CN"/>
                    </w:rPr>
                  </m:ctrlPr>
                </m:sSubPr>
                <m:e>
                  <m:r>
                    <w:rPr>
                      <w:rFonts w:ascii="Cambria Math" w:hAnsi="Cambria Math"/>
                      <w:szCs w:val="28"/>
                      <w:lang w:eastAsia="zh-CN"/>
                    </w:rPr>
                    <m:t>EVM</m:t>
                  </m:r>
                </m:e>
                <m:sub>
                  <m:r>
                    <m:rPr>
                      <m:sty m:val="p"/>
                    </m:rPr>
                    <w:rPr>
                      <w:rFonts w:ascii="Cambria Math" w:hAnsi="Cambria Math"/>
                      <w:szCs w:val="28"/>
                      <w:lang w:eastAsia="zh-CN"/>
                    </w:rPr>
                    <m:t>port</m:t>
                  </m:r>
                </m:sub>
              </m:sSub>
              <m:r>
                <m:rPr>
                  <m:sty m:val="b"/>
                </m:rPr>
                <w:rPr>
                  <w:rFonts w:ascii="Cambria Math" w:hAnsi="Cambria Math"/>
                  <w:szCs w:val="28"/>
                  <w:lang w:eastAsia="zh-CN"/>
                </w:rPr>
                <m:t>=</m:t>
              </m:r>
              <m:r>
                <m:rPr>
                  <m:sty m:val="p"/>
                </m:rPr>
                <w:rPr>
                  <w:rFonts w:ascii="Cambria Math" w:hAnsi="Cambria Math"/>
                  <w:szCs w:val="28"/>
                  <w:lang w:eastAsia="zh-CN"/>
                </w:rPr>
                <m:t>100</m:t>
              </m:r>
              <m:r>
                <m:rPr>
                  <m:sty m:val="b"/>
                </m:rPr>
                <w:rPr>
                  <w:rFonts w:ascii="Cambria Math" w:hAnsi="Cambria Math"/>
                  <w:szCs w:val="28"/>
                  <w:lang w:eastAsia="zh-CN"/>
                </w:rPr>
                <m:t>∙</m:t>
              </m:r>
              <m:sSup>
                <m:sSupPr>
                  <m:ctrlPr>
                    <w:rPr>
                      <w:rFonts w:ascii="Cambria Math" w:hAnsi="Cambria Math"/>
                      <w:b/>
                      <w:bCs/>
                      <w:szCs w:val="28"/>
                      <w:lang w:eastAsia="zh-CN"/>
                    </w:rPr>
                  </m:ctrlPr>
                </m:sSupPr>
                <m:e>
                  <m:r>
                    <m:rPr>
                      <m:sty m:val="p"/>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p"/>
                        </m:rPr>
                        <w:rPr>
                          <w:rFonts w:ascii="Cambria Math" w:hAnsi="Cambria Math"/>
                          <w:szCs w:val="28"/>
                          <w:lang w:eastAsia="zh-CN"/>
                        </w:rPr>
                        <m:t>-1</m:t>
                      </m:r>
                    </m:sup>
                  </m:sSup>
                  <m:r>
                    <m:rPr>
                      <m:sty m:val="bi"/>
                    </m:rPr>
                    <w:rPr>
                      <w:rFonts w:ascii="Cambria Math" w:hAnsi="Cambria Math"/>
                      <w:szCs w:val="28"/>
                      <w:lang w:eastAsia="zh-CN"/>
                    </w:rPr>
                    <m:t>w</m:t>
                  </m:r>
                  <m:r>
                    <m:rPr>
                      <m:sty m:val="p"/>
                    </m:rPr>
                    <w:rPr>
                      <w:rFonts w:ascii="Cambria Math" w:hAnsi="Cambria Math"/>
                      <w:sz w:val="14"/>
                      <w:lang w:eastAsia="zh-CN"/>
                    </w:rPr>
                    <m:t>)</m:t>
                  </m:r>
                </m:e>
                <m:sup>
                  <m:r>
                    <w:rPr>
                      <w:rFonts w:ascii="Cambria Math" w:hAnsi="Cambria Math"/>
                      <w:sz w:val="14"/>
                      <w:lang w:eastAsia="zh-CN"/>
                    </w:rPr>
                    <m:t>-</m:t>
                  </m:r>
                  <m:r>
                    <m:rPr>
                      <m:sty m:val="bi"/>
                    </m:rPr>
                    <w:rPr>
                      <w:rFonts w:ascii="Cambria Math" w:hAnsi="Cambria Math"/>
                      <w:sz w:val="14"/>
                      <w:lang w:eastAsia="zh-CN"/>
                    </w:rPr>
                    <m:t>1</m:t>
                  </m:r>
                  <m:r>
                    <w:rPr>
                      <w:rFonts w:ascii="Cambria Math" w:hAnsi="Cambria Math"/>
                      <w:sz w:val="14"/>
                      <w:lang w:eastAsia="zh-CN"/>
                    </w:rPr>
                    <m:t>/</m:t>
                  </m:r>
                  <m:r>
                    <m:rPr>
                      <m:sty m:val="bi"/>
                    </m:rPr>
                    <w:rPr>
                      <w:rFonts w:ascii="Cambria Math" w:hAnsi="Cambria Math"/>
                      <w:sz w:val="14"/>
                      <w:lang w:eastAsia="zh-CN"/>
                    </w:rPr>
                    <m:t>2</m:t>
                  </m:r>
                </m:sup>
              </m:sSup>
            </m:oMath>
            <w:r w:rsidRPr="00C56EDE">
              <w:rPr>
                <w:rFonts w:ascii="Calibri" w:eastAsia="宋体" w:hAnsi="Calibri" w:cs="Arial"/>
                <w:b/>
                <w:lang w:val="en-US" w:eastAsia="zh-CN"/>
              </w:rPr>
              <w:t>) is gen</w:t>
            </w:r>
            <w:proofErr w:type="spellStart"/>
            <w:r>
              <w:rPr>
                <w:rFonts w:ascii="Calibri" w:eastAsia="宋体" w:hAnsi="Calibri" w:cs="Arial"/>
                <w:b/>
                <w:lang w:val="en-US" w:eastAsia="zh-CN"/>
              </w:rPr>
              <w:t>e</w:t>
            </w:r>
            <w:r w:rsidRPr="00C56EDE">
              <w:rPr>
                <w:rFonts w:ascii="Calibri" w:eastAsia="宋体" w:hAnsi="Calibri" w:cs="Arial"/>
                <w:b/>
                <w:lang w:val="en-US" w:eastAsia="zh-CN"/>
              </w:rPr>
              <w:t>ral</w:t>
            </w:r>
            <w:proofErr w:type="spellEnd"/>
            <w:r>
              <w:rPr>
                <w:rFonts w:ascii="Calibri" w:eastAsia="宋体" w:hAnsi="Calibri" w:cs="Arial"/>
                <w:b/>
                <w:lang w:val="en-US" w:eastAsia="zh-CN"/>
              </w:rPr>
              <w:t xml:space="preserve"> for all kinds of receivers used for CDD-based transparent </w:t>
            </w:r>
            <w:proofErr w:type="spellStart"/>
            <w:r>
              <w:rPr>
                <w:rFonts w:ascii="Calibri" w:eastAsia="宋体" w:hAnsi="Calibri" w:cs="Arial"/>
                <w:b/>
                <w:lang w:val="en-US" w:eastAsia="zh-CN"/>
              </w:rPr>
              <w:t>TxD</w:t>
            </w:r>
            <w:proofErr w:type="spellEnd"/>
            <w:r>
              <w:rPr>
                <w:rFonts w:ascii="Calibri" w:eastAsia="宋体" w:hAnsi="Calibri" w:cs="Arial"/>
                <w:b/>
                <w:lang w:val="en-US" w:eastAsia="zh-CN"/>
              </w:rPr>
              <w:t xml:space="preserve">. </w:t>
            </w:r>
          </w:p>
          <w:p w14:paraId="0E119649"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4: The </w:t>
            </w:r>
            <w:r>
              <w:rPr>
                <w:rFonts w:ascii="Calibri" w:eastAsia="宋体" w:hAnsi="Calibri" w:cs="Arial"/>
                <w:b/>
                <w:lang w:eastAsia="zh-CN"/>
              </w:rPr>
              <w:t>port</w:t>
            </w:r>
            <w:r w:rsidRPr="00541E38">
              <w:rPr>
                <w:rFonts w:ascii="Calibri" w:eastAsia="宋体" w:hAnsi="Calibri" w:cs="Arial"/>
                <w:b/>
                <w:lang w:eastAsia="zh-CN"/>
              </w:rPr>
              <w:t xml:space="preserve">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port</m:t>
                  </m:r>
                </m:sub>
              </m:sSub>
            </m:oMath>
            <w:r w:rsidRPr="00541E38">
              <w:rPr>
                <w:rFonts w:ascii="Calibri" w:eastAsia="宋体" w:hAnsi="Calibri" w:cs="Arial"/>
                <w:b/>
                <w:bCs/>
                <w:sz w:val="22"/>
                <w:szCs w:val="22"/>
              </w:rPr>
              <w:t xml:space="preserve"> </w:t>
            </w:r>
            <w:r>
              <w:rPr>
                <w:rFonts w:ascii="Calibri" w:eastAsia="宋体" w:hAnsi="Calibri" w:cs="Arial"/>
                <w:b/>
                <w:lang w:eastAsia="zh-CN"/>
              </w:rPr>
              <w:t>effectively observed in receiver side</w:t>
            </w:r>
            <w:r w:rsidRPr="00541E38">
              <w:rPr>
                <w:rFonts w:ascii="Calibri" w:eastAsia="宋体" w:hAnsi="Calibri" w:cs="Arial"/>
                <w:b/>
                <w:lang w:eastAsia="zh-CN"/>
              </w:rPr>
              <w:t xml:space="preserve"> is </w:t>
            </w:r>
            <w:r>
              <w:rPr>
                <w:rFonts w:ascii="Calibri" w:eastAsia="宋体" w:hAnsi="Calibri" w:cs="Arial"/>
                <w:b/>
                <w:lang w:eastAsia="zh-CN"/>
              </w:rPr>
              <w:t>smaller</w:t>
            </w:r>
            <w:r w:rsidRPr="00541E38">
              <w:rPr>
                <w:rFonts w:ascii="Calibri" w:eastAsia="宋体" w:hAnsi="Calibri" w:cs="Arial"/>
                <w:b/>
                <w:lang w:eastAsia="zh-CN"/>
              </w:rPr>
              <w:t xml:space="preserve"> than per-connector observed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1</m:t>
                  </m:r>
                </m:sub>
              </m:sSub>
            </m:oMath>
            <w:r w:rsidRPr="00541E38">
              <w:rPr>
                <w:rFonts w:ascii="Calibri" w:eastAsia="宋体" w:hAnsi="Calibri" w:cs="Arial"/>
                <w:b/>
                <w:bCs/>
                <w:sz w:val="22"/>
                <w:szCs w:val="22"/>
              </w:rPr>
              <w:t xml:space="preserve"> and </w:t>
            </w:r>
            <m:oMath>
              <m:sSub>
                <m:sSubPr>
                  <m:ctrlPr>
                    <w:rPr>
                      <w:rFonts w:ascii="Cambria Math" w:eastAsia="MS Gothic" w:hAnsi="Cambria Math"/>
                      <w:b/>
                      <w:bCs/>
                      <w:i/>
                      <w:sz w:val="22"/>
                      <w:szCs w:val="22"/>
                    </w:rPr>
                  </m:ctrlPr>
                </m:sSubPr>
                <m:e>
                  <m:r>
                    <m:rPr>
                      <m:sty m:val="bi"/>
                    </m:rPr>
                    <w:rPr>
                      <w:rFonts w:ascii="Cambria Math" w:eastAsia="MS Gothic" w:hAnsi="Cambria Math"/>
                      <w:sz w:val="22"/>
                      <w:szCs w:val="22"/>
                    </w:rPr>
                    <m:t>EVM</m:t>
                  </m:r>
                </m:e>
                <m:sub>
                  <m:r>
                    <m:rPr>
                      <m:sty m:val="bi"/>
                    </m:rPr>
                    <w:rPr>
                      <w:rFonts w:ascii="Cambria Math" w:eastAsia="MS Gothic" w:hAnsi="Cambria Math"/>
                      <w:sz w:val="22"/>
                      <w:szCs w:val="22"/>
                    </w:rPr>
                    <m:t>2</m:t>
                  </m:r>
                </m:sub>
              </m:sSub>
            </m:oMath>
            <w:r w:rsidRPr="00541E38">
              <w:rPr>
                <w:rFonts w:ascii="Calibri" w:eastAsia="宋体" w:hAnsi="Calibri" w:cs="Arial"/>
                <w:b/>
                <w:lang w:eastAsia="zh-CN"/>
              </w:rPr>
              <w:t xml:space="preserve">. </w:t>
            </w:r>
          </w:p>
          <w:p w14:paraId="53BF2644" w14:textId="77777777" w:rsidR="004A7AD2"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5</w:t>
            </w:r>
            <w:r w:rsidRPr="00541E38">
              <w:rPr>
                <w:rFonts w:ascii="Calibri" w:eastAsia="宋体" w:hAnsi="Calibri" w:cs="Arial"/>
                <w:b/>
                <w:lang w:eastAsia="zh-CN"/>
              </w:rPr>
              <w:t xml:space="preserve">: </w:t>
            </w:r>
            <w:r>
              <w:rPr>
                <w:rFonts w:ascii="Calibri" w:eastAsia="宋体" w:hAnsi="Calibri" w:cs="Arial"/>
                <w:b/>
                <w:lang w:eastAsia="zh-CN"/>
              </w:rPr>
              <w:t>No MMSE receiver is needed to be implemented in TE for TX antenna port EVM</w:t>
            </w:r>
            <w:r w:rsidRPr="00541E38">
              <w:rPr>
                <w:rFonts w:ascii="Calibri" w:eastAsia="宋体" w:hAnsi="Calibri" w:cs="Arial"/>
                <w:b/>
                <w:lang w:eastAsia="zh-CN"/>
              </w:rPr>
              <w:t xml:space="preserve">. </w:t>
            </w:r>
          </w:p>
          <w:p w14:paraId="672BDDEF" w14:textId="77777777" w:rsidR="004A7AD2" w:rsidRPr="00DA43DF" w:rsidRDefault="004A7AD2" w:rsidP="004A7AD2">
            <w:pPr>
              <w:spacing w:afterLines="50" w:after="120"/>
              <w:jc w:val="both"/>
              <w:rPr>
                <w:rFonts w:ascii="Calibri" w:eastAsia="宋体" w:hAnsi="Calibri" w:cs="Arial"/>
                <w:b/>
                <w:lang w:eastAsia="zh-CN"/>
              </w:rPr>
            </w:pPr>
            <w:r w:rsidRPr="00541E38">
              <w:rPr>
                <w:rFonts w:ascii="Calibri" w:eastAsia="宋体" w:hAnsi="Calibri" w:cs="Arial"/>
                <w:b/>
                <w:lang w:eastAsia="zh-CN"/>
              </w:rPr>
              <w:t xml:space="preserve">Observation </w:t>
            </w:r>
            <w:r>
              <w:rPr>
                <w:rFonts w:ascii="Calibri" w:eastAsia="宋体" w:hAnsi="Calibri" w:cs="Arial"/>
                <w:b/>
                <w:lang w:eastAsia="zh-CN"/>
              </w:rPr>
              <w:t>6</w:t>
            </w:r>
            <w:r w:rsidRPr="00541E38">
              <w:rPr>
                <w:rFonts w:ascii="Calibri" w:eastAsia="宋体" w:hAnsi="Calibri" w:cs="Arial"/>
                <w:b/>
                <w:lang w:eastAsia="zh-CN"/>
              </w:rPr>
              <w:t xml:space="preserve">: </w:t>
            </w:r>
            <w:r>
              <w:rPr>
                <w:rFonts w:ascii="Calibri" w:eastAsia="宋体" w:hAnsi="Calibri" w:cs="Arial"/>
                <w:b/>
                <w:lang w:eastAsia="zh-CN"/>
              </w:rPr>
              <w:t xml:space="preserve">The two EVM definitions for transparent </w:t>
            </w:r>
            <w:proofErr w:type="spellStart"/>
            <w:r>
              <w:rPr>
                <w:rFonts w:ascii="Calibri" w:eastAsia="宋体" w:hAnsi="Calibri" w:cs="Arial"/>
                <w:b/>
                <w:lang w:eastAsia="zh-CN"/>
              </w:rPr>
              <w:t>TxD</w:t>
            </w:r>
            <w:proofErr w:type="spellEnd"/>
            <w:r>
              <w:rPr>
                <w:rFonts w:ascii="Calibri" w:eastAsia="宋体" w:hAnsi="Calibri" w:cs="Arial"/>
                <w:b/>
                <w:lang w:eastAsia="zh-CN"/>
              </w:rPr>
              <w:t xml:space="preserve"> are compared as below:</w:t>
            </w:r>
            <w:r w:rsidRPr="00541E38">
              <w:rPr>
                <w:rFonts w:ascii="Calibri" w:eastAsia="宋体" w:hAnsi="Calibri" w:cs="Arial"/>
                <w:b/>
                <w:lang w:eastAsia="zh-CN"/>
              </w:rPr>
              <w:t xml:space="preserve"> </w:t>
            </w:r>
          </w:p>
          <w:p w14:paraId="1FB96FA0" w14:textId="7FACBC30" w:rsidR="005E1951" w:rsidRDefault="004A7AD2" w:rsidP="005E1951">
            <w:pPr>
              <w:jc w:val="both"/>
            </w:pPr>
            <w:r>
              <w:rPr>
                <w:noProof/>
                <w:lang w:val="en-US"/>
              </w:rPr>
              <w:lastRenderedPageBreak/>
              <w:drawing>
                <wp:inline distT="0" distB="0" distL="0" distR="0" wp14:anchorId="20BC8223" wp14:editId="1CCFDB7D">
                  <wp:extent cx="3725706" cy="2748882"/>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3249" cy="2754447"/>
                          </a:xfrm>
                          <a:prstGeom prst="rect">
                            <a:avLst/>
                          </a:prstGeom>
                        </pic:spPr>
                      </pic:pic>
                    </a:graphicData>
                  </a:graphic>
                </wp:inline>
              </w:drawing>
            </w:r>
          </w:p>
          <w:p w14:paraId="27FC0E50" w14:textId="77777777" w:rsidR="004A7AD2" w:rsidRPr="0089054F" w:rsidRDefault="004A7AD2" w:rsidP="004A7AD2">
            <w:pPr>
              <w:spacing w:afterLines="50" w:after="120"/>
              <w:jc w:val="both"/>
              <w:rPr>
                <w:rFonts w:ascii="Calibri" w:eastAsia="宋体" w:hAnsi="Calibri" w:cs="Arial"/>
                <w:b/>
                <w:lang w:val="en-US" w:eastAsia="zh-CN"/>
              </w:rPr>
            </w:pPr>
            <w:r w:rsidRPr="0089054F">
              <w:rPr>
                <w:rFonts w:ascii="Calibri" w:eastAsia="宋体" w:hAnsi="Calibri" w:cs="Arial"/>
                <w:b/>
                <w:lang w:val="en-US" w:eastAsia="zh-CN"/>
              </w:rPr>
              <w:t xml:space="preserve">Proposal-1: RAN4 adopt TX antenna port EVM definition </w:t>
            </w:r>
            <m:oMath>
              <m:sSub>
                <m:sSubPr>
                  <m:ctrlPr>
                    <w:rPr>
                      <w:rFonts w:ascii="Cambria Math" w:hAnsi="Cambria Math"/>
                      <w:b/>
                      <w:bCs/>
                      <w:szCs w:val="28"/>
                      <w:lang w:eastAsia="zh-CN"/>
                    </w:rPr>
                  </m:ctrlPr>
                </m:sSubPr>
                <m:e>
                  <m:r>
                    <m:rPr>
                      <m:sty m:val="bi"/>
                    </m:rPr>
                    <w:rPr>
                      <w:rFonts w:ascii="Cambria Math" w:hAnsi="Cambria Math"/>
                      <w:szCs w:val="28"/>
                      <w:lang w:eastAsia="zh-CN"/>
                    </w:rPr>
                    <m:t>EVM</m:t>
                  </m:r>
                </m:e>
                <m:sub>
                  <m:r>
                    <m:rPr>
                      <m:sty m:val="b"/>
                    </m:rPr>
                    <w:rPr>
                      <w:rFonts w:ascii="Cambria Math" w:hAnsi="Cambria Math"/>
                      <w:szCs w:val="28"/>
                      <w:lang w:eastAsia="zh-CN"/>
                    </w:rPr>
                    <m:t>port</m:t>
                  </m:r>
                </m:sub>
              </m:sSub>
              <m:r>
                <m:rPr>
                  <m:sty m:val="b"/>
                </m:rPr>
                <w:rPr>
                  <w:rFonts w:ascii="Cambria Math" w:hAnsi="Cambria Math"/>
                  <w:szCs w:val="28"/>
                  <w:lang w:eastAsia="zh-CN"/>
                </w:rPr>
                <m:t>=100∙</m:t>
              </m:r>
              <m:sSup>
                <m:sSupPr>
                  <m:ctrlPr>
                    <w:rPr>
                      <w:rFonts w:ascii="Cambria Math" w:hAnsi="Cambria Math"/>
                      <w:b/>
                      <w:bCs/>
                      <w:szCs w:val="28"/>
                      <w:lang w:eastAsia="zh-CN"/>
                    </w:rPr>
                  </m:ctrlPr>
                </m:sSupPr>
                <m:e>
                  <m:r>
                    <m:rPr>
                      <m:sty m:val="b"/>
                    </m:rPr>
                    <w:rPr>
                      <w:rFonts w:ascii="Cambria Math" w:hAnsi="Cambria Math"/>
                      <w:sz w:val="14"/>
                      <w:lang w:eastAsia="zh-CN"/>
                    </w:rPr>
                    <m:t>(</m:t>
                  </m:r>
                  <m:sSup>
                    <m:sSupPr>
                      <m:ctrlPr>
                        <w:rPr>
                          <w:rFonts w:ascii="Cambria Math" w:hAnsi="Cambria Math"/>
                          <w:b/>
                          <w:szCs w:val="28"/>
                          <w:lang w:eastAsia="zh-CN"/>
                        </w:rPr>
                      </m:ctrlPr>
                    </m:sSupPr>
                    <m:e>
                      <m:r>
                        <m:rPr>
                          <m:sty m:val="bi"/>
                        </m:rPr>
                        <w:rPr>
                          <w:rFonts w:ascii="Cambria Math" w:hAnsi="Cambria Math"/>
                          <w:szCs w:val="28"/>
                          <w:lang w:eastAsia="zh-CN"/>
                        </w:rPr>
                        <m:t>w</m:t>
                      </m:r>
                    </m:e>
                    <m:sup>
                      <m:r>
                        <m:rPr>
                          <m:sty m:val="bi"/>
                        </m:rPr>
                        <w:rPr>
                          <w:rFonts w:ascii="Cambria Math" w:hAnsi="Cambria Math"/>
                          <w:szCs w:val="28"/>
                          <w:lang w:eastAsia="zh-CN"/>
                        </w:rPr>
                        <m:t>H</m:t>
                      </m:r>
                    </m:sup>
                  </m:sSup>
                  <m:sSup>
                    <m:sSupPr>
                      <m:ctrlPr>
                        <w:rPr>
                          <w:rFonts w:ascii="Cambria Math" w:hAnsi="Cambria Math"/>
                          <w:b/>
                          <w:szCs w:val="28"/>
                          <w:lang w:eastAsia="zh-CN"/>
                        </w:rPr>
                      </m:ctrlPr>
                    </m:sSupPr>
                    <m:e>
                      <m:r>
                        <m:rPr>
                          <m:sty m:val="b"/>
                        </m:rPr>
                        <w:rPr>
                          <w:rFonts w:ascii="Cambria Math" w:hAnsi="Cambria Math"/>
                          <w:szCs w:val="28"/>
                          <w:lang w:eastAsia="zh-CN"/>
                        </w:rPr>
                        <m:t>Σ</m:t>
                      </m:r>
                    </m:e>
                    <m:sup>
                      <m:r>
                        <m:rPr>
                          <m:sty m:val="b"/>
                        </m:rPr>
                        <w:rPr>
                          <w:rFonts w:ascii="Cambria Math" w:hAnsi="Cambria Math"/>
                          <w:szCs w:val="28"/>
                          <w:lang w:eastAsia="zh-CN"/>
                        </w:rPr>
                        <m:t>-1</m:t>
                      </m:r>
                    </m:sup>
                  </m:sSup>
                  <m:r>
                    <m:rPr>
                      <m:sty m:val="bi"/>
                    </m:rPr>
                    <w:rPr>
                      <w:rFonts w:ascii="Cambria Math" w:hAnsi="Cambria Math"/>
                      <w:szCs w:val="28"/>
                      <w:lang w:eastAsia="zh-CN"/>
                    </w:rPr>
                    <m:t>w</m:t>
                  </m:r>
                  <m:r>
                    <m:rPr>
                      <m:sty m:val="b"/>
                    </m:rPr>
                    <w:rPr>
                      <w:rFonts w:ascii="Cambria Math" w:hAnsi="Cambria Math"/>
                      <w:sz w:val="14"/>
                      <w:lang w:eastAsia="zh-CN"/>
                    </w:rPr>
                    <m:t>)</m:t>
                  </m:r>
                </m:e>
                <m:sup>
                  <m:r>
                    <m:rPr>
                      <m:sty m:val="bi"/>
                    </m:rPr>
                    <w:rPr>
                      <w:rFonts w:ascii="Cambria Math" w:hAnsi="Cambria Math"/>
                      <w:sz w:val="14"/>
                      <w:lang w:eastAsia="zh-CN"/>
                    </w:rPr>
                    <m:t>-1/2</m:t>
                  </m:r>
                </m:sup>
              </m:sSup>
              <m:r>
                <m:rPr>
                  <m:sty m:val="bi"/>
                </m:rPr>
                <w:rPr>
                  <w:rFonts w:ascii="Cambria Math" w:eastAsia="MS Gothic" w:hAnsi="Cambria Math"/>
                  <w:sz w:val="22"/>
                  <w:szCs w:val="22"/>
                </w:rPr>
                <m:t>=</m:t>
              </m:r>
              <m:f>
                <m:fPr>
                  <m:ctrlPr>
                    <w:rPr>
                      <w:rFonts w:ascii="Cambria Math" w:eastAsia="MS Gothic" w:hAnsi="Cambria Math"/>
                      <w:b/>
                      <w:bCs/>
                      <w:i/>
                      <w:sz w:val="22"/>
                      <w:szCs w:val="22"/>
                    </w:rPr>
                  </m:ctrlPr>
                </m:fPr>
                <m:num>
                  <m:r>
                    <m:rPr>
                      <m:sty m:val="bi"/>
                    </m:rPr>
                    <w:rPr>
                      <w:rFonts w:ascii="Cambria Math" w:eastAsia="MS Gothic" w:hAnsi="Cambria Math"/>
                      <w:sz w:val="22"/>
                      <w:szCs w:val="22"/>
                    </w:rPr>
                    <m:t>100</m:t>
                  </m:r>
                </m:num>
                <m:den>
                  <m:rad>
                    <m:radPr>
                      <m:degHide m:val="1"/>
                      <m:ctrlPr>
                        <w:rPr>
                          <w:rFonts w:ascii="Cambria Math" w:eastAsia="MS Gothic" w:hAnsi="Cambria Math"/>
                          <w:b/>
                          <w:bCs/>
                          <w:i/>
                          <w:sz w:val="22"/>
                          <w:szCs w:val="22"/>
                        </w:rPr>
                      </m:ctrlPr>
                    </m:radPr>
                    <m:deg/>
                    <m:e>
                      <m:sSup>
                        <m:sSupPr>
                          <m:ctrlPr>
                            <w:rPr>
                              <w:rFonts w:ascii="Cambria Math" w:hAnsi="Cambria Math"/>
                              <w:b/>
                              <w:sz w:val="22"/>
                              <w:szCs w:val="22"/>
                            </w:rPr>
                          </m:ctrlPr>
                        </m:sSupPr>
                        <m:e>
                          <m:r>
                            <m:rPr>
                              <m:sty m:val="b"/>
                            </m:rPr>
                            <w:rPr>
                              <w:rFonts w:ascii="Cambria Math" w:eastAsia="MS Gothic" w:hAnsi="Cambria Math"/>
                              <w:sz w:val="22"/>
                              <w:szCs w:val="22"/>
                            </w:rPr>
                            <m:t>[1 1]</m:t>
                          </m:r>
                          <m:r>
                            <m:rPr>
                              <m:sty m:val="b"/>
                            </m:rPr>
                            <w:rPr>
                              <w:rFonts w:ascii="Cambria Math" w:hAnsi="Cambria Math"/>
                              <w:sz w:val="22"/>
                              <w:szCs w:val="22"/>
                            </w:rPr>
                            <m:t>Σ'</m:t>
                          </m:r>
                        </m:e>
                        <m:sup>
                          <m:r>
                            <m:rPr>
                              <m:sty m:val="b"/>
                            </m:rPr>
                            <w:rPr>
                              <w:rFonts w:ascii="Cambria Math" w:hAnsi="Cambria Math"/>
                              <w:sz w:val="22"/>
                              <w:szCs w:val="22"/>
                            </w:rPr>
                            <m:t>-1</m:t>
                          </m:r>
                        </m:sup>
                      </m:sSup>
                      <m:r>
                        <m:rPr>
                          <m:sty m:val="b"/>
                        </m:rPr>
                        <w:rPr>
                          <w:rFonts w:ascii="Cambria Math" w:hAnsi="Cambria Math"/>
                          <w:sz w:val="22"/>
                          <w:szCs w:val="22"/>
                        </w:rPr>
                        <m:t>[</m:t>
                      </m:r>
                      <m:m>
                        <m:mPr>
                          <m:mcs>
                            <m:mc>
                              <m:mcPr>
                                <m:count m:val="1"/>
                                <m:mcJc m:val="center"/>
                              </m:mcPr>
                            </m:mc>
                          </m:mcs>
                          <m:ctrlPr>
                            <w:rPr>
                              <w:rFonts w:ascii="Cambria Math" w:hAnsi="Cambria Math"/>
                              <w:b/>
                              <w:sz w:val="22"/>
                              <w:szCs w:val="22"/>
                            </w:rPr>
                          </m:ctrlPr>
                        </m:mPr>
                        <m:mr>
                          <m:e>
                            <m:r>
                              <m:rPr>
                                <m:sty m:val="bi"/>
                              </m:rPr>
                              <w:rPr>
                                <w:rFonts w:ascii="Cambria Math" w:hAnsi="Cambria Math"/>
                                <w:sz w:val="22"/>
                                <w:szCs w:val="22"/>
                              </w:rPr>
                              <m:t>1</m:t>
                            </m:r>
                          </m:e>
                        </m:mr>
                        <m:mr>
                          <m:e>
                            <m:r>
                              <m:rPr>
                                <m:sty m:val="bi"/>
                              </m:rPr>
                              <w:rPr>
                                <w:rFonts w:ascii="Cambria Math" w:hAnsi="Cambria Math"/>
                                <w:sz w:val="22"/>
                                <w:szCs w:val="22"/>
                              </w:rPr>
                              <m:t>1</m:t>
                            </m:r>
                          </m:e>
                        </m:mr>
                      </m:m>
                      <m:r>
                        <m:rPr>
                          <m:sty m:val="b"/>
                        </m:rPr>
                        <w:rPr>
                          <w:rFonts w:ascii="Cambria Math" w:hAnsi="Cambria Math"/>
                          <w:sz w:val="22"/>
                          <w:szCs w:val="22"/>
                        </w:rPr>
                        <m:t>]</m:t>
                      </m:r>
                    </m:e>
                  </m:rad>
                </m:den>
              </m:f>
            </m:oMath>
            <w:r w:rsidRPr="0089054F">
              <w:rPr>
                <w:rFonts w:ascii="Calibri" w:eastAsia="宋体" w:hAnsi="Calibri" w:cs="Arial"/>
                <w:b/>
                <w:lang w:val="en-US" w:eastAsia="zh-CN"/>
              </w:rPr>
              <w:t xml:space="preserve"> </w:t>
            </w:r>
          </w:p>
          <w:p w14:paraId="0BBDEDF4" w14:textId="77777777" w:rsidR="004A7AD2" w:rsidRPr="0009764E" w:rsidRDefault="004A7AD2" w:rsidP="004A7AD2">
            <w:pPr>
              <w:spacing w:before="120" w:after="0"/>
              <w:jc w:val="both"/>
              <w:rPr>
                <w:rFonts w:ascii="Calibri" w:eastAsia="宋体" w:hAnsi="Calibri" w:cs="Arial"/>
                <w:b/>
                <w:lang w:val="en-US" w:eastAsia="zh-CN"/>
              </w:rPr>
            </w:pPr>
            <w:r w:rsidRPr="0009764E">
              <w:rPr>
                <w:rFonts w:ascii="Calibri" w:eastAsia="宋体" w:hAnsi="Calibri" w:cs="Arial"/>
                <w:b/>
                <w:lang w:val="en-US" w:eastAsia="zh-CN"/>
              </w:rPr>
              <w:t>Proposal 2: Per instructed by the signaling to enable test mode, UE should keep its Tx diversity status unchanged during the conformance tests, in terms of</w:t>
            </w:r>
          </w:p>
          <w:p w14:paraId="105E69C8" w14:textId="77777777" w:rsidR="004A7AD2" w:rsidRPr="0009764E" w:rsidRDefault="004A7AD2" w:rsidP="004A7AD2">
            <w:pPr>
              <w:pStyle w:val="aff8"/>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(1) TX diversity</w:t>
            </w:r>
            <w:r>
              <w:rPr>
                <w:rFonts w:cs="Arial"/>
                <w:b/>
              </w:rPr>
              <w:t xml:space="preserve"> mode, such as 1TX or 2TX</w:t>
            </w:r>
            <w:r w:rsidRPr="0009764E">
              <w:rPr>
                <w:rFonts w:cs="Arial"/>
                <w:b/>
              </w:rPr>
              <w:t xml:space="preserve">; </w:t>
            </w:r>
          </w:p>
          <w:p w14:paraId="110CE3B8" w14:textId="77777777" w:rsidR="004A7AD2" w:rsidRPr="00230DA5" w:rsidRDefault="004A7AD2" w:rsidP="004A7AD2">
            <w:pPr>
              <w:pStyle w:val="aff8"/>
              <w:widowControl w:val="0"/>
              <w:numPr>
                <w:ilvl w:val="0"/>
                <w:numId w:val="20"/>
              </w:numPr>
              <w:overflowPunct/>
              <w:autoSpaceDE/>
              <w:autoSpaceDN/>
              <w:adjustRightInd/>
              <w:spacing w:before="120" w:after="0"/>
              <w:ind w:firstLineChars="0"/>
              <w:jc w:val="both"/>
              <w:textAlignment w:val="auto"/>
              <w:rPr>
                <w:rFonts w:cs="Arial"/>
                <w:b/>
              </w:rPr>
            </w:pPr>
            <w:r w:rsidRPr="0009764E">
              <w:rPr>
                <w:rFonts w:cs="Arial"/>
                <w:b/>
              </w:rPr>
              <w:t>(2) If 2TX diversity mode is applicable, equal power splitting can be locked</w:t>
            </w:r>
            <w:r>
              <w:rPr>
                <w:rFonts w:cs="Arial"/>
                <w:b/>
              </w:rPr>
              <w:t xml:space="preserve">. </w:t>
            </w:r>
          </w:p>
          <w:p w14:paraId="3688B6F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Observation 7: The performance of CDD scheme at least depends on factors including: the choice of cyclic delay difference ∆</w:t>
            </w:r>
            <w:r w:rsidRPr="00230DA5">
              <w:rPr>
                <w:rFonts w:ascii="Calibri" w:eastAsia="宋体" w:hAnsi="Calibri" w:cs="Arial"/>
                <w:b/>
                <w:vertAlign w:val="subscript"/>
                <w:lang w:val="en-US" w:eastAsia="zh-CN"/>
              </w:rPr>
              <w:t>m</w:t>
            </w:r>
            <w:r w:rsidRPr="00230DA5">
              <w:rPr>
                <w:rFonts w:ascii="Calibri" w:eastAsia="宋体" w:hAnsi="Calibri" w:cs="Arial"/>
                <w:b/>
                <w:lang w:val="en-US" w:eastAsia="zh-CN"/>
              </w:rPr>
              <w:t xml:space="preserve"> (correspondingly obtainable TX diversity), the impact of practical channel estimation at </w:t>
            </w:r>
            <w:proofErr w:type="spellStart"/>
            <w:r w:rsidRPr="00230DA5">
              <w:rPr>
                <w:rFonts w:ascii="Calibri" w:eastAsia="宋体" w:hAnsi="Calibri" w:cs="Arial"/>
                <w:b/>
                <w:lang w:val="en-US" w:eastAsia="zh-CN"/>
              </w:rPr>
              <w:t>gNB</w:t>
            </w:r>
            <w:proofErr w:type="spellEnd"/>
            <w:r w:rsidRPr="00230DA5">
              <w:rPr>
                <w:rFonts w:ascii="Calibri" w:eastAsia="宋体" w:hAnsi="Calibri" w:cs="Arial"/>
                <w:b/>
                <w:lang w:val="en-US" w:eastAsia="zh-CN"/>
              </w:rPr>
              <w:t xml:space="preserve">, the channel correlation and the delay profile over two TX antennas. </w:t>
            </w:r>
          </w:p>
          <w:p w14:paraId="35DF6F74" w14:textId="77777777" w:rsidR="004A7AD2" w:rsidRPr="00230DA5" w:rsidRDefault="004A7AD2" w:rsidP="004A7AD2">
            <w:pPr>
              <w:spacing w:before="120" w:after="0"/>
              <w:jc w:val="both"/>
              <w:rPr>
                <w:rFonts w:ascii="Calibri" w:eastAsia="宋体" w:hAnsi="Calibri" w:cs="Arial"/>
                <w:b/>
                <w:lang w:val="en-US" w:eastAsia="zh-CN"/>
              </w:rPr>
            </w:pPr>
            <w:r w:rsidRPr="00230DA5">
              <w:rPr>
                <w:rFonts w:ascii="Calibri" w:eastAsia="宋体" w:hAnsi="Calibri" w:cs="Arial"/>
                <w:b/>
                <w:lang w:val="en-US" w:eastAsia="zh-CN"/>
              </w:rPr>
              <w:t xml:space="preserve">Observation 8: Even the following requirements are specified, CDD-based scheme can still not guarantee better performance than 1TX scheme baseline:  </w:t>
            </w:r>
          </w:p>
          <w:p w14:paraId="57C3938D"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allocation bandwidth of contiguous PRB for transparent </w:t>
            </w:r>
            <w:proofErr w:type="spellStart"/>
            <w:r w:rsidRPr="00230DA5">
              <w:rPr>
                <w:rFonts w:ascii="Calibri" w:eastAsia="宋体" w:hAnsi="Calibri" w:cs="Arial"/>
                <w:b/>
                <w:lang w:val="en-US" w:eastAsia="zh-CN"/>
              </w:rPr>
              <w:t>TxD</w:t>
            </w:r>
            <w:proofErr w:type="spellEnd"/>
            <w:r w:rsidRPr="00230DA5">
              <w:rPr>
                <w:rFonts w:ascii="Calibri" w:eastAsia="宋体" w:hAnsi="Calibri" w:cs="Arial"/>
                <w:b/>
                <w:lang w:val="en-US" w:eastAsia="zh-CN"/>
              </w:rPr>
              <w:t>;</w:t>
            </w:r>
          </w:p>
          <w:p w14:paraId="05005CF8"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Upper and lower bound of the sum of TAE+CDD for transparent </w:t>
            </w:r>
            <w:proofErr w:type="spellStart"/>
            <w:r w:rsidRPr="00230DA5">
              <w:rPr>
                <w:rFonts w:ascii="Calibri" w:eastAsia="宋体" w:hAnsi="Calibri" w:cs="Arial"/>
                <w:b/>
                <w:lang w:val="en-US" w:eastAsia="zh-CN"/>
              </w:rPr>
              <w:t>TxD</w:t>
            </w:r>
            <w:proofErr w:type="spellEnd"/>
            <w:r w:rsidRPr="00230DA5">
              <w:rPr>
                <w:rFonts w:ascii="Calibri" w:eastAsia="宋体" w:hAnsi="Calibri" w:cs="Arial"/>
                <w:b/>
                <w:lang w:val="en-US" w:eastAsia="zh-CN"/>
              </w:rPr>
              <w:t>;</w:t>
            </w:r>
          </w:p>
          <w:p w14:paraId="79FB5A46" w14:textId="77777777" w:rsidR="004A7AD2" w:rsidRPr="00230DA5" w:rsidRDefault="004A7AD2" w:rsidP="004A7AD2">
            <w:pPr>
              <w:spacing w:before="120" w:after="0"/>
              <w:ind w:left="420"/>
              <w:jc w:val="both"/>
              <w:rPr>
                <w:rFonts w:ascii="Calibri" w:eastAsia="宋体" w:hAnsi="Calibri" w:cs="Arial"/>
                <w:b/>
                <w:lang w:val="en-US" w:eastAsia="zh-CN"/>
              </w:rPr>
            </w:pPr>
            <w:r w:rsidRPr="00230DA5">
              <w:rPr>
                <w:rFonts w:ascii="Calibri" w:eastAsia="宋体" w:hAnsi="Calibri" w:cs="Arial"/>
                <w:b/>
                <w:lang w:val="en-US" w:eastAsia="zh-CN"/>
              </w:rPr>
              <w:t xml:space="preserve">- Minimum number of Rx antenna. </w:t>
            </w:r>
          </w:p>
          <w:p w14:paraId="5A5FDDF3" w14:textId="3AC33ADF" w:rsidR="004A7AD2" w:rsidRPr="00C91537" w:rsidRDefault="004A7AD2" w:rsidP="004A7AD2">
            <w:pPr>
              <w:jc w:val="both"/>
            </w:pPr>
            <w:r w:rsidRPr="00230DA5">
              <w:rPr>
                <w:rFonts w:ascii="Calibri" w:eastAsia="宋体" w:hAnsi="Calibri" w:cs="Arial"/>
                <w:b/>
                <w:lang w:val="en-US" w:eastAsia="zh-CN"/>
              </w:rPr>
              <w:t>Proposal 3: CDD-related requirement shall not be introduced</w:t>
            </w:r>
          </w:p>
        </w:tc>
      </w:tr>
      <w:tr w:rsidR="005E1951" w14:paraId="0E015678" w14:textId="77777777" w:rsidTr="006D4438">
        <w:trPr>
          <w:trHeight w:val="468"/>
        </w:trPr>
        <w:tc>
          <w:tcPr>
            <w:tcW w:w="1611" w:type="dxa"/>
          </w:tcPr>
          <w:p w14:paraId="589D7A95" w14:textId="3C36F085" w:rsidR="005E1951" w:rsidRDefault="00221954" w:rsidP="005E1951">
            <w:pPr>
              <w:spacing w:before="120" w:after="120"/>
            </w:pPr>
            <w:hyperlink r:id="rId17" w:history="1">
              <w:r w:rsidR="005E1951">
                <w:rPr>
                  <w:rStyle w:val="af0"/>
                  <w:rFonts w:ascii="Arial" w:hAnsi="Arial" w:cs="Arial"/>
                  <w:b/>
                  <w:bCs/>
                  <w:sz w:val="16"/>
                  <w:szCs w:val="16"/>
                </w:rPr>
                <w:t>R4-2101108</w:t>
              </w:r>
            </w:hyperlink>
          </w:p>
        </w:tc>
        <w:tc>
          <w:tcPr>
            <w:tcW w:w="1479" w:type="dxa"/>
          </w:tcPr>
          <w:p w14:paraId="2C747A93" w14:textId="7C55E82D" w:rsidR="005E1951" w:rsidRDefault="005E1951" w:rsidP="005E1951">
            <w:pPr>
              <w:spacing w:before="120" w:after="120"/>
            </w:pPr>
            <w:r>
              <w:rPr>
                <w:rFonts w:ascii="Arial" w:hAnsi="Arial" w:cs="Arial"/>
                <w:sz w:val="16"/>
                <w:szCs w:val="16"/>
              </w:rPr>
              <w:t>Xiaomi</w:t>
            </w:r>
          </w:p>
        </w:tc>
        <w:tc>
          <w:tcPr>
            <w:tcW w:w="6541" w:type="dxa"/>
          </w:tcPr>
          <w:p w14:paraId="7E269485" w14:textId="77777777" w:rsidR="00F77E14" w:rsidRPr="007C4DAC" w:rsidRDefault="00F77E14" w:rsidP="00F77E14">
            <w:pPr>
              <w:rPr>
                <w:b/>
              </w:rPr>
            </w:pPr>
            <w:r w:rsidRPr="007C4DAC">
              <w:rPr>
                <w:b/>
              </w:rPr>
              <w:t>Proposal</w:t>
            </w:r>
            <w:r>
              <w:rPr>
                <w:b/>
              </w:rPr>
              <w:t xml:space="preserve"> 1</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14:paraId="291CBB23" w14:textId="77777777" w:rsidR="00F77E14" w:rsidRDefault="00F77E14" w:rsidP="00F77E14">
            <w:pPr>
              <w:rPr>
                <w:b/>
                <w:lang w:eastAsia="zh-CN"/>
              </w:rPr>
            </w:pPr>
            <w:r w:rsidRPr="004F6237">
              <w:rPr>
                <w:rFonts w:hint="eastAsia"/>
                <w:b/>
                <w:lang w:eastAsia="zh-CN"/>
              </w:rPr>
              <w:t>P</w:t>
            </w:r>
            <w:r w:rsidRPr="004F6237">
              <w:rPr>
                <w:b/>
                <w:lang w:eastAsia="zh-CN"/>
              </w:rPr>
              <w:t xml:space="preserve">roposal </w:t>
            </w:r>
            <w:r>
              <w:rPr>
                <w:b/>
                <w:lang w:eastAsia="zh-CN"/>
              </w:rPr>
              <w:t>2</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14:paraId="4E43FB44" w14:textId="77777777" w:rsidR="00F77E14" w:rsidRPr="00D875CA" w:rsidRDefault="00F77E14" w:rsidP="00F77E14">
            <w:pPr>
              <w:rPr>
                <w:bCs/>
              </w:rPr>
            </w:pPr>
            <w:r w:rsidRPr="00D875CA">
              <w:rPr>
                <w:b/>
                <w:bCs/>
              </w:rPr>
              <w:t xml:space="preserve">Proposal </w:t>
            </w:r>
            <w:r>
              <w:rPr>
                <w:b/>
                <w:bCs/>
              </w:rPr>
              <w:t>3</w:t>
            </w:r>
            <w:r w:rsidRPr="00D875CA">
              <w:rPr>
                <w:b/>
                <w:bCs/>
              </w:rPr>
              <w:t>:</w:t>
            </w:r>
            <w:r w:rsidRPr="00D875CA">
              <w:rPr>
                <w:b/>
                <w:lang w:eastAsia="zh-CN"/>
              </w:rPr>
              <w:t xml:space="preserve"> it is proposed </w:t>
            </w:r>
            <w:r>
              <w:rPr>
                <w:b/>
                <w:lang w:eastAsia="zh-CN"/>
              </w:rPr>
              <w:t xml:space="preserve">to choose option 1a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p w14:paraId="0B8F2815" w14:textId="76D4156D" w:rsidR="005E1951" w:rsidRPr="00F77E14" w:rsidRDefault="005E1951" w:rsidP="005E1951"/>
        </w:tc>
      </w:tr>
      <w:tr w:rsidR="005E1951" w14:paraId="374323AD" w14:textId="77777777" w:rsidTr="006D4438">
        <w:trPr>
          <w:trHeight w:val="468"/>
        </w:trPr>
        <w:tc>
          <w:tcPr>
            <w:tcW w:w="1611" w:type="dxa"/>
          </w:tcPr>
          <w:p w14:paraId="544B3777" w14:textId="22B5F130" w:rsidR="005E1951" w:rsidRDefault="00221954" w:rsidP="005E1951">
            <w:pPr>
              <w:spacing w:before="120" w:after="120"/>
            </w:pPr>
            <w:hyperlink r:id="rId18" w:history="1">
              <w:r w:rsidR="005E1951">
                <w:rPr>
                  <w:rStyle w:val="af0"/>
                  <w:rFonts w:ascii="Arial" w:hAnsi="Arial" w:cs="Arial"/>
                  <w:b/>
                  <w:bCs/>
                  <w:sz w:val="16"/>
                  <w:szCs w:val="16"/>
                </w:rPr>
                <w:t>R4-2101289</w:t>
              </w:r>
            </w:hyperlink>
          </w:p>
        </w:tc>
        <w:tc>
          <w:tcPr>
            <w:tcW w:w="1479" w:type="dxa"/>
          </w:tcPr>
          <w:p w14:paraId="649BA57F" w14:textId="06B9026F" w:rsidR="005E1951" w:rsidRDefault="005E1951" w:rsidP="005E1951">
            <w:pPr>
              <w:spacing w:before="120" w:after="120"/>
            </w:pPr>
            <w:r>
              <w:rPr>
                <w:rFonts w:ascii="Arial" w:hAnsi="Arial" w:cs="Arial"/>
                <w:sz w:val="16"/>
                <w:szCs w:val="16"/>
              </w:rPr>
              <w:t>Intel Corporation</w:t>
            </w:r>
          </w:p>
        </w:tc>
        <w:tc>
          <w:tcPr>
            <w:tcW w:w="6541" w:type="dxa"/>
          </w:tcPr>
          <w:p w14:paraId="6A548984" w14:textId="77777777" w:rsidR="00871560" w:rsidRPr="00170A0F" w:rsidRDefault="00871560" w:rsidP="00871560">
            <w:pPr>
              <w:rPr>
                <w:rFonts w:eastAsiaTheme="minorEastAsia"/>
                <w:b/>
                <w:bCs/>
              </w:rPr>
            </w:pPr>
            <w:r w:rsidRPr="00170A0F">
              <w:rPr>
                <w:rFonts w:eastAsiaTheme="minorEastAsia"/>
                <w:b/>
                <w:bCs/>
                <w:iCs/>
              </w:rPr>
              <w:t xml:space="preserve">Proposal 1:  Take </w:t>
            </w:r>
            <m:oMath>
              <m:sSub>
                <m:sSubPr>
                  <m:ctrlPr>
                    <w:rPr>
                      <w:rFonts w:ascii="Cambria Math" w:hAnsi="Cambria Math"/>
                      <w:b/>
                      <w:bCs/>
                      <w:i/>
                    </w:rPr>
                  </m:ctrlPr>
                </m:sSubPr>
                <m:e>
                  <m:r>
                    <m:rPr>
                      <m:sty m:val="bi"/>
                    </m:rPr>
                    <w:rPr>
                      <w:rFonts w:ascii="Cambria Math" w:hAnsi="Cambria Math"/>
                    </w:rPr>
                    <m:t>EVM</m:t>
                  </m:r>
                </m:e>
                <m:sub>
                  <m:r>
                    <m:rPr>
                      <m:sty m:val="bi"/>
                    </m:rPr>
                    <w:rPr>
                      <w:rFonts w:ascii="Cambria Math" w:hAnsi="Cambria Math"/>
                    </w:rPr>
                    <m:t>Eq.1</m:t>
                  </m:r>
                </m:sub>
              </m:sSub>
              <m:r>
                <m:rPr>
                  <m:sty m:val="b"/>
                </m:rPr>
                <w:rPr>
                  <w:rFonts w:ascii="Cambria Math" w:hAnsi="Cambria Math"/>
                </w:rPr>
                <m:t>=</m:t>
              </m:r>
              <m:rad>
                <m:radPr>
                  <m:degHide m:val="1"/>
                  <m:ctrlPr>
                    <w:rPr>
                      <w:rFonts w:ascii="Cambria Math" w:hAnsi="Cambria Math"/>
                      <w:b/>
                      <w:bCs/>
                      <w:i/>
                      <w:iCs/>
                    </w:rPr>
                  </m:ctrlPr>
                </m:radPr>
                <m:deg/>
                <m:e>
                  <m:r>
                    <m:rPr>
                      <m:sty m:val="b"/>
                    </m:rPr>
                    <w:rPr>
                      <w:rFonts w:ascii="Cambria Math" w:hAnsi="Cambria Math"/>
                    </w:rPr>
                    <m:t>(</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1</m:t>
                      </m:r>
                    </m:sub>
                    <m:sup>
                      <m:r>
                        <m:rPr>
                          <m:sty m:val="b"/>
                        </m:rPr>
                        <w:rPr>
                          <w:rFonts w:ascii="Cambria Math" w:hAnsi="Cambria Math"/>
                        </w:rPr>
                        <m:t>2</m:t>
                      </m:r>
                    </m:sup>
                  </m:sSubSup>
                  <m:r>
                    <m:rPr>
                      <m:sty m:val="b"/>
                    </m:rPr>
                    <w:rPr>
                      <w:rFonts w:ascii="Cambria Math" w:hAnsi="Cambria Math"/>
                    </w:rPr>
                    <m:t>+ </m:t>
                  </m:r>
                  <m:sSub>
                    <m:sSubPr>
                      <m:ctrlPr>
                        <w:rPr>
                          <w:rFonts w:ascii="Cambria Math" w:hAnsi="Cambria Math"/>
                          <w:b/>
                          <w:bCs/>
                          <w:i/>
                          <w:iCs/>
                        </w:rPr>
                      </m:ctrlPr>
                    </m:sSubPr>
                    <m:e>
                      <m:r>
                        <m:rPr>
                          <m:sty m:val="bi"/>
                        </m:rPr>
                        <w:rPr>
                          <w:rFonts w:ascii="Cambria Math" w:hAnsi="Cambria Math"/>
                        </w:rPr>
                        <m:t>P</m:t>
                      </m:r>
                    </m:e>
                    <m:sub>
                      <m:r>
                        <m:rPr>
                          <m:sty m:val="b"/>
                        </m:rPr>
                        <w:rPr>
                          <w:rFonts w:ascii="Cambria Math" w:hAnsi="Cambria Math"/>
                        </w:rPr>
                        <m:t>2</m:t>
                      </m:r>
                    </m:sub>
                  </m:sSub>
                  <m:r>
                    <m:rPr>
                      <m:sty m:val="b"/>
                    </m:rPr>
                    <w:rPr>
                      <w:rFonts w:ascii="Cambria Math" w:hAnsi="Cambria Math"/>
                    </w:rPr>
                    <m:t>*</m:t>
                  </m:r>
                  <m:sSubSup>
                    <m:sSubSupPr>
                      <m:ctrlPr>
                        <w:rPr>
                          <w:rFonts w:ascii="Cambria Math" w:hAnsi="Cambria Math"/>
                          <w:b/>
                          <w:bCs/>
                          <w:i/>
                          <w:iCs/>
                        </w:rPr>
                      </m:ctrlPr>
                    </m:sSubSupPr>
                    <m:e>
                      <m:r>
                        <m:rPr>
                          <m:sty m:val="bi"/>
                        </m:rPr>
                        <w:rPr>
                          <w:rFonts w:ascii="Cambria Math" w:hAnsi="Cambria Math"/>
                        </w:rPr>
                        <m:t>EVM</m:t>
                      </m:r>
                    </m:e>
                    <m:sub>
                      <m:r>
                        <m:rPr>
                          <m:sty m:val="b"/>
                        </m:rPr>
                        <w:rPr>
                          <w:rFonts w:ascii="Cambria Math" w:hAnsi="Cambria Math"/>
                        </w:rPr>
                        <m:t>2</m:t>
                      </m:r>
                    </m:sub>
                    <m:sup>
                      <m:r>
                        <m:rPr>
                          <m:sty m:val="b"/>
                        </m:rPr>
                        <w:rPr>
                          <w:rFonts w:ascii="Cambria Math" w:hAnsi="Cambria Math"/>
                        </w:rPr>
                        <m:t>2</m:t>
                      </m:r>
                    </m:sup>
                  </m:sSubSup>
                  <m:r>
                    <m:rPr>
                      <m:sty m:val="b"/>
                    </m:rPr>
                    <w:rPr>
                      <w:rFonts w:ascii="Cambria Math" w:hAnsi="Cambria Math"/>
                    </w:rPr>
                    <m:t>)/(</m:t>
                  </m:r>
                  <m:r>
                    <m:rPr>
                      <m:sty m:val="bi"/>
                    </m:rPr>
                    <w:rPr>
                      <w:rFonts w:ascii="Cambria Math" w:hAnsi="Cambria Math"/>
                    </w:rPr>
                    <m:t>P</m:t>
                  </m:r>
                  <m:r>
                    <m:rPr>
                      <m:sty m:val="b"/>
                    </m:rPr>
                    <w:rPr>
                      <w:rFonts w:ascii="Cambria Math" w:hAnsi="Cambria Math"/>
                    </w:rPr>
                    <m:t>1 + </m:t>
                  </m:r>
                  <m:r>
                    <m:rPr>
                      <m:sty m:val="bi"/>
                    </m:rPr>
                    <w:rPr>
                      <w:rFonts w:ascii="Cambria Math" w:hAnsi="Cambria Math"/>
                    </w:rPr>
                    <m:t>P</m:t>
                  </m:r>
                  <m:r>
                    <m:rPr>
                      <m:sty m:val="b"/>
                    </m:rPr>
                    <w:rPr>
                      <w:rFonts w:ascii="Cambria Math" w:hAnsi="Cambria Math"/>
                    </w:rPr>
                    <m:t>2)</m:t>
                  </m:r>
                </m:e>
              </m:rad>
            </m:oMath>
            <w:r w:rsidRPr="00170A0F">
              <w:rPr>
                <w:rFonts w:eastAsiaTheme="minorEastAsia"/>
                <w:b/>
                <w:bCs/>
                <w:iCs/>
              </w:rPr>
              <w:t xml:space="preserve"> as specified EVM for transparent TxD.</w:t>
            </w:r>
          </w:p>
          <w:p w14:paraId="6BDA7B1F" w14:textId="77777777" w:rsidR="00871560" w:rsidRPr="00916E07" w:rsidRDefault="00871560" w:rsidP="00871560">
            <w:pPr>
              <w:rPr>
                <w:rFonts w:ascii="Arial" w:hAnsi="Arial" w:cs="Arial"/>
                <w:b/>
                <w:bCs/>
              </w:rPr>
            </w:pPr>
            <w:r w:rsidRPr="00916E07">
              <w:rPr>
                <w:rFonts w:ascii="Arial" w:hAnsi="Arial" w:cs="Arial"/>
                <w:b/>
                <w:bCs/>
              </w:rPr>
              <w:lastRenderedPageBreak/>
              <w:t xml:space="preserve">Proposal 2: UE under test should keep </w:t>
            </w:r>
            <w:proofErr w:type="spellStart"/>
            <w:r w:rsidRPr="00916E07">
              <w:rPr>
                <w:rFonts w:ascii="Arial" w:hAnsi="Arial" w:cs="Arial"/>
                <w:b/>
                <w:bCs/>
              </w:rPr>
              <w:t>tx</w:t>
            </w:r>
            <w:proofErr w:type="spellEnd"/>
            <w:r w:rsidRPr="00916E07">
              <w:rPr>
                <w:rFonts w:ascii="Arial" w:hAnsi="Arial" w:cs="Arial"/>
                <w:b/>
                <w:bCs/>
              </w:rPr>
              <w:t xml:space="preserve"> diversity status unchanged in conformance test (option 1a), if signalling is needed for some UEs to perform transparent </w:t>
            </w:r>
            <w:proofErr w:type="spellStart"/>
            <w:r w:rsidRPr="00916E07">
              <w:rPr>
                <w:rFonts w:ascii="Arial" w:hAnsi="Arial" w:cs="Arial"/>
                <w:b/>
                <w:bCs/>
              </w:rPr>
              <w:t>TxD</w:t>
            </w:r>
            <w:proofErr w:type="spellEnd"/>
            <w:r w:rsidRPr="00916E07">
              <w:rPr>
                <w:rFonts w:ascii="Arial" w:hAnsi="Arial" w:cs="Arial"/>
                <w:b/>
                <w:bCs/>
              </w:rPr>
              <w:t xml:space="preserve"> (option 1b), such signalling should be optional. Regardless option 1a and 1b, TE should detect and sum for every power step and change in condition from all connectors (Option 2).</w:t>
            </w:r>
          </w:p>
          <w:p w14:paraId="4C3A4F30" w14:textId="77777777" w:rsidR="00871560" w:rsidRPr="00170A0F" w:rsidRDefault="00871560" w:rsidP="00871560">
            <w:pPr>
              <w:rPr>
                <w:rFonts w:ascii="Arial" w:hAnsi="Arial" w:cs="Arial"/>
                <w:b/>
                <w:bCs/>
              </w:rPr>
            </w:pPr>
            <w:r w:rsidRPr="00170A0F">
              <w:rPr>
                <w:rFonts w:ascii="Arial" w:hAnsi="Arial" w:cs="Arial"/>
                <w:b/>
                <w:bCs/>
              </w:rPr>
              <w:t>Proposal 3: Define equal power split between Tx connectors.</w:t>
            </w:r>
          </w:p>
          <w:p w14:paraId="43898B0A" w14:textId="77777777" w:rsidR="00871560" w:rsidRPr="00170A0F" w:rsidRDefault="00871560" w:rsidP="00871560">
            <w:pPr>
              <w:rPr>
                <w:b/>
                <w:bCs/>
              </w:rPr>
            </w:pPr>
            <w:r w:rsidRPr="00170A0F">
              <w:rPr>
                <w:rFonts w:ascii="Arial" w:hAnsi="Arial" w:cs="Arial"/>
                <w:b/>
                <w:bCs/>
              </w:rPr>
              <w:t xml:space="preserve">Proposal 4: </w:t>
            </w:r>
            <w:r w:rsidRPr="00170A0F">
              <w:rPr>
                <w:b/>
                <w:bCs/>
              </w:rPr>
              <w:t xml:space="preserve">Both Option 1a and 1b can be used. </w:t>
            </w:r>
          </w:p>
          <w:p w14:paraId="5A28149C" w14:textId="77777777" w:rsidR="00871560" w:rsidRPr="00170A0F" w:rsidRDefault="00871560" w:rsidP="00871560">
            <w:pPr>
              <w:rPr>
                <w:rFonts w:ascii="Arial" w:hAnsi="Arial" w:cs="Arial"/>
                <w:b/>
                <w:bCs/>
              </w:rPr>
            </w:pPr>
            <w:r w:rsidRPr="00170A0F">
              <w:rPr>
                <w:rFonts w:ascii="Arial" w:hAnsi="Arial" w:cs="Arial"/>
                <w:b/>
                <w:bCs/>
              </w:rPr>
              <w:t xml:space="preserve">Proposal 5: For better clarity, the transparent </w:t>
            </w:r>
            <w:proofErr w:type="spellStart"/>
            <w:r w:rsidRPr="00170A0F">
              <w:rPr>
                <w:rFonts w:ascii="Arial" w:hAnsi="Arial" w:cs="Arial"/>
                <w:b/>
                <w:bCs/>
              </w:rPr>
              <w:t>TxD</w:t>
            </w:r>
            <w:proofErr w:type="spellEnd"/>
            <w:r w:rsidRPr="00170A0F">
              <w:rPr>
                <w:rFonts w:ascii="Arial" w:hAnsi="Arial" w:cs="Arial"/>
                <w:b/>
                <w:bCs/>
              </w:rPr>
              <w:t xml:space="preserve"> specific requirements and test procedure should be differentiated with general case. </w:t>
            </w:r>
          </w:p>
          <w:p w14:paraId="235DC20F" w14:textId="77777777" w:rsidR="00871560" w:rsidRPr="00170A0F" w:rsidRDefault="00871560" w:rsidP="00871560">
            <w:pPr>
              <w:rPr>
                <w:rFonts w:ascii="Arial" w:hAnsi="Arial" w:cs="Arial"/>
                <w:b/>
                <w:bCs/>
              </w:rPr>
            </w:pPr>
            <w:r w:rsidRPr="00170A0F">
              <w:rPr>
                <w:rFonts w:ascii="Arial" w:hAnsi="Arial" w:cs="Arial"/>
                <w:b/>
                <w:bCs/>
              </w:rPr>
              <w:t xml:space="preserve">Proposal 6: The requirements of TAE+CDD on transparent </w:t>
            </w:r>
            <w:proofErr w:type="spellStart"/>
            <w:r w:rsidRPr="00170A0F">
              <w:rPr>
                <w:rFonts w:ascii="Arial" w:hAnsi="Arial" w:cs="Arial"/>
                <w:b/>
                <w:bCs/>
              </w:rPr>
              <w:t>TxD</w:t>
            </w:r>
            <w:proofErr w:type="spellEnd"/>
            <w:r w:rsidRPr="00170A0F">
              <w:rPr>
                <w:rFonts w:ascii="Arial" w:hAnsi="Arial" w:cs="Arial"/>
                <w:b/>
                <w:bCs/>
              </w:rPr>
              <w:t xml:space="preserve"> should be specified in order to have performance guaranteed.</w:t>
            </w:r>
          </w:p>
          <w:p w14:paraId="6410BE5E" w14:textId="77777777" w:rsidR="00871560" w:rsidRPr="00170A0F" w:rsidRDefault="00871560" w:rsidP="00871560">
            <w:pPr>
              <w:rPr>
                <w:rFonts w:ascii="Arial" w:hAnsi="Arial" w:cs="Arial"/>
                <w:b/>
                <w:bCs/>
              </w:rPr>
            </w:pPr>
            <w:r w:rsidRPr="00170A0F">
              <w:rPr>
                <w:rFonts w:ascii="Arial" w:hAnsi="Arial" w:cs="Arial"/>
                <w:b/>
                <w:bCs/>
              </w:rPr>
              <w:t>Proposal 7: Simulation assumption should be specified for simulation campaign as Table 1:</w:t>
            </w:r>
          </w:p>
          <w:p w14:paraId="4228EE1A" w14:textId="1A8F4D20" w:rsidR="005E1951" w:rsidRPr="00871560" w:rsidRDefault="005E1951" w:rsidP="005E1951">
            <w:pPr>
              <w:overflowPunct/>
              <w:autoSpaceDE/>
              <w:autoSpaceDN/>
              <w:adjustRightInd/>
              <w:jc w:val="both"/>
              <w:textAlignment w:val="auto"/>
            </w:pPr>
          </w:p>
        </w:tc>
      </w:tr>
      <w:tr w:rsidR="005E1951" w14:paraId="1E735F2E" w14:textId="77777777" w:rsidTr="006D4438">
        <w:trPr>
          <w:trHeight w:val="468"/>
        </w:trPr>
        <w:tc>
          <w:tcPr>
            <w:tcW w:w="1611" w:type="dxa"/>
          </w:tcPr>
          <w:p w14:paraId="79A9B8D8" w14:textId="38F2943B" w:rsidR="005E1951" w:rsidRDefault="00221954" w:rsidP="005E1951">
            <w:pPr>
              <w:spacing w:before="120" w:after="120"/>
            </w:pPr>
            <w:hyperlink r:id="rId19" w:history="1">
              <w:r w:rsidR="005E1951">
                <w:rPr>
                  <w:rStyle w:val="af0"/>
                  <w:rFonts w:ascii="Arial" w:hAnsi="Arial" w:cs="Arial"/>
                  <w:b/>
                  <w:bCs/>
                  <w:sz w:val="16"/>
                  <w:szCs w:val="16"/>
                </w:rPr>
                <w:t>R4-2101721</w:t>
              </w:r>
            </w:hyperlink>
          </w:p>
        </w:tc>
        <w:tc>
          <w:tcPr>
            <w:tcW w:w="1479" w:type="dxa"/>
          </w:tcPr>
          <w:p w14:paraId="7F2535C5" w14:textId="029F0803" w:rsidR="005E1951" w:rsidRDefault="005E1951" w:rsidP="005E1951">
            <w:pPr>
              <w:spacing w:before="120" w:after="120"/>
            </w:pPr>
            <w:r>
              <w:rPr>
                <w:rFonts w:ascii="Arial" w:hAnsi="Arial" w:cs="Arial"/>
                <w:sz w:val="16"/>
                <w:szCs w:val="16"/>
              </w:rPr>
              <w:t>Ericsson</w:t>
            </w:r>
          </w:p>
        </w:tc>
        <w:tc>
          <w:tcPr>
            <w:tcW w:w="6541" w:type="dxa"/>
          </w:tcPr>
          <w:p w14:paraId="6E45FEAA" w14:textId="77777777" w:rsidR="008A6ABB" w:rsidRPr="00B35CD7" w:rsidRDefault="008A6ABB" w:rsidP="008A6ABB">
            <w:pPr>
              <w:pStyle w:val="af5"/>
              <w:rPr>
                <w:b/>
                <w:bCs/>
              </w:rPr>
            </w:pPr>
            <w:r w:rsidRPr="00867BE0">
              <w:rPr>
                <w:b/>
                <w:bCs/>
                <w:szCs w:val="24"/>
                <w:lang w:eastAsia="zh-CN"/>
              </w:rPr>
              <w:t xml:space="preserve">Proposal 1: in the absence of a TE reference receiver, the </w:t>
            </w:r>
            <w:proofErr w:type="gramStart"/>
            <w:r w:rsidRPr="00867BE0">
              <w:rPr>
                <w:b/>
                <w:bCs/>
              </w:rPr>
              <w:t>max(</w:t>
            </w:r>
            <w:proofErr w:type="gramEnd"/>
            <w:r w:rsidRPr="00867BE0">
              <w:rPr>
                <w:b/>
                <w:bCs/>
              </w:rPr>
              <w:t>EVM</w:t>
            </w:r>
            <w:r w:rsidRPr="00867BE0">
              <w:rPr>
                <w:b/>
                <w:bCs/>
                <w:vertAlign w:val="subscript"/>
              </w:rPr>
              <w:t>1</w:t>
            </w:r>
            <w:r w:rsidRPr="00867BE0">
              <w:rPr>
                <w:b/>
                <w:bCs/>
              </w:rPr>
              <w:t>,EVM</w:t>
            </w:r>
            <w:r w:rsidRPr="00867BE0">
              <w:rPr>
                <w:b/>
                <w:bCs/>
                <w:vertAlign w:val="subscript"/>
              </w:rPr>
              <w:t>2</w:t>
            </w:r>
            <w:r w:rsidRPr="00867BE0">
              <w:rPr>
                <w:b/>
                <w:bCs/>
              </w:rPr>
              <w:t xml:space="preserve">) &lt; </w:t>
            </w:r>
            <w:proofErr w:type="spellStart"/>
            <w:r w:rsidRPr="00867BE0">
              <w:rPr>
                <w:b/>
                <w:bCs/>
              </w:rPr>
              <w:t>EVM</w:t>
            </w:r>
            <w:r w:rsidRPr="00867BE0">
              <w:rPr>
                <w:b/>
                <w:bCs/>
                <w:vertAlign w:val="subscript"/>
              </w:rPr>
              <w:t>req</w:t>
            </w:r>
            <w:proofErr w:type="spellEnd"/>
            <w:r w:rsidRPr="00867BE0">
              <w:rPr>
                <w:b/>
                <w:bCs/>
              </w:rPr>
              <w:t xml:space="preserve"> should be used for the two antenna connectors with </w:t>
            </w:r>
            <w:proofErr w:type="spellStart"/>
            <w:r w:rsidRPr="00867BE0">
              <w:rPr>
                <w:b/>
                <w:bCs/>
              </w:rPr>
              <w:t>EVM</w:t>
            </w:r>
            <w:r w:rsidRPr="00867BE0">
              <w:rPr>
                <w:b/>
                <w:bCs/>
                <w:vertAlign w:val="subscript"/>
              </w:rPr>
              <w:t>req</w:t>
            </w:r>
            <w:proofErr w:type="spellEnd"/>
            <w:r w:rsidRPr="00867BE0">
              <w:rPr>
                <w:b/>
                <w:bCs/>
              </w:rPr>
              <w:t xml:space="preserve"> the EVM minimum requirement.</w:t>
            </w:r>
          </w:p>
          <w:p w14:paraId="0E47C0DD" w14:textId="77777777" w:rsidR="008A6ABB" w:rsidRPr="00B35CD7" w:rsidRDefault="008A6ABB" w:rsidP="008A6ABB">
            <w:pPr>
              <w:pStyle w:val="af5"/>
              <w:rPr>
                <w:b/>
                <w:bCs/>
              </w:rPr>
            </w:pPr>
            <w:r w:rsidRPr="00153A4C">
              <w:rPr>
                <w:b/>
                <w:bCs/>
              </w:rPr>
              <w:t>Proposal 2: RAN4 should not set any requirements on the (transparent) S-CDD, consult with RAN1 on the issue of S-CDD and signal cancellation.</w:t>
            </w:r>
          </w:p>
          <w:p w14:paraId="518CB7C8" w14:textId="0EC55553" w:rsidR="005E1951" w:rsidRPr="008A6ABB" w:rsidRDefault="005E1951" w:rsidP="005E1951">
            <w:pPr>
              <w:spacing w:before="120" w:after="120"/>
            </w:pPr>
          </w:p>
        </w:tc>
      </w:tr>
      <w:tr w:rsidR="005E1951" w14:paraId="1995870B" w14:textId="77777777" w:rsidTr="006D4438">
        <w:trPr>
          <w:trHeight w:val="468"/>
        </w:trPr>
        <w:tc>
          <w:tcPr>
            <w:tcW w:w="1611" w:type="dxa"/>
          </w:tcPr>
          <w:p w14:paraId="5A87DA5B" w14:textId="63D93186" w:rsidR="005E1951" w:rsidRDefault="00221954" w:rsidP="005E1951">
            <w:pPr>
              <w:spacing w:before="120" w:after="120"/>
            </w:pPr>
            <w:hyperlink r:id="rId20" w:history="1">
              <w:r w:rsidR="005E1951">
                <w:rPr>
                  <w:rStyle w:val="af0"/>
                  <w:rFonts w:ascii="Arial" w:hAnsi="Arial" w:cs="Arial"/>
                  <w:b/>
                  <w:bCs/>
                  <w:sz w:val="16"/>
                  <w:szCs w:val="16"/>
                </w:rPr>
                <w:t>R4-2101751</w:t>
              </w:r>
            </w:hyperlink>
          </w:p>
        </w:tc>
        <w:tc>
          <w:tcPr>
            <w:tcW w:w="1479" w:type="dxa"/>
          </w:tcPr>
          <w:p w14:paraId="28D0B4AB" w14:textId="51BA4934" w:rsidR="005E1951" w:rsidRDefault="005E1951" w:rsidP="005E1951">
            <w:pPr>
              <w:spacing w:before="120" w:after="120"/>
            </w:pPr>
            <w:r>
              <w:rPr>
                <w:rFonts w:ascii="Arial" w:hAnsi="Arial" w:cs="Arial"/>
                <w:sz w:val="16"/>
                <w:szCs w:val="16"/>
              </w:rPr>
              <w:t>OPPO</w:t>
            </w:r>
          </w:p>
        </w:tc>
        <w:tc>
          <w:tcPr>
            <w:tcW w:w="6541" w:type="dxa"/>
          </w:tcPr>
          <w:p w14:paraId="26572E4D"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14:paraId="58C76D64" w14:textId="77777777" w:rsidR="009216E2" w:rsidRDefault="009216E2" w:rsidP="00F6761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sidRPr="001A4AE9">
              <w:rPr>
                <w:rFonts w:eastAsia="等线" w:hint="eastAsia"/>
                <w:b/>
                <w:i/>
                <w:lang w:val="en-US" w:eastAsia="zh-CN"/>
              </w:rPr>
              <w:t>U</w:t>
            </w:r>
            <w:r w:rsidRPr="001A4AE9">
              <w:rPr>
                <w:rFonts w:eastAsia="等线"/>
                <w:b/>
                <w:i/>
                <w:lang w:val="en-US" w:eastAsia="zh-CN"/>
              </w:rPr>
              <w:t xml:space="preserve">E is not expected to change transmit antennas during conduct tests, and </w:t>
            </w:r>
            <w:proofErr w:type="gramStart"/>
            <w:r w:rsidRPr="001A4AE9">
              <w:rPr>
                <w:rFonts w:eastAsia="等线"/>
                <w:b/>
                <w:i/>
                <w:lang w:val="en-US" w:eastAsia="zh-CN"/>
              </w:rPr>
              <w:t>declaration based</w:t>
            </w:r>
            <w:proofErr w:type="gramEnd"/>
            <w:r w:rsidRPr="001A4AE9">
              <w:rPr>
                <w:rFonts w:eastAsia="等线"/>
                <w:b/>
                <w:i/>
                <w:lang w:val="en-US" w:eastAsia="zh-CN"/>
              </w:rPr>
              <w:t xml:space="preserve"> antenna selection method is </w:t>
            </w:r>
            <w:r>
              <w:rPr>
                <w:rFonts w:eastAsia="等线"/>
                <w:b/>
                <w:i/>
                <w:lang w:val="en-US" w:eastAsia="zh-CN"/>
              </w:rPr>
              <w:t>applicable</w:t>
            </w:r>
            <w:r w:rsidRPr="001A4AE9">
              <w:rPr>
                <w:rFonts w:eastAsia="等线"/>
                <w:b/>
                <w:i/>
                <w:lang w:val="en-US" w:eastAsia="zh-CN"/>
              </w:rPr>
              <w:t>.</w:t>
            </w:r>
          </w:p>
          <w:p w14:paraId="5C267215" w14:textId="77777777" w:rsidR="009216E2" w:rsidRDefault="009216E2" w:rsidP="00A1394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1</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assume UE connector under test is unchanged and either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w:t>
            </w:r>
          </w:p>
          <w:p w14:paraId="19A377F5" w14:textId="77777777" w:rsidR="009216E2" w:rsidRDefault="009216E2" w:rsidP="00A1394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2</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Inform RAN5 about the information above and it is up to RAN5 decide whether UE </w:t>
            </w:r>
            <w:proofErr w:type="gramStart"/>
            <w:r>
              <w:rPr>
                <w:rFonts w:eastAsia="等线"/>
                <w:b/>
                <w:i/>
                <w:lang w:val="en-US" w:eastAsia="zh-CN"/>
              </w:rPr>
              <w:t>declaration based</w:t>
            </w:r>
            <w:proofErr w:type="gramEnd"/>
            <w:r>
              <w:rPr>
                <w:rFonts w:eastAsia="等线"/>
                <w:b/>
                <w:i/>
                <w:lang w:val="en-US" w:eastAsia="zh-CN"/>
              </w:rPr>
              <w:t xml:space="preserve"> method or test mode based method can be used in conformance testing.</w:t>
            </w:r>
          </w:p>
          <w:p w14:paraId="6F1E4205"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B25394A" w14:textId="77777777" w:rsidR="009216E2" w:rsidRDefault="009216E2" w:rsidP="00F6761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No such issue has been brought up in UL MIMO and same principle can be used for </w:t>
            </w:r>
            <w:proofErr w:type="spellStart"/>
            <w:r>
              <w:rPr>
                <w:rFonts w:eastAsia="等线"/>
                <w:b/>
                <w:i/>
                <w:lang w:val="en-US" w:eastAsia="zh-CN"/>
              </w:rPr>
              <w:t>TxD</w:t>
            </w:r>
            <w:proofErr w:type="spellEnd"/>
            <w:r>
              <w:rPr>
                <w:rFonts w:eastAsia="等线"/>
                <w:b/>
                <w:i/>
                <w:lang w:val="en-US" w:eastAsia="zh-CN"/>
              </w:rPr>
              <w:t>.</w:t>
            </w:r>
          </w:p>
          <w:p w14:paraId="040B6D66" w14:textId="77777777" w:rsidR="009216E2" w:rsidRDefault="009216E2" w:rsidP="00A1394C">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3</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This issue shall be distinguished as two aspects</w:t>
            </w:r>
            <w:r w:rsidRPr="003D37C2">
              <w:rPr>
                <w:rFonts w:eastAsia="等线"/>
                <w:b/>
                <w:i/>
                <w:lang w:val="en-US" w:eastAsia="zh-CN"/>
              </w:rPr>
              <w:t>, one is for requirement definition, and the other is for UE implementation.</w:t>
            </w:r>
          </w:p>
          <w:p w14:paraId="0AEBD6AB" w14:textId="77777777" w:rsidR="009216E2" w:rsidRPr="001A4AE9" w:rsidRDefault="009216E2" w:rsidP="00A1394C">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4</w:t>
            </w:r>
            <w:r w:rsidRPr="001A4AE9">
              <w:rPr>
                <w:rFonts w:eastAsia="等线" w:hint="eastAsia"/>
                <w:b/>
                <w:i/>
                <w:lang w:val="en-US" w:eastAsia="zh-CN"/>
              </w:rPr>
              <w:t xml:space="preserve">: </w:t>
            </w:r>
            <w:r w:rsidRPr="001A4AE9">
              <w:rPr>
                <w:rFonts w:eastAsia="等线"/>
                <w:b/>
                <w:i/>
                <w:lang w:val="en-US" w:eastAsia="zh-CN"/>
              </w:rPr>
              <w:t xml:space="preserve">  Even power is equally split between logical antenna ports, the ILs are most likely different considering the different antenna locations which leads to the conduct power different.</w:t>
            </w:r>
          </w:p>
          <w:p w14:paraId="03542335" w14:textId="77777777" w:rsidR="009216E2" w:rsidRDefault="009216E2" w:rsidP="00A1394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3</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keep flexibility of UE implementation and a</w:t>
            </w:r>
            <w:r w:rsidRPr="005058FA">
              <w:rPr>
                <w:rFonts w:eastAsia="等线"/>
                <w:b/>
                <w:i/>
                <w:lang w:val="en-US" w:eastAsia="zh-CN"/>
              </w:rPr>
              <w:t>llow any power split between connectors</w:t>
            </w:r>
            <w:r>
              <w:rPr>
                <w:rFonts w:eastAsia="等线"/>
                <w:b/>
                <w:i/>
                <w:lang w:val="en-US" w:eastAsia="zh-CN"/>
              </w:rPr>
              <w:t xml:space="preserve"> but requirements </w:t>
            </w:r>
            <w:r>
              <w:rPr>
                <w:rFonts w:eastAsia="等线"/>
                <w:b/>
                <w:i/>
                <w:lang w:val="en-US" w:eastAsia="zh-CN"/>
              </w:rPr>
              <w:lastRenderedPageBreak/>
              <w:t>are defined under the assumption that power is equally split.</w:t>
            </w:r>
          </w:p>
          <w:p w14:paraId="56D909C9" w14:textId="77777777" w:rsidR="009216E2" w:rsidRDefault="009216E2" w:rsidP="009216E2">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14:paraId="7C8A5F65" w14:textId="77777777" w:rsidR="009216E2" w:rsidRPr="001A4AE9" w:rsidRDefault="009216E2" w:rsidP="00F67612">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5</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 xml:space="preserve">It is not clear the intention of introducing </w:t>
            </w:r>
            <w:proofErr w:type="spellStart"/>
            <w:r w:rsidRPr="00C115F9">
              <w:rPr>
                <w:rFonts w:eastAsia="等线"/>
                <w:b/>
                <w:i/>
                <w:lang w:val="en-US" w:eastAsia="zh-CN"/>
              </w:rPr>
              <w:t>TxD</w:t>
            </w:r>
            <w:proofErr w:type="spellEnd"/>
            <w:r w:rsidRPr="00C115F9">
              <w:rPr>
                <w:rFonts w:eastAsia="等线"/>
                <w:b/>
                <w:i/>
                <w:lang w:val="en-US" w:eastAsia="zh-CN"/>
              </w:rPr>
              <w:t xml:space="preserve"> signaling </w:t>
            </w:r>
            <w:r>
              <w:rPr>
                <w:rFonts w:eastAsia="等线"/>
                <w:b/>
                <w:i/>
                <w:lang w:val="en-US" w:eastAsia="zh-CN"/>
              </w:rPr>
              <w:t xml:space="preserve">and </w:t>
            </w:r>
            <w:r w:rsidRPr="00C115F9">
              <w:rPr>
                <w:rFonts w:eastAsia="等线"/>
                <w:b/>
                <w:i/>
                <w:lang w:val="en-US" w:eastAsia="zh-CN"/>
              </w:rPr>
              <w:t xml:space="preserve">the only </w:t>
            </w:r>
            <w:r>
              <w:rPr>
                <w:rFonts w:eastAsia="等线"/>
                <w:b/>
                <w:i/>
                <w:lang w:val="en-US" w:eastAsia="zh-CN"/>
              </w:rPr>
              <w:t xml:space="preserve">possible </w:t>
            </w:r>
            <w:r w:rsidRPr="00C115F9">
              <w:rPr>
                <w:rFonts w:eastAsia="等线"/>
                <w:b/>
                <w:i/>
                <w:lang w:val="en-US" w:eastAsia="zh-CN"/>
              </w:rPr>
              <w:t xml:space="preserve">reason </w:t>
            </w:r>
            <w:r>
              <w:rPr>
                <w:rFonts w:eastAsia="等线"/>
                <w:b/>
                <w:i/>
                <w:lang w:val="en-US" w:eastAsia="zh-CN"/>
              </w:rPr>
              <w:t xml:space="preserve">is </w:t>
            </w:r>
            <w:r w:rsidRPr="00C115F9">
              <w:rPr>
                <w:rFonts w:eastAsia="等线"/>
                <w:b/>
                <w:i/>
                <w:lang w:val="en-US" w:eastAsia="zh-CN"/>
              </w:rPr>
              <w:t xml:space="preserve">to make the </w:t>
            </w:r>
            <w:proofErr w:type="spellStart"/>
            <w:r w:rsidRPr="00C115F9">
              <w:rPr>
                <w:rFonts w:eastAsia="等线"/>
                <w:b/>
                <w:i/>
                <w:lang w:val="en-US" w:eastAsia="zh-CN"/>
              </w:rPr>
              <w:t>TxD</w:t>
            </w:r>
            <w:proofErr w:type="spellEnd"/>
            <w:r w:rsidRPr="00C115F9">
              <w:rPr>
                <w:rFonts w:eastAsia="等线"/>
                <w:b/>
                <w:i/>
                <w:lang w:val="en-US" w:eastAsia="zh-CN"/>
              </w:rPr>
              <w:t xml:space="preserve"> </w:t>
            </w:r>
            <w:r>
              <w:rPr>
                <w:rFonts w:eastAsia="等线"/>
                <w:b/>
                <w:i/>
                <w:lang w:val="en-US" w:eastAsia="zh-CN"/>
              </w:rPr>
              <w:t xml:space="preserve">be </w:t>
            </w:r>
            <w:r w:rsidRPr="00C115F9">
              <w:rPr>
                <w:rFonts w:eastAsia="等线"/>
                <w:b/>
                <w:i/>
                <w:lang w:val="en-US" w:eastAsia="zh-CN"/>
              </w:rPr>
              <w:t xml:space="preserve">aware to </w:t>
            </w:r>
            <w:r>
              <w:rPr>
                <w:rFonts w:eastAsia="等线"/>
                <w:b/>
                <w:i/>
                <w:lang w:val="en-US" w:eastAsia="zh-CN"/>
              </w:rPr>
              <w:t>TE during</w:t>
            </w:r>
            <w:r w:rsidRPr="00C115F9">
              <w:rPr>
                <w:rFonts w:eastAsia="等线"/>
                <w:b/>
                <w:i/>
                <w:lang w:val="en-US" w:eastAsia="zh-CN"/>
              </w:rPr>
              <w:t xml:space="preserve"> testing</w:t>
            </w:r>
            <w:r>
              <w:rPr>
                <w:rFonts w:eastAsia="等线"/>
                <w:b/>
                <w:i/>
                <w:lang w:val="en-US" w:eastAsia="zh-CN"/>
              </w:rPr>
              <w:t>.</w:t>
            </w:r>
          </w:p>
          <w:p w14:paraId="71104CF8" w14:textId="77777777" w:rsidR="009216E2" w:rsidRPr="001A4AE9" w:rsidRDefault="009216E2" w:rsidP="00A1394C">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6</w:t>
            </w:r>
            <w:r w:rsidRPr="001A4AE9">
              <w:rPr>
                <w:rFonts w:eastAsia="等线" w:hint="eastAsia"/>
                <w:b/>
                <w:i/>
                <w:lang w:val="en-US" w:eastAsia="zh-CN"/>
              </w:rPr>
              <w:t xml:space="preserve">: </w:t>
            </w:r>
            <w:r w:rsidRPr="001A4AE9">
              <w:rPr>
                <w:rFonts w:eastAsia="等线"/>
                <w:b/>
                <w:i/>
                <w:lang w:val="en-US" w:eastAsia="zh-CN"/>
              </w:rPr>
              <w:t xml:space="preserve">  </w:t>
            </w:r>
            <w:r w:rsidRPr="00C115F9">
              <w:rPr>
                <w:rFonts w:eastAsia="等线"/>
                <w:b/>
                <w:i/>
                <w:lang w:val="en-US" w:eastAsia="zh-CN"/>
              </w:rPr>
              <w:t>UE declaration</w:t>
            </w:r>
            <w:r>
              <w:rPr>
                <w:rFonts w:eastAsia="等线"/>
                <w:b/>
                <w:i/>
                <w:lang w:val="en-US" w:eastAsia="zh-CN"/>
              </w:rPr>
              <w:t xml:space="preserve"> method</w:t>
            </w:r>
            <w:r w:rsidRPr="00C115F9">
              <w:rPr>
                <w:rFonts w:eastAsia="等线"/>
                <w:b/>
                <w:i/>
                <w:lang w:val="en-US" w:eastAsia="zh-CN"/>
              </w:rPr>
              <w:t xml:space="preserve"> </w:t>
            </w:r>
            <w:r>
              <w:rPr>
                <w:rFonts w:eastAsia="等线"/>
                <w:b/>
                <w:i/>
                <w:lang w:val="en-US" w:eastAsia="zh-CN"/>
              </w:rPr>
              <w:t xml:space="preserve">can be used to apply </w:t>
            </w:r>
            <w:r w:rsidRPr="00C115F9">
              <w:rPr>
                <w:rFonts w:eastAsia="等线"/>
                <w:b/>
                <w:i/>
                <w:lang w:val="en-US" w:eastAsia="zh-CN"/>
              </w:rPr>
              <w:t>correspond</w:t>
            </w:r>
            <w:r>
              <w:rPr>
                <w:rFonts w:eastAsia="等线"/>
                <w:b/>
                <w:i/>
                <w:lang w:val="en-US" w:eastAsia="zh-CN"/>
              </w:rPr>
              <w:t xml:space="preserve">ing </w:t>
            </w:r>
            <w:proofErr w:type="spellStart"/>
            <w:r>
              <w:rPr>
                <w:rFonts w:eastAsia="等线"/>
                <w:b/>
                <w:i/>
                <w:lang w:val="en-US" w:eastAsia="zh-CN"/>
              </w:rPr>
              <w:t>TxD</w:t>
            </w:r>
            <w:proofErr w:type="spellEnd"/>
            <w:r>
              <w:rPr>
                <w:rFonts w:eastAsia="等线"/>
                <w:b/>
                <w:i/>
                <w:lang w:val="en-US" w:eastAsia="zh-CN"/>
              </w:rPr>
              <w:t xml:space="preserve"> requirements and no signaling is needed.</w:t>
            </w:r>
          </w:p>
          <w:p w14:paraId="70F0BDDE" w14:textId="77777777" w:rsidR="009216E2" w:rsidRDefault="009216E2" w:rsidP="00A1394C">
            <w:pPr>
              <w:ind w:left="1418" w:hangingChars="709" w:hanging="1418"/>
              <w:rPr>
                <w:rFonts w:eastAsia="等线"/>
                <w:b/>
                <w:i/>
                <w:lang w:val="en-US" w:eastAsia="zh-CN"/>
              </w:rPr>
            </w:pPr>
            <w:r w:rsidRPr="00E649EA">
              <w:rPr>
                <w:rFonts w:eastAsia="等线" w:hint="eastAsia"/>
                <w:b/>
                <w:i/>
                <w:highlight w:val="lightGray"/>
                <w:lang w:val="en-US" w:eastAsia="zh-CN"/>
              </w:rPr>
              <w:t xml:space="preserve">Proposal </w:t>
            </w:r>
            <w:r>
              <w:rPr>
                <w:rFonts w:eastAsia="等线"/>
                <w:b/>
                <w:i/>
                <w:highlight w:val="lightGray"/>
                <w:lang w:val="en-US" w:eastAsia="zh-CN"/>
              </w:rPr>
              <w:t>4</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not introducing signaling for </w:t>
            </w:r>
            <w:proofErr w:type="spellStart"/>
            <w:r>
              <w:rPr>
                <w:rFonts w:eastAsia="等线"/>
                <w:b/>
                <w:i/>
                <w:lang w:val="en-US" w:eastAsia="zh-CN"/>
              </w:rPr>
              <w:t>TxD</w:t>
            </w:r>
            <w:proofErr w:type="spellEnd"/>
            <w:r>
              <w:rPr>
                <w:rFonts w:eastAsia="等线"/>
                <w:b/>
                <w:i/>
                <w:lang w:val="en-US" w:eastAsia="zh-CN"/>
              </w:rPr>
              <w:t xml:space="preserve"> and UE declaration can be used for conformance testing.</w:t>
            </w:r>
          </w:p>
          <w:p w14:paraId="69AFD544" w14:textId="71EDA681" w:rsidR="005E1951" w:rsidRPr="00AB2EDF" w:rsidRDefault="009216E2" w:rsidP="00A1394C">
            <w:pPr>
              <w:ind w:left="1418" w:hangingChars="709" w:hanging="1418"/>
            </w:pPr>
            <w:r w:rsidRPr="00E649EA">
              <w:rPr>
                <w:rFonts w:eastAsia="等线" w:hint="eastAsia"/>
                <w:b/>
                <w:i/>
                <w:highlight w:val="lightGray"/>
                <w:lang w:val="en-US" w:eastAsia="zh-CN"/>
              </w:rPr>
              <w:t xml:space="preserve">Proposal </w:t>
            </w:r>
            <w:r>
              <w:rPr>
                <w:rFonts w:eastAsia="等线"/>
                <w:b/>
                <w:i/>
                <w:highlight w:val="lightGray"/>
                <w:lang w:val="en-US" w:eastAsia="zh-CN"/>
              </w:rPr>
              <w:t>5</w:t>
            </w:r>
            <w:r w:rsidRPr="00E649EA">
              <w:rPr>
                <w:rFonts w:eastAsia="等线" w:hint="eastAsia"/>
                <w:b/>
                <w:i/>
                <w:highlight w:val="lightGray"/>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focus on </w:t>
            </w:r>
            <w:proofErr w:type="spellStart"/>
            <w:r>
              <w:rPr>
                <w:rFonts w:eastAsia="等线"/>
                <w:b/>
                <w:i/>
                <w:lang w:val="en-US" w:eastAsia="zh-CN"/>
              </w:rPr>
              <w:t>TxD</w:t>
            </w:r>
            <w:proofErr w:type="spellEnd"/>
            <w:r>
              <w:rPr>
                <w:rFonts w:eastAsia="等线"/>
                <w:b/>
                <w:i/>
                <w:lang w:val="en-US" w:eastAsia="zh-CN"/>
              </w:rPr>
              <w:t xml:space="preserve"> requirements definition and further discuss the test specific issues afterwards in maintenance manner.</w:t>
            </w:r>
          </w:p>
        </w:tc>
      </w:tr>
      <w:tr w:rsidR="005E1951" w14:paraId="4B9C74D1" w14:textId="77777777" w:rsidTr="006D4438">
        <w:trPr>
          <w:trHeight w:val="468"/>
        </w:trPr>
        <w:tc>
          <w:tcPr>
            <w:tcW w:w="1611" w:type="dxa"/>
          </w:tcPr>
          <w:p w14:paraId="0F3C6405" w14:textId="1E4DC20A" w:rsidR="005E1951" w:rsidRDefault="00221954" w:rsidP="005E1951">
            <w:pPr>
              <w:spacing w:before="120" w:after="120"/>
            </w:pPr>
            <w:hyperlink r:id="rId21" w:history="1">
              <w:r w:rsidR="005E1951">
                <w:rPr>
                  <w:rStyle w:val="af0"/>
                  <w:rFonts w:ascii="Arial" w:hAnsi="Arial" w:cs="Arial"/>
                  <w:b/>
                  <w:bCs/>
                  <w:sz w:val="16"/>
                  <w:szCs w:val="16"/>
                </w:rPr>
                <w:t>R4-2101850</w:t>
              </w:r>
            </w:hyperlink>
          </w:p>
        </w:tc>
        <w:tc>
          <w:tcPr>
            <w:tcW w:w="1479" w:type="dxa"/>
          </w:tcPr>
          <w:p w14:paraId="1AD5DC80" w14:textId="72973484" w:rsidR="005E1951" w:rsidRDefault="005E1951" w:rsidP="005E1951">
            <w:pPr>
              <w:spacing w:before="120" w:after="120"/>
            </w:pPr>
            <w:r>
              <w:rPr>
                <w:rFonts w:ascii="Arial" w:hAnsi="Arial" w:cs="Arial"/>
                <w:sz w:val="16"/>
                <w:szCs w:val="16"/>
              </w:rPr>
              <w:t xml:space="preserve">ZTE </w:t>
            </w:r>
            <w:proofErr w:type="spellStart"/>
            <w:r>
              <w:rPr>
                <w:rFonts w:ascii="Arial" w:hAnsi="Arial" w:cs="Arial"/>
                <w:sz w:val="16"/>
                <w:szCs w:val="16"/>
              </w:rPr>
              <w:t>Wistron</w:t>
            </w:r>
            <w:proofErr w:type="spellEnd"/>
            <w:r>
              <w:rPr>
                <w:rFonts w:ascii="Arial" w:hAnsi="Arial" w:cs="Arial"/>
                <w:sz w:val="16"/>
                <w:szCs w:val="16"/>
              </w:rPr>
              <w:t xml:space="preserve"> Telecom AB</w:t>
            </w:r>
          </w:p>
        </w:tc>
        <w:tc>
          <w:tcPr>
            <w:tcW w:w="6541" w:type="dxa"/>
          </w:tcPr>
          <w:p w14:paraId="687B29E4" w14:textId="77777777" w:rsidR="00DD2FDF" w:rsidRPr="00620B25" w:rsidRDefault="00DD2FDF" w:rsidP="00DD2FDF">
            <w:pPr>
              <w:pStyle w:val="af5"/>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1: If introducing transparent </w:t>
            </w:r>
            <w:proofErr w:type="spellStart"/>
            <w:r w:rsidRPr="00620B25">
              <w:rPr>
                <w:rFonts w:eastAsia="宋体"/>
                <w:b/>
                <w:sz w:val="21"/>
                <w:szCs w:val="21"/>
                <w:lang w:eastAsia="zh-CN"/>
              </w:rPr>
              <w:t>TxD</w:t>
            </w:r>
            <w:proofErr w:type="spellEnd"/>
            <w:r w:rsidRPr="00620B25">
              <w:rPr>
                <w:rFonts w:eastAsia="宋体"/>
                <w:b/>
                <w:sz w:val="21"/>
                <w:szCs w:val="21"/>
                <w:lang w:eastAsia="zh-CN"/>
              </w:rPr>
              <w:t xml:space="preserve"> testing for EVM, combining multiple signal copies should be clearly defined in the specs. </w:t>
            </w:r>
          </w:p>
          <w:p w14:paraId="5802F967" w14:textId="77777777" w:rsidR="00DD2FDF" w:rsidRDefault="00DD2FDF" w:rsidP="00DD2FDF">
            <w:pPr>
              <w:pStyle w:val="af5"/>
              <w:tabs>
                <w:tab w:val="num" w:pos="226"/>
                <w:tab w:val="num" w:pos="284"/>
                <w:tab w:val="left" w:pos="5103"/>
              </w:tabs>
              <w:snapToGrid w:val="0"/>
              <w:rPr>
                <w:rFonts w:eastAsia="宋体"/>
                <w:b/>
                <w:sz w:val="21"/>
                <w:szCs w:val="21"/>
                <w:lang w:eastAsia="zh-CN"/>
              </w:rPr>
            </w:pPr>
            <w:r>
              <w:rPr>
                <w:rFonts w:eastAsia="宋体"/>
                <w:b/>
                <w:sz w:val="21"/>
                <w:szCs w:val="21"/>
                <w:lang w:eastAsia="zh-CN"/>
              </w:rPr>
              <w:t xml:space="preserve">Observation 2: A more general Option 2a can be revised as </w:t>
            </w:r>
          </w:p>
          <w:p w14:paraId="0526BBA3" w14:textId="77777777" w:rsidR="00DD2FDF" w:rsidRDefault="00221954" w:rsidP="00DD2FDF">
            <w:pPr>
              <w:pStyle w:val="af5"/>
              <w:tabs>
                <w:tab w:val="num" w:pos="226"/>
                <w:tab w:val="num" w:pos="284"/>
                <w:tab w:val="left" w:pos="5103"/>
              </w:tabs>
              <w:snapToGrid w:val="0"/>
              <w:rPr>
                <w:rFonts w:eastAsia="宋体"/>
                <w:b/>
                <w:sz w:val="21"/>
                <w:szCs w:val="21"/>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r>
                                  <m:rPr>
                                    <m:sty m:val="bi"/>
                                  </m:rPr>
                                  <w:rPr>
                                    <w:rFonts w:ascii="Cambria Math" w:eastAsia="MS Gothic" w:hAnsi="Cambria Math"/>
                                    <w:sz w:val="22"/>
                                    <w:szCs w:val="22"/>
                                  </w:rPr>
                                  <m:t xml:space="preserve">   </m:t>
                                </m:r>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1</m:t>
                                          </m:r>
                                        </m:sub>
                                      </m:sSub>
                                    </m:e>
                                  </m:rad>
                                </m:e>
                              </m:mr>
                              <m:mr>
                                <m:e>
                                  <m:rad>
                                    <m:radPr>
                                      <m:degHide m:val="1"/>
                                      <m:ctrlPr>
                                        <w:rPr>
                                          <w:rFonts w:ascii="Cambria Math" w:eastAsia="MS Gothic" w:hAnsi="Cambria Math"/>
                                          <w:b/>
                                          <w:i/>
                                          <w:sz w:val="22"/>
                                          <w:szCs w:val="22"/>
                                        </w:rPr>
                                      </m:ctrlPr>
                                    </m:radPr>
                                    <m:deg/>
                                    <m:e>
                                      <m:sSub>
                                        <m:sSubPr>
                                          <m:ctrlPr>
                                            <w:rPr>
                                              <w:rFonts w:ascii="Cambria Math" w:eastAsia="MS Gothic" w:hAnsi="Cambria Math"/>
                                              <w:b/>
                                              <w:i/>
                                              <w:sz w:val="22"/>
                                              <w:szCs w:val="22"/>
                                            </w:rPr>
                                          </m:ctrlPr>
                                        </m:sSubPr>
                                        <m:e>
                                          <m:r>
                                            <m:rPr>
                                              <m:sty m:val="bi"/>
                                            </m:rPr>
                                            <w:rPr>
                                              <w:rFonts w:ascii="Cambria Math" w:eastAsia="MS Gothic" w:hAnsi="Cambria Math"/>
                                              <w:sz w:val="22"/>
                                              <w:szCs w:val="22"/>
                                            </w:rPr>
                                            <m:t>P</m:t>
                                          </m:r>
                                        </m:e>
                                        <m:sub>
                                          <m:r>
                                            <m:rPr>
                                              <m:sty m:val="bi"/>
                                            </m:rPr>
                                            <w:rPr>
                                              <w:rFonts w:ascii="Cambria Math" w:eastAsia="MS Gothic" w:hAnsi="Cambria Math"/>
                                              <w:sz w:val="22"/>
                                              <w:szCs w:val="22"/>
                                            </w:rPr>
                                            <m:t>2</m:t>
                                          </m:r>
                                        </m:sub>
                                      </m:sSub>
                                    </m:e>
                                  </m:rad>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39F9202D" w14:textId="77777777" w:rsidR="00DD2FDF" w:rsidRPr="00620B25" w:rsidRDefault="00DD2FDF" w:rsidP="00DD2FDF">
            <w:pPr>
              <w:pStyle w:val="af5"/>
              <w:tabs>
                <w:tab w:val="num" w:pos="226"/>
                <w:tab w:val="num" w:pos="284"/>
                <w:tab w:val="left" w:pos="5103"/>
              </w:tabs>
              <w:snapToGrid w:val="0"/>
              <w:rPr>
                <w:rFonts w:eastAsia="宋体"/>
                <w:b/>
                <w:sz w:val="21"/>
                <w:szCs w:val="21"/>
                <w:lang w:eastAsia="zh-CN"/>
              </w:rPr>
            </w:pPr>
            <w:r w:rsidRPr="00620B25">
              <w:rPr>
                <w:rFonts w:eastAsia="宋体"/>
                <w:b/>
                <w:sz w:val="21"/>
                <w:szCs w:val="21"/>
                <w:lang w:eastAsia="zh-CN"/>
              </w:rPr>
              <w:t xml:space="preserve">Observation </w:t>
            </w:r>
            <w:r>
              <w:rPr>
                <w:rFonts w:eastAsia="宋体"/>
                <w:b/>
                <w:sz w:val="21"/>
                <w:szCs w:val="21"/>
                <w:lang w:eastAsia="zh-CN"/>
              </w:rPr>
              <w:t>3</w:t>
            </w:r>
            <w:r w:rsidRPr="00620B25">
              <w:rPr>
                <w:rFonts w:eastAsia="宋体"/>
                <w:b/>
                <w:sz w:val="21"/>
                <w:szCs w:val="21"/>
                <w:lang w:eastAsia="zh-CN"/>
              </w:rPr>
              <w:t xml:space="preserve">: Option 1/Option 2a/Option 2b correspond to an </w:t>
            </w:r>
            <w:r>
              <w:rPr>
                <w:rFonts w:eastAsia="宋体"/>
                <w:b/>
                <w:sz w:val="21"/>
                <w:szCs w:val="21"/>
                <w:lang w:eastAsia="zh-CN"/>
              </w:rPr>
              <w:t>EGC</w:t>
            </w:r>
            <w:r w:rsidRPr="00620B25">
              <w:rPr>
                <w:rFonts w:eastAsia="宋体"/>
                <w:b/>
                <w:sz w:val="21"/>
                <w:szCs w:val="21"/>
                <w:lang w:eastAsia="zh-CN"/>
              </w:rPr>
              <w:t>, equal gain LMMSE and selective combination respectively.</w:t>
            </w:r>
          </w:p>
          <w:p w14:paraId="25542E86" w14:textId="77777777" w:rsidR="00DD2FDF" w:rsidRDefault="00DD2FDF" w:rsidP="00DD2FDF">
            <w:pPr>
              <w:pStyle w:val="af5"/>
              <w:tabs>
                <w:tab w:val="num" w:pos="226"/>
                <w:tab w:val="num" w:pos="284"/>
                <w:tab w:val="left" w:pos="5103"/>
              </w:tabs>
              <w:snapToGrid w:val="0"/>
              <w:rPr>
                <w:rFonts w:eastAsia="宋体"/>
                <w:b/>
                <w:bCs/>
                <w:sz w:val="21"/>
                <w:szCs w:val="21"/>
                <w:lang w:eastAsia="zh-CN"/>
              </w:rPr>
            </w:pPr>
            <w:r>
              <w:rPr>
                <w:rFonts w:eastAsia="宋体"/>
                <w:b/>
                <w:bCs/>
                <w:sz w:val="21"/>
                <w:szCs w:val="21"/>
                <w:lang w:eastAsia="zh-CN"/>
              </w:rPr>
              <w:t>Observation 4: Of all three options, Option 1 has the lowest SNR, which means that EVM requirement is effectively relaxed if taking Option 2a or 2b compared with Option 1.</w:t>
            </w:r>
          </w:p>
          <w:p w14:paraId="1978D552" w14:textId="1CC4BEAB" w:rsidR="005E1951" w:rsidRPr="00DD2FDF" w:rsidRDefault="00DD2FDF" w:rsidP="00DD2FDF">
            <w:pPr>
              <w:pStyle w:val="af5"/>
              <w:tabs>
                <w:tab w:val="num" w:pos="226"/>
                <w:tab w:val="num" w:pos="284"/>
                <w:tab w:val="left" w:pos="5103"/>
              </w:tabs>
              <w:snapToGrid w:val="0"/>
              <w:rPr>
                <w:rFonts w:eastAsia="宋体"/>
                <w:b/>
                <w:bCs/>
                <w:sz w:val="21"/>
                <w:szCs w:val="21"/>
                <w:lang w:val="en-US" w:eastAsia="zh-CN"/>
              </w:rPr>
            </w:pPr>
            <w:r w:rsidRPr="009C0ACA">
              <w:rPr>
                <w:rFonts w:eastAsia="宋体"/>
                <w:b/>
                <w:bCs/>
                <w:sz w:val="21"/>
                <w:szCs w:val="21"/>
                <w:lang w:eastAsia="zh-CN"/>
              </w:rPr>
              <w:t xml:space="preserve">Proposal: </w:t>
            </w:r>
            <w:r>
              <w:rPr>
                <w:rFonts w:eastAsia="宋体"/>
                <w:b/>
                <w:bCs/>
                <w:sz w:val="21"/>
                <w:szCs w:val="21"/>
                <w:lang w:eastAsia="zh-CN"/>
              </w:rPr>
              <w:t xml:space="preserve">Keep as it is agreed on EVM for transparent </w:t>
            </w:r>
            <w:proofErr w:type="spellStart"/>
            <w:r>
              <w:rPr>
                <w:rFonts w:eastAsia="宋体"/>
                <w:b/>
                <w:bCs/>
                <w:sz w:val="21"/>
                <w:szCs w:val="21"/>
                <w:lang w:eastAsia="zh-CN"/>
              </w:rPr>
              <w:t>TxD</w:t>
            </w:r>
            <w:proofErr w:type="spellEnd"/>
            <w:r>
              <w:rPr>
                <w:rFonts w:eastAsia="宋体"/>
                <w:b/>
                <w:bCs/>
                <w:sz w:val="21"/>
                <w:szCs w:val="21"/>
                <w:lang w:eastAsia="zh-CN"/>
              </w:rPr>
              <w:t xml:space="preserve">, i.e., Option 1. </w:t>
            </w:r>
          </w:p>
        </w:tc>
      </w:tr>
      <w:tr w:rsidR="005E1951" w14:paraId="71E0CCC8" w14:textId="77777777" w:rsidTr="006D4438">
        <w:trPr>
          <w:trHeight w:val="468"/>
        </w:trPr>
        <w:tc>
          <w:tcPr>
            <w:tcW w:w="1611" w:type="dxa"/>
          </w:tcPr>
          <w:p w14:paraId="6CF9FDC8" w14:textId="2819C3BD" w:rsidR="005E1951" w:rsidRDefault="00221954" w:rsidP="005E1951">
            <w:pPr>
              <w:spacing w:before="120" w:after="120"/>
            </w:pPr>
            <w:hyperlink r:id="rId22" w:history="1">
              <w:r w:rsidR="005E1951">
                <w:rPr>
                  <w:rStyle w:val="af0"/>
                  <w:rFonts w:ascii="Arial" w:hAnsi="Arial" w:cs="Arial"/>
                  <w:b/>
                  <w:bCs/>
                  <w:sz w:val="16"/>
                  <w:szCs w:val="16"/>
                </w:rPr>
                <w:t>R4-2102089</w:t>
              </w:r>
            </w:hyperlink>
          </w:p>
        </w:tc>
        <w:tc>
          <w:tcPr>
            <w:tcW w:w="1479" w:type="dxa"/>
          </w:tcPr>
          <w:p w14:paraId="4D89D293" w14:textId="2DC6A9FC" w:rsidR="005E1951" w:rsidRDefault="005E1951" w:rsidP="005E1951">
            <w:pPr>
              <w:spacing w:before="120" w:after="120"/>
            </w:pPr>
            <w:r>
              <w:rPr>
                <w:rFonts w:ascii="Arial" w:hAnsi="Arial" w:cs="Arial"/>
                <w:sz w:val="16"/>
                <w:szCs w:val="16"/>
              </w:rPr>
              <w:t>Rohde &amp; Schwarz</w:t>
            </w:r>
          </w:p>
        </w:tc>
        <w:tc>
          <w:tcPr>
            <w:tcW w:w="6541" w:type="dxa"/>
          </w:tcPr>
          <w:p w14:paraId="653AB307" w14:textId="77777777" w:rsidR="00800AE4" w:rsidRDefault="00800AE4" w:rsidP="00800AE4">
            <w:r w:rsidRPr="00E74300">
              <w:rPr>
                <w:b/>
              </w:rPr>
              <w:t>Observation 1:</w:t>
            </w:r>
            <w:r>
              <w:t xml:space="preserve"> Annex F of TS 38.101-1 and Annex E of TS 38.521-1 must be updated to accommodate the UL MIMO EVM measurements.</w:t>
            </w:r>
          </w:p>
          <w:p w14:paraId="17F2F015" w14:textId="77777777" w:rsidR="00800AE4" w:rsidRPr="00D40BF2" w:rsidRDefault="00800AE4" w:rsidP="00800AE4"/>
          <w:p w14:paraId="5DF1159E" w14:textId="77777777" w:rsidR="00800AE4" w:rsidRPr="00971759" w:rsidRDefault="00800AE4" w:rsidP="00800AE4">
            <w:r w:rsidRPr="00971759">
              <w:rPr>
                <w:b/>
              </w:rPr>
              <w:t xml:space="preserve">Proposal 1: </w:t>
            </w:r>
            <w:r w:rsidRPr="00971759">
              <w:t>The</w:t>
            </w:r>
            <w:r>
              <w:t xml:space="preserve"> EVM requirements in chapter 6.4 of TS 38.101-1 shall be changed to a per layer requirement together with the necessary updates to the Annexes.</w:t>
            </w:r>
          </w:p>
          <w:p w14:paraId="04D72CE3" w14:textId="77777777" w:rsidR="00800AE4" w:rsidRDefault="00800AE4" w:rsidP="00800AE4">
            <w:r w:rsidRPr="00E74300">
              <w:rPr>
                <w:b/>
              </w:rPr>
              <w:t>Proposal 2:</w:t>
            </w:r>
            <w:r>
              <w:t xml:space="preserve"> RAN4 agrees to define a zero-forcing receiver for the purpose of measuring UL MIMO EVM.</w:t>
            </w:r>
          </w:p>
          <w:p w14:paraId="4DE1B5D0" w14:textId="77777777" w:rsidR="00800AE4" w:rsidRDefault="00800AE4" w:rsidP="00800AE4">
            <w:r w:rsidRPr="00E74300">
              <w:rPr>
                <w:b/>
              </w:rPr>
              <w:t xml:space="preserve">Proposal </w:t>
            </w:r>
            <w:r>
              <w:rPr>
                <w:b/>
              </w:rPr>
              <w:t>3</w:t>
            </w:r>
            <w:r w:rsidRPr="00E74300">
              <w:rPr>
                <w:b/>
              </w:rPr>
              <w:t xml:space="preserve">: </w:t>
            </w:r>
            <w:r>
              <w:t>The same receiver architecture shall be used for FR1 and FR2.</w:t>
            </w:r>
          </w:p>
          <w:p w14:paraId="6708D2FD" w14:textId="77777777" w:rsidR="00800AE4" w:rsidRPr="00A7325F" w:rsidRDefault="00800AE4" w:rsidP="00800AE4">
            <w:r w:rsidRPr="00E74300">
              <w:rPr>
                <w:b/>
              </w:rPr>
              <w:t xml:space="preserve">Proposal </w:t>
            </w:r>
            <w:r>
              <w:rPr>
                <w:b/>
              </w:rPr>
              <w:t>4</w:t>
            </w:r>
            <w:r w:rsidRPr="00E74300">
              <w:rPr>
                <w:b/>
              </w:rPr>
              <w:t xml:space="preserve">: </w:t>
            </w:r>
            <w:r>
              <w:t xml:space="preserve">Once the definition of the zero-forcing MIMO receiver is complete, the Tx diversity EVM definition shall be updated to also use the MIMO receiver. In the </w:t>
            </w:r>
            <w:proofErr w:type="gramStart"/>
            <w:r>
              <w:t>meantime</w:t>
            </w:r>
            <w:proofErr w:type="gramEnd"/>
            <w:r>
              <w:t xml:space="preserve"> either Option 1 or 2b is used.</w:t>
            </w:r>
          </w:p>
          <w:p w14:paraId="3B60210D" w14:textId="45780A08" w:rsidR="005E1951" w:rsidRDefault="005E1951" w:rsidP="005E1951">
            <w:pPr>
              <w:spacing w:before="120" w:after="120"/>
            </w:pPr>
          </w:p>
        </w:tc>
      </w:tr>
      <w:tr w:rsidR="005E1951" w14:paraId="01F1B340" w14:textId="77777777" w:rsidTr="006D4438">
        <w:trPr>
          <w:trHeight w:val="468"/>
        </w:trPr>
        <w:tc>
          <w:tcPr>
            <w:tcW w:w="1611" w:type="dxa"/>
          </w:tcPr>
          <w:p w14:paraId="4C405A6E" w14:textId="7F76F5C9" w:rsidR="005E1951" w:rsidRDefault="00221954" w:rsidP="005E1951">
            <w:pPr>
              <w:spacing w:before="120" w:after="120"/>
            </w:pPr>
            <w:hyperlink r:id="rId23" w:history="1">
              <w:r w:rsidR="005E1951">
                <w:rPr>
                  <w:rStyle w:val="af0"/>
                  <w:rFonts w:ascii="Arial" w:hAnsi="Arial" w:cs="Arial"/>
                  <w:b/>
                  <w:bCs/>
                  <w:sz w:val="16"/>
                  <w:szCs w:val="16"/>
                </w:rPr>
                <w:t>R4-2102383</w:t>
              </w:r>
            </w:hyperlink>
          </w:p>
        </w:tc>
        <w:tc>
          <w:tcPr>
            <w:tcW w:w="1479" w:type="dxa"/>
          </w:tcPr>
          <w:p w14:paraId="5BD9FD3C" w14:textId="3973F01B" w:rsidR="005E1951" w:rsidRDefault="005E1951" w:rsidP="005E195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14:paraId="44E7E521" w14:textId="77777777" w:rsidR="001F6B73" w:rsidRDefault="001F6B73" w:rsidP="001F6B73">
            <w:pPr>
              <w:rPr>
                <w:b/>
                <w:i/>
                <w:lang w:val="en-US"/>
              </w:rPr>
            </w:pPr>
            <w:r w:rsidRPr="004F1F1A">
              <w:rPr>
                <w:b/>
                <w:i/>
                <w:lang w:val="en-US"/>
              </w:rPr>
              <w:t>Observation</w:t>
            </w:r>
            <w:r>
              <w:rPr>
                <w:b/>
                <w:i/>
                <w:lang w:val="en-US"/>
              </w:rPr>
              <w:t xml:space="preserve"> 1</w:t>
            </w:r>
            <w:r w:rsidRPr="004F1F1A">
              <w:rPr>
                <w:b/>
                <w:i/>
                <w:lang w:val="en-US"/>
              </w:rPr>
              <w:t xml:space="preserve">: Requirements for </w:t>
            </w:r>
            <w:proofErr w:type="spellStart"/>
            <w:r w:rsidRPr="004F1F1A">
              <w:rPr>
                <w:b/>
                <w:i/>
                <w:lang w:val="en-US"/>
              </w:rPr>
              <w:t>ULFPTx</w:t>
            </w:r>
            <w:proofErr w:type="spellEnd"/>
            <w:r w:rsidRPr="004F1F1A">
              <w:rPr>
                <w:b/>
                <w:i/>
                <w:lang w:val="en-US"/>
              </w:rPr>
              <w:t xml:space="preserve"> can be used as a reference to define the </w:t>
            </w:r>
            <w:proofErr w:type="spellStart"/>
            <w:r w:rsidRPr="004F1F1A">
              <w:rPr>
                <w:b/>
                <w:i/>
                <w:lang w:val="en-US"/>
              </w:rPr>
              <w:t>TxD</w:t>
            </w:r>
            <w:proofErr w:type="spellEnd"/>
            <w:r w:rsidRPr="004F1F1A">
              <w:rPr>
                <w:b/>
                <w:i/>
                <w:lang w:val="en-US"/>
              </w:rPr>
              <w:t xml:space="preserve"> related requirements.</w:t>
            </w:r>
          </w:p>
          <w:p w14:paraId="0F4E006D" w14:textId="77777777" w:rsidR="001F6B73" w:rsidRPr="00382899" w:rsidRDefault="001F6B73" w:rsidP="001F6B73">
            <w:pPr>
              <w:rPr>
                <w:b/>
                <w:i/>
                <w:lang w:val="en-US"/>
              </w:rPr>
            </w:pPr>
            <w:r w:rsidRPr="00382899">
              <w:rPr>
                <w:b/>
                <w:i/>
                <w:lang w:val="en-US"/>
              </w:rPr>
              <w:t xml:space="preserve">Observation 2: </w:t>
            </w:r>
            <w:r>
              <w:rPr>
                <w:b/>
                <w:i/>
                <w:lang w:val="en-US"/>
              </w:rPr>
              <w:t xml:space="preserve">Main </w:t>
            </w:r>
            <w:proofErr w:type="spellStart"/>
            <w:r>
              <w:rPr>
                <w:b/>
                <w:i/>
                <w:lang w:val="en-US"/>
              </w:rPr>
              <w:t>TxD</w:t>
            </w:r>
            <w:proofErr w:type="spellEnd"/>
            <w:r>
              <w:rPr>
                <w:b/>
                <w:i/>
                <w:lang w:val="en-US"/>
              </w:rPr>
              <w:t xml:space="preserve"> requirements are power/emissions related ones as well as MPR and EVM. </w:t>
            </w:r>
          </w:p>
          <w:p w14:paraId="3E731C7B" w14:textId="77777777" w:rsidR="001F6B73" w:rsidRPr="00382899" w:rsidRDefault="001F6B73" w:rsidP="001F6B73">
            <w:pPr>
              <w:spacing w:before="120"/>
              <w:rPr>
                <w:b/>
                <w:i/>
              </w:rPr>
            </w:pPr>
            <w:r w:rsidRPr="00382899">
              <w:rPr>
                <w:b/>
                <w:i/>
              </w:rPr>
              <w:lastRenderedPageBreak/>
              <w:t>Observatio</w:t>
            </w:r>
            <w:r>
              <w:rPr>
                <w:b/>
                <w:i/>
              </w:rPr>
              <w:t>n 3: A</w:t>
            </w:r>
            <w:r w:rsidRPr="00382899">
              <w:rPr>
                <w:b/>
                <w:i/>
              </w:rPr>
              <w:t xml:space="preserve">ccording to </w:t>
            </w:r>
            <w:proofErr w:type="spellStart"/>
            <w:r>
              <w:rPr>
                <w:b/>
                <w:i/>
              </w:rPr>
              <w:t>ULFPTx</w:t>
            </w:r>
            <w:proofErr w:type="spellEnd"/>
            <w:r>
              <w:rPr>
                <w:b/>
                <w:i/>
              </w:rPr>
              <w:t>, there is no difference of PC3 MPR requirement for 1Tx or 2Tx</w:t>
            </w:r>
          </w:p>
          <w:p w14:paraId="61186E14" w14:textId="77777777" w:rsidR="001F6B73" w:rsidRPr="00A850D6" w:rsidRDefault="001F6B73" w:rsidP="001F6B73">
            <w:pPr>
              <w:spacing w:before="120"/>
              <w:rPr>
                <w:b/>
                <w:i/>
              </w:rPr>
            </w:pPr>
            <w:r w:rsidRPr="00A850D6">
              <w:rPr>
                <w:b/>
                <w:i/>
              </w:rPr>
              <w:t>Observation</w:t>
            </w:r>
            <w:r>
              <w:rPr>
                <w:b/>
                <w:i/>
              </w:rPr>
              <w:t xml:space="preserve"> 4</w:t>
            </w:r>
            <w:r w:rsidRPr="00A850D6">
              <w:rPr>
                <w:b/>
                <w:i/>
              </w:rPr>
              <w:t xml:space="preserve">: </w:t>
            </w:r>
            <w:r>
              <w:rPr>
                <w:b/>
                <w:i/>
              </w:rPr>
              <w:t xml:space="preserve">The so called transparent </w:t>
            </w:r>
            <w:proofErr w:type="spellStart"/>
            <w:r>
              <w:rPr>
                <w:b/>
                <w:i/>
              </w:rPr>
              <w:t>TxD</w:t>
            </w:r>
            <w:proofErr w:type="spellEnd"/>
            <w:r>
              <w:rPr>
                <w:b/>
                <w:i/>
              </w:rPr>
              <w:t xml:space="preserve"> requirements should be defined for UE supporting 2Tx rather than for UE </w:t>
            </w:r>
            <w:proofErr w:type="spellStart"/>
            <w:r>
              <w:rPr>
                <w:b/>
                <w:i/>
              </w:rPr>
              <w:t>operateing</w:t>
            </w:r>
            <w:proofErr w:type="spellEnd"/>
            <w:r>
              <w:rPr>
                <w:b/>
                <w:i/>
              </w:rPr>
              <w:t xml:space="preserve"> in </w:t>
            </w:r>
            <w:proofErr w:type="spellStart"/>
            <w:r>
              <w:rPr>
                <w:b/>
                <w:i/>
              </w:rPr>
              <w:t>TxD</w:t>
            </w:r>
            <w:proofErr w:type="spellEnd"/>
            <w:r>
              <w:rPr>
                <w:b/>
                <w:i/>
              </w:rPr>
              <w:t xml:space="preserve"> mode.</w:t>
            </w:r>
          </w:p>
          <w:p w14:paraId="2261657D" w14:textId="77777777" w:rsidR="001F6B73" w:rsidRPr="00881D5A" w:rsidRDefault="001F6B73" w:rsidP="001F6B73">
            <w:pPr>
              <w:rPr>
                <w:b/>
                <w:i/>
                <w:lang w:val="en-US"/>
              </w:rPr>
            </w:pPr>
            <w:r w:rsidRPr="00881D5A">
              <w:rPr>
                <w:b/>
                <w:i/>
                <w:lang w:val="en-US"/>
              </w:rPr>
              <w:t xml:space="preserve">Proposal </w:t>
            </w:r>
            <w:r>
              <w:rPr>
                <w:b/>
                <w:i/>
                <w:lang w:val="en-US"/>
              </w:rPr>
              <w:t>1</w:t>
            </w:r>
            <w:r w:rsidRPr="00881D5A">
              <w:rPr>
                <w:b/>
                <w:i/>
                <w:lang w:val="en-US"/>
              </w:rPr>
              <w:t xml:space="preserve">: It is proposed to focus on the affected requirements </w:t>
            </w:r>
            <w:r>
              <w:rPr>
                <w:b/>
                <w:i/>
                <w:lang w:val="en-US"/>
              </w:rPr>
              <w:t xml:space="preserve">and corresponding spec changes </w:t>
            </w:r>
            <w:r w:rsidRPr="00881D5A">
              <w:rPr>
                <w:b/>
                <w:i/>
                <w:lang w:val="en-US"/>
              </w:rPr>
              <w:t>list in the table below</w:t>
            </w:r>
            <w:r>
              <w:rPr>
                <w:b/>
                <w:i/>
                <w:lang w:val="en-US"/>
              </w:rPr>
              <w:t xml:space="preserve"> and close the TEI topic ASAP</w:t>
            </w:r>
            <w:r w:rsidRPr="00881D5A">
              <w:rPr>
                <w:b/>
                <w:i/>
                <w:lang w:val="en-US"/>
              </w:rPr>
              <w:t>:</w:t>
            </w:r>
          </w:p>
          <w:p w14:paraId="18B3678D" w14:textId="77777777" w:rsidR="00C164B0" w:rsidRPr="00881D5A" w:rsidRDefault="00C164B0" w:rsidP="00C164B0">
            <w:pPr>
              <w:rPr>
                <w:b/>
                <w:i/>
                <w:lang w:val="en-US"/>
              </w:rPr>
            </w:pPr>
            <w:r w:rsidRPr="00881D5A">
              <w:rPr>
                <w:b/>
                <w:i/>
                <w:lang w:val="en-US"/>
              </w:rPr>
              <w:t xml:space="preserve">Proposal </w:t>
            </w:r>
            <w:r>
              <w:rPr>
                <w:b/>
                <w:i/>
                <w:lang w:val="en-US"/>
              </w:rPr>
              <w:t>2</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C164B0" w:rsidRPr="00637380" w14:paraId="1A2DC289" w14:textId="77777777" w:rsidTr="00645E22">
              <w:trPr>
                <w:jc w:val="center"/>
              </w:trPr>
              <w:tc>
                <w:tcPr>
                  <w:tcW w:w="1837" w:type="pct"/>
                  <w:shd w:val="clear" w:color="auto" w:fill="auto"/>
                </w:tcPr>
                <w:p w14:paraId="7785CC3F"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62F989F1" w14:textId="77777777" w:rsidR="00C164B0" w:rsidRPr="00637380" w:rsidRDefault="00C164B0" w:rsidP="00C164B0">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C164B0" w:rsidRPr="00637380" w14:paraId="191DBA2F" w14:textId="77777777" w:rsidTr="00645E22">
              <w:trPr>
                <w:jc w:val="center"/>
              </w:trPr>
              <w:tc>
                <w:tcPr>
                  <w:tcW w:w="1837" w:type="pct"/>
                  <w:shd w:val="clear" w:color="auto" w:fill="auto"/>
                </w:tcPr>
                <w:p w14:paraId="688CCF65"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7CFD366C"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C164B0" w:rsidRPr="00637380" w14:paraId="3C820E75" w14:textId="77777777" w:rsidTr="00645E22">
              <w:trPr>
                <w:jc w:val="center"/>
              </w:trPr>
              <w:tc>
                <w:tcPr>
                  <w:tcW w:w="1837" w:type="pct"/>
                  <w:shd w:val="clear" w:color="auto" w:fill="auto"/>
                </w:tcPr>
                <w:p w14:paraId="247C54BF"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50CBFBA7" w14:textId="77777777" w:rsidR="00C164B0" w:rsidRPr="00637380" w:rsidRDefault="00C164B0" w:rsidP="00C164B0">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54D4C761" w14:textId="6A8EB262" w:rsidR="005E1951" w:rsidRPr="00C164B0" w:rsidRDefault="005E1951" w:rsidP="005E1951">
            <w:pPr>
              <w:spacing w:before="120" w:after="120"/>
            </w:pPr>
          </w:p>
        </w:tc>
      </w:tr>
      <w:tr w:rsidR="005E1951" w:rsidRPr="00F41664" w14:paraId="7C917B2F" w14:textId="77777777" w:rsidTr="006D4438">
        <w:trPr>
          <w:trHeight w:val="468"/>
        </w:trPr>
        <w:tc>
          <w:tcPr>
            <w:tcW w:w="1611" w:type="dxa"/>
          </w:tcPr>
          <w:p w14:paraId="0697E037" w14:textId="74331F8F" w:rsidR="005E1951" w:rsidRPr="00805BE8" w:rsidRDefault="00221954" w:rsidP="005E1951">
            <w:pPr>
              <w:spacing w:before="120" w:after="120"/>
              <w:rPr>
                <w:rFonts w:asciiTheme="minorHAnsi" w:hAnsiTheme="minorHAnsi" w:cstheme="minorHAnsi"/>
              </w:rPr>
            </w:pPr>
            <w:hyperlink r:id="rId24" w:history="1">
              <w:r w:rsidR="005E1951">
                <w:rPr>
                  <w:rStyle w:val="af0"/>
                  <w:rFonts w:ascii="Arial" w:hAnsi="Arial" w:cs="Arial"/>
                  <w:b/>
                  <w:bCs/>
                  <w:sz w:val="16"/>
                  <w:szCs w:val="16"/>
                </w:rPr>
                <w:t>R4-2102704</w:t>
              </w:r>
            </w:hyperlink>
          </w:p>
        </w:tc>
        <w:tc>
          <w:tcPr>
            <w:tcW w:w="1479" w:type="dxa"/>
          </w:tcPr>
          <w:p w14:paraId="0B814D0A" w14:textId="2992D07D" w:rsidR="005E1951" w:rsidRPr="00805BE8" w:rsidRDefault="005E1951" w:rsidP="005E1951">
            <w:pPr>
              <w:spacing w:before="120" w:after="120"/>
              <w:rPr>
                <w:rFonts w:asciiTheme="minorHAnsi" w:hAnsiTheme="minorHAnsi" w:cstheme="minorHAnsi"/>
              </w:rPr>
            </w:pPr>
            <w:r>
              <w:rPr>
                <w:rFonts w:ascii="Arial" w:hAnsi="Arial" w:cs="Arial"/>
                <w:sz w:val="16"/>
                <w:szCs w:val="16"/>
              </w:rPr>
              <w:t>vivo</w:t>
            </w:r>
          </w:p>
        </w:tc>
        <w:tc>
          <w:tcPr>
            <w:tcW w:w="6541" w:type="dxa"/>
          </w:tcPr>
          <w:p w14:paraId="2C4FED09" w14:textId="77777777" w:rsidR="00C164B0" w:rsidRDefault="00C164B0" w:rsidP="00C164B0">
            <w:pPr>
              <w:overflowPunct/>
              <w:autoSpaceDE/>
              <w:autoSpaceDN/>
              <w:adjustRightInd/>
              <w:jc w:val="both"/>
              <w:textAlignment w:val="auto"/>
              <w:rPr>
                <w:rFonts w:eastAsia="宋体"/>
                <w:sz w:val="21"/>
                <w:lang w:eastAsia="zh-CN"/>
              </w:rPr>
            </w:pPr>
            <w:r w:rsidRPr="00D84D29">
              <w:rPr>
                <w:rFonts w:eastAsia="宋体" w:hint="eastAsia"/>
                <w:b/>
                <w:sz w:val="21"/>
                <w:lang w:eastAsia="zh-CN"/>
              </w:rPr>
              <w:t>P</w:t>
            </w:r>
            <w:r w:rsidRPr="00D84D29">
              <w:rPr>
                <w:rFonts w:eastAsia="宋体"/>
                <w:b/>
                <w:sz w:val="21"/>
                <w:lang w:eastAsia="zh-CN"/>
              </w:rPr>
              <w:t>roposal 1</w:t>
            </w:r>
            <w:r>
              <w:rPr>
                <w:rFonts w:eastAsia="宋体"/>
                <w:sz w:val="21"/>
                <w:lang w:eastAsia="zh-CN"/>
              </w:rPr>
              <w:t>: Keep the already agreed EVM definition since it can also work and testable and no new consensus can be foreseen.</w:t>
            </w:r>
          </w:p>
          <w:p w14:paraId="11453555" w14:textId="77777777" w:rsidR="00C164B0" w:rsidRDefault="00C164B0" w:rsidP="00C164B0">
            <w:pPr>
              <w:overflowPunct/>
              <w:autoSpaceDE/>
              <w:autoSpaceDN/>
              <w:adjustRightInd/>
              <w:jc w:val="both"/>
              <w:textAlignment w:val="auto"/>
              <w:rPr>
                <w:rFonts w:eastAsia="宋体"/>
                <w:sz w:val="21"/>
                <w:lang w:eastAsia="zh-CN"/>
              </w:rPr>
            </w:pPr>
            <w:r w:rsidRPr="00054900">
              <w:rPr>
                <w:rFonts w:eastAsia="宋体" w:hint="eastAsia"/>
                <w:b/>
                <w:sz w:val="21"/>
                <w:lang w:eastAsia="zh-CN"/>
              </w:rPr>
              <w:t>O</w:t>
            </w:r>
            <w:r w:rsidRPr="00054900">
              <w:rPr>
                <w:rFonts w:eastAsia="宋体"/>
                <w:b/>
                <w:sz w:val="21"/>
                <w:lang w:eastAsia="zh-CN"/>
              </w:rPr>
              <w:t>bservation 1</w:t>
            </w:r>
            <w:r>
              <w:rPr>
                <w:rFonts w:eastAsia="宋体"/>
                <w:sz w:val="21"/>
                <w:lang w:eastAsia="zh-CN"/>
              </w:rPr>
              <w:t xml:space="preserve">: Even with possible signalling, UE transparent </w:t>
            </w:r>
            <w:proofErr w:type="spellStart"/>
            <w:r>
              <w:rPr>
                <w:rFonts w:eastAsia="宋体"/>
                <w:sz w:val="21"/>
                <w:lang w:eastAsia="zh-CN"/>
              </w:rPr>
              <w:t>TxD</w:t>
            </w:r>
            <w:proofErr w:type="spellEnd"/>
            <w:r>
              <w:rPr>
                <w:rFonts w:eastAsia="宋体"/>
                <w:sz w:val="21"/>
                <w:lang w:eastAsia="zh-CN"/>
              </w:rPr>
              <w:t xml:space="preserve"> behaviour cannot be controlled by the network. It is only possible to indicate to the network/TE if signalling is introduced.</w:t>
            </w:r>
          </w:p>
          <w:p w14:paraId="271BC729" w14:textId="77777777" w:rsidR="00C164B0" w:rsidRPr="003B4165" w:rsidRDefault="00C164B0" w:rsidP="00C164B0">
            <w:pPr>
              <w:overflowPunct/>
              <w:autoSpaceDE/>
              <w:autoSpaceDN/>
              <w:adjustRightInd/>
              <w:jc w:val="both"/>
              <w:textAlignment w:val="auto"/>
              <w:rPr>
                <w:rFonts w:eastAsia="宋体"/>
                <w:b/>
                <w:sz w:val="21"/>
                <w:lang w:eastAsia="zh-CN"/>
              </w:rPr>
            </w:pPr>
            <w:r w:rsidRPr="003B4165">
              <w:rPr>
                <w:rFonts w:eastAsia="宋体" w:hint="eastAsia"/>
                <w:b/>
                <w:sz w:val="21"/>
                <w:lang w:eastAsia="zh-CN"/>
              </w:rPr>
              <w:t>O</w:t>
            </w:r>
            <w:r w:rsidRPr="003B4165">
              <w:rPr>
                <w:rFonts w:eastAsia="宋体"/>
                <w:b/>
                <w:sz w:val="21"/>
                <w:lang w:eastAsia="zh-CN"/>
              </w:rPr>
              <w:t>bservation 2:</w:t>
            </w:r>
            <w:r>
              <w:rPr>
                <w:rFonts w:eastAsia="宋体"/>
                <w:b/>
                <w:sz w:val="21"/>
                <w:lang w:eastAsia="zh-CN"/>
              </w:rPr>
              <w:t xml:space="preserve"> </w:t>
            </w:r>
            <w:r w:rsidRPr="003B4165">
              <w:rPr>
                <w:rFonts w:eastAsia="宋体" w:hint="eastAsia"/>
                <w:sz w:val="21"/>
                <w:lang w:eastAsia="zh-CN"/>
              </w:rPr>
              <w:t>It</w:t>
            </w:r>
            <w:r w:rsidRPr="003B4165">
              <w:rPr>
                <w:rFonts w:eastAsia="宋体"/>
                <w:sz w:val="21"/>
                <w:lang w:eastAsia="zh-CN"/>
              </w:rPr>
              <w:t xml:space="preserve"> is</w:t>
            </w:r>
            <w:r>
              <w:rPr>
                <w:rFonts w:eastAsia="宋体"/>
                <w:b/>
                <w:sz w:val="21"/>
                <w:lang w:eastAsia="zh-CN"/>
              </w:rPr>
              <w:t xml:space="preserve"> </w:t>
            </w:r>
            <w:r>
              <w:rPr>
                <w:rFonts w:eastAsia="宋体"/>
                <w:sz w:val="21"/>
                <w:lang w:eastAsia="zh-CN"/>
              </w:rPr>
              <w:t>widely recognised that the testability and requirements applicability is questionable for option 2, though option 1a/b also have drawbacks.</w:t>
            </w:r>
          </w:p>
          <w:p w14:paraId="6FB43C18" w14:textId="77777777" w:rsidR="00C164B0" w:rsidRDefault="00C164B0" w:rsidP="00C164B0">
            <w:pPr>
              <w:overflowPunct/>
              <w:autoSpaceDE/>
              <w:autoSpaceDN/>
              <w:adjustRightInd/>
              <w:jc w:val="both"/>
              <w:textAlignment w:val="auto"/>
              <w:rPr>
                <w:rFonts w:eastAsia="宋体"/>
                <w:sz w:val="21"/>
                <w:lang w:eastAsia="zh-CN"/>
              </w:rPr>
            </w:pPr>
            <w:r w:rsidRPr="007F54F1">
              <w:rPr>
                <w:rFonts w:eastAsia="宋体" w:hint="eastAsia"/>
                <w:b/>
                <w:sz w:val="21"/>
                <w:lang w:eastAsia="zh-CN"/>
              </w:rPr>
              <w:t>P</w:t>
            </w:r>
            <w:r w:rsidRPr="007F54F1">
              <w:rPr>
                <w:rFonts w:eastAsia="宋体"/>
                <w:b/>
                <w:sz w:val="21"/>
                <w:lang w:eastAsia="zh-CN"/>
              </w:rPr>
              <w:t>roposal 2</w:t>
            </w:r>
            <w:r>
              <w:rPr>
                <w:rFonts w:eastAsia="宋体"/>
                <w:sz w:val="21"/>
                <w:lang w:eastAsia="zh-CN"/>
              </w:rPr>
              <w:t>:  Confirm “</w:t>
            </w:r>
            <w:r w:rsidRPr="003B4165">
              <w:rPr>
                <w:rFonts w:eastAsia="宋体"/>
                <w:i/>
                <w:sz w:val="21"/>
                <w:lang w:eastAsia="zh-CN"/>
              </w:rPr>
              <w:t xml:space="preserve">UE will keep the </w:t>
            </w:r>
            <w:proofErr w:type="spellStart"/>
            <w:r w:rsidRPr="003B4165">
              <w:rPr>
                <w:rFonts w:eastAsia="宋体"/>
                <w:i/>
                <w:sz w:val="21"/>
                <w:lang w:eastAsia="zh-CN"/>
              </w:rPr>
              <w:t>tx</w:t>
            </w:r>
            <w:proofErr w:type="spellEnd"/>
            <w:r w:rsidRPr="003B4165">
              <w:rPr>
                <w:rFonts w:eastAsia="宋体"/>
                <w:i/>
                <w:sz w:val="21"/>
                <w:lang w:eastAsia="zh-CN"/>
              </w:rPr>
              <w:t xml:space="preserve"> diversity status unchanged in conformance testing.</w:t>
            </w:r>
            <w:r>
              <w:rPr>
                <w:rFonts w:eastAsia="宋体"/>
                <w:sz w:val="21"/>
                <w:lang w:eastAsia="zh-CN"/>
              </w:rPr>
              <w:t xml:space="preserve">” Based on basic testability consideration. </w:t>
            </w:r>
            <w:r>
              <w:rPr>
                <w:rFonts w:eastAsia="宋体" w:hint="eastAsia"/>
                <w:sz w:val="21"/>
                <w:lang w:eastAsia="zh-CN"/>
              </w:rPr>
              <w:t>Whether</w:t>
            </w:r>
            <w:r>
              <w:rPr>
                <w:rFonts w:eastAsia="宋体"/>
                <w:sz w:val="21"/>
                <w:lang w:eastAsia="zh-CN"/>
              </w:rPr>
              <w:t xml:space="preserve"> test mode is used or not can be FFS.</w:t>
            </w:r>
          </w:p>
          <w:p w14:paraId="70725A8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P</w:t>
            </w:r>
            <w:r w:rsidRPr="00846E23">
              <w:rPr>
                <w:rFonts w:eastAsia="宋体"/>
                <w:b/>
                <w:sz w:val="21"/>
                <w:lang w:eastAsia="zh-CN"/>
              </w:rPr>
              <w:t>roposal 3</w:t>
            </w:r>
            <w:r>
              <w:rPr>
                <w:rFonts w:eastAsia="宋体"/>
                <w:sz w:val="21"/>
                <w:lang w:eastAsia="zh-CN"/>
              </w:rPr>
              <w:t xml:space="preserve">: Allow any power split between </w:t>
            </w:r>
            <w:proofErr w:type="gramStart"/>
            <w:r>
              <w:rPr>
                <w:rFonts w:eastAsia="宋体"/>
                <w:sz w:val="21"/>
                <w:lang w:eastAsia="zh-CN"/>
              </w:rPr>
              <w:t>connectors.(</w:t>
            </w:r>
            <w:proofErr w:type="gramEnd"/>
            <w:r>
              <w:rPr>
                <w:rFonts w:eastAsia="宋体" w:hint="eastAsia"/>
                <w:sz w:val="21"/>
                <w:lang w:eastAsia="zh-CN"/>
              </w:rPr>
              <w:t>option</w:t>
            </w:r>
            <w:r>
              <w:rPr>
                <w:rFonts w:eastAsia="宋体"/>
                <w:sz w:val="21"/>
                <w:lang w:eastAsia="zh-CN"/>
              </w:rPr>
              <w:t xml:space="preserve"> 2)</w:t>
            </w:r>
          </w:p>
          <w:p w14:paraId="6E06F561"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hint="eastAsia"/>
                <w:b/>
                <w:sz w:val="21"/>
                <w:lang w:eastAsia="zh-CN"/>
              </w:rPr>
              <w:t>Observation</w:t>
            </w:r>
            <w:r w:rsidRPr="00846E23">
              <w:rPr>
                <w:rFonts w:eastAsia="宋体"/>
                <w:b/>
                <w:sz w:val="21"/>
                <w:lang w:eastAsia="zh-CN"/>
              </w:rPr>
              <w:t xml:space="preserve"> 3</w:t>
            </w:r>
            <w:r>
              <w:rPr>
                <w:rFonts w:eastAsia="宋体" w:hint="eastAsia"/>
                <w:sz w:val="21"/>
                <w:lang w:eastAsia="zh-CN"/>
              </w:rPr>
              <w:t>:</w:t>
            </w:r>
            <w:r>
              <w:rPr>
                <w:rFonts w:eastAsia="宋体"/>
                <w:sz w:val="21"/>
                <w:lang w:eastAsia="zh-CN"/>
              </w:rPr>
              <w:t xml:space="preserve"> The main intention for new signalling/power class is for network to consider this </w:t>
            </w:r>
            <w:proofErr w:type="spellStart"/>
            <w:r>
              <w:rPr>
                <w:rFonts w:eastAsia="宋体"/>
                <w:sz w:val="21"/>
                <w:lang w:eastAsia="zh-CN"/>
              </w:rPr>
              <w:t>TxD</w:t>
            </w:r>
            <w:proofErr w:type="spellEnd"/>
            <w:r>
              <w:rPr>
                <w:rFonts w:eastAsia="宋体"/>
                <w:sz w:val="21"/>
                <w:lang w:eastAsia="zh-CN"/>
              </w:rPr>
              <w:t xml:space="preserve"> structure information. </w:t>
            </w:r>
          </w:p>
          <w:p w14:paraId="1C008772"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Observation 4</w:t>
            </w:r>
            <w:r>
              <w:rPr>
                <w:rFonts w:eastAsia="宋体"/>
                <w:sz w:val="21"/>
                <w:lang w:eastAsia="zh-CN"/>
              </w:rPr>
              <w:t>: Signalling reporting seems to be more dynamic and reflecting current statue, while power class is more a static structure.</w:t>
            </w:r>
          </w:p>
          <w:p w14:paraId="5B58E7F8" w14:textId="77777777" w:rsidR="00C164B0" w:rsidRDefault="00C164B0" w:rsidP="00C164B0">
            <w:pPr>
              <w:overflowPunct/>
              <w:autoSpaceDE/>
              <w:autoSpaceDN/>
              <w:adjustRightInd/>
              <w:jc w:val="both"/>
              <w:textAlignment w:val="auto"/>
              <w:rPr>
                <w:rFonts w:eastAsia="宋体"/>
                <w:sz w:val="21"/>
                <w:lang w:eastAsia="zh-CN"/>
              </w:rPr>
            </w:pPr>
            <w:r w:rsidRPr="00846E23">
              <w:rPr>
                <w:rFonts w:eastAsia="宋体"/>
                <w:b/>
                <w:sz w:val="21"/>
                <w:lang w:eastAsia="zh-CN"/>
              </w:rPr>
              <w:t>Proposal 4:</w:t>
            </w:r>
            <w:r>
              <w:rPr>
                <w:rFonts w:eastAsia="宋体"/>
                <w:sz w:val="21"/>
                <w:lang w:eastAsia="zh-CN"/>
              </w:rPr>
              <w:t xml:space="preserve"> If UE </w:t>
            </w:r>
            <w:proofErr w:type="spellStart"/>
            <w:r>
              <w:rPr>
                <w:rFonts w:eastAsia="宋体"/>
                <w:sz w:val="21"/>
                <w:lang w:eastAsia="zh-CN"/>
              </w:rPr>
              <w:t>TxD</w:t>
            </w:r>
            <w:proofErr w:type="spellEnd"/>
            <w:r>
              <w:rPr>
                <w:rFonts w:eastAsia="宋体"/>
                <w:sz w:val="21"/>
                <w:lang w:eastAsia="zh-CN"/>
              </w:rPr>
              <w:t xml:space="preserve"> status is proved needed by the network, signalling may be more preferable compared to new power class.</w:t>
            </w:r>
          </w:p>
          <w:p w14:paraId="7CC800D6" w14:textId="77777777" w:rsidR="00C164B0" w:rsidRDefault="00C164B0" w:rsidP="00C164B0">
            <w:pPr>
              <w:overflowPunct/>
              <w:autoSpaceDE/>
              <w:autoSpaceDN/>
              <w:adjustRightInd/>
              <w:jc w:val="both"/>
              <w:textAlignment w:val="auto"/>
              <w:rPr>
                <w:rFonts w:eastAsia="宋体"/>
                <w:sz w:val="21"/>
                <w:lang w:eastAsia="zh-CN"/>
              </w:rPr>
            </w:pPr>
            <w:r w:rsidRPr="00040BAF">
              <w:rPr>
                <w:rFonts w:eastAsia="宋体" w:hint="eastAsia"/>
                <w:b/>
                <w:sz w:val="21"/>
                <w:lang w:eastAsia="zh-CN"/>
              </w:rPr>
              <w:t>P</w:t>
            </w:r>
            <w:r w:rsidRPr="00040BAF">
              <w:rPr>
                <w:rFonts w:eastAsia="宋体"/>
                <w:b/>
                <w:sz w:val="21"/>
                <w:lang w:eastAsia="zh-CN"/>
              </w:rPr>
              <w:t>roposal 5</w:t>
            </w:r>
            <w:r>
              <w:rPr>
                <w:rFonts w:eastAsia="宋体"/>
                <w:sz w:val="21"/>
                <w:lang w:eastAsia="zh-CN"/>
              </w:rPr>
              <w:t>: Not to define CDD related requirement, at least for Rel-16.</w:t>
            </w:r>
          </w:p>
          <w:p w14:paraId="7A752ECD" w14:textId="4D437578" w:rsidR="005E1951" w:rsidRPr="00F41664" w:rsidRDefault="00C164B0" w:rsidP="00C164B0">
            <w:pPr>
              <w:overflowPunct/>
              <w:autoSpaceDE/>
              <w:autoSpaceDN/>
              <w:adjustRightInd/>
              <w:jc w:val="both"/>
              <w:textAlignment w:val="auto"/>
              <w:rPr>
                <w:rFonts w:asciiTheme="minorHAnsi" w:hAnsiTheme="minorHAnsi" w:cstheme="minorHAnsi"/>
              </w:rPr>
            </w:pPr>
            <w:r w:rsidRPr="00954567">
              <w:rPr>
                <w:rFonts w:eastAsia="宋体" w:hint="eastAsia"/>
                <w:b/>
                <w:sz w:val="21"/>
                <w:lang w:eastAsia="zh-CN"/>
              </w:rPr>
              <w:t>P</w:t>
            </w:r>
            <w:r w:rsidRPr="00954567">
              <w:rPr>
                <w:rFonts w:eastAsia="宋体"/>
                <w:b/>
                <w:sz w:val="21"/>
                <w:lang w:eastAsia="zh-CN"/>
              </w:rPr>
              <w:t>roposal 6</w:t>
            </w:r>
            <w:r>
              <w:rPr>
                <w:rFonts w:eastAsia="宋体"/>
                <w:sz w:val="21"/>
                <w:lang w:eastAsia="zh-CN"/>
              </w:rPr>
              <w:t>: Reply RAN5’s LS.</w:t>
            </w:r>
          </w:p>
        </w:tc>
      </w:tr>
      <w:tr w:rsidR="005E1951" w:rsidRPr="00F41664" w14:paraId="0E801A3B" w14:textId="77777777" w:rsidTr="006D4438">
        <w:trPr>
          <w:trHeight w:val="468"/>
        </w:trPr>
        <w:tc>
          <w:tcPr>
            <w:tcW w:w="1611" w:type="dxa"/>
          </w:tcPr>
          <w:p w14:paraId="1546442E" w14:textId="2D95DADA" w:rsidR="005E1951" w:rsidRPr="00805BE8" w:rsidRDefault="00221954" w:rsidP="005E1951">
            <w:pPr>
              <w:spacing w:before="120" w:after="120"/>
              <w:rPr>
                <w:rFonts w:asciiTheme="minorHAnsi" w:hAnsiTheme="minorHAnsi" w:cstheme="minorHAnsi"/>
              </w:rPr>
            </w:pPr>
            <w:hyperlink r:id="rId25" w:history="1">
              <w:r w:rsidR="005E1951">
                <w:rPr>
                  <w:rStyle w:val="af0"/>
                  <w:rFonts w:ascii="Arial" w:hAnsi="Arial" w:cs="Arial"/>
                  <w:b/>
                  <w:bCs/>
                  <w:sz w:val="16"/>
                  <w:szCs w:val="16"/>
                </w:rPr>
                <w:t>R4-2102917</w:t>
              </w:r>
            </w:hyperlink>
          </w:p>
        </w:tc>
        <w:tc>
          <w:tcPr>
            <w:tcW w:w="1479" w:type="dxa"/>
          </w:tcPr>
          <w:p w14:paraId="43B242D2" w14:textId="5BBF8E3A" w:rsidR="005E1951" w:rsidRPr="00805BE8" w:rsidRDefault="005E1951" w:rsidP="005E1951">
            <w:pPr>
              <w:spacing w:before="120" w:after="120"/>
              <w:rPr>
                <w:rFonts w:asciiTheme="minorHAnsi" w:hAnsiTheme="minorHAnsi" w:cstheme="minorHAnsi"/>
              </w:rPr>
            </w:pPr>
            <w:r>
              <w:rPr>
                <w:rFonts w:ascii="Arial" w:hAnsi="Arial" w:cs="Arial"/>
                <w:sz w:val="16"/>
                <w:szCs w:val="16"/>
              </w:rPr>
              <w:t>Lenovo, Motorola Mobility</w:t>
            </w:r>
          </w:p>
        </w:tc>
        <w:tc>
          <w:tcPr>
            <w:tcW w:w="6541" w:type="dxa"/>
          </w:tcPr>
          <w:p w14:paraId="448D35DD"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1a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78582796" w14:textId="77777777" w:rsidR="00C164B0" w:rsidRPr="00C34435" w:rsidRDefault="00221954" w:rsidP="00C164B0">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68F3B08F" w14:textId="77777777" w:rsidR="00C164B0" w:rsidRPr="00021FFF" w:rsidRDefault="00C164B0" w:rsidP="00C164B0">
            <w:pPr>
              <w:spacing w:after="0"/>
              <w:ind w:left="720" w:firstLine="720"/>
              <w:rPr>
                <w:rFonts w:eastAsia="MS Gothic"/>
                <w:bCs/>
                <w:sz w:val="22"/>
                <w:szCs w:val="22"/>
              </w:rPr>
            </w:pPr>
            <w:r>
              <w:rPr>
                <w:rFonts w:eastAsia="MS Gothic"/>
                <w:bCs/>
                <w:sz w:val="22"/>
                <w:szCs w:val="22"/>
              </w:rPr>
              <w:t xml:space="preserve">where </w:t>
            </w:r>
          </w:p>
          <w:p w14:paraId="67C93C95" w14:textId="77777777" w:rsidR="00C164B0" w:rsidRPr="00FD78E6" w:rsidRDefault="00221954" w:rsidP="00C164B0">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oMath>
            </m:oMathPara>
          </w:p>
          <w:p w14:paraId="2E2609C7" w14:textId="77777777" w:rsidR="00C164B0" w:rsidRPr="00FE50B0" w:rsidRDefault="00C164B0" w:rsidP="00C164B0">
            <w:pPr>
              <w:spacing w:after="120"/>
              <w:rPr>
                <w:rFonts w:eastAsia="MS Gothic"/>
                <w:sz w:val="22"/>
                <w:szCs w:val="22"/>
              </w:rPr>
            </w:pPr>
            <w:r>
              <w:rPr>
                <w:rFonts w:eastAsia="MS Gothic"/>
                <w:sz w:val="22"/>
                <w:szCs w:val="22"/>
              </w:rPr>
              <w:tab/>
            </w:r>
            <w:r>
              <w:rPr>
                <w:rFonts w:eastAsia="MS Gothic"/>
                <w:sz w:val="22"/>
                <w:szCs w:val="22"/>
              </w:rPr>
              <w:tab/>
              <w:t xml:space="preserve">and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
                <w:sz w:val="22"/>
                <w:szCs w:val="22"/>
              </w:rPr>
              <w:t xml:space="preserve"> </w:t>
            </w:r>
            <w:r w:rsidRPr="005A3243">
              <w:rPr>
                <w:rFonts w:eastAsia="MS Gothic"/>
                <w:bCs/>
                <w:sz w:val="22"/>
                <w:szCs w:val="22"/>
              </w:rPr>
              <w:t xml:space="preserve">is </w:t>
            </w:r>
            <w:r>
              <w:rPr>
                <w:rFonts w:eastAsia="MS Gothic"/>
                <w:bCs/>
                <w:sz w:val="22"/>
                <w:szCs w:val="22"/>
              </w:rPr>
              <w:t>defined</w:t>
            </w:r>
            <w:r w:rsidRPr="005A3243">
              <w:rPr>
                <w:rFonts w:eastAsia="MS Gothic"/>
                <w:bCs/>
                <w:sz w:val="22"/>
                <w:szCs w:val="22"/>
              </w:rPr>
              <w:t xml:space="preserve"> in Figure 1</w:t>
            </w:r>
            <w:r>
              <w:rPr>
                <w:rFonts w:eastAsia="MS Gothic"/>
                <w:b/>
                <w:sz w:val="22"/>
                <w:szCs w:val="22"/>
              </w:rPr>
              <w:t>.</w:t>
            </w:r>
          </w:p>
          <w:p w14:paraId="0451F57B" w14:textId="77777777" w:rsidR="00C164B0" w:rsidRDefault="00C164B0" w:rsidP="00C164B0">
            <w:pPr>
              <w:spacing w:after="240"/>
              <w:ind w:left="1440" w:hanging="1440"/>
              <w:rPr>
                <w:rFonts w:eastAsia="MS Gothic"/>
                <w:bCs/>
                <w:sz w:val="22"/>
                <w:szCs w:val="22"/>
              </w:rPr>
            </w:pPr>
            <w:r w:rsidRPr="00446AF9">
              <w:rPr>
                <w:rFonts w:eastAsia="MS Gothic"/>
                <w:b/>
                <w:sz w:val="22"/>
                <w:szCs w:val="22"/>
              </w:rPr>
              <w:lastRenderedPageBreak/>
              <w:t>Proposal</w:t>
            </w:r>
            <w:r>
              <w:rPr>
                <w:rFonts w:eastAsia="MS Gothic"/>
                <w:b/>
                <w:sz w:val="22"/>
                <w:szCs w:val="22"/>
              </w:rPr>
              <w:t xml:space="preserve"> 1b</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57432F85" w14:textId="77777777" w:rsidR="00C164B0" w:rsidRPr="00F91654" w:rsidRDefault="00221954" w:rsidP="00C164B0">
            <w:pPr>
              <w:rPr>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m:t>
                </m:r>
              </m:oMath>
            </m:oMathPara>
          </w:p>
          <w:p w14:paraId="4782F83A" w14:textId="77777777" w:rsidR="00C164B0" w:rsidRDefault="00C164B0" w:rsidP="00C164B0">
            <w:pPr>
              <w:pStyle w:val="TF"/>
              <w:spacing w:after="0"/>
              <w:jc w:val="left"/>
              <w:rPr>
                <w:rFonts w:ascii="Times New Roman" w:hAnsi="Times New Roman"/>
                <w:b w:val="0"/>
                <w:bCs/>
                <w:sz w:val="22"/>
                <w:szCs w:val="22"/>
              </w:rPr>
            </w:pPr>
            <w:r w:rsidRPr="00EE14F7">
              <w:rPr>
                <w:rFonts w:ascii="Times New Roman" w:hAnsi="Times New Roman"/>
                <w:b w:val="0"/>
                <w:bCs/>
                <w:i/>
                <w:iCs/>
                <w:sz w:val="22"/>
                <w:szCs w:val="22"/>
              </w:rPr>
              <w:t>If there is a desire to follow the precedence of using a zero-forcing receiver to define EVM</w:t>
            </w:r>
            <w:r>
              <w:rPr>
                <w:rFonts w:ascii="Times New Roman" w:hAnsi="Times New Roman"/>
                <w:b w:val="0"/>
                <w:bCs/>
                <w:sz w:val="22"/>
                <w:szCs w:val="22"/>
              </w:rPr>
              <w:t xml:space="preserve"> as is the case for single antenna transmission, then the port EVM for transmit diversity should be measured in accordance with Proposal 2a or 2b.</w:t>
            </w:r>
          </w:p>
          <w:p w14:paraId="0679AD07" w14:textId="77777777" w:rsidR="00C164B0" w:rsidRDefault="00C164B0" w:rsidP="00C164B0">
            <w:pPr>
              <w:tabs>
                <w:tab w:val="left" w:pos="5868"/>
              </w:tabs>
              <w:spacing w:after="0"/>
              <w:rPr>
                <w:rFonts w:eastAsia="MS Gothic"/>
                <w:sz w:val="22"/>
                <w:szCs w:val="22"/>
                <w:lang w:eastAsia="ja-JP"/>
              </w:rPr>
            </w:pPr>
          </w:p>
          <w:p w14:paraId="04EFA4DC" w14:textId="77777777" w:rsidR="00C164B0" w:rsidRDefault="00C164B0" w:rsidP="00C164B0">
            <w:pPr>
              <w:spacing w:after="12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p>
          <w:p w14:paraId="7894520D" w14:textId="77777777" w:rsidR="00C164B0" w:rsidRDefault="00221954" w:rsidP="00C164B0">
            <w:pPr>
              <w:spacing w:after="0"/>
              <w:ind w:left="1440" w:hanging="1440"/>
              <w:rPr>
                <w:rFonts w:eastAsia="MS Gothic"/>
                <w:bCs/>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rad>
                  <m:radPr>
                    <m:degHide m:val="1"/>
                    <m:ctrlPr>
                      <w:rPr>
                        <w:rFonts w:ascii="Cambria Math" w:hAnsi="Cambria Math"/>
                        <w:i/>
                        <w:sz w:val="22"/>
                        <w:szCs w:val="22"/>
                      </w:rPr>
                    </m:ctrlPr>
                  </m:radPr>
                  <m:deg/>
                  <m:e>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1</m:t>
                        </m:r>
                      </m:sub>
                      <m:sup>
                        <m:r>
                          <w:rPr>
                            <w:rFonts w:ascii="Cambria Math" w:hAnsi="Cambria Math"/>
                            <w:sz w:val="22"/>
                            <w:szCs w:val="22"/>
                          </w:rPr>
                          <m:t>2</m:t>
                        </m:r>
                      </m:sup>
                    </m:sSubSup>
                    <m:sSubSup>
                      <m:sSubSupPr>
                        <m:ctrlPr>
                          <w:rPr>
                            <w:rFonts w:ascii="Cambria Math" w:hAnsi="Cambria Math"/>
                            <w:i/>
                            <w:sz w:val="22"/>
                            <w:szCs w:val="22"/>
                          </w:rPr>
                        </m:ctrlPr>
                      </m:sSubSupPr>
                      <m:e>
                        <m:r>
                          <w:rPr>
                            <w:rFonts w:ascii="Cambria Math" w:hAnsi="Cambria Math"/>
                            <w:sz w:val="22"/>
                            <w:szCs w:val="22"/>
                          </w:rPr>
                          <m:t xml:space="preserve"> EVM</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EVM</m:t>
                        </m:r>
                      </m:e>
                      <m:sub>
                        <m:r>
                          <w:rPr>
                            <w:rFonts w:ascii="Cambria Math" w:hAnsi="Cambria Math"/>
                            <w:sz w:val="22"/>
                            <w:szCs w:val="22"/>
                          </w:rPr>
                          <m:t>2</m:t>
                        </m:r>
                      </m:sub>
                      <m:sup>
                        <m:r>
                          <w:rPr>
                            <w:rFonts w:ascii="Cambria Math" w:hAnsi="Cambria Math"/>
                            <w:sz w:val="22"/>
                            <w:szCs w:val="22"/>
                          </w:rPr>
                          <m:t>2</m:t>
                        </m:r>
                      </m:sup>
                    </m:sSubSup>
                    <m:r>
                      <w:rPr>
                        <w:rFonts w:ascii="Cambria Math" w:eastAsia="MS Gothic" w:hAnsi="Cambria Math"/>
                        <w:sz w:val="22"/>
                        <w:szCs w:val="22"/>
                      </w:rPr>
                      <m:t xml:space="preserve">+2 </m:t>
                    </m:r>
                    <m:r>
                      <w:rPr>
                        <w:rFonts w:ascii="Cambria Math" w:hAnsi="Cambria Math"/>
                        <w:sz w:val="22"/>
                        <w:szCs w:val="22"/>
                      </w:rPr>
                      <m:t>ρ</m:t>
                    </m:r>
                    <m:r>
                      <w:rPr>
                        <w:rFonts w:ascii="Cambria Math" w:eastAsia="MS Gothic"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hAnsi="Cambria Math"/>
                        <w:sz w:val="22"/>
                        <w:szCs w:val="22"/>
                      </w:rPr>
                      <m:t xml:space="preserve"> </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EVM</m:t>
                        </m:r>
                      </m:e>
                      <m:sub>
                        <m:r>
                          <w:rPr>
                            <w:rFonts w:ascii="Cambria Math" w:hAnsi="Cambria Math"/>
                            <w:sz w:val="22"/>
                            <w:szCs w:val="22"/>
                          </w:rPr>
                          <m:t>2</m:t>
                        </m:r>
                      </m:sub>
                    </m:sSub>
                    <m:r>
                      <w:rPr>
                        <w:rFonts w:ascii="Cambria Math" w:hAnsi="Cambria Math"/>
                        <w:sz w:val="22"/>
                        <w:szCs w:val="22"/>
                      </w:rPr>
                      <m:t xml:space="preserve"> </m:t>
                    </m:r>
                  </m:e>
                </m:rad>
                <m:r>
                  <w:rPr>
                    <w:rFonts w:ascii="Cambria Math" w:hAnsi="Cambria Math"/>
                    <w:sz w:val="22"/>
                    <w:szCs w:val="22"/>
                  </w:rPr>
                  <m:t>,</m:t>
                </m:r>
              </m:oMath>
            </m:oMathPara>
          </w:p>
          <w:p w14:paraId="6D1CBD86" w14:textId="77777777" w:rsidR="00C164B0" w:rsidRDefault="00C164B0" w:rsidP="00C164B0">
            <w:pPr>
              <w:spacing w:after="0"/>
              <w:ind w:left="1440"/>
              <w:rPr>
                <w:rFonts w:eastAsia="MS Gothic"/>
                <w:sz w:val="22"/>
                <w:szCs w:val="22"/>
              </w:rPr>
            </w:pPr>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p>
          <w:p w14:paraId="029FA0D0" w14:textId="77777777" w:rsidR="00C164B0" w:rsidRPr="00F42228" w:rsidRDefault="00C164B0" w:rsidP="00C164B0">
            <w:pPr>
              <w:spacing w:after="0"/>
              <w:ind w:left="1440"/>
              <w:rPr>
                <w:rFonts w:eastAsia="MS Gothic"/>
                <w:b/>
                <w:bCs/>
                <w:sz w:val="22"/>
                <w:szCs w:val="22"/>
              </w:rPr>
            </w:pPr>
          </w:p>
          <w:p w14:paraId="40E90B07" w14:textId="77777777" w:rsidR="00C164B0" w:rsidRDefault="00C164B0" w:rsidP="00C164B0">
            <w:pPr>
              <w:spacing w:after="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2a</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p>
          <w:p w14:paraId="4758DF9D" w14:textId="77777777" w:rsidR="00C164B0" w:rsidRPr="00F42228" w:rsidRDefault="00221954" w:rsidP="00C164B0">
            <w:pPr>
              <w:tabs>
                <w:tab w:val="left" w:pos="5868"/>
              </w:tabs>
              <w:spacing w:after="0"/>
              <w:rPr>
                <w:rFonts w:eastAsia="MS Gothic"/>
                <w:sz w:val="22"/>
                <w:szCs w:val="22"/>
              </w:rPr>
            </w:pPr>
            <m:oMathPara>
              <m:oMath>
                <m:sSub>
                  <m:sSubPr>
                    <m:ctrlPr>
                      <w:rPr>
                        <w:rFonts w:ascii="Cambria Math" w:eastAsia="MS Gothic" w:hAnsi="Cambria Math"/>
                        <w:sz w:val="22"/>
                        <w:szCs w:val="22"/>
                        <w:lang w:eastAsia="ja-JP"/>
                      </w:rPr>
                    </m:ctrlPr>
                  </m:sSubPr>
                  <m:e>
                    <m:r>
                      <m:rPr>
                        <m:sty m:val="p"/>
                      </m:rPr>
                      <w:rPr>
                        <w:rFonts w:ascii="Cambria Math" w:eastAsia="MS Gothic" w:hAnsi="Cambria Math"/>
                        <w:sz w:val="22"/>
                        <w:szCs w:val="22"/>
                        <w:lang w:eastAsia="ja-JP"/>
                      </w:rPr>
                      <m:t>EVM</m:t>
                    </m:r>
                  </m:e>
                  <m:sub>
                    <m:r>
                      <m:rPr>
                        <m:sty m:val="p"/>
                      </m:rPr>
                      <w:rPr>
                        <w:rFonts w:ascii="Cambria Math" w:eastAsia="MS Gothic" w:hAnsi="Cambria Math"/>
                        <w:sz w:val="22"/>
                        <w:szCs w:val="22"/>
                        <w:lang w:eastAsia="ja-JP"/>
                      </w:rPr>
                      <m:t xml:space="preserve">port,  </m:t>
                    </m:r>
                    <m:r>
                      <w:rPr>
                        <w:rFonts w:ascii="Cambria Math" w:hAnsi="Cambria Math"/>
                        <w:sz w:val="22"/>
                        <w:szCs w:val="22"/>
                      </w:rPr>
                      <m:t>ρ=1</m:t>
                    </m:r>
                  </m:sub>
                </m:sSub>
                <m:r>
                  <w:rPr>
                    <w:rFonts w:ascii="Cambria Math" w:hAnsi="Cambria Math"/>
                    <w:sz w:val="22"/>
                    <w:szCs w:val="22"/>
                  </w:rPr>
                  <m:t>=</m:t>
                </m:r>
                <m:f>
                  <m:fPr>
                    <m:ctrlPr>
                      <w:rPr>
                        <w:rFonts w:ascii="Cambria Math" w:eastAsia="MS Gothic" w:hAnsi="Cambria Math"/>
                        <w:i/>
                        <w:sz w:val="22"/>
                        <w:szCs w:val="22"/>
                      </w:rPr>
                    </m:ctrlPr>
                  </m:fPr>
                  <m:num>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sSub>
                      <m:sSubPr>
                        <m:ctrlPr>
                          <w:rPr>
                            <w:rFonts w:ascii="Cambria Math" w:hAnsi="Cambria Math"/>
                            <w:i/>
                            <w:sz w:val="22"/>
                            <w:szCs w:val="22"/>
                          </w:rPr>
                        </m:ctrlPr>
                      </m:sSubPr>
                      <m:e>
                        <m:r>
                          <w:rPr>
                            <w:rFonts w:ascii="Cambria Math" w:hAnsi="Cambria Math"/>
                            <w:sz w:val="22"/>
                            <w:szCs w:val="22"/>
                          </w:rPr>
                          <m:t xml:space="preserve"> ∙EVM</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r>
                          <w:rPr>
                            <w:rFonts w:ascii="Cambria Math" w:hAnsi="Cambria Math"/>
                            <w:sz w:val="22"/>
                            <w:szCs w:val="22"/>
                          </w:rPr>
                          <m:t xml:space="preserve"> ∙EVM</m:t>
                        </m:r>
                      </m:e>
                      <m:sub>
                        <m:r>
                          <w:rPr>
                            <w:rFonts w:ascii="Cambria Math" w:hAnsi="Cambria Math"/>
                            <w:sz w:val="22"/>
                            <w:szCs w:val="22"/>
                          </w:rPr>
                          <m:t>2</m:t>
                        </m:r>
                      </m:sub>
                    </m:sSub>
                  </m:num>
                  <m:den>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r>
                      <w:rPr>
                        <w:rFonts w:ascii="Cambria Math" w:eastAsia="MS Gothic" w:hAnsi="Cambria Math"/>
                        <w:sz w:val="22"/>
                        <w:szCs w:val="22"/>
                      </w:rPr>
                      <m:t>+</m:t>
                    </m:r>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den>
                </m:f>
              </m:oMath>
            </m:oMathPara>
          </w:p>
          <w:p w14:paraId="28BA4F47" w14:textId="77777777" w:rsidR="005E1951" w:rsidRPr="00F41664" w:rsidRDefault="005E1951" w:rsidP="005E1951">
            <w:pPr>
              <w:spacing w:before="120" w:after="120"/>
              <w:rPr>
                <w:rFonts w:asciiTheme="minorHAnsi" w:hAnsiTheme="minorHAnsi" w:cstheme="minorHAnsi"/>
              </w:rPr>
            </w:pPr>
          </w:p>
        </w:tc>
      </w:tr>
    </w:tbl>
    <w:p w14:paraId="3E29E2AF" w14:textId="77777777" w:rsidR="00484C5D" w:rsidRPr="006D4438"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0A504DF" w:rsidR="00571777" w:rsidRPr="005175EC" w:rsidRDefault="00571777" w:rsidP="00805BE8">
      <w:pPr>
        <w:pStyle w:val="3"/>
        <w:rPr>
          <w:sz w:val="24"/>
          <w:szCs w:val="16"/>
          <w:lang w:val="en-US"/>
        </w:rPr>
      </w:pPr>
      <w:r w:rsidRPr="005175EC">
        <w:rPr>
          <w:sz w:val="24"/>
          <w:szCs w:val="16"/>
          <w:lang w:val="en-US"/>
        </w:rPr>
        <w:t>Sub-</w:t>
      </w:r>
      <w:r w:rsidR="00142BB9" w:rsidRPr="005175EC">
        <w:rPr>
          <w:sz w:val="24"/>
          <w:szCs w:val="16"/>
          <w:lang w:val="en-US"/>
        </w:rPr>
        <w:t>topic</w:t>
      </w:r>
      <w:r w:rsidRPr="005175EC">
        <w:rPr>
          <w:sz w:val="24"/>
          <w:szCs w:val="16"/>
          <w:lang w:val="en-US"/>
        </w:rPr>
        <w:t xml:space="preserve"> 1-1</w:t>
      </w:r>
      <w:r w:rsidR="00BE6072" w:rsidRPr="005175EC">
        <w:rPr>
          <w:sz w:val="24"/>
          <w:szCs w:val="16"/>
          <w:lang w:val="en-US"/>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DDC8D3D"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14:paraId="3C3336B6"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Proposals</w:t>
      </w:r>
    </w:p>
    <w:p w14:paraId="13C6B9EA" w14:textId="1F0F7D7D" w:rsidR="00B4108D" w:rsidRPr="00BE607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1: </w:t>
      </w:r>
      <w:r w:rsidR="00BE6072">
        <w:rPr>
          <w:rFonts w:eastAsia="宋体"/>
          <w:szCs w:val="24"/>
          <w:lang w:eastAsia="zh-CN"/>
        </w:rPr>
        <w:t xml:space="preserve">As in </w:t>
      </w:r>
      <w:r w:rsidR="001A2FEC">
        <w:rPr>
          <w:rFonts w:eastAsia="宋体"/>
          <w:szCs w:val="24"/>
          <w:lang w:eastAsia="zh-CN"/>
        </w:rPr>
        <w:t xml:space="preserve">agreed </w:t>
      </w:r>
      <w:r w:rsidR="00BE6072">
        <w:rPr>
          <w:rFonts w:eastAsia="宋体"/>
          <w:szCs w:val="24"/>
          <w:lang w:eastAsia="zh-CN"/>
        </w:rPr>
        <w:t xml:space="preserve">WF </w:t>
      </w:r>
      <w:r w:rsidR="00BE6072">
        <w:rPr>
          <w:rFonts w:eastAsia="宋体" w:hint="eastAsia"/>
          <w:szCs w:val="24"/>
          <w:lang w:eastAsia="zh-CN"/>
        </w:rPr>
        <w:t>R4</w:t>
      </w:r>
      <w:r w:rsidR="00BE6072">
        <w:rPr>
          <w:rFonts w:eastAsia="宋体"/>
          <w:szCs w:val="24"/>
          <w:lang w:eastAsia="zh-CN"/>
        </w:rPr>
        <w:t>-2008465</w:t>
      </w:r>
    </w:p>
    <w:p w14:paraId="33486B8C" w14:textId="77777777" w:rsidR="00BE6072" w:rsidRPr="00BE6072" w:rsidRDefault="00BE6072" w:rsidP="00BE6072">
      <w:pPr>
        <w:pStyle w:val="aff8"/>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9D6F8A9" w14:textId="6D5099A3" w:rsidR="00B4108D"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E6072">
        <w:rPr>
          <w:rFonts w:eastAsia="宋体"/>
          <w:szCs w:val="24"/>
          <w:lang w:eastAsia="zh-CN"/>
        </w:rPr>
        <w:t xml:space="preserve">Option 2: </w:t>
      </w:r>
      <w:r w:rsidR="00BE6072">
        <w:rPr>
          <w:rFonts w:eastAsia="宋体"/>
          <w:szCs w:val="24"/>
          <w:lang w:eastAsia="zh-CN"/>
        </w:rPr>
        <w:t xml:space="preserve">As has been provided in </w:t>
      </w:r>
      <w:r w:rsidR="00536205" w:rsidRPr="00536205">
        <w:rPr>
          <w:rFonts w:eastAsia="宋体"/>
          <w:szCs w:val="24"/>
          <w:lang w:eastAsia="zh-CN"/>
        </w:rPr>
        <w:t>R4-2016288</w:t>
      </w:r>
      <w:r w:rsidR="00BE6072">
        <w:rPr>
          <w:rFonts w:eastAsia="宋体"/>
          <w:szCs w:val="24"/>
          <w:lang w:eastAsia="zh-CN"/>
        </w:rPr>
        <w:t>:</w:t>
      </w:r>
    </w:p>
    <w:p w14:paraId="4B453E05" w14:textId="2E84C1CF"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3A692C78" w14:textId="77777777" w:rsidR="00536205" w:rsidRDefault="00536205" w:rsidP="00536205">
      <w:pPr>
        <w:spacing w:after="0"/>
        <w:ind w:left="1440" w:hanging="1440"/>
        <w:rPr>
          <w:rFonts w:eastAsia="MS Gothic"/>
          <w:bCs/>
          <w:sz w:val="22"/>
          <w:szCs w:val="22"/>
        </w:rPr>
      </w:pPr>
    </w:p>
    <w:p w14:paraId="6FDBCB96" w14:textId="77777777" w:rsidR="00536205" w:rsidRPr="00C640DA" w:rsidRDefault="00221954"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5E1E2B15"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667AC8E"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12539AF5"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2C6C54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w:lastRenderedPageBreak/>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52F3FA10"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74CD2009" w14:textId="77777777" w:rsidR="00536205" w:rsidRPr="00C34435" w:rsidRDefault="00221954"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7C52EC82"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14481F28" w14:textId="77777777" w:rsidR="00536205" w:rsidRPr="00FE50B0" w:rsidRDefault="00221954"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2DDFF29C" w14:textId="26D9D4D1"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160C9C70" w14:textId="06A80C47" w:rsidR="00536205" w:rsidRPr="00397898" w:rsidRDefault="00221954" w:rsidP="00536205">
      <w:pPr>
        <w:pStyle w:val="aff8"/>
        <w:overflowPunct/>
        <w:autoSpaceDE/>
        <w:autoSpaceDN/>
        <w:adjustRightInd/>
        <w:spacing w:after="120"/>
        <w:ind w:leftChars="768" w:left="1536" w:firstLineChars="0" w:firstLine="16"/>
        <w:textAlignment w:val="auto"/>
        <w:rPr>
          <w:ins w:id="5" w:author="Motorola Mobility" w:date="2021-01-25T13:03:00Z"/>
          <w:rFonts w:eastAsia="宋体"/>
          <w:bCs/>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2B03B050" w14:textId="21F2F656" w:rsidR="00397898" w:rsidRDefault="00397898" w:rsidP="00397898">
      <w:pPr>
        <w:pStyle w:val="aff8"/>
        <w:numPr>
          <w:ilvl w:val="1"/>
          <w:numId w:val="4"/>
        </w:numPr>
        <w:overflowPunct/>
        <w:autoSpaceDE/>
        <w:autoSpaceDN/>
        <w:adjustRightInd/>
        <w:spacing w:after="120"/>
        <w:ind w:left="1440" w:firstLineChars="0"/>
        <w:textAlignment w:val="auto"/>
        <w:rPr>
          <w:ins w:id="6" w:author="Motorola Mobility" w:date="2021-01-25T13:03:00Z"/>
          <w:rFonts w:eastAsia="宋体"/>
          <w:szCs w:val="24"/>
          <w:lang w:eastAsia="zh-CN"/>
        </w:rPr>
      </w:pPr>
      <w:ins w:id="7" w:author="Motorola Mobility" w:date="2021-01-25T13:03:00Z">
        <w:r w:rsidRPr="00BE6072">
          <w:rPr>
            <w:rFonts w:eastAsia="宋体"/>
            <w:szCs w:val="24"/>
            <w:lang w:eastAsia="zh-CN"/>
          </w:rPr>
          <w:t xml:space="preserve">Option </w:t>
        </w:r>
        <w:r>
          <w:rPr>
            <w:rFonts w:eastAsia="宋体"/>
            <w:szCs w:val="24"/>
            <w:lang w:eastAsia="zh-CN"/>
          </w:rPr>
          <w:t>3</w:t>
        </w:r>
        <w:r w:rsidRPr="00BE6072">
          <w:rPr>
            <w:rFonts w:eastAsia="宋体"/>
            <w:szCs w:val="24"/>
            <w:lang w:eastAsia="zh-CN"/>
          </w:rPr>
          <w:t>:</w:t>
        </w:r>
      </w:ins>
    </w:p>
    <w:p w14:paraId="6E9874E8" w14:textId="5A27E999" w:rsidR="00397898" w:rsidRDefault="00397898" w:rsidP="00397898">
      <w:pPr>
        <w:spacing w:after="120"/>
        <w:ind w:left="1170"/>
        <w:rPr>
          <w:ins w:id="8" w:author="Motorola Mobility" w:date="2021-01-25T13:05:00Z"/>
          <w:rFonts w:eastAsia="MS Gothic"/>
          <w:bCs/>
          <w:sz w:val="22"/>
          <w:szCs w:val="22"/>
        </w:rPr>
      </w:pPr>
      <w:ins w:id="9" w:author="Motorola Mobility" w:date="2021-01-25T13:05:00Z">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 zero-forcing receiver and which the EVM can be upper bounded by</w:t>
        </w:r>
      </w:ins>
    </w:p>
    <w:p w14:paraId="69C9DF1E" w14:textId="77777777" w:rsidR="00397898" w:rsidRDefault="00221954" w:rsidP="00397898">
      <w:pPr>
        <w:spacing w:after="0"/>
        <w:ind w:left="1170" w:hanging="1440"/>
        <w:rPr>
          <w:ins w:id="10" w:author="Motorola Mobility" w:date="2021-01-25T13:05:00Z"/>
          <w:rFonts w:eastAsia="MS Gothic"/>
          <w:bCs/>
          <w:sz w:val="22"/>
          <w:szCs w:val="22"/>
        </w:rPr>
      </w:pPr>
      <m:oMathPara>
        <m:oMath>
          <m:sSub>
            <m:sSubPr>
              <m:ctrlPr>
                <w:ins w:id="11" w:author="Motorola Mobility" w:date="2021-01-25T13:05:00Z">
                  <w:rPr>
                    <w:rFonts w:ascii="Cambria Math" w:eastAsia="MS Gothic" w:hAnsi="Cambria Math"/>
                    <w:sz w:val="22"/>
                    <w:szCs w:val="22"/>
                    <w:lang w:eastAsia="ja-JP"/>
                  </w:rPr>
                </w:ins>
              </m:ctrlPr>
            </m:sSubPr>
            <m:e>
              <m:r>
                <w:ins w:id="12" w:author="Motorola Mobility" w:date="2021-01-25T13:05:00Z">
                  <m:rPr>
                    <m:sty m:val="p"/>
                  </m:rPr>
                  <w:rPr>
                    <w:rFonts w:ascii="Cambria Math" w:eastAsia="MS Gothic" w:hAnsi="Cambria Math"/>
                    <w:sz w:val="22"/>
                    <w:szCs w:val="22"/>
                    <w:lang w:eastAsia="ja-JP"/>
                  </w:rPr>
                  <m:t>EVM</m:t>
                </w:ins>
              </m:r>
            </m:e>
            <m:sub>
              <m:r>
                <w:ins w:id="13" w:author="Motorola Mobility" w:date="2021-01-25T13:05:00Z">
                  <m:rPr>
                    <m:sty m:val="p"/>
                  </m:rPr>
                  <w:rPr>
                    <w:rFonts w:ascii="Cambria Math" w:eastAsia="MS Gothic" w:hAnsi="Cambria Math"/>
                    <w:sz w:val="22"/>
                    <w:szCs w:val="22"/>
                    <w:lang w:eastAsia="ja-JP"/>
                  </w:rPr>
                  <m:t xml:space="preserve">port,  </m:t>
                </w:ins>
              </m:r>
              <m:r>
                <w:ins w:id="14" w:author="Motorola Mobility" w:date="2021-01-25T13:05:00Z">
                  <w:rPr>
                    <w:rFonts w:ascii="Cambria Math" w:hAnsi="Cambria Math"/>
                    <w:sz w:val="22"/>
                    <w:szCs w:val="22"/>
                  </w:rPr>
                  <m:t>ρ</m:t>
                </w:ins>
              </m:r>
            </m:sub>
          </m:sSub>
          <m:r>
            <w:ins w:id="15" w:author="Motorola Mobility" w:date="2021-01-25T13:05:00Z">
              <w:rPr>
                <w:rFonts w:ascii="Cambria Math" w:hAnsi="Cambria Math"/>
                <w:sz w:val="22"/>
                <w:szCs w:val="22"/>
              </w:rPr>
              <m:t>≤</m:t>
            </w:ins>
          </m:r>
          <m:f>
            <m:fPr>
              <m:ctrlPr>
                <w:ins w:id="16" w:author="Motorola Mobility" w:date="2021-01-25T13:05:00Z">
                  <w:rPr>
                    <w:rFonts w:ascii="Cambria Math" w:hAnsi="Cambria Math"/>
                    <w:i/>
                    <w:sz w:val="22"/>
                    <w:szCs w:val="22"/>
                  </w:rPr>
                </w:ins>
              </m:ctrlPr>
            </m:fPr>
            <m:num>
              <m:r>
                <w:ins w:id="17" w:author="Motorola Mobility" w:date="2021-01-25T13:05:00Z">
                  <w:rPr>
                    <w:rFonts w:ascii="Cambria Math" w:hAnsi="Cambria Math"/>
                    <w:sz w:val="22"/>
                    <w:szCs w:val="22"/>
                  </w:rPr>
                  <m:t>1</m:t>
                </w:ins>
              </m:r>
            </m:num>
            <m:den>
              <m:sSub>
                <m:sSubPr>
                  <m:ctrlPr>
                    <w:ins w:id="18" w:author="Motorola Mobility" w:date="2021-01-25T13:05:00Z">
                      <w:rPr>
                        <w:rFonts w:ascii="Cambria Math" w:eastAsia="MS Gothic" w:hAnsi="Cambria Math"/>
                        <w:i/>
                        <w:sz w:val="22"/>
                        <w:szCs w:val="22"/>
                      </w:rPr>
                    </w:ins>
                  </m:ctrlPr>
                </m:sSubPr>
                <m:e>
                  <m:r>
                    <w:ins w:id="19" w:author="Motorola Mobility" w:date="2021-01-25T13:05:00Z">
                      <w:rPr>
                        <w:rFonts w:ascii="Cambria Math" w:eastAsia="MS Gothic" w:hAnsi="Cambria Math"/>
                        <w:sz w:val="22"/>
                        <w:szCs w:val="22"/>
                      </w:rPr>
                      <m:t>P</m:t>
                    </w:ins>
                  </m:r>
                </m:e>
                <m:sub>
                  <m:r>
                    <w:ins w:id="20" w:author="Motorola Mobility" w:date="2021-01-25T13:05:00Z">
                      <w:rPr>
                        <w:rFonts w:ascii="Cambria Math" w:eastAsia="MS Gothic" w:hAnsi="Cambria Math"/>
                        <w:sz w:val="22"/>
                        <w:szCs w:val="22"/>
                      </w:rPr>
                      <m:t>1</m:t>
                    </w:ins>
                  </m:r>
                </m:sub>
              </m:sSub>
              <m:r>
                <w:ins w:id="21" w:author="Motorola Mobility" w:date="2021-01-25T13:05:00Z">
                  <w:rPr>
                    <w:rFonts w:ascii="Cambria Math" w:eastAsia="MS Gothic" w:hAnsi="Cambria Math"/>
                    <w:sz w:val="22"/>
                    <w:szCs w:val="22"/>
                  </w:rPr>
                  <m:t>+</m:t>
                </w:ins>
              </m:r>
              <m:sSub>
                <m:sSubPr>
                  <m:ctrlPr>
                    <w:ins w:id="22" w:author="Motorola Mobility" w:date="2021-01-25T13:05:00Z">
                      <w:rPr>
                        <w:rFonts w:ascii="Cambria Math" w:eastAsia="MS Gothic" w:hAnsi="Cambria Math"/>
                        <w:i/>
                        <w:sz w:val="22"/>
                        <w:szCs w:val="22"/>
                      </w:rPr>
                    </w:ins>
                  </m:ctrlPr>
                </m:sSubPr>
                <m:e>
                  <m:r>
                    <w:ins w:id="23" w:author="Motorola Mobility" w:date="2021-01-25T13:05:00Z">
                      <w:rPr>
                        <w:rFonts w:ascii="Cambria Math" w:eastAsia="MS Gothic" w:hAnsi="Cambria Math"/>
                        <w:sz w:val="22"/>
                        <w:szCs w:val="22"/>
                      </w:rPr>
                      <m:t>P</m:t>
                    </w:ins>
                  </m:r>
                </m:e>
                <m:sub>
                  <m:r>
                    <w:ins w:id="24" w:author="Motorola Mobility" w:date="2021-01-25T13:05:00Z">
                      <w:rPr>
                        <w:rFonts w:ascii="Cambria Math" w:eastAsia="MS Gothic" w:hAnsi="Cambria Math"/>
                        <w:sz w:val="22"/>
                        <w:szCs w:val="22"/>
                      </w:rPr>
                      <m:t>2</m:t>
                    </w:ins>
                  </m:r>
                </m:sub>
              </m:sSub>
            </m:den>
          </m:f>
          <m:rad>
            <m:radPr>
              <m:degHide m:val="1"/>
              <m:ctrlPr>
                <w:ins w:id="25" w:author="Motorola Mobility" w:date="2021-01-25T13:05:00Z">
                  <w:rPr>
                    <w:rFonts w:ascii="Cambria Math" w:hAnsi="Cambria Math"/>
                    <w:i/>
                    <w:sz w:val="22"/>
                    <w:szCs w:val="22"/>
                  </w:rPr>
                </w:ins>
              </m:ctrlPr>
            </m:radPr>
            <m:deg/>
            <m:e>
              <m:r>
                <w:ins w:id="26" w:author="Motorola Mobility" w:date="2021-01-25T13:05:00Z">
                  <w:rPr>
                    <w:rFonts w:ascii="Cambria Math" w:hAnsi="Cambria Math"/>
                    <w:sz w:val="22"/>
                    <w:szCs w:val="22"/>
                  </w:rPr>
                  <m:t xml:space="preserve"> </m:t>
                </w:ins>
              </m:r>
              <m:sSubSup>
                <m:sSubSupPr>
                  <m:ctrlPr>
                    <w:ins w:id="27" w:author="Motorola Mobility" w:date="2021-01-25T13:05:00Z">
                      <w:rPr>
                        <w:rFonts w:ascii="Cambria Math" w:hAnsi="Cambria Math"/>
                        <w:i/>
                        <w:sz w:val="22"/>
                        <w:szCs w:val="22"/>
                      </w:rPr>
                    </w:ins>
                  </m:ctrlPr>
                </m:sSubSupPr>
                <m:e>
                  <m:r>
                    <w:ins w:id="28" w:author="Motorola Mobility" w:date="2021-01-25T13:05:00Z">
                      <w:rPr>
                        <w:rFonts w:ascii="Cambria Math" w:hAnsi="Cambria Math"/>
                        <w:sz w:val="22"/>
                        <w:szCs w:val="22"/>
                      </w:rPr>
                      <m:t>P</m:t>
                    </w:ins>
                  </m:r>
                </m:e>
                <m:sub>
                  <m:r>
                    <w:ins w:id="29" w:author="Motorola Mobility" w:date="2021-01-25T13:05:00Z">
                      <w:rPr>
                        <w:rFonts w:ascii="Cambria Math" w:hAnsi="Cambria Math"/>
                        <w:sz w:val="22"/>
                        <w:szCs w:val="22"/>
                      </w:rPr>
                      <m:t>1</m:t>
                    </w:ins>
                  </m:r>
                </m:sub>
                <m:sup>
                  <m:r>
                    <w:ins w:id="30" w:author="Motorola Mobility" w:date="2021-01-25T13:05:00Z">
                      <w:rPr>
                        <w:rFonts w:ascii="Cambria Math" w:hAnsi="Cambria Math"/>
                        <w:sz w:val="22"/>
                        <w:szCs w:val="22"/>
                      </w:rPr>
                      <m:t>2</m:t>
                    </w:ins>
                  </m:r>
                </m:sup>
              </m:sSubSup>
              <m:sSubSup>
                <m:sSubSupPr>
                  <m:ctrlPr>
                    <w:ins w:id="31" w:author="Motorola Mobility" w:date="2021-01-25T13:05:00Z">
                      <w:rPr>
                        <w:rFonts w:ascii="Cambria Math" w:hAnsi="Cambria Math"/>
                        <w:i/>
                        <w:sz w:val="22"/>
                        <w:szCs w:val="22"/>
                      </w:rPr>
                    </w:ins>
                  </m:ctrlPr>
                </m:sSubSupPr>
                <m:e>
                  <m:r>
                    <w:ins w:id="32" w:author="Motorola Mobility" w:date="2021-01-25T13:05:00Z">
                      <w:rPr>
                        <w:rFonts w:ascii="Cambria Math" w:hAnsi="Cambria Math"/>
                        <w:sz w:val="22"/>
                        <w:szCs w:val="22"/>
                      </w:rPr>
                      <m:t xml:space="preserve"> EVM</m:t>
                    </w:ins>
                  </m:r>
                </m:e>
                <m:sub>
                  <m:r>
                    <w:ins w:id="33" w:author="Motorola Mobility" w:date="2021-01-25T13:05:00Z">
                      <w:rPr>
                        <w:rFonts w:ascii="Cambria Math" w:hAnsi="Cambria Math"/>
                        <w:sz w:val="22"/>
                        <w:szCs w:val="22"/>
                      </w:rPr>
                      <m:t>1</m:t>
                    </w:ins>
                  </m:r>
                </m:sub>
                <m:sup>
                  <m:r>
                    <w:ins w:id="34" w:author="Motorola Mobility" w:date="2021-01-25T13:05:00Z">
                      <w:rPr>
                        <w:rFonts w:ascii="Cambria Math" w:hAnsi="Cambria Math"/>
                        <w:sz w:val="22"/>
                        <w:szCs w:val="22"/>
                      </w:rPr>
                      <m:t>2</m:t>
                    </w:ins>
                  </m:r>
                </m:sup>
              </m:sSubSup>
              <m:r>
                <w:ins w:id="35" w:author="Motorola Mobility" w:date="2021-01-25T13:05:00Z">
                  <w:rPr>
                    <w:rFonts w:ascii="Cambria Math" w:hAnsi="Cambria Math"/>
                    <w:sz w:val="22"/>
                    <w:szCs w:val="22"/>
                  </w:rPr>
                  <m:t>+</m:t>
                </w:ins>
              </m:r>
              <m:sSubSup>
                <m:sSubSupPr>
                  <m:ctrlPr>
                    <w:ins w:id="36" w:author="Motorola Mobility" w:date="2021-01-25T13:05:00Z">
                      <w:rPr>
                        <w:rFonts w:ascii="Cambria Math" w:hAnsi="Cambria Math"/>
                        <w:i/>
                        <w:sz w:val="22"/>
                        <w:szCs w:val="22"/>
                      </w:rPr>
                    </w:ins>
                  </m:ctrlPr>
                </m:sSubSupPr>
                <m:e>
                  <m:r>
                    <w:ins w:id="37" w:author="Motorola Mobility" w:date="2021-01-25T13:05:00Z">
                      <w:rPr>
                        <w:rFonts w:ascii="Cambria Math" w:hAnsi="Cambria Math"/>
                        <w:sz w:val="22"/>
                        <w:szCs w:val="22"/>
                      </w:rPr>
                      <m:t>P</m:t>
                    </w:ins>
                  </m:r>
                </m:e>
                <m:sub>
                  <m:r>
                    <w:ins w:id="38" w:author="Motorola Mobility" w:date="2021-01-25T13:05:00Z">
                      <w:rPr>
                        <w:rFonts w:ascii="Cambria Math" w:hAnsi="Cambria Math"/>
                        <w:sz w:val="22"/>
                        <w:szCs w:val="22"/>
                      </w:rPr>
                      <m:t>2</m:t>
                    </w:ins>
                  </m:r>
                </m:sub>
                <m:sup>
                  <m:r>
                    <w:ins w:id="39" w:author="Motorola Mobility" w:date="2021-01-25T13:05:00Z">
                      <w:rPr>
                        <w:rFonts w:ascii="Cambria Math" w:hAnsi="Cambria Math"/>
                        <w:sz w:val="22"/>
                        <w:szCs w:val="22"/>
                      </w:rPr>
                      <m:t>2</m:t>
                    </w:ins>
                  </m:r>
                </m:sup>
              </m:sSubSup>
              <m:r>
                <w:ins w:id="40" w:author="Motorola Mobility" w:date="2021-01-25T13:05:00Z">
                  <w:rPr>
                    <w:rFonts w:ascii="Cambria Math" w:hAnsi="Cambria Math"/>
                    <w:sz w:val="22"/>
                    <w:szCs w:val="22"/>
                  </w:rPr>
                  <m:t xml:space="preserve"> </m:t>
                </w:ins>
              </m:r>
              <m:sSubSup>
                <m:sSubSupPr>
                  <m:ctrlPr>
                    <w:ins w:id="41" w:author="Motorola Mobility" w:date="2021-01-25T13:05:00Z">
                      <w:rPr>
                        <w:rFonts w:ascii="Cambria Math" w:hAnsi="Cambria Math"/>
                        <w:i/>
                        <w:sz w:val="22"/>
                        <w:szCs w:val="22"/>
                      </w:rPr>
                    </w:ins>
                  </m:ctrlPr>
                </m:sSubSupPr>
                <m:e>
                  <m:r>
                    <w:ins w:id="42" w:author="Motorola Mobility" w:date="2021-01-25T13:05:00Z">
                      <w:rPr>
                        <w:rFonts w:ascii="Cambria Math" w:hAnsi="Cambria Math"/>
                        <w:sz w:val="22"/>
                        <w:szCs w:val="22"/>
                      </w:rPr>
                      <m:t>EVM</m:t>
                    </w:ins>
                  </m:r>
                </m:e>
                <m:sub>
                  <m:r>
                    <w:ins w:id="43" w:author="Motorola Mobility" w:date="2021-01-25T13:05:00Z">
                      <w:rPr>
                        <w:rFonts w:ascii="Cambria Math" w:hAnsi="Cambria Math"/>
                        <w:sz w:val="22"/>
                        <w:szCs w:val="22"/>
                      </w:rPr>
                      <m:t>2</m:t>
                    </w:ins>
                  </m:r>
                </m:sub>
                <m:sup>
                  <m:r>
                    <w:ins w:id="44" w:author="Motorola Mobility" w:date="2021-01-25T13:05:00Z">
                      <w:rPr>
                        <w:rFonts w:ascii="Cambria Math" w:hAnsi="Cambria Math"/>
                        <w:sz w:val="22"/>
                        <w:szCs w:val="22"/>
                      </w:rPr>
                      <m:t>2</m:t>
                    </w:ins>
                  </m:r>
                </m:sup>
              </m:sSubSup>
              <m:r>
                <w:ins w:id="45" w:author="Motorola Mobility" w:date="2021-01-25T13:05:00Z">
                  <w:rPr>
                    <w:rFonts w:ascii="Cambria Math" w:eastAsia="MS Gothic" w:hAnsi="Cambria Math"/>
                    <w:sz w:val="22"/>
                    <w:szCs w:val="22"/>
                  </w:rPr>
                  <m:t xml:space="preserve">+2 </m:t>
                </w:ins>
              </m:r>
              <m:r>
                <w:ins w:id="46" w:author="Motorola Mobility" w:date="2021-01-25T13:05:00Z">
                  <w:rPr>
                    <w:rFonts w:ascii="Cambria Math" w:hAnsi="Cambria Math"/>
                    <w:sz w:val="22"/>
                    <w:szCs w:val="22"/>
                  </w:rPr>
                  <m:t>ρ</m:t>
                </w:ins>
              </m:r>
              <m:r>
                <w:ins w:id="47" w:author="Motorola Mobility" w:date="2021-01-25T13:05:00Z">
                  <w:rPr>
                    <w:rFonts w:ascii="Cambria Math" w:eastAsia="MS Gothic" w:hAnsi="Cambria Math"/>
                    <w:sz w:val="22"/>
                    <w:szCs w:val="22"/>
                  </w:rPr>
                  <m:t xml:space="preserve"> </m:t>
                </w:ins>
              </m:r>
              <m:sSub>
                <m:sSubPr>
                  <m:ctrlPr>
                    <w:ins w:id="48" w:author="Motorola Mobility" w:date="2021-01-25T13:05:00Z">
                      <w:rPr>
                        <w:rFonts w:ascii="Cambria Math" w:eastAsia="MS Gothic" w:hAnsi="Cambria Math"/>
                        <w:i/>
                        <w:sz w:val="22"/>
                        <w:szCs w:val="22"/>
                      </w:rPr>
                    </w:ins>
                  </m:ctrlPr>
                </m:sSubPr>
                <m:e>
                  <m:r>
                    <w:ins w:id="49" w:author="Motorola Mobility" w:date="2021-01-25T13:05:00Z">
                      <w:rPr>
                        <w:rFonts w:ascii="Cambria Math" w:eastAsia="MS Gothic" w:hAnsi="Cambria Math"/>
                        <w:sz w:val="22"/>
                        <w:szCs w:val="22"/>
                      </w:rPr>
                      <m:t>P</m:t>
                    </w:ins>
                  </m:r>
                </m:e>
                <m:sub>
                  <m:r>
                    <w:ins w:id="50" w:author="Motorola Mobility" w:date="2021-01-25T13:05:00Z">
                      <w:rPr>
                        <w:rFonts w:ascii="Cambria Math" w:eastAsia="MS Gothic" w:hAnsi="Cambria Math"/>
                        <w:sz w:val="22"/>
                        <w:szCs w:val="22"/>
                      </w:rPr>
                      <m:t>1</m:t>
                    </w:ins>
                  </m:r>
                </m:sub>
              </m:sSub>
              <m:r>
                <w:ins w:id="51" w:author="Motorola Mobility" w:date="2021-01-25T13:05:00Z">
                  <w:rPr>
                    <w:rFonts w:ascii="Cambria Math" w:hAnsi="Cambria Math"/>
                    <w:sz w:val="22"/>
                    <w:szCs w:val="22"/>
                  </w:rPr>
                  <m:t xml:space="preserve"> </m:t>
                </w:ins>
              </m:r>
              <m:sSub>
                <m:sSubPr>
                  <m:ctrlPr>
                    <w:ins w:id="52" w:author="Motorola Mobility" w:date="2021-01-25T13:05:00Z">
                      <w:rPr>
                        <w:rFonts w:ascii="Cambria Math" w:eastAsia="MS Gothic" w:hAnsi="Cambria Math"/>
                        <w:i/>
                        <w:sz w:val="22"/>
                        <w:szCs w:val="22"/>
                      </w:rPr>
                    </w:ins>
                  </m:ctrlPr>
                </m:sSubPr>
                <m:e>
                  <m:r>
                    <w:ins w:id="53" w:author="Motorola Mobility" w:date="2021-01-25T13:05:00Z">
                      <w:rPr>
                        <w:rFonts w:ascii="Cambria Math" w:eastAsia="MS Gothic" w:hAnsi="Cambria Math"/>
                        <w:sz w:val="22"/>
                        <w:szCs w:val="22"/>
                      </w:rPr>
                      <m:t>P</m:t>
                    </w:ins>
                  </m:r>
                </m:e>
                <m:sub>
                  <m:r>
                    <w:ins w:id="54" w:author="Motorola Mobility" w:date="2021-01-25T13:05:00Z">
                      <w:rPr>
                        <w:rFonts w:ascii="Cambria Math" w:eastAsia="MS Gothic" w:hAnsi="Cambria Math"/>
                        <w:sz w:val="22"/>
                        <w:szCs w:val="22"/>
                      </w:rPr>
                      <m:t>2</m:t>
                    </w:ins>
                  </m:r>
                </m:sub>
              </m:sSub>
              <m:r>
                <w:ins w:id="55" w:author="Motorola Mobility" w:date="2021-01-25T13:05:00Z">
                  <w:rPr>
                    <w:rFonts w:ascii="Cambria Math" w:hAnsi="Cambria Math"/>
                    <w:sz w:val="22"/>
                    <w:szCs w:val="22"/>
                  </w:rPr>
                  <m:t xml:space="preserve"> </m:t>
                </w:ins>
              </m:r>
              <m:sSub>
                <m:sSubPr>
                  <m:ctrlPr>
                    <w:ins w:id="56" w:author="Motorola Mobility" w:date="2021-01-25T13:05:00Z">
                      <w:rPr>
                        <w:rFonts w:ascii="Cambria Math" w:hAnsi="Cambria Math"/>
                        <w:i/>
                        <w:sz w:val="22"/>
                        <w:szCs w:val="22"/>
                      </w:rPr>
                    </w:ins>
                  </m:ctrlPr>
                </m:sSubPr>
                <m:e>
                  <m:r>
                    <w:ins w:id="57" w:author="Motorola Mobility" w:date="2021-01-25T13:05:00Z">
                      <w:rPr>
                        <w:rFonts w:ascii="Cambria Math" w:hAnsi="Cambria Math"/>
                        <w:sz w:val="22"/>
                        <w:szCs w:val="22"/>
                      </w:rPr>
                      <m:t>EVM</m:t>
                    </w:ins>
                  </m:r>
                </m:e>
                <m:sub>
                  <m:r>
                    <w:ins w:id="58" w:author="Motorola Mobility" w:date="2021-01-25T13:05:00Z">
                      <w:rPr>
                        <w:rFonts w:ascii="Cambria Math" w:hAnsi="Cambria Math"/>
                        <w:sz w:val="22"/>
                        <w:szCs w:val="22"/>
                      </w:rPr>
                      <m:t>1</m:t>
                    </w:ins>
                  </m:r>
                </m:sub>
              </m:sSub>
              <m:sSub>
                <m:sSubPr>
                  <m:ctrlPr>
                    <w:ins w:id="59" w:author="Motorola Mobility" w:date="2021-01-25T13:05:00Z">
                      <w:rPr>
                        <w:rFonts w:ascii="Cambria Math" w:hAnsi="Cambria Math"/>
                        <w:i/>
                        <w:sz w:val="22"/>
                        <w:szCs w:val="22"/>
                      </w:rPr>
                    </w:ins>
                  </m:ctrlPr>
                </m:sSubPr>
                <m:e>
                  <m:r>
                    <w:ins w:id="60" w:author="Motorola Mobility" w:date="2021-01-25T13:05:00Z">
                      <w:rPr>
                        <w:rFonts w:ascii="Cambria Math" w:hAnsi="Cambria Math"/>
                        <w:sz w:val="22"/>
                        <w:szCs w:val="22"/>
                      </w:rPr>
                      <m:t>EVM</m:t>
                    </w:ins>
                  </m:r>
                </m:e>
                <m:sub>
                  <m:r>
                    <w:ins w:id="61" w:author="Motorola Mobility" w:date="2021-01-25T13:05:00Z">
                      <w:rPr>
                        <w:rFonts w:ascii="Cambria Math" w:hAnsi="Cambria Math"/>
                        <w:sz w:val="22"/>
                        <w:szCs w:val="22"/>
                      </w:rPr>
                      <m:t>2</m:t>
                    </w:ins>
                  </m:r>
                </m:sub>
              </m:sSub>
              <m:r>
                <w:ins w:id="62" w:author="Motorola Mobility" w:date="2021-01-25T13:05:00Z">
                  <w:rPr>
                    <w:rFonts w:ascii="Cambria Math" w:hAnsi="Cambria Math"/>
                    <w:sz w:val="22"/>
                    <w:szCs w:val="22"/>
                  </w:rPr>
                  <m:t xml:space="preserve"> </m:t>
                </w:ins>
              </m:r>
            </m:e>
          </m:rad>
          <m:r>
            <w:ins w:id="63" w:author="Motorola Mobility" w:date="2021-01-25T13:05:00Z">
              <w:rPr>
                <w:rFonts w:ascii="Cambria Math" w:hAnsi="Cambria Math"/>
                <w:sz w:val="22"/>
                <w:szCs w:val="22"/>
              </w:rPr>
              <m:t>,</m:t>
            </w:ins>
          </m:r>
        </m:oMath>
      </m:oMathPara>
    </w:p>
    <w:p w14:paraId="00815F0A" w14:textId="77777777" w:rsidR="00397898" w:rsidRDefault="00397898" w:rsidP="00397898">
      <w:pPr>
        <w:spacing w:after="0"/>
        <w:ind w:left="1170"/>
        <w:rPr>
          <w:ins w:id="64" w:author="Motorola Mobility" w:date="2021-01-25T13:05:00Z"/>
          <w:rFonts w:eastAsia="MS Gothic"/>
          <w:sz w:val="22"/>
          <w:szCs w:val="22"/>
        </w:rPr>
      </w:pPr>
      <w:ins w:id="65" w:author="Motorola Mobility" w:date="2021-01-25T13:05:00Z">
        <w:r>
          <w:rPr>
            <w:rFonts w:eastAsia="MS Gothic"/>
            <w:sz w:val="22"/>
            <w:szCs w:val="22"/>
          </w:rPr>
          <w:t xml:space="preserve">Where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1</m:t>
              </m:r>
            </m:sub>
          </m:sSub>
        </m:oMath>
        <w:r>
          <w:rPr>
            <w:rFonts w:eastAsia="MS Gothic"/>
            <w:sz w:val="22"/>
            <w:szCs w:val="22"/>
          </w:rPr>
          <w:t xml:space="preserve"> and </w:t>
        </w:r>
        <m:oMath>
          <m:sSub>
            <m:sSubPr>
              <m:ctrlPr>
                <w:rPr>
                  <w:rFonts w:ascii="Cambria Math" w:eastAsia="MS Gothic" w:hAnsi="Cambria Math"/>
                  <w:i/>
                  <w:sz w:val="22"/>
                  <w:szCs w:val="22"/>
                </w:rPr>
              </m:ctrlPr>
            </m:sSubPr>
            <m:e>
              <m:r>
                <w:rPr>
                  <w:rFonts w:ascii="Cambria Math" w:eastAsia="MS Gothic" w:hAnsi="Cambria Math"/>
                  <w:sz w:val="22"/>
                  <w:szCs w:val="22"/>
                </w:rPr>
                <m:t>P</m:t>
              </m:r>
            </m:e>
            <m:sub>
              <m:r>
                <w:rPr>
                  <w:rFonts w:ascii="Cambria Math" w:eastAsia="MS Gothic" w:hAnsi="Cambria Math"/>
                  <w:sz w:val="22"/>
                  <w:szCs w:val="22"/>
                </w:rPr>
                <m:t>2</m:t>
              </m:r>
            </m:sub>
          </m:sSub>
        </m:oMath>
        <w:r>
          <w:rPr>
            <w:rFonts w:eastAsia="MS Gothic"/>
            <w:sz w:val="22"/>
            <w:szCs w:val="22"/>
          </w:rPr>
          <w:t xml:space="preserve"> denote the measured power on the first and second transmit antennas, and </w:t>
        </w:r>
        <m:oMath>
          <m:r>
            <w:rPr>
              <w:rFonts w:ascii="Cambria Math" w:hAnsi="Cambria Math"/>
              <w:sz w:val="22"/>
              <w:szCs w:val="22"/>
            </w:rPr>
            <m:t xml:space="preserve">ρ </m:t>
          </m:r>
        </m:oMath>
        <w:r>
          <w:rPr>
            <w:rFonts w:eastAsia="MS Gothic"/>
            <w:sz w:val="22"/>
            <w:szCs w:val="22"/>
          </w:rPr>
          <w:t xml:space="preserve">denotes the correlation coefficient </w:t>
        </w:r>
        <m:oMath>
          <m:r>
            <w:rPr>
              <w:rFonts w:ascii="Cambria Math" w:hAnsi="Cambria Math"/>
              <w:sz w:val="22"/>
              <w:szCs w:val="22"/>
            </w:rPr>
            <m:t>ρ</m:t>
          </m:r>
        </m:oMath>
        <w:r>
          <w:rPr>
            <w:rFonts w:eastAsia="MS Gothic"/>
            <w:sz w:val="22"/>
            <w:szCs w:val="22"/>
          </w:rPr>
          <w:t xml:space="preserve"> defined as </w:t>
        </w:r>
        <m:oMath>
          <m:r>
            <w:rPr>
              <w:rFonts w:ascii="Cambria Math" w:hAnsi="Cambria Math"/>
              <w:sz w:val="22"/>
              <w:szCs w:val="22"/>
            </w:rPr>
            <m:t>ρ=</m:t>
          </m:r>
          <m:f>
            <m:fPr>
              <m:type m:val="lin"/>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ε</m:t>
                  </m:r>
                </m:e>
              </m:d>
            </m:num>
            <m:den>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2</m:t>
                  </m:r>
                </m:sub>
              </m:sSub>
            </m:den>
          </m:f>
        </m:oMath>
        <w:r>
          <w:rPr>
            <w:rFonts w:eastAsia="MS Gothic"/>
            <w:sz w:val="22"/>
            <w:szCs w:val="22"/>
          </w:rPr>
          <w:t>.</w:t>
        </w:r>
      </w:ins>
    </w:p>
    <w:p w14:paraId="7E27ADA3" w14:textId="77777777" w:rsidR="00397898" w:rsidRPr="00F42228" w:rsidRDefault="00397898" w:rsidP="00397898">
      <w:pPr>
        <w:spacing w:after="0"/>
        <w:ind w:left="2576"/>
        <w:rPr>
          <w:ins w:id="66" w:author="Motorola Mobility" w:date="2021-01-25T13:05:00Z"/>
          <w:rFonts w:eastAsia="MS Gothic"/>
          <w:b/>
          <w:bCs/>
          <w:sz w:val="22"/>
          <w:szCs w:val="22"/>
        </w:rPr>
      </w:pPr>
    </w:p>
    <w:p w14:paraId="533D5075" w14:textId="0C3DFDB4" w:rsidR="00397898" w:rsidRDefault="00397898" w:rsidP="00397898">
      <w:pPr>
        <w:spacing w:after="0"/>
        <w:ind w:left="2576" w:hanging="1440"/>
        <w:rPr>
          <w:ins w:id="67" w:author="Motorola Mobility" w:date="2021-01-25T13:05:00Z"/>
          <w:rFonts w:eastAsia="MS Gothic"/>
          <w:bCs/>
          <w:sz w:val="22"/>
          <w:szCs w:val="22"/>
        </w:rPr>
      </w:pPr>
      <w:ins w:id="68" w:author="Motorola Mobility" w:date="2021-01-25T13:06:00Z">
        <w:r>
          <w:rPr>
            <w:rFonts w:eastAsia="MS Gothic"/>
            <w:bCs/>
            <w:sz w:val="22"/>
            <w:szCs w:val="22"/>
          </w:rPr>
          <w:t>Alternatively, i</w:t>
        </w:r>
      </w:ins>
      <w:ins w:id="69" w:author="Motorola Mobility" w:date="2021-01-25T13:05:00Z">
        <w:r>
          <w:rPr>
            <w:rFonts w:eastAsia="MS Gothic"/>
            <w:bCs/>
            <w:sz w:val="22"/>
            <w:szCs w:val="22"/>
          </w:rPr>
          <w:t xml:space="preserve">f the test equipment cannot measure the correlation coefficient </w:t>
        </w:r>
        <m:oMath>
          <m:r>
            <w:rPr>
              <w:rFonts w:ascii="Cambria Math" w:hAnsi="Cambria Math"/>
              <w:sz w:val="22"/>
              <w:szCs w:val="22"/>
            </w:rPr>
            <m:t>ρ</m:t>
          </m:r>
        </m:oMath>
        <w:r>
          <w:rPr>
            <w:rFonts w:eastAsia="MS Gothic"/>
            <w:bCs/>
            <w:sz w:val="22"/>
            <w:szCs w:val="22"/>
          </w:rPr>
          <w:t xml:space="preserve">,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defined as</w:t>
        </w:r>
      </w:ins>
    </w:p>
    <w:p w14:paraId="1F0C244F" w14:textId="77777777" w:rsidR="00397898" w:rsidRDefault="00397898" w:rsidP="00397898">
      <w:pPr>
        <w:spacing w:after="0"/>
        <w:ind w:left="2576" w:hanging="1440"/>
        <w:rPr>
          <w:ins w:id="70" w:author="Motorola Mobility" w:date="2021-01-25T13:05:00Z"/>
          <w:rFonts w:eastAsia="MS Gothic"/>
          <w:bCs/>
          <w:sz w:val="22"/>
          <w:szCs w:val="22"/>
        </w:rPr>
      </w:pPr>
    </w:p>
    <w:p w14:paraId="00E1080E" w14:textId="724482D3" w:rsidR="00397898" w:rsidRPr="00BE6072" w:rsidRDefault="00221954" w:rsidP="00397898">
      <w:pPr>
        <w:pStyle w:val="aff8"/>
        <w:overflowPunct/>
        <w:autoSpaceDE/>
        <w:autoSpaceDN/>
        <w:adjustRightInd/>
        <w:spacing w:after="120"/>
        <w:ind w:left="2576" w:firstLineChars="0" w:firstLine="0"/>
        <w:textAlignment w:val="auto"/>
        <w:rPr>
          <w:ins w:id="71" w:author="Motorola Mobility" w:date="2021-01-25T13:03:00Z"/>
          <w:rFonts w:eastAsia="宋体"/>
          <w:szCs w:val="24"/>
          <w:lang w:eastAsia="zh-CN"/>
        </w:rPr>
      </w:pPr>
      <m:oMathPara>
        <m:oMath>
          <m:sSub>
            <m:sSubPr>
              <m:ctrlPr>
                <w:ins w:id="72" w:author="Motorola Mobility" w:date="2021-01-25T13:05:00Z">
                  <w:rPr>
                    <w:rFonts w:ascii="Cambria Math" w:eastAsia="MS Gothic" w:hAnsi="Cambria Math"/>
                    <w:sz w:val="22"/>
                    <w:szCs w:val="22"/>
                    <w:lang w:eastAsia="ja-JP"/>
                  </w:rPr>
                </w:ins>
              </m:ctrlPr>
            </m:sSubPr>
            <m:e>
              <m:r>
                <w:ins w:id="73" w:author="Motorola Mobility" w:date="2021-01-25T13:05:00Z">
                  <m:rPr>
                    <m:sty m:val="p"/>
                  </m:rPr>
                  <w:rPr>
                    <w:rFonts w:ascii="Cambria Math" w:eastAsia="MS Gothic" w:hAnsi="Cambria Math"/>
                    <w:sz w:val="22"/>
                    <w:szCs w:val="22"/>
                    <w:lang w:eastAsia="ja-JP"/>
                  </w:rPr>
                  <m:t>EVM</m:t>
                </w:ins>
              </m:r>
            </m:e>
            <m:sub>
              <m:r>
                <w:ins w:id="74" w:author="Motorola Mobility" w:date="2021-01-25T13:05:00Z">
                  <m:rPr>
                    <m:sty m:val="p"/>
                  </m:rPr>
                  <w:rPr>
                    <w:rFonts w:ascii="Cambria Math" w:eastAsia="MS Gothic" w:hAnsi="Cambria Math"/>
                    <w:sz w:val="22"/>
                    <w:szCs w:val="22"/>
                    <w:lang w:eastAsia="ja-JP"/>
                  </w:rPr>
                  <m:t xml:space="preserve">port,  </m:t>
                </w:ins>
              </m:r>
              <m:r>
                <w:ins w:id="75" w:author="Motorola Mobility" w:date="2021-01-25T13:05:00Z">
                  <w:rPr>
                    <w:rFonts w:ascii="Cambria Math" w:hAnsi="Cambria Math"/>
                    <w:sz w:val="22"/>
                    <w:szCs w:val="22"/>
                  </w:rPr>
                  <m:t>ρ=1</m:t>
                </w:ins>
              </m:r>
            </m:sub>
          </m:sSub>
          <m:r>
            <w:ins w:id="76" w:author="Motorola Mobility" w:date="2021-01-25T13:05:00Z">
              <w:rPr>
                <w:rFonts w:ascii="Cambria Math" w:hAnsi="Cambria Math"/>
                <w:sz w:val="22"/>
                <w:szCs w:val="22"/>
              </w:rPr>
              <m:t>=</m:t>
            </w:ins>
          </m:r>
          <m:f>
            <m:fPr>
              <m:ctrlPr>
                <w:ins w:id="77" w:author="Motorola Mobility" w:date="2021-01-25T13:05:00Z">
                  <w:rPr>
                    <w:rFonts w:ascii="Cambria Math" w:eastAsia="MS Gothic" w:hAnsi="Cambria Math"/>
                    <w:i/>
                    <w:sz w:val="22"/>
                    <w:szCs w:val="22"/>
                  </w:rPr>
                </w:ins>
              </m:ctrlPr>
            </m:fPr>
            <m:num>
              <m:sSub>
                <m:sSubPr>
                  <m:ctrlPr>
                    <w:ins w:id="78" w:author="Motorola Mobility" w:date="2021-01-25T13:05:00Z">
                      <w:rPr>
                        <w:rFonts w:ascii="Cambria Math" w:eastAsia="MS Gothic" w:hAnsi="Cambria Math"/>
                        <w:i/>
                        <w:sz w:val="22"/>
                        <w:szCs w:val="22"/>
                      </w:rPr>
                    </w:ins>
                  </m:ctrlPr>
                </m:sSubPr>
                <m:e>
                  <m:r>
                    <w:ins w:id="79" w:author="Motorola Mobility" w:date="2021-01-25T13:05:00Z">
                      <w:rPr>
                        <w:rFonts w:ascii="Cambria Math" w:eastAsia="MS Gothic" w:hAnsi="Cambria Math"/>
                        <w:sz w:val="22"/>
                        <w:szCs w:val="22"/>
                      </w:rPr>
                      <m:t>P</m:t>
                    </w:ins>
                  </m:r>
                </m:e>
                <m:sub>
                  <m:r>
                    <w:ins w:id="80" w:author="Motorola Mobility" w:date="2021-01-25T13:05:00Z">
                      <w:rPr>
                        <w:rFonts w:ascii="Cambria Math" w:eastAsia="MS Gothic" w:hAnsi="Cambria Math"/>
                        <w:sz w:val="22"/>
                        <w:szCs w:val="22"/>
                      </w:rPr>
                      <m:t>1</m:t>
                    </w:ins>
                  </m:r>
                </m:sub>
              </m:sSub>
              <m:sSub>
                <m:sSubPr>
                  <m:ctrlPr>
                    <w:ins w:id="81" w:author="Motorola Mobility" w:date="2021-01-25T13:05:00Z">
                      <w:rPr>
                        <w:rFonts w:ascii="Cambria Math" w:hAnsi="Cambria Math"/>
                        <w:i/>
                        <w:sz w:val="22"/>
                        <w:szCs w:val="22"/>
                      </w:rPr>
                    </w:ins>
                  </m:ctrlPr>
                </m:sSubPr>
                <m:e>
                  <m:r>
                    <w:ins w:id="82" w:author="Motorola Mobility" w:date="2021-01-25T13:05:00Z">
                      <w:rPr>
                        <w:rFonts w:ascii="Cambria Math" w:hAnsi="Cambria Math"/>
                        <w:sz w:val="22"/>
                        <w:szCs w:val="22"/>
                      </w:rPr>
                      <m:t xml:space="preserve"> ∙EVM</m:t>
                    </w:ins>
                  </m:r>
                </m:e>
                <m:sub>
                  <m:r>
                    <w:ins w:id="83" w:author="Motorola Mobility" w:date="2021-01-25T13:05:00Z">
                      <w:rPr>
                        <w:rFonts w:ascii="Cambria Math" w:hAnsi="Cambria Math"/>
                        <w:sz w:val="22"/>
                        <w:szCs w:val="22"/>
                      </w:rPr>
                      <m:t>1</m:t>
                    </w:ins>
                  </m:r>
                </m:sub>
              </m:sSub>
              <m:r>
                <w:ins w:id="84" w:author="Motorola Mobility" w:date="2021-01-25T13:05:00Z">
                  <w:rPr>
                    <w:rFonts w:ascii="Cambria Math" w:hAnsi="Cambria Math"/>
                    <w:sz w:val="22"/>
                    <w:szCs w:val="22"/>
                  </w:rPr>
                  <m:t>+</m:t>
                </w:ins>
              </m:r>
              <m:sSub>
                <m:sSubPr>
                  <m:ctrlPr>
                    <w:ins w:id="85" w:author="Motorola Mobility" w:date="2021-01-25T13:05:00Z">
                      <w:rPr>
                        <w:rFonts w:ascii="Cambria Math" w:hAnsi="Cambria Math"/>
                        <w:i/>
                        <w:sz w:val="22"/>
                        <w:szCs w:val="22"/>
                      </w:rPr>
                    </w:ins>
                  </m:ctrlPr>
                </m:sSubPr>
                <m:e>
                  <m:sSub>
                    <m:sSubPr>
                      <m:ctrlPr>
                        <w:ins w:id="86" w:author="Motorola Mobility" w:date="2021-01-25T13:05:00Z">
                          <w:rPr>
                            <w:rFonts w:ascii="Cambria Math" w:eastAsia="MS Gothic" w:hAnsi="Cambria Math"/>
                            <w:i/>
                            <w:sz w:val="22"/>
                            <w:szCs w:val="22"/>
                          </w:rPr>
                        </w:ins>
                      </m:ctrlPr>
                    </m:sSubPr>
                    <m:e>
                      <m:r>
                        <w:ins w:id="87" w:author="Motorola Mobility" w:date="2021-01-25T13:05:00Z">
                          <w:rPr>
                            <w:rFonts w:ascii="Cambria Math" w:eastAsia="MS Gothic" w:hAnsi="Cambria Math"/>
                            <w:sz w:val="22"/>
                            <w:szCs w:val="22"/>
                          </w:rPr>
                          <m:t>P</m:t>
                        </w:ins>
                      </m:r>
                    </m:e>
                    <m:sub>
                      <m:r>
                        <w:ins w:id="88" w:author="Motorola Mobility" w:date="2021-01-25T13:05:00Z">
                          <w:rPr>
                            <w:rFonts w:ascii="Cambria Math" w:eastAsia="MS Gothic" w:hAnsi="Cambria Math"/>
                            <w:sz w:val="22"/>
                            <w:szCs w:val="22"/>
                          </w:rPr>
                          <m:t>2</m:t>
                        </w:ins>
                      </m:r>
                    </m:sub>
                  </m:sSub>
                  <m:r>
                    <w:ins w:id="89" w:author="Motorola Mobility" w:date="2021-01-25T13:05:00Z">
                      <w:rPr>
                        <w:rFonts w:ascii="Cambria Math" w:hAnsi="Cambria Math"/>
                        <w:sz w:val="22"/>
                        <w:szCs w:val="22"/>
                      </w:rPr>
                      <m:t xml:space="preserve"> ∙EVM</m:t>
                    </w:ins>
                  </m:r>
                </m:e>
                <m:sub>
                  <m:r>
                    <w:ins w:id="90" w:author="Motorola Mobility" w:date="2021-01-25T13:05:00Z">
                      <w:rPr>
                        <w:rFonts w:ascii="Cambria Math" w:hAnsi="Cambria Math"/>
                        <w:sz w:val="22"/>
                        <w:szCs w:val="22"/>
                      </w:rPr>
                      <m:t>2</m:t>
                    </w:ins>
                  </m:r>
                </m:sub>
              </m:sSub>
            </m:num>
            <m:den>
              <m:sSub>
                <m:sSubPr>
                  <m:ctrlPr>
                    <w:ins w:id="91" w:author="Motorola Mobility" w:date="2021-01-25T13:05:00Z">
                      <w:rPr>
                        <w:rFonts w:ascii="Cambria Math" w:eastAsia="MS Gothic" w:hAnsi="Cambria Math"/>
                        <w:i/>
                        <w:sz w:val="22"/>
                        <w:szCs w:val="22"/>
                      </w:rPr>
                    </w:ins>
                  </m:ctrlPr>
                </m:sSubPr>
                <m:e>
                  <m:r>
                    <w:ins w:id="92" w:author="Motorola Mobility" w:date="2021-01-25T13:05:00Z">
                      <w:rPr>
                        <w:rFonts w:ascii="Cambria Math" w:eastAsia="MS Gothic" w:hAnsi="Cambria Math"/>
                        <w:sz w:val="22"/>
                        <w:szCs w:val="22"/>
                      </w:rPr>
                      <m:t>P</m:t>
                    </w:ins>
                  </m:r>
                </m:e>
                <m:sub>
                  <m:r>
                    <w:ins w:id="93" w:author="Motorola Mobility" w:date="2021-01-25T13:05:00Z">
                      <w:rPr>
                        <w:rFonts w:ascii="Cambria Math" w:eastAsia="MS Gothic" w:hAnsi="Cambria Math"/>
                        <w:sz w:val="22"/>
                        <w:szCs w:val="22"/>
                      </w:rPr>
                      <m:t>1</m:t>
                    </w:ins>
                  </m:r>
                </m:sub>
              </m:sSub>
              <m:r>
                <w:ins w:id="94" w:author="Motorola Mobility" w:date="2021-01-25T13:05:00Z">
                  <w:rPr>
                    <w:rFonts w:ascii="Cambria Math" w:eastAsia="MS Gothic" w:hAnsi="Cambria Math"/>
                    <w:sz w:val="22"/>
                    <w:szCs w:val="22"/>
                  </w:rPr>
                  <m:t>+</m:t>
                </w:ins>
              </m:r>
              <m:sSub>
                <m:sSubPr>
                  <m:ctrlPr>
                    <w:ins w:id="95" w:author="Motorola Mobility" w:date="2021-01-25T13:05:00Z">
                      <w:rPr>
                        <w:rFonts w:ascii="Cambria Math" w:eastAsia="MS Gothic" w:hAnsi="Cambria Math"/>
                        <w:i/>
                        <w:sz w:val="22"/>
                        <w:szCs w:val="22"/>
                      </w:rPr>
                    </w:ins>
                  </m:ctrlPr>
                </m:sSubPr>
                <m:e>
                  <m:r>
                    <w:ins w:id="96" w:author="Motorola Mobility" w:date="2021-01-25T13:05:00Z">
                      <w:rPr>
                        <w:rFonts w:ascii="Cambria Math" w:eastAsia="MS Gothic" w:hAnsi="Cambria Math"/>
                        <w:sz w:val="22"/>
                        <w:szCs w:val="22"/>
                      </w:rPr>
                      <m:t>P</m:t>
                    </w:ins>
                  </m:r>
                </m:e>
                <m:sub>
                  <m:r>
                    <w:ins w:id="97" w:author="Motorola Mobility" w:date="2021-01-25T13:05:00Z">
                      <w:rPr>
                        <w:rFonts w:ascii="Cambria Math" w:eastAsia="MS Gothic" w:hAnsi="Cambria Math"/>
                        <w:sz w:val="22"/>
                        <w:szCs w:val="22"/>
                      </w:rPr>
                      <m:t>2</m:t>
                    </w:ins>
                  </m:r>
                </m:sub>
              </m:sSub>
            </m:den>
          </m:f>
        </m:oMath>
      </m:oMathPara>
    </w:p>
    <w:p w14:paraId="77EBC579" w14:textId="77777777" w:rsidR="00397898" w:rsidRDefault="00397898" w:rsidP="00536205">
      <w:pPr>
        <w:pStyle w:val="aff8"/>
        <w:overflowPunct/>
        <w:autoSpaceDE/>
        <w:autoSpaceDN/>
        <w:adjustRightInd/>
        <w:spacing w:after="120"/>
        <w:ind w:leftChars="768" w:left="1536" w:firstLineChars="0" w:firstLine="16"/>
        <w:textAlignment w:val="auto"/>
        <w:rPr>
          <w:rFonts w:eastAsia="宋体"/>
          <w:szCs w:val="24"/>
          <w:lang w:eastAsia="zh-CN"/>
        </w:rPr>
      </w:pPr>
    </w:p>
    <w:p w14:paraId="584C6E6F" w14:textId="77777777" w:rsidR="00B4108D" w:rsidRPr="00BE6072"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E6072">
        <w:rPr>
          <w:rFonts w:eastAsia="宋体"/>
          <w:szCs w:val="24"/>
          <w:lang w:eastAsia="zh-CN"/>
        </w:rPr>
        <w:t>Recommended WF</w:t>
      </w:r>
    </w:p>
    <w:p w14:paraId="073588CC" w14:textId="4337E5EA" w:rsidR="00B4108D" w:rsidRDefault="00D446F9"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1</w:t>
      </w:r>
    </w:p>
    <w:p w14:paraId="1DDEB4D9" w14:textId="56C5FE57" w:rsidR="00B4108D" w:rsidRDefault="00D446F9" w:rsidP="00D446F9">
      <w:pPr>
        <w:pStyle w:val="aff8"/>
        <w:numPr>
          <w:ilvl w:val="2"/>
          <w:numId w:val="4"/>
        </w:numPr>
        <w:overflowPunct/>
        <w:autoSpaceDE/>
        <w:autoSpaceDN/>
        <w:adjustRightInd/>
        <w:spacing w:after="120"/>
        <w:ind w:firstLineChars="0"/>
        <w:textAlignment w:val="auto"/>
        <w:rPr>
          <w:i/>
          <w:color w:val="0070C0"/>
          <w:lang w:eastAsia="zh-CN"/>
        </w:rPr>
      </w:pPr>
      <w:r>
        <w:rPr>
          <w:rFonts w:eastAsia="宋体"/>
          <w:szCs w:val="24"/>
          <w:lang w:eastAsia="zh-CN"/>
        </w:rPr>
        <w:t>Keep p</w:t>
      </w:r>
      <w:r>
        <w:rPr>
          <w:rFonts w:eastAsia="宋体" w:hint="eastAsia"/>
          <w:szCs w:val="24"/>
          <w:lang w:eastAsia="zh-CN"/>
        </w:rPr>
        <w:t>revious</w:t>
      </w:r>
      <w:r>
        <w:rPr>
          <w:rFonts w:eastAsia="宋体"/>
          <w:szCs w:val="24"/>
          <w:lang w:eastAsia="zh-CN"/>
        </w:rPr>
        <w:t xml:space="preserve"> agreement since no new agreement can be reached.</w:t>
      </w:r>
      <w:r>
        <w:rPr>
          <w:i/>
          <w:color w:val="0070C0"/>
          <w:lang w:eastAsia="zh-CN"/>
        </w:rPr>
        <w:t xml:space="preserve"> </w:t>
      </w:r>
    </w:p>
    <w:p w14:paraId="4CA2426A" w14:textId="77777777" w:rsidR="004401C7" w:rsidRDefault="004401C7" w:rsidP="005B4802">
      <w:pPr>
        <w:rPr>
          <w:i/>
          <w:color w:val="0070C0"/>
          <w:lang w:eastAsia="zh-CN"/>
        </w:rPr>
      </w:pPr>
    </w:p>
    <w:p w14:paraId="6211019F" w14:textId="43A70A3C"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2</w:t>
      </w:r>
      <w:r w:rsidRPr="00336E97">
        <w:rPr>
          <w:b/>
          <w:u w:val="single"/>
          <w:lang w:eastAsia="ko-KR"/>
        </w:rPr>
        <w:t xml:space="preserve">: </w:t>
      </w:r>
      <w:r>
        <w:rPr>
          <w:b/>
          <w:u w:val="single"/>
          <w:lang w:eastAsia="ko-KR"/>
        </w:rPr>
        <w:t>UE behaviour under conformance testing</w:t>
      </w:r>
    </w:p>
    <w:p w14:paraId="41781730" w14:textId="77777777" w:rsidR="004401C7" w:rsidRPr="00F912CE"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t>B</w:t>
      </w:r>
      <w:r w:rsidRPr="00F912CE">
        <w:rPr>
          <w:rFonts w:eastAsia="宋体"/>
          <w:szCs w:val="24"/>
          <w:lang w:eastAsia="zh-CN"/>
        </w:rPr>
        <w:t xml:space="preserve">ackground: Motivation is to guide how to test requirements that require power changes such as relative power control </w:t>
      </w:r>
    </w:p>
    <w:p w14:paraId="371E71E4"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26040F6C"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p>
    <w:p w14:paraId="04D062AD" w14:textId="77777777" w:rsidR="004401C7" w:rsidRPr="005C48D8"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1b: Test mode signalling is implemented to instruct UE to keep TX div status unchanged</w:t>
      </w:r>
    </w:p>
    <w:p w14:paraId="2D083035" w14:textId="7681F9C0" w:rsidR="001E20D0" w:rsidRDefault="004401C7" w:rsidP="004401C7">
      <w:pPr>
        <w:pStyle w:val="aff8"/>
        <w:numPr>
          <w:ilvl w:val="1"/>
          <w:numId w:val="4"/>
        </w:numPr>
        <w:overflowPunct/>
        <w:autoSpaceDE/>
        <w:autoSpaceDN/>
        <w:adjustRightInd/>
        <w:spacing w:after="120"/>
        <w:ind w:firstLineChars="0"/>
        <w:textAlignment w:val="auto"/>
        <w:rPr>
          <w:rFonts w:eastAsia="宋体"/>
          <w:szCs w:val="24"/>
          <w:lang w:eastAsia="zh-CN"/>
        </w:rPr>
      </w:pPr>
      <w:r w:rsidRPr="005C48D8">
        <w:rPr>
          <w:rFonts w:eastAsia="宋体"/>
          <w:szCs w:val="24"/>
          <w:lang w:eastAsia="zh-CN"/>
        </w:rPr>
        <w:t>Option 2</w:t>
      </w:r>
      <w:r w:rsidR="001E20D0">
        <w:rPr>
          <w:rFonts w:eastAsia="宋体" w:hint="eastAsia"/>
          <w:szCs w:val="24"/>
          <w:lang w:eastAsia="zh-CN"/>
        </w:rPr>
        <w:t>a</w:t>
      </w:r>
      <w:r w:rsidRPr="005C48D8">
        <w:rPr>
          <w:rFonts w:eastAsia="宋体"/>
          <w:szCs w:val="24"/>
          <w:lang w:eastAsia="zh-CN"/>
        </w:rPr>
        <w:t xml:space="preserve">: TE will detect and sum for every power step and change in condition from </w:t>
      </w:r>
      <w:r w:rsidR="001E20D0" w:rsidRPr="001E20D0">
        <w:rPr>
          <w:rFonts w:eastAsia="宋体"/>
          <w:b/>
          <w:szCs w:val="24"/>
          <w:lang w:eastAsia="zh-CN"/>
        </w:rPr>
        <w:t>declared</w:t>
      </w:r>
      <w:r w:rsidRPr="005C48D8">
        <w:rPr>
          <w:rFonts w:eastAsia="宋体"/>
          <w:szCs w:val="24"/>
          <w:lang w:eastAsia="zh-CN"/>
        </w:rPr>
        <w:t xml:space="preserve"> connector</w:t>
      </w:r>
      <w:r w:rsidR="001E20D0">
        <w:rPr>
          <w:rFonts w:eastAsia="宋体"/>
          <w:szCs w:val="24"/>
          <w:lang w:eastAsia="zh-CN"/>
        </w:rPr>
        <w:t>, with no precondition</w:t>
      </w:r>
    </w:p>
    <w:p w14:paraId="30F75A46" w14:textId="212549E0" w:rsidR="001E20D0" w:rsidRDefault="001E20D0" w:rsidP="004401C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w:t>
      </w:r>
      <w:r w:rsidRPr="005C48D8">
        <w:rPr>
          <w:rFonts w:eastAsia="宋体"/>
          <w:szCs w:val="24"/>
          <w:lang w:eastAsia="zh-CN"/>
        </w:rPr>
        <w:t xml:space="preserve">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based on pre-</w:t>
      </w:r>
      <w:r w:rsidRPr="001E20D0">
        <w:rPr>
          <w:rFonts w:eastAsia="宋体"/>
          <w:szCs w:val="24"/>
          <w:lang w:eastAsia="zh-CN"/>
        </w:rPr>
        <w:t xml:space="preserve">condition that a repeatability of </w:t>
      </w:r>
      <w:proofErr w:type="spellStart"/>
      <w:r w:rsidRPr="001E20D0">
        <w:rPr>
          <w:rFonts w:eastAsia="宋体"/>
          <w:szCs w:val="24"/>
          <w:lang w:eastAsia="zh-CN"/>
        </w:rPr>
        <w:t>TxD</w:t>
      </w:r>
      <w:proofErr w:type="spellEnd"/>
      <w:r w:rsidRPr="001E20D0">
        <w:rPr>
          <w:rFonts w:eastAsia="宋体"/>
          <w:szCs w:val="24"/>
          <w:lang w:eastAsia="zh-CN"/>
        </w:rPr>
        <w:t xml:space="preserve"> activation/deactivation timing in a UE is maintained</w:t>
      </w:r>
      <w:r>
        <w:rPr>
          <w:rFonts w:eastAsia="宋体"/>
          <w:szCs w:val="24"/>
          <w:lang w:eastAsia="zh-CN"/>
        </w:rPr>
        <w:t xml:space="preserve"> can be fulfilled.</w:t>
      </w:r>
    </w:p>
    <w:p w14:paraId="730EC5DB" w14:textId="77777777" w:rsidR="004401C7" w:rsidRPr="00336E97" w:rsidRDefault="004401C7" w:rsidP="004401C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35FF0D2F" w14:textId="5659D77D" w:rsidR="004401C7" w:rsidRDefault="008F236F" w:rsidP="008F236F">
      <w:pPr>
        <w:pStyle w:val="aff8"/>
        <w:numPr>
          <w:ilvl w:val="1"/>
          <w:numId w:val="4"/>
        </w:numPr>
        <w:overflowPunct/>
        <w:autoSpaceDE/>
        <w:autoSpaceDN/>
        <w:adjustRightInd/>
        <w:spacing w:after="120"/>
        <w:ind w:left="1440" w:firstLineChars="0"/>
        <w:textAlignment w:val="auto"/>
        <w:rPr>
          <w:i/>
          <w:color w:val="0070C0"/>
          <w:lang w:eastAsia="zh-CN"/>
        </w:rPr>
      </w:pPr>
      <w:r>
        <w:rPr>
          <w:rFonts w:eastAsia="宋体"/>
          <w:szCs w:val="24"/>
          <w:lang w:eastAsia="zh-CN"/>
        </w:rPr>
        <w:t>TBA</w:t>
      </w:r>
    </w:p>
    <w:p w14:paraId="31077356" w14:textId="77777777" w:rsidR="00E25E44" w:rsidRDefault="00E25E44" w:rsidP="005B4802">
      <w:pPr>
        <w:rPr>
          <w:i/>
          <w:color w:val="0070C0"/>
          <w:lang w:eastAsia="zh-CN"/>
        </w:rPr>
      </w:pPr>
    </w:p>
    <w:p w14:paraId="21397632" w14:textId="7A4084A6"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w:t>
      </w:r>
      <w:r w:rsidR="009235D7">
        <w:rPr>
          <w:b/>
          <w:u w:val="single"/>
          <w:lang w:eastAsia="ko-KR"/>
        </w:rPr>
        <w:t>3</w:t>
      </w:r>
      <w:r w:rsidRPr="00336E97">
        <w:rPr>
          <w:b/>
          <w:u w:val="single"/>
          <w:lang w:eastAsia="ko-KR"/>
        </w:rPr>
        <w:t xml:space="preserve">: </w:t>
      </w:r>
      <w:r>
        <w:rPr>
          <w:b/>
          <w:u w:val="single"/>
          <w:lang w:eastAsia="ko-KR"/>
        </w:rPr>
        <w:t>Power splitting behaviour</w:t>
      </w:r>
    </w:p>
    <w:p w14:paraId="34782D2A" w14:textId="7FD3CF89" w:rsidR="000E2F25"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F912CE">
        <w:rPr>
          <w:rFonts w:eastAsia="宋体" w:hint="eastAsia"/>
          <w:szCs w:val="24"/>
          <w:lang w:eastAsia="zh-CN"/>
        </w:rPr>
        <w:lastRenderedPageBreak/>
        <w:t>B</w:t>
      </w:r>
      <w:r w:rsidRPr="00F912CE">
        <w:rPr>
          <w:rFonts w:eastAsia="宋体"/>
          <w:szCs w:val="24"/>
          <w:lang w:eastAsia="zh-CN"/>
        </w:rPr>
        <w:t xml:space="preserve">ackground: Motivation is to guide how to test requirements that require power changes such as relative power control </w:t>
      </w:r>
    </w:p>
    <w:p w14:paraId="1F372C72" w14:textId="76AB8063" w:rsidR="008F236F" w:rsidRPr="008F236F" w:rsidRDefault="008F236F" w:rsidP="008F236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F236F">
        <w:rPr>
          <w:rFonts w:eastAsia="宋体"/>
          <w:b/>
          <w:szCs w:val="24"/>
          <w:lang w:eastAsia="zh-CN"/>
        </w:rPr>
        <w:t>Question 1:</w:t>
      </w:r>
      <w:r w:rsidRPr="008F236F">
        <w:rPr>
          <w:rFonts w:eastAsia="宋体"/>
          <w:szCs w:val="24"/>
          <w:lang w:eastAsia="zh-CN"/>
        </w:rPr>
        <w:t xml:space="preserve"> What would be the impact for the requirements and testability with tentative equal power split restriction? </w:t>
      </w:r>
    </w:p>
    <w:p w14:paraId="7BCDBF77" w14:textId="77777777" w:rsidR="008F236F" w:rsidRPr="00F912CE" w:rsidRDefault="008F236F" w:rsidP="008F236F">
      <w:pPr>
        <w:pStyle w:val="aff8"/>
        <w:overflowPunct/>
        <w:autoSpaceDE/>
        <w:autoSpaceDN/>
        <w:adjustRightInd/>
        <w:spacing w:after="120"/>
        <w:ind w:left="720" w:firstLineChars="0" w:firstLine="0"/>
        <w:textAlignment w:val="auto"/>
        <w:rPr>
          <w:rFonts w:eastAsia="宋体"/>
          <w:szCs w:val="24"/>
          <w:lang w:eastAsia="zh-CN"/>
        </w:rPr>
      </w:pPr>
    </w:p>
    <w:p w14:paraId="0169654D" w14:textId="77777777" w:rsidR="000E2F25" w:rsidRPr="00336E97"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Proposals</w:t>
      </w:r>
      <w:r>
        <w:rPr>
          <w:rFonts w:eastAsia="宋体"/>
          <w:szCs w:val="24"/>
          <w:lang w:eastAsia="zh-CN"/>
        </w:rPr>
        <w:t xml:space="preserve">: </w:t>
      </w:r>
    </w:p>
    <w:p w14:paraId="435FE190" w14:textId="77777777" w:rsidR="000E2F25" w:rsidRPr="00F912CE"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1: Only allow equal power split between connectors</w:t>
      </w:r>
    </w:p>
    <w:p w14:paraId="505D19B2"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17+17+20 dBm implementations</w:t>
      </w:r>
    </w:p>
    <w:p w14:paraId="1EAF9270" w14:textId="77777777" w:rsidR="000E2F25" w:rsidRPr="00F912CE" w:rsidRDefault="000E2F25" w:rsidP="000E2F25">
      <w:pPr>
        <w:pStyle w:val="aff8"/>
        <w:numPr>
          <w:ilvl w:val="1"/>
          <w:numId w:val="4"/>
        </w:numPr>
        <w:spacing w:after="120"/>
        <w:ind w:firstLine="400"/>
        <w:rPr>
          <w:szCs w:val="24"/>
          <w:lang w:val="en-US" w:eastAsia="zh-CN"/>
        </w:rPr>
      </w:pPr>
      <w:r w:rsidRPr="00F912CE">
        <w:rPr>
          <w:szCs w:val="24"/>
          <w:lang w:val="en-US" w:eastAsia="zh-CN"/>
        </w:rPr>
        <w:t>Excludes power control optimizations</w:t>
      </w:r>
    </w:p>
    <w:p w14:paraId="5091A52F" w14:textId="77777777"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p>
    <w:p w14:paraId="7E7AD563" w14:textId="5C9CB4A5" w:rsidR="000E2F25" w:rsidRDefault="000E2F25" w:rsidP="000E2F25">
      <w:pPr>
        <w:pStyle w:val="aff8"/>
        <w:numPr>
          <w:ilvl w:val="1"/>
          <w:numId w:val="4"/>
        </w:numPr>
        <w:overflowPunct/>
        <w:autoSpaceDE/>
        <w:autoSpaceDN/>
        <w:adjustRightInd/>
        <w:spacing w:after="120"/>
        <w:ind w:firstLineChars="0"/>
        <w:textAlignment w:val="auto"/>
        <w:rPr>
          <w:rFonts w:eastAsia="宋体"/>
          <w:szCs w:val="24"/>
          <w:lang w:eastAsia="zh-CN"/>
        </w:rPr>
      </w:pPr>
      <w:r w:rsidRPr="00F912CE">
        <w:rPr>
          <w:rFonts w:eastAsia="宋体"/>
          <w:szCs w:val="24"/>
          <w:lang w:eastAsia="zh-CN"/>
        </w:rPr>
        <w:t>Option 2: Allow any power split between connectors</w:t>
      </w:r>
    </w:p>
    <w:p w14:paraId="02CAFADB" w14:textId="1F06CEA0" w:rsidR="00532231" w:rsidRPr="00F912CE" w:rsidRDefault="00532231" w:rsidP="0053223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p>
    <w:p w14:paraId="49592496" w14:textId="25714F2C" w:rsidR="000E2F25" w:rsidRDefault="000E2F25" w:rsidP="000E2F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97">
        <w:rPr>
          <w:rFonts w:eastAsia="宋体"/>
          <w:szCs w:val="24"/>
          <w:lang w:eastAsia="zh-CN"/>
        </w:rPr>
        <w:t>Recommended WF</w:t>
      </w:r>
    </w:p>
    <w:p w14:paraId="4E9ACEDF" w14:textId="77777777" w:rsidR="008F236F" w:rsidRPr="00E41489" w:rsidRDefault="008F236F" w:rsidP="008F236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78ACD822" w14:textId="0CDE479C" w:rsidR="00532231" w:rsidRDefault="00532231" w:rsidP="005B4802">
      <w:pPr>
        <w:rPr>
          <w:i/>
          <w:color w:val="0070C0"/>
          <w:lang w:eastAsia="zh-CN"/>
        </w:rPr>
      </w:pPr>
    </w:p>
    <w:p w14:paraId="466DEC8F" w14:textId="77777777" w:rsidR="008E0097" w:rsidRPr="00805BE8" w:rsidRDefault="008E0097" w:rsidP="005B4802">
      <w:pPr>
        <w:rPr>
          <w:i/>
          <w:color w:val="0070C0"/>
          <w:lang w:eastAsia="zh-CN"/>
        </w:rPr>
      </w:pPr>
    </w:p>
    <w:p w14:paraId="66F9C9AC" w14:textId="26B30F4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415B7DB" w14:textId="77777777" w:rsidR="00194E6A" w:rsidRDefault="00194E6A" w:rsidP="005B4802">
      <w:pPr>
        <w:rPr>
          <w:color w:val="0070C0"/>
          <w:lang w:val="en-US" w:eastAsia="zh-CN"/>
        </w:rPr>
      </w:pPr>
    </w:p>
    <w:p w14:paraId="2BDED95A" w14:textId="77E21698" w:rsidR="00146E3C"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xml:space="preserve">:  </w:t>
      </w:r>
      <w:r w:rsidR="006F1361" w:rsidRPr="006F1361">
        <w:rPr>
          <w:b/>
          <w:u w:val="single"/>
          <w:lang w:eastAsia="ko-KR"/>
        </w:rPr>
        <w:t xml:space="preserve">Applicability of Transparent </w:t>
      </w:r>
      <w:proofErr w:type="spellStart"/>
      <w:r w:rsidR="006F1361" w:rsidRPr="006F1361">
        <w:rPr>
          <w:b/>
          <w:u w:val="single"/>
          <w:lang w:eastAsia="ko-KR"/>
        </w:rPr>
        <w:t>TxD</w:t>
      </w:r>
      <w:proofErr w:type="spellEnd"/>
      <w:r w:rsidR="006F1361" w:rsidRPr="006F1361">
        <w:rPr>
          <w:b/>
          <w:u w:val="single"/>
          <w:lang w:eastAsia="ko-KR"/>
        </w:rPr>
        <w:t xml:space="preserve"> Requirement</w:t>
      </w:r>
      <w:r w:rsidRPr="006B65F2">
        <w:rPr>
          <w:b/>
          <w:u w:val="single"/>
          <w:lang w:eastAsia="ko-KR"/>
        </w:rPr>
        <w:t xml:space="preserve"> </w:t>
      </w:r>
    </w:p>
    <w:p w14:paraId="2C89AE22" w14:textId="77777777" w:rsidR="00DC21AB" w:rsidRPr="00DC21AB" w:rsidRDefault="00DC21AB" w:rsidP="00DC21AB">
      <w:pPr>
        <w:rPr>
          <w:rFonts w:eastAsia="Malgun Gothic"/>
          <w:b/>
          <w:lang w:val="en-US" w:eastAsia="ko-KR"/>
        </w:rPr>
      </w:pPr>
      <w:r w:rsidRPr="00DC21AB">
        <w:rPr>
          <w:rFonts w:eastAsia="Malgun Gothic"/>
          <w:b/>
          <w:lang w:val="en-US" w:eastAsia="ko-KR"/>
        </w:rPr>
        <w:t xml:space="preserve">The applicability of the newly introduced test procedure (if any) and specific requirement (if any) for transparent </w:t>
      </w:r>
      <w:proofErr w:type="spellStart"/>
      <w:r w:rsidRPr="00DC21AB">
        <w:rPr>
          <w:rFonts w:eastAsia="Malgun Gothic"/>
          <w:b/>
          <w:lang w:val="en-US" w:eastAsia="ko-KR"/>
        </w:rPr>
        <w:t>TxD</w:t>
      </w:r>
      <w:proofErr w:type="spellEnd"/>
      <w:r w:rsidRPr="00DC21AB">
        <w:rPr>
          <w:rFonts w:eastAsia="Malgun Gothic"/>
          <w:b/>
          <w:lang w:val="en-US" w:eastAsia="ko-KR"/>
        </w:rPr>
        <w:t xml:space="preserve"> </w:t>
      </w:r>
      <w:proofErr w:type="gramStart"/>
      <w:r w:rsidRPr="00DC21AB">
        <w:rPr>
          <w:rFonts w:eastAsia="Malgun Gothic"/>
          <w:b/>
          <w:lang w:val="en-US" w:eastAsia="ko-KR"/>
        </w:rPr>
        <w:t>UE :</w:t>
      </w:r>
      <w:proofErr w:type="gramEnd"/>
      <w:r w:rsidRPr="00DC21AB">
        <w:rPr>
          <w:rFonts w:eastAsia="Malgun Gothic"/>
          <w:b/>
          <w:lang w:val="en-US" w:eastAsia="ko-KR"/>
        </w:rPr>
        <w:t xml:space="preserve"> </w:t>
      </w:r>
    </w:p>
    <w:p w14:paraId="598E2915" w14:textId="3789AEF2" w:rsidR="00DC21AB" w:rsidRPr="00DC21AB" w:rsidRDefault="00DC21AB" w:rsidP="00DC21AB">
      <w:pPr>
        <w:rPr>
          <w:rFonts w:eastAsia="Malgun Gothic"/>
          <w:b/>
          <w:lang w:val="en-US" w:eastAsia="ko-KR"/>
        </w:rPr>
      </w:pPr>
      <w:r w:rsidRPr="00DC21AB">
        <w:rPr>
          <w:rFonts w:eastAsia="Malgun Gothic" w:hint="eastAsia"/>
          <w:b/>
          <w:lang w:val="en-US" w:eastAsia="ko-KR"/>
        </w:rPr>
        <w:t>•</w:t>
      </w:r>
      <w:r w:rsidRPr="00DC21AB">
        <w:rPr>
          <w:rFonts w:eastAsia="Malgun Gothic"/>
          <w:b/>
          <w:lang w:val="en-US" w:eastAsia="ko-KR"/>
        </w:rPr>
        <w:tab/>
        <w:t xml:space="preserve">whether or not applicable to UE implementation without transparent </w:t>
      </w:r>
      <w:proofErr w:type="spellStart"/>
      <w:r w:rsidRPr="00DC21AB">
        <w:rPr>
          <w:rFonts w:eastAsia="Malgun Gothic"/>
          <w:b/>
          <w:lang w:val="en-US" w:eastAsia="ko-KR"/>
        </w:rPr>
        <w:t>TxD</w:t>
      </w:r>
      <w:proofErr w:type="spellEnd"/>
    </w:p>
    <w:p w14:paraId="1F45149C"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38346004" w14:textId="0A5A46C5"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6F1361">
        <w:rPr>
          <w:lang w:val="en-US" w:eastAsia="zh-CN"/>
        </w:rPr>
        <w:t>Not applicable</w:t>
      </w:r>
    </w:p>
    <w:p w14:paraId="4C544DE6" w14:textId="07D9E427" w:rsidR="00146E3C"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006F1361">
        <w:rPr>
          <w:lang w:val="en-US" w:eastAsia="zh-CN"/>
        </w:rPr>
        <w:t>Applicable</w:t>
      </w:r>
      <w:r w:rsidR="006F1361" w:rsidRPr="00E43D7B">
        <w:rPr>
          <w:rFonts w:eastAsia="宋体"/>
          <w:szCs w:val="24"/>
          <w:lang w:eastAsia="zh-CN"/>
        </w:rPr>
        <w:t xml:space="preserve"> </w:t>
      </w:r>
    </w:p>
    <w:p w14:paraId="593D3F3A"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1DAF89A3" w14:textId="1ED551EE" w:rsidR="00146E3C" w:rsidRPr="00E41489" w:rsidRDefault="00C977DB"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723FE577" w14:textId="04FD064E" w:rsidR="00146E3C" w:rsidRDefault="00146E3C" w:rsidP="00146E3C">
      <w:pPr>
        <w:spacing w:after="120"/>
        <w:rPr>
          <w:color w:val="0070C0"/>
          <w:szCs w:val="24"/>
          <w:lang w:eastAsia="zh-CN"/>
        </w:rPr>
      </w:pPr>
    </w:p>
    <w:p w14:paraId="79E78020" w14:textId="77777777" w:rsidR="005E2721" w:rsidRDefault="005E2721" w:rsidP="00146E3C">
      <w:pPr>
        <w:spacing w:after="120"/>
        <w:rPr>
          <w:color w:val="0070C0"/>
          <w:szCs w:val="24"/>
          <w:lang w:eastAsia="zh-CN"/>
        </w:rPr>
      </w:pPr>
    </w:p>
    <w:p w14:paraId="46F18BD1" w14:textId="63A063E1"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14:paraId="3B8DAC44"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4516704A" w14:textId="11F001C1"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sidR="00BD19F4">
        <w:rPr>
          <w:rFonts w:eastAsia="宋体"/>
          <w:szCs w:val="24"/>
          <w:lang w:eastAsia="zh-CN"/>
        </w:rPr>
        <w:t>Introduce</w:t>
      </w:r>
      <w:r w:rsidRPr="00753459">
        <w:rPr>
          <w:rFonts w:eastAsia="宋体"/>
          <w:szCs w:val="24"/>
          <w:lang w:eastAsia="zh-CN"/>
        </w:rPr>
        <w:t xml:space="preserve"> </w:t>
      </w:r>
      <w:r>
        <w:rPr>
          <w:rFonts w:eastAsia="宋体"/>
          <w:szCs w:val="24"/>
          <w:lang w:eastAsia="zh-CN"/>
        </w:rPr>
        <w:t xml:space="preserve">some sort of </w:t>
      </w:r>
      <w:proofErr w:type="spellStart"/>
      <w:r w:rsidRPr="00753459">
        <w:rPr>
          <w:rFonts w:eastAsia="宋体"/>
          <w:szCs w:val="24"/>
          <w:lang w:eastAsia="zh-CN"/>
        </w:rPr>
        <w:t>signal</w:t>
      </w:r>
      <w:r w:rsidR="0060615F">
        <w:rPr>
          <w:rFonts w:eastAsia="宋体"/>
          <w:szCs w:val="24"/>
          <w:lang w:eastAsia="zh-CN"/>
        </w:rPr>
        <w:t>ing</w:t>
      </w:r>
      <w:proofErr w:type="spellEnd"/>
      <w:r w:rsidRPr="00753459">
        <w:rPr>
          <w:rFonts w:eastAsia="宋体"/>
          <w:szCs w:val="24"/>
          <w:lang w:eastAsia="zh-CN"/>
        </w:rPr>
        <w:t xml:space="preserve"> by UE</w:t>
      </w:r>
    </w:p>
    <w:p w14:paraId="5BD62CF9" w14:textId="7A7F97B6"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w:t>
      </w:r>
      <w:r w:rsidRPr="00E41489">
        <w:rPr>
          <w:rFonts w:eastAsia="宋体"/>
          <w:szCs w:val="24"/>
          <w:lang w:eastAsia="zh-CN"/>
        </w:rPr>
        <w:t xml:space="preserve">Use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 to signal additional relaxations</w:t>
      </w:r>
      <w:r>
        <w:rPr>
          <w:rFonts w:eastAsia="宋体"/>
          <w:szCs w:val="24"/>
          <w:lang w:eastAsia="zh-CN"/>
        </w:rPr>
        <w:t>;</w:t>
      </w:r>
    </w:p>
    <w:p w14:paraId="0BEC1F00" w14:textId="258C34F5"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sidRPr="00E41489">
        <w:rPr>
          <w:rFonts w:eastAsia="宋体"/>
          <w:szCs w:val="24"/>
          <w:lang w:eastAsia="zh-CN"/>
        </w:rPr>
        <w:t xml:space="preserve">Option </w:t>
      </w:r>
      <w:r>
        <w:rPr>
          <w:rFonts w:eastAsia="宋体"/>
          <w:szCs w:val="24"/>
          <w:lang w:eastAsia="zh-CN"/>
        </w:rPr>
        <w:t>1b</w:t>
      </w:r>
      <w:r w:rsidRPr="00E41489">
        <w:rPr>
          <w:rFonts w:eastAsia="宋体"/>
          <w:szCs w:val="24"/>
          <w:lang w:eastAsia="zh-CN"/>
        </w:rPr>
        <w:t xml:space="preserve">: Introducing a new (capability) signalling for </w:t>
      </w:r>
      <w:proofErr w:type="spellStart"/>
      <w:r w:rsidRPr="00E41489">
        <w:rPr>
          <w:rFonts w:eastAsia="宋体"/>
          <w:szCs w:val="24"/>
          <w:lang w:eastAsia="zh-CN"/>
        </w:rPr>
        <w:t>TxD</w:t>
      </w:r>
      <w:proofErr w:type="spellEnd"/>
    </w:p>
    <w:p w14:paraId="0ED872AC" w14:textId="1CD7DE7B" w:rsidR="00AC62E2" w:rsidRPr="00AC62E2" w:rsidRDefault="00AC62E2" w:rsidP="00AC62E2">
      <w:pPr>
        <w:pStyle w:val="aff8"/>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hint="eastAsia"/>
          <w:szCs w:val="24"/>
          <w:u w:val="single"/>
          <w:lang w:eastAsia="zh-CN"/>
        </w:rPr>
        <w:t>C</w:t>
      </w:r>
      <w:r w:rsidRPr="00AC62E2">
        <w:rPr>
          <w:rFonts w:eastAsia="宋体"/>
          <w:szCs w:val="24"/>
          <w:u w:val="single"/>
          <w:lang w:eastAsia="zh-CN"/>
        </w:rPr>
        <w:t xml:space="preserve">apability reporting for supporting </w:t>
      </w:r>
      <w:proofErr w:type="spellStart"/>
      <w:r w:rsidRPr="00AC62E2">
        <w:rPr>
          <w:rFonts w:eastAsia="宋体"/>
          <w:szCs w:val="24"/>
          <w:u w:val="single"/>
          <w:lang w:eastAsia="zh-CN"/>
        </w:rPr>
        <w:t>TxD</w:t>
      </w:r>
      <w:proofErr w:type="spellEnd"/>
    </w:p>
    <w:p w14:paraId="0F099C13" w14:textId="76392AA4" w:rsidR="00AC62E2" w:rsidRPr="00AC62E2" w:rsidRDefault="00AC62E2" w:rsidP="00AC62E2">
      <w:pPr>
        <w:pStyle w:val="aff8"/>
        <w:numPr>
          <w:ilvl w:val="3"/>
          <w:numId w:val="4"/>
        </w:numPr>
        <w:overflowPunct/>
        <w:autoSpaceDE/>
        <w:autoSpaceDN/>
        <w:adjustRightInd/>
        <w:spacing w:after="120"/>
        <w:ind w:firstLineChars="0"/>
        <w:textAlignment w:val="auto"/>
        <w:rPr>
          <w:rFonts w:eastAsia="宋体"/>
          <w:szCs w:val="24"/>
          <w:u w:val="single"/>
          <w:lang w:eastAsia="zh-CN"/>
        </w:rPr>
      </w:pPr>
      <w:r w:rsidRPr="00AC62E2">
        <w:rPr>
          <w:rFonts w:eastAsia="宋体"/>
          <w:szCs w:val="24"/>
          <w:u w:val="single"/>
          <w:lang w:eastAsia="zh-CN"/>
        </w:rPr>
        <w:t xml:space="preserve">[Capability reporting for </w:t>
      </w:r>
      <w:proofErr w:type="spellStart"/>
      <w:r w:rsidRPr="00AC62E2">
        <w:rPr>
          <w:rFonts w:eastAsia="宋体"/>
          <w:szCs w:val="24"/>
          <w:u w:val="single"/>
          <w:lang w:eastAsia="zh-CN"/>
        </w:rPr>
        <w:t>TxD</w:t>
      </w:r>
      <w:proofErr w:type="spellEnd"/>
      <w:r w:rsidRPr="00AC62E2">
        <w:rPr>
          <w:rFonts w:eastAsia="宋体"/>
          <w:szCs w:val="24"/>
          <w:u w:val="single"/>
          <w:lang w:eastAsia="zh-CN"/>
        </w:rPr>
        <w:t xml:space="preserve"> Enable/Disable status]</w:t>
      </w:r>
    </w:p>
    <w:p w14:paraId="77AA049C" w14:textId="57A7881F" w:rsidR="00753459" w:rsidRDefault="00753459" w:rsidP="0075345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Option 1c: </w:t>
      </w:r>
      <w:r w:rsidRPr="00E41489">
        <w:rPr>
          <w:rFonts w:eastAsia="宋体"/>
          <w:szCs w:val="24"/>
          <w:lang w:eastAsia="zh-CN"/>
        </w:rPr>
        <w:t xml:space="preserve">Introducing a new power class (e.g. PC2.5) for </w:t>
      </w:r>
      <w:proofErr w:type="spellStart"/>
      <w:r w:rsidRPr="00E41489">
        <w:rPr>
          <w:rFonts w:eastAsia="宋体"/>
          <w:szCs w:val="24"/>
          <w:lang w:eastAsia="zh-CN"/>
        </w:rPr>
        <w:t>TxD</w:t>
      </w:r>
      <w:proofErr w:type="spellEnd"/>
    </w:p>
    <w:p w14:paraId="08DE9A95" w14:textId="6262DD26" w:rsidR="0075345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2: </w:t>
      </w:r>
      <w:r w:rsidRPr="00753459">
        <w:rPr>
          <w:rFonts w:eastAsia="宋体"/>
          <w:szCs w:val="24"/>
          <w:lang w:eastAsia="zh-CN"/>
        </w:rPr>
        <w:t>Based on UE vendor declaration</w:t>
      </w:r>
      <w:r w:rsidR="00BD19F4">
        <w:rPr>
          <w:rFonts w:eastAsia="宋体"/>
          <w:szCs w:val="24"/>
          <w:lang w:eastAsia="zh-CN"/>
        </w:rPr>
        <w:t>.</w:t>
      </w:r>
    </w:p>
    <w:p w14:paraId="07FBDCB2" w14:textId="78F28643" w:rsidR="001D3477" w:rsidRDefault="001D3477" w:rsidP="001D34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 xml:space="preserve">Option </w:t>
      </w:r>
      <w:r>
        <w:rPr>
          <w:rFonts w:eastAsia="宋体"/>
          <w:szCs w:val="24"/>
          <w:lang w:eastAsia="zh-CN"/>
        </w:rPr>
        <w:t>3</w:t>
      </w:r>
      <w:r w:rsidRPr="00E43D7B">
        <w:rPr>
          <w:rFonts w:eastAsia="宋体"/>
          <w:szCs w:val="24"/>
          <w:lang w:eastAsia="zh-CN"/>
        </w:rPr>
        <w:t xml:space="preserve">: </w:t>
      </w:r>
      <w:r>
        <w:rPr>
          <w:rFonts w:eastAsia="宋体"/>
          <w:szCs w:val="24"/>
          <w:lang w:eastAsia="zh-CN"/>
        </w:rPr>
        <w:t>Using existing signalling to indicate the 2Tx implementation capability.</w:t>
      </w:r>
    </w:p>
    <w:p w14:paraId="02374062" w14:textId="77777777" w:rsidR="001D3477" w:rsidRPr="008D5C10" w:rsidRDefault="001D3477" w:rsidP="001D3477">
      <w:pPr>
        <w:pStyle w:val="aff8"/>
        <w:overflowPunct/>
        <w:autoSpaceDE/>
        <w:autoSpaceDN/>
        <w:adjustRightInd/>
        <w:spacing w:after="120"/>
        <w:ind w:left="1656" w:firstLineChars="0" w:firstLine="0"/>
        <w:textAlignment w:val="auto"/>
        <w:rPr>
          <w:rFonts w:eastAsia="宋体"/>
          <w:szCs w:val="24"/>
          <w:lang w:eastAsia="zh-CN"/>
        </w:rPr>
      </w:pPr>
    </w:p>
    <w:p w14:paraId="5EDCF57B" w14:textId="77777777" w:rsidR="00753459" w:rsidRPr="00E41489" w:rsidRDefault="00753459" w:rsidP="0075345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5DC26818" w14:textId="77777777" w:rsidR="00753459" w:rsidRPr="00E41489" w:rsidRDefault="00753459" w:rsidP="0075345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p>
    <w:p w14:paraId="1852E95D" w14:textId="5E9B68B5" w:rsidR="00146E3C" w:rsidRDefault="00146E3C" w:rsidP="00146E3C">
      <w:pPr>
        <w:spacing w:after="120"/>
        <w:rPr>
          <w:color w:val="0070C0"/>
          <w:szCs w:val="24"/>
          <w:lang w:eastAsia="zh-CN"/>
        </w:rPr>
      </w:pPr>
    </w:p>
    <w:p w14:paraId="064E74A8" w14:textId="77777777" w:rsidR="005E2721" w:rsidRDefault="005E2721" w:rsidP="005E2721">
      <w:pPr>
        <w:spacing w:after="120"/>
        <w:rPr>
          <w:color w:val="0070C0"/>
          <w:szCs w:val="24"/>
          <w:lang w:eastAsia="zh-CN"/>
        </w:rPr>
      </w:pPr>
    </w:p>
    <w:p w14:paraId="3FCF5440" w14:textId="56000232"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6F1361">
        <w:rPr>
          <w:b/>
          <w:u w:val="single"/>
          <w:lang w:eastAsia="ko-KR"/>
        </w:rPr>
        <w:t>3</w:t>
      </w:r>
      <w:r w:rsidRPr="006B65F2">
        <w:rPr>
          <w:b/>
          <w:u w:val="single"/>
          <w:lang w:eastAsia="ko-KR"/>
        </w:rPr>
        <w:t>:  Whether</w:t>
      </w:r>
      <w:r w:rsidR="00AC62E2">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14:paraId="0FDFEF53"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Proposals</w:t>
      </w:r>
    </w:p>
    <w:p w14:paraId="1CECEEFD" w14:textId="77777777" w:rsidR="00146E3C" w:rsidRPr="00E41489"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 xml:space="preserve">Option 1: </w:t>
      </w:r>
      <w:r>
        <w:rPr>
          <w:rFonts w:eastAsia="宋体"/>
          <w:szCs w:val="24"/>
          <w:lang w:eastAsia="zh-CN"/>
        </w:rPr>
        <w:t>Yes</w:t>
      </w:r>
    </w:p>
    <w:p w14:paraId="48991D5A" w14:textId="307592B9" w:rsidR="00146E3C" w:rsidRDefault="00146E3C"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3D7B">
        <w:rPr>
          <w:rFonts w:eastAsia="宋体"/>
          <w:szCs w:val="24"/>
          <w:lang w:eastAsia="zh-CN"/>
        </w:rPr>
        <w:t>Option 2: No.</w:t>
      </w:r>
    </w:p>
    <w:p w14:paraId="298A9541" w14:textId="346DA64A" w:rsidR="00AC62E2" w:rsidRPr="00E43D7B" w:rsidRDefault="00AC62E2"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2b. No </w:t>
      </w:r>
      <w:r w:rsidR="00C977DB">
        <w:rPr>
          <w:rFonts w:eastAsia="宋体"/>
          <w:szCs w:val="24"/>
          <w:lang w:eastAsia="zh-CN"/>
        </w:rPr>
        <w:t xml:space="preserve">at least </w:t>
      </w:r>
      <w:r>
        <w:rPr>
          <w:rFonts w:eastAsia="宋体"/>
          <w:szCs w:val="24"/>
          <w:lang w:eastAsia="zh-CN"/>
        </w:rPr>
        <w:t>for Rel-16</w:t>
      </w:r>
    </w:p>
    <w:p w14:paraId="3507DD70" w14:textId="77777777" w:rsidR="00146E3C" w:rsidRPr="00E41489" w:rsidRDefault="00146E3C" w:rsidP="00146E3C">
      <w:pPr>
        <w:pStyle w:val="aff8"/>
        <w:numPr>
          <w:ilvl w:val="0"/>
          <w:numId w:val="4"/>
        </w:numPr>
        <w:overflowPunct/>
        <w:autoSpaceDE/>
        <w:autoSpaceDN/>
        <w:adjustRightInd/>
        <w:spacing w:after="120"/>
        <w:ind w:left="720" w:firstLineChars="0"/>
        <w:textAlignment w:val="auto"/>
        <w:rPr>
          <w:rFonts w:eastAsia="宋体"/>
          <w:szCs w:val="24"/>
          <w:lang w:eastAsia="zh-CN"/>
        </w:rPr>
      </w:pPr>
      <w:r w:rsidRPr="00E41489">
        <w:rPr>
          <w:rFonts w:eastAsia="宋体"/>
          <w:szCs w:val="24"/>
          <w:lang w:eastAsia="zh-CN"/>
        </w:rPr>
        <w:t>Recommended WF</w:t>
      </w:r>
    </w:p>
    <w:p w14:paraId="09C6E011" w14:textId="1995AE89" w:rsidR="00146E3C" w:rsidRPr="00E41489" w:rsidRDefault="00AC62E2" w:rsidP="00146E3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1489">
        <w:rPr>
          <w:rFonts w:eastAsia="宋体"/>
          <w:szCs w:val="24"/>
          <w:lang w:eastAsia="zh-CN"/>
        </w:rPr>
        <w:t>TBA</w:t>
      </w:r>
      <w:r>
        <w:rPr>
          <w:rFonts w:eastAsia="宋体"/>
          <w:szCs w:val="24"/>
          <w:lang w:eastAsia="zh-CN"/>
        </w:rPr>
        <w:t>.</w:t>
      </w:r>
    </w:p>
    <w:p w14:paraId="5741DD2A" w14:textId="35F9C90F" w:rsidR="006D4438" w:rsidRDefault="006D4438" w:rsidP="005B4802">
      <w:pPr>
        <w:rPr>
          <w:color w:val="0070C0"/>
          <w:lang w:val="en-US" w:eastAsia="zh-CN"/>
        </w:rPr>
      </w:pPr>
    </w:p>
    <w:p w14:paraId="2798F259" w14:textId="77777777" w:rsidR="006B65F2" w:rsidRDefault="006B65F2" w:rsidP="005B4802">
      <w:pPr>
        <w:rPr>
          <w:color w:val="0070C0"/>
          <w:lang w:val="en-US" w:eastAsia="zh-CN"/>
        </w:rPr>
      </w:pPr>
    </w:p>
    <w:p w14:paraId="2F59D28F" w14:textId="77777777" w:rsidR="00DC2500" w:rsidRPr="005175EC" w:rsidRDefault="00DC2500" w:rsidP="00805BE8">
      <w:pPr>
        <w:pStyle w:val="2"/>
        <w:rPr>
          <w:lang w:val="en-US"/>
        </w:rPr>
      </w:pPr>
      <w:r w:rsidRPr="005175EC">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5"/>
        <w:gridCol w:w="8396"/>
      </w:tblGrid>
      <w:tr w:rsidR="003418CB" w14:paraId="78E9E803" w14:textId="77777777" w:rsidTr="002D2BB0">
        <w:tc>
          <w:tcPr>
            <w:tcW w:w="123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D2BB0">
        <w:tc>
          <w:tcPr>
            <w:tcW w:w="1235"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6"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F73DF0" w14:paraId="62A08051" w14:textId="77777777" w:rsidTr="002D2BB0">
        <w:trPr>
          <w:ins w:id="98" w:author="Anritsu" w:date="2021-01-25T18:11:00Z"/>
        </w:trPr>
        <w:tc>
          <w:tcPr>
            <w:tcW w:w="1235" w:type="dxa"/>
          </w:tcPr>
          <w:p w14:paraId="323C3C11" w14:textId="3AD11E9A" w:rsidR="00F73DF0" w:rsidRPr="005175EC" w:rsidRDefault="00501728" w:rsidP="00805BE8">
            <w:pPr>
              <w:spacing w:after="120"/>
              <w:rPr>
                <w:ins w:id="99" w:author="Anritsu" w:date="2021-01-25T18:11:00Z"/>
                <w:color w:val="0070C0"/>
                <w:lang w:val="en-US" w:eastAsia="ja-JP"/>
              </w:rPr>
            </w:pPr>
            <w:ins w:id="100" w:author="Anritsu" w:date="2021-01-25T18:13:00Z">
              <w:r>
                <w:rPr>
                  <w:rFonts w:hint="eastAsia"/>
                  <w:color w:val="0070C0"/>
                  <w:lang w:val="en-US" w:eastAsia="ja-JP"/>
                </w:rPr>
                <w:t>A</w:t>
              </w:r>
              <w:r>
                <w:rPr>
                  <w:color w:val="0070C0"/>
                  <w:lang w:val="en-US" w:eastAsia="ja-JP"/>
                </w:rPr>
                <w:t>nritsu</w:t>
              </w:r>
            </w:ins>
          </w:p>
        </w:tc>
        <w:tc>
          <w:tcPr>
            <w:tcW w:w="8396" w:type="dxa"/>
          </w:tcPr>
          <w:p w14:paraId="2A04F848" w14:textId="4A551E9A" w:rsidR="00F73DF0" w:rsidRDefault="00787C28" w:rsidP="00805BE8">
            <w:pPr>
              <w:spacing w:after="120"/>
              <w:rPr>
                <w:ins w:id="101" w:author="Anritsu" w:date="2021-01-25T18:14:00Z"/>
                <w:color w:val="0070C0"/>
                <w:lang w:val="en-US" w:eastAsia="ja-JP"/>
              </w:rPr>
            </w:pPr>
            <w:ins w:id="102" w:author="Anritsu" w:date="2021-01-25T18:18:00Z">
              <w:r>
                <w:rPr>
                  <w:color w:val="0070C0"/>
                  <w:lang w:val="en-US" w:eastAsia="ja-JP"/>
                </w:rPr>
                <w:t>Issue</w:t>
              </w:r>
            </w:ins>
            <w:ins w:id="103" w:author="Anritsu" w:date="2021-01-25T18:13:00Z">
              <w:r w:rsidR="00FE15EB">
                <w:rPr>
                  <w:color w:val="0070C0"/>
                  <w:lang w:val="en-US" w:eastAsia="ja-JP"/>
                </w:rPr>
                <w:t xml:space="preserve"> 1-1-2: We appreciate moderator </w:t>
              </w:r>
            </w:ins>
            <w:ins w:id="104" w:author="Anritsu" w:date="2021-01-25T18:15:00Z">
              <w:r w:rsidR="00316C44">
                <w:rPr>
                  <w:color w:val="0070C0"/>
                  <w:lang w:val="en-US" w:eastAsia="ja-JP"/>
                </w:rPr>
                <w:t>for</w:t>
              </w:r>
            </w:ins>
            <w:ins w:id="105" w:author="Anritsu" w:date="2021-01-25T18:13:00Z">
              <w:r w:rsidR="00FE15EB">
                <w:rPr>
                  <w:color w:val="0070C0"/>
                  <w:lang w:val="en-US" w:eastAsia="ja-JP"/>
                </w:rPr>
                <w:t xml:space="preserve"> captur</w:t>
              </w:r>
            </w:ins>
            <w:ins w:id="106" w:author="Anritsu" w:date="2021-01-25T18:15:00Z">
              <w:r w:rsidR="00316C44">
                <w:rPr>
                  <w:color w:val="0070C0"/>
                  <w:lang w:val="en-US" w:eastAsia="ja-JP"/>
                </w:rPr>
                <w:t>ing</w:t>
              </w:r>
            </w:ins>
            <w:ins w:id="107" w:author="Anritsu" w:date="2021-01-25T18:13:00Z">
              <w:r w:rsidR="00FE15EB">
                <w:rPr>
                  <w:color w:val="0070C0"/>
                  <w:lang w:val="en-US" w:eastAsia="ja-JP"/>
                </w:rPr>
                <w:t xml:space="preserve"> </w:t>
              </w:r>
            </w:ins>
            <w:ins w:id="108" w:author="Anritsu" w:date="2021-01-25T18:16:00Z">
              <w:r w:rsidR="00316C44">
                <w:rPr>
                  <w:color w:val="0070C0"/>
                  <w:lang w:val="en-US" w:eastAsia="ja-JP"/>
                </w:rPr>
                <w:t>new</w:t>
              </w:r>
            </w:ins>
            <w:ins w:id="109" w:author="Anritsu" w:date="2021-01-25T18:13:00Z">
              <w:r w:rsidR="00FE15EB">
                <w:rPr>
                  <w:color w:val="0070C0"/>
                  <w:lang w:val="en-US" w:eastAsia="ja-JP"/>
                </w:rPr>
                <w:t xml:space="preserve"> option (opt 2b)</w:t>
              </w:r>
              <w:r w:rsidR="00964AEB">
                <w:rPr>
                  <w:color w:val="0070C0"/>
                  <w:lang w:val="en-US" w:eastAsia="ja-JP"/>
                </w:rPr>
                <w:t xml:space="preserve"> as a</w:t>
              </w:r>
            </w:ins>
            <w:ins w:id="110" w:author="Anritsu" w:date="2021-01-25T18:16:00Z">
              <w:r w:rsidR="00316C44">
                <w:rPr>
                  <w:color w:val="0070C0"/>
                  <w:lang w:val="en-US" w:eastAsia="ja-JP"/>
                </w:rPr>
                <w:t>n additio</w:t>
              </w:r>
              <w:r w:rsidR="00165534">
                <w:rPr>
                  <w:color w:val="0070C0"/>
                  <w:lang w:val="en-US" w:eastAsia="ja-JP"/>
                </w:rPr>
                <w:t>n</w:t>
              </w:r>
              <w:r w:rsidR="00316C44">
                <w:rPr>
                  <w:color w:val="0070C0"/>
                  <w:lang w:val="en-US" w:eastAsia="ja-JP"/>
                </w:rPr>
                <w:t>al</w:t>
              </w:r>
            </w:ins>
            <w:ins w:id="111" w:author="Anritsu" w:date="2021-01-25T18:13:00Z">
              <w:r w:rsidR="00964AEB">
                <w:rPr>
                  <w:color w:val="0070C0"/>
                  <w:lang w:val="en-US" w:eastAsia="ja-JP"/>
                </w:rPr>
                <w:t xml:space="preserve"> </w:t>
              </w:r>
            </w:ins>
            <w:ins w:id="112" w:author="Anritsu" w:date="2021-01-25T18:17:00Z">
              <w:r w:rsidR="00A660A1">
                <w:rPr>
                  <w:color w:val="0070C0"/>
                  <w:lang w:val="en-US" w:eastAsia="ja-JP"/>
                </w:rPr>
                <w:t>proposal</w:t>
              </w:r>
            </w:ins>
            <w:ins w:id="113" w:author="Anritsu" w:date="2021-01-25T18:13:00Z">
              <w:r w:rsidR="00964AEB">
                <w:rPr>
                  <w:color w:val="0070C0"/>
                  <w:lang w:val="en-US" w:eastAsia="ja-JP"/>
                </w:rPr>
                <w:t>.</w:t>
              </w:r>
            </w:ins>
          </w:p>
          <w:p w14:paraId="626097B1" w14:textId="7F187F83" w:rsidR="00964AEB" w:rsidRDefault="00964AEB" w:rsidP="00805BE8">
            <w:pPr>
              <w:spacing w:after="120"/>
              <w:rPr>
                <w:ins w:id="114" w:author="Anritsu" w:date="2021-01-25T18:19:00Z"/>
                <w:color w:val="0070C0"/>
                <w:lang w:val="en-US" w:eastAsia="ja-JP"/>
              </w:rPr>
            </w:pPr>
            <w:ins w:id="115" w:author="Anritsu" w:date="2021-01-25T18:14:00Z">
              <w:r>
                <w:rPr>
                  <w:rFonts w:hint="eastAsia"/>
                  <w:color w:val="0070C0"/>
                  <w:lang w:val="en-US" w:eastAsia="ja-JP"/>
                </w:rPr>
                <w:t>B</w:t>
              </w:r>
              <w:r>
                <w:rPr>
                  <w:color w:val="0070C0"/>
                  <w:lang w:val="en-US" w:eastAsia="ja-JP"/>
                </w:rPr>
                <w:t xml:space="preserve">efore deciding the policy with the UE </w:t>
              </w:r>
              <w:proofErr w:type="spellStart"/>
              <w:r>
                <w:rPr>
                  <w:color w:val="0070C0"/>
                  <w:lang w:val="en-US" w:eastAsia="ja-JP"/>
                </w:rPr>
                <w:t>behaviour</w:t>
              </w:r>
              <w:proofErr w:type="spellEnd"/>
              <w:r>
                <w:rPr>
                  <w:color w:val="0070C0"/>
                  <w:lang w:val="en-US" w:eastAsia="ja-JP"/>
                </w:rPr>
                <w:t xml:space="preserve">, it is appreciated if </w:t>
              </w:r>
            </w:ins>
            <w:ins w:id="116" w:author="Anritsu" w:date="2021-01-25T18:15:00Z">
              <w:r w:rsidR="0076451E">
                <w:rPr>
                  <w:color w:val="0070C0"/>
                  <w:lang w:val="en-US" w:eastAsia="ja-JP"/>
                </w:rPr>
                <w:t xml:space="preserve">we can hear a view from OEMs </w:t>
              </w:r>
            </w:ins>
            <w:ins w:id="117" w:author="Anritsu" w:date="2021-01-25T18:25:00Z">
              <w:r w:rsidR="00FF3DDB">
                <w:rPr>
                  <w:color w:val="0070C0"/>
                  <w:lang w:val="en-US" w:eastAsia="ja-JP"/>
                </w:rPr>
                <w:t xml:space="preserve">on </w:t>
              </w:r>
            </w:ins>
            <w:ins w:id="118" w:author="Anritsu" w:date="2021-01-25T18:15:00Z">
              <w:r w:rsidR="0076451E">
                <w:rPr>
                  <w:color w:val="0070C0"/>
                  <w:lang w:val="en-US" w:eastAsia="ja-JP"/>
                </w:rPr>
                <w:t xml:space="preserve">whether </w:t>
              </w:r>
            </w:ins>
            <w:ins w:id="119" w:author="Anritsu" w:date="2021-01-25T18:14:00Z">
              <w:r>
                <w:rPr>
                  <w:color w:val="0070C0"/>
                  <w:lang w:val="en-US" w:eastAsia="ja-JP"/>
                </w:rPr>
                <w:t xml:space="preserve">the repeatability of </w:t>
              </w:r>
              <w:proofErr w:type="spellStart"/>
              <w:r>
                <w:rPr>
                  <w:color w:val="0070C0"/>
                  <w:lang w:val="en-US" w:eastAsia="ja-JP"/>
                </w:rPr>
                <w:t>TxD</w:t>
              </w:r>
              <w:proofErr w:type="spellEnd"/>
              <w:r>
                <w:rPr>
                  <w:color w:val="0070C0"/>
                  <w:lang w:val="en-US" w:eastAsia="ja-JP"/>
                </w:rPr>
                <w:t xml:space="preserve"> activation / deactivation timing can be </w:t>
              </w:r>
            </w:ins>
            <w:ins w:id="120" w:author="Anritsu" w:date="2021-01-25T18:15:00Z">
              <w:r w:rsidR="0076451E">
                <w:rPr>
                  <w:color w:val="0070C0"/>
                  <w:lang w:val="en-US" w:eastAsia="ja-JP"/>
                </w:rPr>
                <w:t>maintained.</w:t>
              </w:r>
            </w:ins>
            <w:ins w:id="121" w:author="Anritsu" w:date="2021-01-25T18:25:00Z">
              <w:r w:rsidR="00F41677">
                <w:rPr>
                  <w:color w:val="0070C0"/>
                  <w:lang w:val="en-US" w:eastAsia="ja-JP"/>
                </w:rPr>
                <w:t xml:space="preserve"> </w:t>
              </w:r>
            </w:ins>
          </w:p>
          <w:p w14:paraId="4BD918FD" w14:textId="7714FAAA" w:rsidR="00787C28" w:rsidRPr="005175EC" w:rsidRDefault="00787C28" w:rsidP="00805BE8">
            <w:pPr>
              <w:spacing w:after="120"/>
              <w:rPr>
                <w:ins w:id="122" w:author="Anritsu" w:date="2021-01-25T18:11:00Z"/>
                <w:color w:val="0070C0"/>
                <w:lang w:val="en-US" w:eastAsia="ja-JP"/>
              </w:rPr>
            </w:pPr>
            <w:ins w:id="123" w:author="Anritsu" w:date="2021-01-25T18:19:00Z">
              <w:r>
                <w:rPr>
                  <w:rFonts w:hint="eastAsia"/>
                  <w:color w:val="0070C0"/>
                  <w:lang w:val="en-US" w:eastAsia="ja-JP"/>
                </w:rPr>
                <w:t>I</w:t>
              </w:r>
              <w:r>
                <w:rPr>
                  <w:color w:val="0070C0"/>
                  <w:lang w:val="en-US" w:eastAsia="ja-JP"/>
                </w:rPr>
                <w:t xml:space="preserve">ssue 1-1-3: </w:t>
              </w:r>
              <w:r w:rsidR="002A1523">
                <w:rPr>
                  <w:color w:val="0070C0"/>
                  <w:lang w:val="en-US" w:eastAsia="ja-JP"/>
                </w:rPr>
                <w:t xml:space="preserve">As for the question at Option 2, </w:t>
              </w:r>
            </w:ins>
            <w:ins w:id="124" w:author="Anritsu" w:date="2021-01-25T18:28:00Z">
              <w:r w:rsidR="00914BF3">
                <w:rPr>
                  <w:color w:val="0070C0"/>
                  <w:lang w:val="en-US" w:eastAsia="ja-JP"/>
                </w:rPr>
                <w:t xml:space="preserve">from test </w:t>
              </w:r>
              <w:r w:rsidR="000E5C7F">
                <w:rPr>
                  <w:color w:val="0070C0"/>
                  <w:lang w:val="en-US" w:eastAsia="ja-JP"/>
                </w:rPr>
                <w:t>procedure</w:t>
              </w:r>
              <w:r w:rsidR="00914BF3">
                <w:rPr>
                  <w:color w:val="0070C0"/>
                  <w:lang w:val="en-US" w:eastAsia="ja-JP"/>
                </w:rPr>
                <w:t xml:space="preserve"> point of view, </w:t>
              </w:r>
            </w:ins>
            <w:ins w:id="125" w:author="Anritsu" w:date="2021-01-25T18:21:00Z">
              <w:r w:rsidR="00F05CE2">
                <w:rPr>
                  <w:color w:val="0070C0"/>
                  <w:lang w:val="en-US" w:eastAsia="ja-JP"/>
                </w:rPr>
                <w:t xml:space="preserve">we think it is </w:t>
              </w:r>
            </w:ins>
            <w:ins w:id="126" w:author="Anritsu" w:date="2021-01-25T18:20:00Z">
              <w:r w:rsidR="0095028B">
                <w:rPr>
                  <w:color w:val="0070C0"/>
                  <w:lang w:val="en-US" w:eastAsia="ja-JP"/>
                </w:rPr>
                <w:t>similar to the issue 1-1-2</w:t>
              </w:r>
            </w:ins>
            <w:ins w:id="127" w:author="Anritsu" w:date="2021-01-25T18:21:00Z">
              <w:r w:rsidR="00F05CE2">
                <w:rPr>
                  <w:color w:val="0070C0"/>
                  <w:lang w:val="en-US" w:eastAsia="ja-JP"/>
                </w:rPr>
                <w:t>. I</w:t>
              </w:r>
            </w:ins>
            <w:ins w:id="128" w:author="Anritsu" w:date="2021-01-25T18:20:00Z">
              <w:r w:rsidR="002A0F4C">
                <w:rPr>
                  <w:color w:val="0070C0"/>
                  <w:lang w:val="en-US" w:eastAsia="ja-JP"/>
                </w:rPr>
                <w:t xml:space="preserve">t is acceptable that </w:t>
              </w:r>
            </w:ins>
            <w:ins w:id="129" w:author="Anritsu" w:date="2021-01-25T18:19:00Z">
              <w:r w:rsidR="002A1523">
                <w:rPr>
                  <w:color w:val="0070C0"/>
                  <w:lang w:val="en-US" w:eastAsia="ja-JP"/>
                </w:rPr>
                <w:t>power split ratio</w:t>
              </w:r>
            </w:ins>
            <w:ins w:id="130" w:author="Anritsu" w:date="2021-01-25T18:20:00Z">
              <w:r w:rsidR="002A0F4C">
                <w:rPr>
                  <w:color w:val="0070C0"/>
                  <w:lang w:val="en-US" w:eastAsia="ja-JP"/>
                </w:rPr>
                <w:t xml:space="preserve"> changes during test as far as </w:t>
              </w:r>
            </w:ins>
            <w:ins w:id="131" w:author="Anritsu" w:date="2021-01-25T18:21:00Z">
              <w:r w:rsidR="002A0F4C">
                <w:rPr>
                  <w:color w:val="0070C0"/>
                  <w:lang w:val="en-US" w:eastAsia="ja-JP"/>
                </w:rPr>
                <w:t>the repeatability is maintained.</w:t>
              </w:r>
            </w:ins>
            <w:ins w:id="132" w:author="Anritsu" w:date="2021-01-25T18:19:00Z">
              <w:r w:rsidR="002A1523">
                <w:rPr>
                  <w:color w:val="0070C0"/>
                  <w:lang w:val="en-US" w:eastAsia="ja-JP"/>
                </w:rPr>
                <w:t xml:space="preserve"> </w:t>
              </w:r>
            </w:ins>
            <w:ins w:id="133" w:author="Anritsu" w:date="2021-01-25T18:21:00Z">
              <w:r w:rsidR="009E753A">
                <w:rPr>
                  <w:color w:val="0070C0"/>
                  <w:lang w:val="en-US" w:eastAsia="ja-JP"/>
                </w:rPr>
                <w:t>(timing</w:t>
              </w:r>
            </w:ins>
            <w:ins w:id="134" w:author="Anritsu" w:date="2021-01-25T18:26:00Z">
              <w:r w:rsidR="000C0A99">
                <w:rPr>
                  <w:color w:val="0070C0"/>
                  <w:lang w:val="en-US" w:eastAsia="ja-JP"/>
                </w:rPr>
                <w:t xml:space="preserve"> or threshold</w:t>
              </w:r>
            </w:ins>
            <w:ins w:id="135" w:author="Anritsu" w:date="2021-01-25T18:27:00Z">
              <w:r w:rsidR="006033DB">
                <w:rPr>
                  <w:color w:val="0070C0"/>
                  <w:lang w:val="en-US" w:eastAsia="ja-JP"/>
                </w:rPr>
                <w:t xml:space="preserve"> </w:t>
              </w:r>
              <w:r w:rsidR="00914BF3">
                <w:rPr>
                  <w:color w:val="0070C0"/>
                  <w:lang w:val="en-US" w:eastAsia="ja-JP"/>
                </w:rPr>
                <w:t xml:space="preserve">power </w:t>
              </w:r>
              <w:r w:rsidR="006033DB">
                <w:rPr>
                  <w:color w:val="0070C0"/>
                  <w:lang w:val="en-US" w:eastAsia="ja-JP"/>
                </w:rPr>
                <w:t>level</w:t>
              </w:r>
            </w:ins>
            <w:ins w:id="136" w:author="Anritsu" w:date="2021-01-25T18:21:00Z">
              <w:r w:rsidR="009E753A">
                <w:rPr>
                  <w:color w:val="0070C0"/>
                  <w:lang w:val="en-US" w:eastAsia="ja-JP"/>
                </w:rPr>
                <w:t xml:space="preserve"> to change </w:t>
              </w:r>
            </w:ins>
            <w:ins w:id="137" w:author="Anritsu" w:date="2021-01-25T18:22:00Z">
              <w:r w:rsidR="009E753A">
                <w:rPr>
                  <w:color w:val="0070C0"/>
                  <w:lang w:val="en-US" w:eastAsia="ja-JP"/>
                </w:rPr>
                <w:t xml:space="preserve">the ratio </w:t>
              </w:r>
              <w:r w:rsidR="0059043F">
                <w:rPr>
                  <w:color w:val="0070C0"/>
                  <w:lang w:val="en-US" w:eastAsia="ja-JP"/>
                </w:rPr>
                <w:t>need to be</w:t>
              </w:r>
              <w:r w:rsidR="009E753A">
                <w:rPr>
                  <w:color w:val="0070C0"/>
                  <w:lang w:val="en-US" w:eastAsia="ja-JP"/>
                </w:rPr>
                <w:t xml:space="preserve"> same</w:t>
              </w:r>
            </w:ins>
            <w:ins w:id="138" w:author="Anritsu" w:date="2021-01-25T18:29:00Z">
              <w:r w:rsidR="000E5C7F">
                <w:rPr>
                  <w:color w:val="0070C0"/>
                  <w:lang w:val="en-US" w:eastAsia="ja-JP"/>
                </w:rPr>
                <w:t xml:space="preserve"> during the test</w:t>
              </w:r>
            </w:ins>
            <w:ins w:id="139" w:author="Anritsu" w:date="2021-01-25T18:22:00Z">
              <w:r w:rsidR="009E753A">
                <w:rPr>
                  <w:color w:val="0070C0"/>
                  <w:lang w:val="en-US" w:eastAsia="ja-JP"/>
                </w:rPr>
                <w:t>.)</w:t>
              </w:r>
            </w:ins>
          </w:p>
        </w:tc>
      </w:tr>
      <w:tr w:rsidR="00B64F2B" w14:paraId="283D8745" w14:textId="77777777" w:rsidTr="002D2BB0">
        <w:trPr>
          <w:ins w:id="140" w:author="Anritsu" w:date="2021-01-25T18:43:00Z"/>
        </w:trPr>
        <w:tc>
          <w:tcPr>
            <w:tcW w:w="1235" w:type="dxa"/>
          </w:tcPr>
          <w:p w14:paraId="7C433067" w14:textId="39774DF1" w:rsidR="00B64F2B" w:rsidRPr="005175EC" w:rsidRDefault="006D494A" w:rsidP="00805BE8">
            <w:pPr>
              <w:spacing w:after="120"/>
              <w:rPr>
                <w:ins w:id="141" w:author="Anritsu" w:date="2021-01-25T18:43:00Z"/>
                <w:rFonts w:eastAsiaTheme="minorEastAsia"/>
                <w:color w:val="0070C0"/>
                <w:lang w:val="en-US" w:eastAsia="zh-CN"/>
              </w:rPr>
            </w:pPr>
            <w:ins w:id="142" w:author="Xiaomi" w:date="2021-01-25T17:53:00Z">
              <w:r>
                <w:rPr>
                  <w:rFonts w:eastAsiaTheme="minorEastAsia" w:hint="eastAsia"/>
                  <w:color w:val="0070C0"/>
                  <w:lang w:val="en-US" w:eastAsia="zh-CN"/>
                </w:rPr>
                <w:t>X</w:t>
              </w:r>
              <w:r>
                <w:rPr>
                  <w:rFonts w:eastAsiaTheme="minorEastAsia"/>
                  <w:color w:val="0070C0"/>
                  <w:lang w:val="en-US" w:eastAsia="zh-CN"/>
                </w:rPr>
                <w:t>iaomi</w:t>
              </w:r>
            </w:ins>
          </w:p>
        </w:tc>
        <w:tc>
          <w:tcPr>
            <w:tcW w:w="8396" w:type="dxa"/>
          </w:tcPr>
          <w:p w14:paraId="44DEE760" w14:textId="77777777" w:rsidR="006D494A" w:rsidRPr="00D56282" w:rsidRDefault="006D494A" w:rsidP="006D494A">
            <w:pPr>
              <w:rPr>
                <w:ins w:id="143" w:author="Xiaomi" w:date="2021-01-25T17:53:00Z"/>
                <w:b/>
                <w:u w:val="single"/>
                <w:lang w:eastAsia="ko-KR"/>
              </w:rPr>
            </w:pPr>
            <w:ins w:id="144" w:author="Xiaomi" w:date="2021-01-25T17:53:00Z">
              <w:r w:rsidRPr="00D56282">
                <w:rPr>
                  <w:b/>
                  <w:u w:val="single"/>
                  <w:lang w:eastAsia="ko-KR"/>
                </w:rPr>
                <w:t xml:space="preserve">Issue 1-1-1: EVM for Transparent </w:t>
              </w:r>
              <w:proofErr w:type="spellStart"/>
              <w:r w:rsidRPr="00D56282">
                <w:rPr>
                  <w:b/>
                  <w:u w:val="single"/>
                  <w:lang w:eastAsia="ko-KR"/>
                </w:rPr>
                <w:t>TxD</w:t>
              </w:r>
              <w:proofErr w:type="spellEnd"/>
            </w:ins>
          </w:p>
          <w:p w14:paraId="365F2637" w14:textId="77777777" w:rsidR="006D494A" w:rsidRPr="00D56282" w:rsidRDefault="006D494A" w:rsidP="006D494A">
            <w:pPr>
              <w:rPr>
                <w:ins w:id="145" w:author="Xiaomi" w:date="2021-01-25T17:53:00Z"/>
                <w:rFonts w:eastAsiaTheme="minorEastAsia"/>
                <w:bCs/>
                <w:sz w:val="22"/>
                <w:szCs w:val="22"/>
                <w:lang w:eastAsia="zh-CN"/>
              </w:rPr>
            </w:pPr>
            <w:ins w:id="146" w:author="Xiaomi" w:date="2021-01-25T17:53:00Z">
              <w:r w:rsidRPr="00D56282">
                <w:rPr>
                  <w:u w:val="single"/>
                  <w:lang w:eastAsia="ko-KR"/>
                </w:rPr>
                <w:t xml:space="preserve">Slightly prefer option 1. For the progress of the issue,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w:r w:rsidRPr="00D56282">
                <w:rPr>
                  <w:rFonts w:eastAsiaTheme="minorEastAsia"/>
                  <w:bCs/>
                  <w:sz w:val="22"/>
                  <w:szCs w:val="22"/>
                  <w:lang w:eastAsia="zh-CN"/>
                </w:rPr>
                <w:t xml:space="preserve"> is also acceptable for us.</w:t>
              </w:r>
            </w:ins>
          </w:p>
          <w:p w14:paraId="7B49EBBC" w14:textId="77777777" w:rsidR="006D494A" w:rsidRPr="00D56282" w:rsidRDefault="006D494A" w:rsidP="006D494A">
            <w:pPr>
              <w:rPr>
                <w:ins w:id="147" w:author="Xiaomi" w:date="2021-01-25T17:53:00Z"/>
                <w:b/>
                <w:u w:val="single"/>
                <w:lang w:eastAsia="ko-KR"/>
              </w:rPr>
            </w:pPr>
            <w:ins w:id="148" w:author="Xiaomi" w:date="2021-01-25T17:53:00Z">
              <w:r w:rsidRPr="00D56282">
                <w:rPr>
                  <w:b/>
                  <w:u w:val="single"/>
                  <w:lang w:eastAsia="ko-KR"/>
                </w:rPr>
                <w:t>Issue 1-1-2: UE behaviour under conformance testing</w:t>
              </w:r>
            </w:ins>
          </w:p>
          <w:p w14:paraId="5DE590BE" w14:textId="77777777" w:rsidR="006D494A" w:rsidRPr="005175EC" w:rsidRDefault="006D494A" w:rsidP="006D494A">
            <w:pPr>
              <w:spacing w:after="120"/>
              <w:rPr>
                <w:ins w:id="149" w:author="Xiaomi" w:date="2021-01-25T17:53:00Z"/>
                <w:rFonts w:eastAsiaTheme="minorEastAsia"/>
                <w:bCs/>
                <w:lang w:val="en-US" w:eastAsia="zh-CN"/>
              </w:rPr>
            </w:pPr>
            <w:ins w:id="150" w:author="Xiaomi" w:date="2021-01-25T17:53:00Z">
              <w:r w:rsidRPr="005175EC">
                <w:rPr>
                  <w:rFonts w:eastAsiaTheme="minorEastAsia"/>
                  <w:bCs/>
                  <w:lang w:val="en-US" w:eastAsia="zh-CN"/>
                </w:rPr>
                <w:t>Option 1a or 1b</w:t>
              </w:r>
            </w:ins>
          </w:p>
          <w:p w14:paraId="4AEEB632" w14:textId="77777777" w:rsidR="006D494A" w:rsidRPr="00D56282" w:rsidRDefault="006D494A" w:rsidP="006D494A">
            <w:pPr>
              <w:rPr>
                <w:ins w:id="151" w:author="Xiaomi" w:date="2021-01-25T17:53:00Z"/>
                <w:b/>
                <w:u w:val="single"/>
                <w:lang w:eastAsia="ko-KR"/>
              </w:rPr>
            </w:pPr>
            <w:ins w:id="152" w:author="Xiaomi" w:date="2021-01-25T17:53:00Z">
              <w:r w:rsidRPr="00D56282">
                <w:rPr>
                  <w:b/>
                  <w:u w:val="single"/>
                  <w:lang w:eastAsia="ko-KR"/>
                </w:rPr>
                <w:t>Issue 1-1-3: Power splitting behaviour</w:t>
              </w:r>
            </w:ins>
          </w:p>
          <w:p w14:paraId="42D06897" w14:textId="77777777" w:rsidR="006D494A" w:rsidRPr="00D56282" w:rsidRDefault="006D494A" w:rsidP="006D494A">
            <w:pPr>
              <w:rPr>
                <w:ins w:id="153" w:author="Xiaomi" w:date="2021-01-25T17:53:00Z"/>
                <w:rFonts w:eastAsiaTheme="minorEastAsia"/>
                <w:b/>
                <w:u w:val="single"/>
                <w:lang w:eastAsia="zh-CN"/>
              </w:rPr>
            </w:pPr>
            <w:ins w:id="154" w:author="Xiaomi" w:date="2021-01-25T17:53:00Z">
              <w:r w:rsidRPr="005175EC">
                <w:rPr>
                  <w:rFonts w:eastAsiaTheme="minorEastAsia"/>
                  <w:bCs/>
                  <w:lang w:val="en-US" w:eastAsia="zh-CN"/>
                </w:rPr>
                <w:t>No strong view on this proposal. But if equal splitting can simplify the test during testing, we prefer option 1 or 1a</w:t>
              </w:r>
            </w:ins>
          </w:p>
          <w:p w14:paraId="50494D2F" w14:textId="77777777" w:rsidR="006D494A" w:rsidRPr="00D56282" w:rsidRDefault="006D494A" w:rsidP="006D494A">
            <w:pPr>
              <w:rPr>
                <w:ins w:id="155" w:author="Xiaomi" w:date="2021-01-25T17:53:00Z"/>
                <w:b/>
                <w:u w:val="single"/>
                <w:lang w:eastAsia="ko-KR"/>
              </w:rPr>
            </w:pPr>
            <w:ins w:id="156" w:author="Xiaomi" w:date="2021-01-25T17:53:00Z">
              <w:r w:rsidRPr="00D56282">
                <w:rPr>
                  <w:b/>
                  <w:u w:val="single"/>
                  <w:lang w:eastAsia="ko-KR"/>
                </w:rPr>
                <w:lastRenderedPageBreak/>
                <w:t xml:space="preserve">Issue 1-2-1:  Applicability of Transparent </w:t>
              </w:r>
              <w:proofErr w:type="spellStart"/>
              <w:r w:rsidRPr="00D56282">
                <w:rPr>
                  <w:b/>
                  <w:u w:val="single"/>
                  <w:lang w:eastAsia="ko-KR"/>
                </w:rPr>
                <w:t>TxD</w:t>
              </w:r>
              <w:proofErr w:type="spellEnd"/>
              <w:r w:rsidRPr="00D56282">
                <w:rPr>
                  <w:b/>
                  <w:u w:val="single"/>
                  <w:lang w:eastAsia="ko-KR"/>
                </w:rPr>
                <w:t xml:space="preserve"> Requirement </w:t>
              </w:r>
            </w:ins>
          </w:p>
          <w:p w14:paraId="2722E63B" w14:textId="77777777" w:rsidR="006D494A" w:rsidRPr="00D56282" w:rsidRDefault="006D494A" w:rsidP="006D494A">
            <w:pPr>
              <w:rPr>
                <w:ins w:id="157" w:author="Xiaomi" w:date="2021-01-25T17:53:00Z"/>
                <w:u w:val="single"/>
                <w:lang w:eastAsia="ko-KR"/>
              </w:rPr>
            </w:pPr>
            <w:ins w:id="158" w:author="Xiaomi" w:date="2021-01-25T17:53:00Z">
              <w:r w:rsidRPr="00D56282">
                <w:rPr>
                  <w:u w:val="single"/>
                  <w:lang w:eastAsia="ko-KR"/>
                </w:rPr>
                <w:t>Option 1</w:t>
              </w:r>
            </w:ins>
          </w:p>
          <w:p w14:paraId="00E73D54" w14:textId="77777777" w:rsidR="006D494A" w:rsidRPr="00D56282" w:rsidRDefault="006D494A" w:rsidP="006D494A">
            <w:pPr>
              <w:rPr>
                <w:ins w:id="159" w:author="Xiaomi" w:date="2021-01-25T17:53:00Z"/>
                <w:b/>
                <w:u w:val="single"/>
                <w:lang w:eastAsia="ko-KR"/>
              </w:rPr>
            </w:pPr>
            <w:ins w:id="160" w:author="Xiaomi" w:date="2021-01-25T17:53:00Z">
              <w:r w:rsidRPr="00D56282">
                <w:rPr>
                  <w:b/>
                  <w:u w:val="single"/>
                  <w:lang w:eastAsia="ko-KR"/>
                </w:rPr>
                <w:t xml:space="preserve">Issue 1-2-2:  Whether and how a UE implementation use transparent </w:t>
              </w:r>
              <w:proofErr w:type="spellStart"/>
              <w:r w:rsidRPr="00D56282">
                <w:rPr>
                  <w:b/>
                  <w:u w:val="single"/>
                  <w:lang w:eastAsia="ko-KR"/>
                </w:rPr>
                <w:t>TxD</w:t>
              </w:r>
              <w:proofErr w:type="spellEnd"/>
              <w:r w:rsidRPr="00D56282">
                <w:rPr>
                  <w:b/>
                  <w:u w:val="single"/>
                  <w:lang w:eastAsia="ko-KR"/>
                </w:rPr>
                <w:t xml:space="preserve"> should be signalled.</w:t>
              </w:r>
            </w:ins>
          </w:p>
          <w:p w14:paraId="38A4E04C" w14:textId="252F27AE" w:rsidR="00B64F2B" w:rsidRPr="005175EC" w:rsidRDefault="006D494A" w:rsidP="006D494A">
            <w:pPr>
              <w:spacing w:after="120"/>
              <w:rPr>
                <w:ins w:id="161" w:author="Anritsu" w:date="2021-01-25T18:43:00Z"/>
                <w:lang w:val="en-US" w:eastAsia="ja-JP"/>
              </w:rPr>
            </w:pPr>
            <w:ins w:id="162" w:author="Xiaomi" w:date="2021-01-25T17:53:00Z">
              <w:r w:rsidRPr="00D56282">
                <w:rPr>
                  <w:szCs w:val="24"/>
                  <w:lang w:eastAsia="zh-CN"/>
                </w:rPr>
                <w:t xml:space="preserve">Option 1a. </w:t>
              </w:r>
              <w:r w:rsidRPr="00D56282">
                <w:rPr>
                  <w:bCs/>
                </w:rPr>
                <w:t xml:space="preserve">From regulatory requirements point of view, there are no need to define different requirements, except MPR(A-MPR) requirements which may need additional relaxations due to additional IMD emissions for Tx diversity. Thus, the simplest solution is option 1a that Using </w:t>
              </w:r>
              <w:proofErr w:type="spellStart"/>
              <w:r w:rsidRPr="00D56282">
                <w:rPr>
                  <w:bCs/>
                </w:rPr>
                <w:t>ModifiedMPRbehavior</w:t>
              </w:r>
              <w:proofErr w:type="spellEnd"/>
              <w:r w:rsidRPr="00D56282">
                <w:rPr>
                  <w:bCs/>
                </w:rPr>
                <w:t xml:space="preserve"> bits to signal additional relaxations.</w:t>
              </w:r>
            </w:ins>
          </w:p>
        </w:tc>
      </w:tr>
      <w:tr w:rsidR="000C5B0B" w14:paraId="585CD9C0" w14:textId="77777777" w:rsidTr="002D2BB0">
        <w:trPr>
          <w:ins w:id="163" w:author="Aijun" w:date="2021-01-25T12:04:00Z"/>
        </w:trPr>
        <w:tc>
          <w:tcPr>
            <w:tcW w:w="1235" w:type="dxa"/>
          </w:tcPr>
          <w:p w14:paraId="48DFDB5F" w14:textId="7D95E3E5" w:rsidR="000C5B0B" w:rsidRDefault="000C5B0B" w:rsidP="00805BE8">
            <w:pPr>
              <w:spacing w:after="120"/>
              <w:rPr>
                <w:ins w:id="164" w:author="Aijun" w:date="2021-01-25T12:04:00Z"/>
                <w:rFonts w:eastAsiaTheme="minorEastAsia"/>
                <w:color w:val="0070C0"/>
                <w:lang w:val="en-US" w:eastAsia="zh-CN"/>
              </w:rPr>
            </w:pPr>
            <w:ins w:id="165" w:author="Aijun" w:date="2021-01-25T12:04:00Z">
              <w:r>
                <w:rPr>
                  <w:rFonts w:eastAsiaTheme="minorEastAsia"/>
                  <w:color w:val="0070C0"/>
                  <w:lang w:val="en-US" w:eastAsia="zh-CN"/>
                </w:rPr>
                <w:lastRenderedPageBreak/>
                <w:t>ZTE</w:t>
              </w:r>
            </w:ins>
          </w:p>
        </w:tc>
        <w:tc>
          <w:tcPr>
            <w:tcW w:w="8396" w:type="dxa"/>
          </w:tcPr>
          <w:p w14:paraId="070932AD" w14:textId="77777777" w:rsidR="000C5B0B" w:rsidRPr="005175EC" w:rsidRDefault="000C5B0B" w:rsidP="000C5B0B">
            <w:pPr>
              <w:rPr>
                <w:ins w:id="166" w:author="Aijun" w:date="2021-01-25T12:05:00Z"/>
                <w:b/>
                <w:u w:val="single"/>
                <w:lang w:eastAsia="ko-KR"/>
              </w:rPr>
            </w:pPr>
            <w:ins w:id="167" w:author="Aijun" w:date="2021-01-25T12:05:00Z">
              <w:r w:rsidRPr="005175EC">
                <w:rPr>
                  <w:b/>
                  <w:u w:val="single"/>
                  <w:lang w:eastAsia="ko-KR"/>
                </w:rPr>
                <w:t xml:space="preserve">Issue 1-1-1 EVM for Transparent </w:t>
              </w:r>
              <w:proofErr w:type="spellStart"/>
              <w:r w:rsidRPr="005175EC">
                <w:rPr>
                  <w:b/>
                  <w:u w:val="single"/>
                  <w:lang w:eastAsia="ko-KR"/>
                </w:rPr>
                <w:t>TxD</w:t>
              </w:r>
              <w:proofErr w:type="spellEnd"/>
            </w:ins>
          </w:p>
          <w:p w14:paraId="06E9CFB9" w14:textId="25BEDF46" w:rsidR="000C5B0B" w:rsidRPr="000C5B0B" w:rsidRDefault="000C5B0B" w:rsidP="000C5B0B">
            <w:pPr>
              <w:rPr>
                <w:ins w:id="168" w:author="Aijun" w:date="2021-01-25T12:05:00Z"/>
                <w:bCs/>
                <w:lang w:eastAsia="ko-KR"/>
              </w:rPr>
            </w:pPr>
            <w:ins w:id="169" w:author="Aijun" w:date="2021-01-25T12:05:00Z">
              <w:r w:rsidRPr="000C5B0B">
                <w:rPr>
                  <w:bCs/>
                  <w:lang w:eastAsia="ko-KR"/>
                </w:rPr>
                <w:t xml:space="preserve">We prefer to Option 1. As we </w:t>
              </w:r>
              <w:proofErr w:type="spellStart"/>
              <w:r w:rsidRPr="000C5B0B">
                <w:rPr>
                  <w:bCs/>
                  <w:lang w:eastAsia="ko-KR"/>
                </w:rPr>
                <w:t>analyzed</w:t>
              </w:r>
              <w:proofErr w:type="spellEnd"/>
              <w:r w:rsidRPr="000C5B0B">
                <w:rPr>
                  <w:bCs/>
                  <w:lang w:eastAsia="ko-KR"/>
                </w:rPr>
                <w:t xml:space="preserve"> in our contribution, of all the three options on the table, Option 1 has the lowest SNR. If we take Option 2 or 3, the final EVM requirement is relaxed equivalently. </w:t>
              </w:r>
            </w:ins>
          </w:p>
          <w:p w14:paraId="52D29A83" w14:textId="77777777" w:rsidR="000C5B0B" w:rsidRPr="000C5B0B" w:rsidRDefault="000C5B0B" w:rsidP="000C5B0B">
            <w:pPr>
              <w:rPr>
                <w:ins w:id="170" w:author="Aijun" w:date="2021-01-25T12:05:00Z"/>
                <w:bCs/>
                <w:lang w:eastAsia="ko-KR"/>
              </w:rPr>
            </w:pPr>
          </w:p>
          <w:p w14:paraId="747E772B" w14:textId="77777777" w:rsidR="000C5B0B" w:rsidRPr="005175EC" w:rsidRDefault="000C5B0B" w:rsidP="000C5B0B">
            <w:pPr>
              <w:rPr>
                <w:ins w:id="171" w:author="Aijun" w:date="2021-01-25T12:05:00Z"/>
                <w:b/>
                <w:u w:val="single"/>
                <w:lang w:eastAsia="ko-KR"/>
              </w:rPr>
            </w:pPr>
            <w:ins w:id="172" w:author="Aijun" w:date="2021-01-25T12:05:00Z">
              <w:r w:rsidRPr="005175EC">
                <w:rPr>
                  <w:b/>
                  <w:u w:val="single"/>
                  <w:lang w:eastAsia="ko-KR"/>
                </w:rPr>
                <w:t>Issue 1-1-2: UE behaviour under conformance testing</w:t>
              </w:r>
            </w:ins>
          </w:p>
          <w:p w14:paraId="32AE95D2" w14:textId="63D4B655" w:rsidR="000C5B0B" w:rsidRPr="000C5B0B" w:rsidRDefault="000C5B0B" w:rsidP="000C5B0B">
            <w:pPr>
              <w:rPr>
                <w:ins w:id="173" w:author="Aijun" w:date="2021-01-25T12:05:00Z"/>
                <w:bCs/>
                <w:lang w:eastAsia="ko-KR"/>
              </w:rPr>
            </w:pPr>
            <w:ins w:id="174" w:author="Aijun" w:date="2021-01-25T12:05:00Z">
              <w:r w:rsidRPr="000C5B0B">
                <w:rPr>
                  <w:bCs/>
                  <w:lang w:eastAsia="ko-KR"/>
                </w:rPr>
                <w:t>Option 1a. Exact meaning of "Tx diversity status" may need to be clarified, e.g., active antenna connectors where UL transmission is performed, and power ratio among these antenna connectors?</w:t>
              </w:r>
            </w:ins>
          </w:p>
          <w:p w14:paraId="6EB67406" w14:textId="77777777" w:rsidR="000C5B0B" w:rsidRPr="000C5B0B" w:rsidRDefault="000C5B0B" w:rsidP="000C5B0B">
            <w:pPr>
              <w:rPr>
                <w:ins w:id="175" w:author="Aijun" w:date="2021-01-25T12:05:00Z"/>
                <w:bCs/>
                <w:lang w:eastAsia="ko-KR"/>
              </w:rPr>
            </w:pPr>
          </w:p>
          <w:p w14:paraId="688E091B" w14:textId="77777777" w:rsidR="000C5B0B" w:rsidRPr="005175EC" w:rsidRDefault="000C5B0B" w:rsidP="000C5B0B">
            <w:pPr>
              <w:rPr>
                <w:ins w:id="176" w:author="Aijun" w:date="2021-01-25T12:05:00Z"/>
                <w:b/>
                <w:u w:val="single"/>
                <w:lang w:eastAsia="ko-KR"/>
              </w:rPr>
            </w:pPr>
            <w:ins w:id="177" w:author="Aijun" w:date="2021-01-25T12:05:00Z">
              <w:r w:rsidRPr="005175EC">
                <w:rPr>
                  <w:b/>
                  <w:u w:val="single"/>
                  <w:lang w:eastAsia="ko-KR"/>
                </w:rPr>
                <w:t>Issue 1-1-3: Power splitting behaviour</w:t>
              </w:r>
            </w:ins>
          </w:p>
          <w:p w14:paraId="2C0045A0" w14:textId="0A98F393" w:rsidR="000C5B0B" w:rsidRPr="000C5B0B" w:rsidRDefault="000C5B0B" w:rsidP="000C5B0B">
            <w:pPr>
              <w:rPr>
                <w:ins w:id="178" w:author="Aijun" w:date="2021-01-25T12:05:00Z"/>
                <w:bCs/>
                <w:lang w:eastAsia="ko-KR"/>
              </w:rPr>
            </w:pPr>
            <w:ins w:id="179" w:author="Aijun" w:date="2021-01-25T12:05:00Z">
              <w:r w:rsidRPr="000C5B0B">
                <w:rPr>
                  <w:bCs/>
                  <w:lang w:eastAsia="ko-KR"/>
                </w:rPr>
                <w:t xml:space="preserve">Option 1 and Option 1a. If we allow any power split between connectors, the performance gain from transparent </w:t>
              </w:r>
              <w:proofErr w:type="spellStart"/>
              <w:r w:rsidRPr="000C5B0B">
                <w:rPr>
                  <w:bCs/>
                  <w:lang w:eastAsia="ko-KR"/>
                </w:rPr>
                <w:t>TxD</w:t>
              </w:r>
              <w:proofErr w:type="spellEnd"/>
              <w:r w:rsidRPr="000C5B0B">
                <w:rPr>
                  <w:bCs/>
                  <w:lang w:eastAsia="ko-KR"/>
                </w:rPr>
                <w:t xml:space="preserve"> may not be stable/guaranteed, besides the corresponding requirement on power change in one branch even if keeping the same total power.</w:t>
              </w:r>
            </w:ins>
          </w:p>
          <w:p w14:paraId="217BC56C" w14:textId="77777777" w:rsidR="000C5B0B" w:rsidRPr="000C5B0B" w:rsidRDefault="000C5B0B" w:rsidP="000C5B0B">
            <w:pPr>
              <w:rPr>
                <w:ins w:id="180" w:author="Aijun" w:date="2021-01-25T12:05:00Z"/>
                <w:bCs/>
                <w:lang w:eastAsia="ko-KR"/>
              </w:rPr>
            </w:pPr>
          </w:p>
          <w:p w14:paraId="24517FDA" w14:textId="77777777" w:rsidR="000C5B0B" w:rsidRPr="005175EC" w:rsidRDefault="000C5B0B" w:rsidP="000C5B0B">
            <w:pPr>
              <w:rPr>
                <w:ins w:id="181" w:author="Aijun" w:date="2021-01-25T12:05:00Z"/>
                <w:b/>
                <w:u w:val="single"/>
                <w:lang w:eastAsia="ko-KR"/>
              </w:rPr>
            </w:pPr>
            <w:ins w:id="182" w:author="Aijun" w:date="2021-01-25T12:05:00Z">
              <w:r w:rsidRPr="005175EC">
                <w:rPr>
                  <w:b/>
                  <w:u w:val="single"/>
                  <w:lang w:eastAsia="ko-KR"/>
                </w:rPr>
                <w:t xml:space="preserve">Issue 1-2-1: Applicability of Transparent </w:t>
              </w:r>
              <w:proofErr w:type="spellStart"/>
              <w:r w:rsidRPr="005175EC">
                <w:rPr>
                  <w:b/>
                  <w:u w:val="single"/>
                  <w:lang w:eastAsia="ko-KR"/>
                </w:rPr>
                <w:t>TxD</w:t>
              </w:r>
              <w:proofErr w:type="spellEnd"/>
              <w:r w:rsidRPr="005175EC">
                <w:rPr>
                  <w:b/>
                  <w:u w:val="single"/>
                  <w:lang w:eastAsia="ko-KR"/>
                </w:rPr>
                <w:t xml:space="preserve"> Requirement</w:t>
              </w:r>
            </w:ins>
          </w:p>
          <w:p w14:paraId="65A289D6" w14:textId="03CFABEA" w:rsidR="000C5B0B" w:rsidRPr="000C5B0B" w:rsidRDefault="000C5B0B" w:rsidP="000C5B0B">
            <w:pPr>
              <w:rPr>
                <w:ins w:id="183" w:author="Aijun" w:date="2021-01-25T12:05:00Z"/>
                <w:bCs/>
                <w:lang w:eastAsia="ko-KR"/>
              </w:rPr>
            </w:pPr>
            <w:ins w:id="184" w:author="Aijun" w:date="2021-01-25T12:05:00Z">
              <w:r w:rsidRPr="000C5B0B">
                <w:rPr>
                  <w:bCs/>
                  <w:lang w:eastAsia="ko-KR"/>
                </w:rPr>
                <w:t>Option 1.</w:t>
              </w:r>
            </w:ins>
          </w:p>
          <w:p w14:paraId="278EC710" w14:textId="77777777" w:rsidR="000C5B0B" w:rsidRPr="000C5B0B" w:rsidRDefault="000C5B0B" w:rsidP="000C5B0B">
            <w:pPr>
              <w:rPr>
                <w:ins w:id="185" w:author="Aijun" w:date="2021-01-25T12:05:00Z"/>
                <w:bCs/>
                <w:lang w:eastAsia="ko-KR"/>
              </w:rPr>
            </w:pPr>
          </w:p>
          <w:p w14:paraId="2B776F01" w14:textId="77777777" w:rsidR="000C5B0B" w:rsidRPr="005175EC" w:rsidRDefault="000C5B0B" w:rsidP="000C5B0B">
            <w:pPr>
              <w:rPr>
                <w:ins w:id="186" w:author="Aijun" w:date="2021-01-25T12:05:00Z"/>
                <w:b/>
                <w:u w:val="single"/>
                <w:lang w:eastAsia="ko-KR"/>
              </w:rPr>
            </w:pPr>
            <w:ins w:id="187" w:author="Aijun" w:date="2021-01-25T12:05:00Z">
              <w:r w:rsidRPr="005175EC">
                <w:rPr>
                  <w:b/>
                  <w:u w:val="single"/>
                  <w:lang w:eastAsia="ko-KR"/>
                </w:rPr>
                <w:t xml:space="preserve">Issue 1-2-2: Whether and how a UE implementation use transparent </w:t>
              </w:r>
              <w:proofErr w:type="spellStart"/>
              <w:r w:rsidRPr="005175EC">
                <w:rPr>
                  <w:b/>
                  <w:u w:val="single"/>
                  <w:lang w:eastAsia="ko-KR"/>
                </w:rPr>
                <w:t>TxD</w:t>
              </w:r>
              <w:proofErr w:type="spellEnd"/>
              <w:r w:rsidRPr="005175EC">
                <w:rPr>
                  <w:b/>
                  <w:u w:val="single"/>
                  <w:lang w:eastAsia="ko-KR"/>
                </w:rPr>
                <w:t xml:space="preserve"> should be </w:t>
              </w:r>
              <w:proofErr w:type="spellStart"/>
              <w:r w:rsidRPr="005175EC">
                <w:rPr>
                  <w:b/>
                  <w:u w:val="single"/>
                  <w:lang w:eastAsia="ko-KR"/>
                </w:rPr>
                <w:t>signaled</w:t>
              </w:r>
              <w:proofErr w:type="spellEnd"/>
            </w:ins>
          </w:p>
          <w:p w14:paraId="1FEA4A10" w14:textId="5102D6D2" w:rsidR="000C5B0B" w:rsidRPr="000C5B0B" w:rsidRDefault="000C5B0B" w:rsidP="000C5B0B">
            <w:pPr>
              <w:rPr>
                <w:ins w:id="188" w:author="Aijun" w:date="2021-01-25T12:05:00Z"/>
                <w:bCs/>
                <w:lang w:eastAsia="ko-KR"/>
              </w:rPr>
            </w:pPr>
            <w:ins w:id="189" w:author="Aijun" w:date="2021-01-25T12:05:00Z">
              <w:r w:rsidRPr="000C5B0B">
                <w:rPr>
                  <w:bCs/>
                  <w:lang w:eastAsia="ko-KR"/>
                </w:rPr>
                <w:t xml:space="preserve">Option 1a or Option 3. Any UE with 2Tx implementation capability may operate in transparent </w:t>
              </w:r>
              <w:proofErr w:type="spellStart"/>
              <w:r w:rsidRPr="000C5B0B">
                <w:rPr>
                  <w:bCs/>
                  <w:lang w:eastAsia="ko-KR"/>
                </w:rPr>
                <w:t>TxD</w:t>
              </w:r>
              <w:proofErr w:type="spellEnd"/>
              <w:r w:rsidRPr="000C5B0B">
                <w:rPr>
                  <w:bCs/>
                  <w:lang w:eastAsia="ko-KR"/>
                </w:rPr>
                <w:t xml:space="preserve"> mode by default. </w:t>
              </w:r>
            </w:ins>
          </w:p>
          <w:p w14:paraId="7A281356" w14:textId="77777777" w:rsidR="000C5B0B" w:rsidRPr="000C5B0B" w:rsidRDefault="000C5B0B" w:rsidP="000C5B0B">
            <w:pPr>
              <w:rPr>
                <w:ins w:id="190" w:author="Aijun" w:date="2021-01-25T12:05:00Z"/>
                <w:bCs/>
                <w:lang w:eastAsia="ko-KR"/>
              </w:rPr>
            </w:pPr>
          </w:p>
          <w:p w14:paraId="6E7ACE0A" w14:textId="77777777" w:rsidR="000C5B0B" w:rsidRPr="005175EC" w:rsidRDefault="000C5B0B" w:rsidP="000C5B0B">
            <w:pPr>
              <w:rPr>
                <w:ins w:id="191" w:author="Aijun" w:date="2021-01-25T12:05:00Z"/>
                <w:b/>
                <w:u w:val="single"/>
                <w:lang w:eastAsia="ko-KR"/>
              </w:rPr>
            </w:pPr>
            <w:ins w:id="192" w:author="Aijun" w:date="2021-01-25T12:05:00Z">
              <w:r w:rsidRPr="005175EC">
                <w:rPr>
                  <w:b/>
                  <w:u w:val="single"/>
                  <w:lang w:eastAsia="ko-KR"/>
                </w:rPr>
                <w:t xml:space="preserve">Issue 1-2-3: </w:t>
              </w:r>
              <w:proofErr w:type="spellStart"/>
              <w:r w:rsidRPr="005175EC">
                <w:rPr>
                  <w:b/>
                  <w:u w:val="single"/>
                  <w:lang w:eastAsia="ko-KR"/>
                </w:rPr>
                <w:t>Whehter</w:t>
              </w:r>
              <w:proofErr w:type="spellEnd"/>
              <w:r w:rsidRPr="005175EC">
                <w:rPr>
                  <w:b/>
                  <w:u w:val="single"/>
                  <w:lang w:eastAsia="ko-KR"/>
                </w:rPr>
                <w:t xml:space="preserve"> (and how) CDD related requirements, e.g., TAE+CDD, is need to be specified for transparent </w:t>
              </w:r>
              <w:proofErr w:type="spellStart"/>
              <w:r w:rsidRPr="005175EC">
                <w:rPr>
                  <w:b/>
                  <w:u w:val="single"/>
                  <w:lang w:eastAsia="ko-KR"/>
                </w:rPr>
                <w:t>TxD</w:t>
              </w:r>
              <w:proofErr w:type="spellEnd"/>
              <w:r w:rsidRPr="005175EC">
                <w:rPr>
                  <w:b/>
                  <w:u w:val="single"/>
                  <w:lang w:eastAsia="ko-KR"/>
                </w:rPr>
                <w:t xml:space="preserve"> UE</w:t>
              </w:r>
            </w:ins>
          </w:p>
          <w:p w14:paraId="4EEF9611" w14:textId="74F81392" w:rsidR="000C5B0B" w:rsidRPr="005175EC" w:rsidRDefault="000C5B0B" w:rsidP="000C5B0B">
            <w:pPr>
              <w:rPr>
                <w:ins w:id="193" w:author="Aijun" w:date="2021-01-25T12:04:00Z"/>
                <w:bCs/>
                <w:lang w:eastAsia="ko-KR"/>
              </w:rPr>
            </w:pPr>
            <w:ins w:id="194" w:author="Aijun" w:date="2021-01-25T12:05:00Z">
              <w:r w:rsidRPr="000C5B0B">
                <w:rPr>
                  <w:bCs/>
                  <w:lang w:eastAsia="ko-KR"/>
                </w:rPr>
                <w:t>Option 1.</w:t>
              </w:r>
            </w:ins>
          </w:p>
        </w:tc>
      </w:tr>
      <w:tr w:rsidR="0018784B" w14:paraId="360049BB" w14:textId="77777777" w:rsidTr="002D2BB0">
        <w:trPr>
          <w:ins w:id="195" w:author="Ericsson" w:date="2021-01-26T00:06:00Z"/>
        </w:trPr>
        <w:tc>
          <w:tcPr>
            <w:tcW w:w="1235" w:type="dxa"/>
          </w:tcPr>
          <w:p w14:paraId="074B4948" w14:textId="755277F3" w:rsidR="0018784B" w:rsidRDefault="0018784B" w:rsidP="00805BE8">
            <w:pPr>
              <w:spacing w:after="120"/>
              <w:rPr>
                <w:ins w:id="196" w:author="Ericsson" w:date="2021-01-26T00:06:00Z"/>
                <w:rFonts w:eastAsiaTheme="minorEastAsia"/>
                <w:color w:val="0070C0"/>
                <w:lang w:val="en-US" w:eastAsia="zh-CN"/>
              </w:rPr>
            </w:pPr>
            <w:ins w:id="197" w:author="Ericsson" w:date="2021-01-26T00:06:00Z">
              <w:r>
                <w:rPr>
                  <w:rFonts w:eastAsiaTheme="minorEastAsia"/>
                  <w:color w:val="0070C0"/>
                  <w:lang w:val="en-US" w:eastAsia="zh-CN"/>
                </w:rPr>
                <w:t>Ericsson</w:t>
              </w:r>
            </w:ins>
          </w:p>
        </w:tc>
        <w:tc>
          <w:tcPr>
            <w:tcW w:w="8396" w:type="dxa"/>
          </w:tcPr>
          <w:p w14:paraId="1E155DAD" w14:textId="77777777" w:rsidR="0018784B" w:rsidRPr="00290826" w:rsidRDefault="0018784B" w:rsidP="0018784B">
            <w:pPr>
              <w:rPr>
                <w:ins w:id="198" w:author="Ericsson" w:date="2021-01-26T00:06:00Z"/>
                <w:b/>
                <w:u w:val="single"/>
                <w:lang w:eastAsia="ko-KR"/>
              </w:rPr>
            </w:pPr>
            <w:ins w:id="199" w:author="Ericsson" w:date="2021-01-26T00:06:00Z">
              <w:r w:rsidRPr="00290826">
                <w:rPr>
                  <w:b/>
                  <w:u w:val="single"/>
                  <w:lang w:eastAsia="ko-KR"/>
                </w:rPr>
                <w:t xml:space="preserve">Issue 1-1-1 EVM for Transparent </w:t>
              </w:r>
              <w:proofErr w:type="spellStart"/>
              <w:r w:rsidRPr="00290826">
                <w:rPr>
                  <w:b/>
                  <w:u w:val="single"/>
                  <w:lang w:eastAsia="ko-KR"/>
                </w:rPr>
                <w:t>TxD</w:t>
              </w:r>
              <w:proofErr w:type="spellEnd"/>
            </w:ins>
          </w:p>
          <w:p w14:paraId="7DB9D8BA" w14:textId="62F326A5" w:rsidR="00BE55D9" w:rsidRDefault="001478BE" w:rsidP="000C5B0B">
            <w:pPr>
              <w:rPr>
                <w:ins w:id="200" w:author="Ericsson" w:date="2021-01-26T00:22:00Z"/>
                <w:bCs/>
                <w:lang w:eastAsia="ko-KR"/>
              </w:rPr>
            </w:pPr>
            <w:ins w:id="201" w:author="Ericsson" w:date="2021-01-26T00:09:00Z">
              <w:r>
                <w:rPr>
                  <w:bCs/>
                  <w:lang w:eastAsia="ko-KR"/>
                </w:rPr>
                <w:t>We can accept Option 3 as a compromise</w:t>
              </w:r>
            </w:ins>
            <w:ins w:id="202" w:author="Ericsson" w:date="2021-01-26T00:20:00Z">
              <w:r w:rsidR="00E72E79">
                <w:rPr>
                  <w:bCs/>
                  <w:lang w:eastAsia="ko-KR"/>
                </w:rPr>
                <w:t xml:space="preserve">, even </w:t>
              </w:r>
              <w:r w:rsidR="000435E4">
                <w:rPr>
                  <w:bCs/>
                  <w:lang w:eastAsia="ko-KR"/>
                </w:rPr>
                <w:t>if it implies a less stringent requirements than</w:t>
              </w:r>
            </w:ins>
            <w:ins w:id="203" w:author="Ericsson" w:date="2021-01-26T00:21:00Z">
              <w:r w:rsidR="000435E4">
                <w:rPr>
                  <w:bCs/>
                  <w:lang w:eastAsia="ko-KR"/>
                </w:rPr>
                <w:t xml:space="preserve"> the corresponding DL EVM</w:t>
              </w:r>
            </w:ins>
            <w:ins w:id="204" w:author="Ericsson" w:date="2021-01-26T01:01:00Z">
              <w:r w:rsidR="00760CA0">
                <w:rPr>
                  <w:bCs/>
                  <w:lang w:eastAsia="ko-KR"/>
                </w:rPr>
                <w:t xml:space="preserve"> requirements for a BS with antenna connectors</w:t>
              </w:r>
            </w:ins>
            <w:ins w:id="205" w:author="Ericsson" w:date="2021-01-26T00:21:00Z">
              <w:r w:rsidR="000435E4">
                <w:rPr>
                  <w:bCs/>
                  <w:lang w:eastAsia="ko-KR"/>
                </w:rPr>
                <w:t xml:space="preserve">. The </w:t>
              </w:r>
            </w:ins>
            <w:ins w:id="206" w:author="Ericsson" w:date="2021-01-26T00:10:00Z">
              <w:r>
                <w:rPr>
                  <w:bCs/>
                  <w:lang w:eastAsia="ko-KR"/>
                </w:rPr>
                <w:t xml:space="preserve">background </w:t>
              </w:r>
            </w:ins>
            <w:ins w:id="207" w:author="Ericsson" w:date="2021-01-26T00:21:00Z">
              <w:r w:rsidR="000435E4">
                <w:rPr>
                  <w:bCs/>
                  <w:lang w:eastAsia="ko-KR"/>
                </w:rPr>
                <w:t xml:space="preserve">of Option 3 </w:t>
              </w:r>
            </w:ins>
            <w:ins w:id="208" w:author="Ericsson" w:date="2021-01-26T00:10:00Z">
              <w:r>
                <w:rPr>
                  <w:bCs/>
                  <w:lang w:eastAsia="ko-KR"/>
                </w:rPr>
                <w:t>is well</w:t>
              </w:r>
            </w:ins>
            <w:ins w:id="209" w:author="Ericsson" w:date="2021-01-26T00:11:00Z">
              <w:r w:rsidR="00E7756D">
                <w:rPr>
                  <w:bCs/>
                  <w:lang w:eastAsia="ko-KR"/>
                </w:rPr>
                <w:t xml:space="preserve"> </w:t>
              </w:r>
            </w:ins>
            <w:ins w:id="210" w:author="Ericsson" w:date="2021-01-26T00:10:00Z">
              <w:r>
                <w:rPr>
                  <w:bCs/>
                  <w:lang w:eastAsia="ko-KR"/>
                </w:rPr>
                <w:t>known</w:t>
              </w:r>
            </w:ins>
            <w:ins w:id="211" w:author="Ericsson" w:date="2021-01-26T00:11:00Z">
              <w:r w:rsidR="00E7756D">
                <w:rPr>
                  <w:bCs/>
                  <w:lang w:eastAsia="ko-KR"/>
                </w:rPr>
                <w:t>,</w:t>
              </w:r>
            </w:ins>
            <w:ins w:id="212" w:author="Ericsson" w:date="2021-01-26T00:10:00Z">
              <w:r>
                <w:rPr>
                  <w:bCs/>
                  <w:lang w:eastAsia="ko-KR"/>
                </w:rPr>
                <w:t xml:space="preserve"> and </w:t>
              </w:r>
              <w:r w:rsidR="00D1540D">
                <w:rPr>
                  <w:bCs/>
                  <w:lang w:eastAsia="ko-KR"/>
                </w:rPr>
                <w:t xml:space="preserve">the existing single connector requirement </w:t>
              </w:r>
            </w:ins>
            <w:ins w:id="213" w:author="Ericsson" w:date="2021-01-26T00:12:00Z">
              <w:r w:rsidR="003542BD">
                <w:rPr>
                  <w:bCs/>
                  <w:lang w:eastAsia="ko-KR"/>
                </w:rPr>
                <w:t>is</w:t>
              </w:r>
            </w:ins>
            <w:ins w:id="214" w:author="Ericsson" w:date="2021-01-26T00:10:00Z">
              <w:r w:rsidR="00D1540D">
                <w:rPr>
                  <w:bCs/>
                  <w:lang w:eastAsia="ko-KR"/>
                </w:rPr>
                <w:t xml:space="preserve"> indeed </w:t>
              </w:r>
            </w:ins>
            <w:ins w:id="215" w:author="Ericsson" w:date="2021-01-26T01:02:00Z">
              <w:r w:rsidR="004A7662">
                <w:rPr>
                  <w:bCs/>
                  <w:lang w:eastAsia="ko-KR"/>
                </w:rPr>
                <w:t xml:space="preserve">based on </w:t>
              </w:r>
            </w:ins>
            <w:ins w:id="216" w:author="Ericsson" w:date="2021-01-26T00:10:00Z">
              <w:r w:rsidR="00D1540D">
                <w:rPr>
                  <w:bCs/>
                  <w:lang w:eastAsia="ko-KR"/>
                </w:rPr>
                <w:t>ZF</w:t>
              </w:r>
            </w:ins>
            <w:ins w:id="217" w:author="Ericsson" w:date="2021-01-26T00:19:00Z">
              <w:r w:rsidR="005742E1">
                <w:rPr>
                  <w:bCs/>
                  <w:lang w:eastAsia="ko-KR"/>
                </w:rPr>
                <w:t xml:space="preserve"> equalization</w:t>
              </w:r>
            </w:ins>
            <w:ins w:id="218" w:author="Ericsson" w:date="2021-01-26T00:10:00Z">
              <w:r w:rsidR="00D1540D">
                <w:rPr>
                  <w:bCs/>
                  <w:lang w:eastAsia="ko-KR"/>
                </w:rPr>
                <w:t xml:space="preserve">. </w:t>
              </w:r>
            </w:ins>
            <w:ins w:id="219" w:author="Ericsson" w:date="2021-01-26T00:19:00Z">
              <w:r w:rsidR="002E63A9">
                <w:rPr>
                  <w:bCs/>
                  <w:lang w:eastAsia="ko-KR"/>
                </w:rPr>
                <w:t xml:space="preserve">If a ZF receiver is implemented </w:t>
              </w:r>
            </w:ins>
            <w:ins w:id="220" w:author="Ericsson" w:date="2021-01-26T00:20:00Z">
              <w:r w:rsidR="00E72E79">
                <w:rPr>
                  <w:bCs/>
                  <w:lang w:eastAsia="ko-KR"/>
                </w:rPr>
                <w:t xml:space="preserve">for UL-MIMO, </w:t>
              </w:r>
            </w:ins>
            <w:ins w:id="221" w:author="Ericsson" w:date="2021-01-26T00:21:00Z">
              <w:r w:rsidR="000435E4">
                <w:rPr>
                  <w:bCs/>
                  <w:lang w:eastAsia="ko-KR"/>
                </w:rPr>
                <w:t xml:space="preserve">it is recognised that this </w:t>
              </w:r>
            </w:ins>
            <w:ins w:id="222" w:author="Ericsson" w:date="2021-01-26T00:20:00Z">
              <w:r w:rsidR="00E72E79">
                <w:rPr>
                  <w:bCs/>
                  <w:lang w:eastAsia="ko-KR"/>
                </w:rPr>
                <w:t>co</w:t>
              </w:r>
            </w:ins>
            <w:ins w:id="223" w:author="Ericsson" w:date="2021-01-26T00:21:00Z">
              <w:r w:rsidR="000435E4">
                <w:rPr>
                  <w:bCs/>
                  <w:lang w:eastAsia="ko-KR"/>
                </w:rPr>
                <w:t xml:space="preserve">uld also be used for </w:t>
              </w:r>
              <w:proofErr w:type="spellStart"/>
              <w:r w:rsidR="009C091D">
                <w:rPr>
                  <w:bCs/>
                  <w:lang w:eastAsia="ko-KR"/>
                </w:rPr>
                <w:t>TxD</w:t>
              </w:r>
            </w:ins>
            <w:proofErr w:type="spellEnd"/>
            <w:ins w:id="224" w:author="Ericsson" w:date="2021-01-26T00:37:00Z">
              <w:r w:rsidR="005D7E45">
                <w:rPr>
                  <w:bCs/>
                  <w:lang w:eastAsia="ko-KR"/>
                </w:rPr>
                <w:t xml:space="preserve"> (and the resulting noise covariance</w:t>
              </w:r>
            </w:ins>
            <w:ins w:id="225" w:author="Ericsson" w:date="2021-01-26T01:02:00Z">
              <w:r w:rsidR="004A7662">
                <w:rPr>
                  <w:bCs/>
                  <w:lang w:eastAsia="ko-KR"/>
                </w:rPr>
                <w:t xml:space="preserve"> estimate</w:t>
              </w:r>
            </w:ins>
            <w:ins w:id="226" w:author="Ericsson" w:date="2021-01-26T00:37:00Z">
              <w:r w:rsidR="005D7E45">
                <w:rPr>
                  <w:bCs/>
                  <w:lang w:eastAsia="ko-KR"/>
                </w:rPr>
                <w:t>).</w:t>
              </w:r>
            </w:ins>
          </w:p>
          <w:p w14:paraId="7F96C395" w14:textId="77777777" w:rsidR="0092091E" w:rsidRDefault="0092091E" w:rsidP="0092091E">
            <w:pPr>
              <w:rPr>
                <w:ins w:id="227" w:author="Ericsson" w:date="2021-01-26T00:22:00Z"/>
                <w:b/>
                <w:u w:val="single"/>
                <w:lang w:eastAsia="ko-KR"/>
              </w:rPr>
            </w:pPr>
            <w:ins w:id="228" w:author="Ericsson" w:date="2021-01-26T00:22: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1D785F45" w14:textId="6814D116" w:rsidR="00F32898" w:rsidRDefault="005218D4" w:rsidP="000C5B0B">
            <w:pPr>
              <w:rPr>
                <w:ins w:id="229" w:author="Ericsson" w:date="2021-01-26T00:49:00Z"/>
                <w:bCs/>
                <w:lang w:eastAsia="ko-KR"/>
              </w:rPr>
            </w:pPr>
            <w:ins w:id="230" w:author="Ericsson" w:date="2021-01-26T00:24:00Z">
              <w:r>
                <w:rPr>
                  <w:bCs/>
                  <w:lang w:eastAsia="ko-KR"/>
                </w:rPr>
                <w:t>The test</w:t>
              </w:r>
              <w:r w:rsidR="00430D1B">
                <w:rPr>
                  <w:bCs/>
                  <w:lang w:eastAsia="ko-KR"/>
                </w:rPr>
                <w:t>s</w:t>
              </w:r>
              <w:r>
                <w:rPr>
                  <w:bCs/>
                  <w:lang w:eastAsia="ko-KR"/>
                </w:rPr>
                <w:t xml:space="preserve"> should represent performance in the field. Option </w:t>
              </w:r>
            </w:ins>
            <w:ins w:id="231" w:author="Ericsson" w:date="2021-01-26T00:26:00Z">
              <w:r w:rsidR="00630DF4">
                <w:rPr>
                  <w:bCs/>
                  <w:lang w:eastAsia="ko-KR"/>
                </w:rPr>
                <w:t>2a</w:t>
              </w:r>
            </w:ins>
            <w:ins w:id="232" w:author="Ericsson" w:date="2021-01-26T00:24:00Z">
              <w:r>
                <w:rPr>
                  <w:bCs/>
                  <w:lang w:eastAsia="ko-KR"/>
                </w:rPr>
                <w:t xml:space="preserve"> </w:t>
              </w:r>
            </w:ins>
            <w:ins w:id="233" w:author="Ericsson" w:date="2021-01-26T00:26:00Z">
              <w:r w:rsidR="000C4196">
                <w:rPr>
                  <w:bCs/>
                  <w:lang w:eastAsia="ko-KR"/>
                </w:rPr>
                <w:t>appears a</w:t>
              </w:r>
            </w:ins>
            <w:ins w:id="234" w:author="Ericsson" w:date="2021-01-26T00:30:00Z">
              <w:r w:rsidR="00EC3F1E">
                <w:rPr>
                  <w:bCs/>
                  <w:lang w:eastAsia="ko-KR"/>
                </w:rPr>
                <w:t xml:space="preserve">ttractive at a </w:t>
              </w:r>
            </w:ins>
            <w:ins w:id="235" w:author="Ericsson" w:date="2021-01-26T00:49:00Z">
              <w:r w:rsidR="0027476F">
                <w:rPr>
                  <w:bCs/>
                  <w:lang w:eastAsia="ko-KR"/>
                </w:rPr>
                <w:t xml:space="preserve">first </w:t>
              </w:r>
            </w:ins>
            <w:ins w:id="236" w:author="Ericsson" w:date="2021-01-26T00:30:00Z">
              <w:r w:rsidR="00EC3F1E">
                <w:rPr>
                  <w:bCs/>
                  <w:lang w:eastAsia="ko-KR"/>
                </w:rPr>
                <w:t>glance</w:t>
              </w:r>
            </w:ins>
            <w:ins w:id="237" w:author="Ericsson" w:date="2021-01-26T00:33:00Z">
              <w:r w:rsidR="00D630BB">
                <w:rPr>
                  <w:bCs/>
                  <w:lang w:eastAsia="ko-KR"/>
                </w:rPr>
                <w:t xml:space="preserve">, it appears less sensitive to the </w:t>
              </w:r>
              <w:proofErr w:type="spellStart"/>
              <w:r w:rsidR="00D630BB">
                <w:rPr>
                  <w:bCs/>
                  <w:lang w:eastAsia="ko-KR"/>
                </w:rPr>
                <w:t>TxD</w:t>
              </w:r>
              <w:proofErr w:type="spellEnd"/>
              <w:r w:rsidR="00D630BB">
                <w:rPr>
                  <w:bCs/>
                  <w:lang w:eastAsia="ko-KR"/>
                </w:rPr>
                <w:t xml:space="preserve"> state</w:t>
              </w:r>
            </w:ins>
            <w:ins w:id="238" w:author="Ericsson" w:date="2021-01-26T00:34:00Z">
              <w:r w:rsidR="00AD2825">
                <w:rPr>
                  <w:bCs/>
                  <w:lang w:eastAsia="ko-KR"/>
                </w:rPr>
                <w:t>/status.</w:t>
              </w:r>
            </w:ins>
          </w:p>
          <w:p w14:paraId="01A62B56" w14:textId="27D6E414" w:rsidR="0027476F" w:rsidRDefault="0027476F" w:rsidP="000C5B0B">
            <w:pPr>
              <w:rPr>
                <w:ins w:id="239" w:author="Ericsson" w:date="2021-01-26T00:26:00Z"/>
                <w:bCs/>
                <w:lang w:eastAsia="ko-KR"/>
              </w:rPr>
            </w:pPr>
            <w:ins w:id="240" w:author="Ericsson" w:date="2021-01-26T00:49:00Z">
              <w:r>
                <w:rPr>
                  <w:bCs/>
                  <w:lang w:eastAsia="ko-KR"/>
                </w:rPr>
                <w:lastRenderedPageBreak/>
                <w:t xml:space="preserve">What is the impact on relative power control performance with correlated inputs on the two connectors, possibly </w:t>
              </w:r>
              <w:r w:rsidR="000B6FD9">
                <w:rPr>
                  <w:bCs/>
                  <w:lang w:eastAsia="ko-KR"/>
                </w:rPr>
                <w:t xml:space="preserve">with </w:t>
              </w:r>
            </w:ins>
            <w:ins w:id="241" w:author="Ericsson" w:date="2021-01-26T00:50:00Z">
              <w:r w:rsidR="000B6FD9">
                <w:rPr>
                  <w:bCs/>
                  <w:lang w:eastAsia="ko-KR"/>
                </w:rPr>
                <w:t xml:space="preserve">transparent </w:t>
              </w:r>
            </w:ins>
            <w:ins w:id="242" w:author="Ericsson" w:date="2021-01-26T00:49:00Z">
              <w:r w:rsidR="000B6FD9">
                <w:rPr>
                  <w:bCs/>
                  <w:lang w:eastAsia="ko-KR"/>
                </w:rPr>
                <w:t xml:space="preserve">CDD </w:t>
              </w:r>
            </w:ins>
            <w:ins w:id="243" w:author="Ericsson" w:date="2021-01-26T00:50:00Z">
              <w:r w:rsidR="000B6FD9">
                <w:rPr>
                  <w:bCs/>
                  <w:lang w:eastAsia="ko-KR"/>
                </w:rPr>
                <w:t>applied</w:t>
              </w:r>
              <w:r w:rsidR="00685660">
                <w:rPr>
                  <w:bCs/>
                  <w:lang w:eastAsia="ko-KR"/>
                </w:rPr>
                <w:t xml:space="preserve"> the performance of which also depends </w:t>
              </w:r>
            </w:ins>
            <w:ins w:id="244" w:author="Ericsson" w:date="2021-01-26T00:51:00Z">
              <w:r w:rsidR="00685660">
                <w:rPr>
                  <w:bCs/>
                  <w:lang w:eastAsia="ko-KR"/>
                </w:rPr>
                <w:t>on the allocation size and frequency location</w:t>
              </w:r>
            </w:ins>
            <w:ins w:id="245" w:author="Ericsson" w:date="2021-01-26T01:05:00Z">
              <w:r w:rsidR="00D140FC">
                <w:rPr>
                  <w:bCs/>
                  <w:lang w:eastAsia="ko-KR"/>
                </w:rPr>
                <w:t xml:space="preserve"> within the carrier</w:t>
              </w:r>
            </w:ins>
            <w:ins w:id="246" w:author="Ericsson" w:date="2021-01-26T00:50:00Z">
              <w:r w:rsidR="000B6FD9">
                <w:rPr>
                  <w:bCs/>
                  <w:lang w:eastAsia="ko-KR"/>
                </w:rPr>
                <w:t>?</w:t>
              </w:r>
            </w:ins>
          </w:p>
          <w:p w14:paraId="563EA831" w14:textId="46E232F4" w:rsidR="000C4196" w:rsidRDefault="000C4196" w:rsidP="000C4196">
            <w:pPr>
              <w:rPr>
                <w:ins w:id="247" w:author="Ericsson" w:date="2021-01-26T00:26:00Z"/>
                <w:b/>
                <w:u w:val="single"/>
                <w:lang w:eastAsia="ko-KR"/>
              </w:rPr>
            </w:pPr>
            <w:ins w:id="248" w:author="Ericsson" w:date="2021-01-26T00:26: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4846F356" w14:textId="76E2EF16" w:rsidR="0040061F" w:rsidRDefault="008E5148" w:rsidP="000C4196">
            <w:pPr>
              <w:rPr>
                <w:ins w:id="249" w:author="Ericsson" w:date="2021-01-26T00:37:00Z"/>
                <w:bCs/>
                <w:lang w:eastAsia="ko-KR"/>
              </w:rPr>
            </w:pPr>
            <w:ins w:id="250" w:author="Ericsson" w:date="2021-01-26T00:36:00Z">
              <w:r>
                <w:rPr>
                  <w:bCs/>
                  <w:lang w:eastAsia="ko-KR"/>
                </w:rPr>
                <w:t xml:space="preserve">Is there any possibility </w:t>
              </w:r>
            </w:ins>
            <w:ins w:id="251" w:author="Ericsson" w:date="2021-01-26T00:51:00Z">
              <w:r w:rsidR="00995BEF">
                <w:rPr>
                  <w:bCs/>
                  <w:lang w:eastAsia="ko-KR"/>
                </w:rPr>
                <w:t>other t</w:t>
              </w:r>
            </w:ins>
            <w:ins w:id="252" w:author="Ericsson" w:date="2021-01-26T00:36:00Z">
              <w:r w:rsidR="0002041A">
                <w:rPr>
                  <w:bCs/>
                  <w:lang w:eastAsia="ko-KR"/>
                </w:rPr>
                <w:t xml:space="preserve">han Option 2 for </w:t>
              </w:r>
            </w:ins>
            <w:ins w:id="253" w:author="Ericsson" w:date="2021-01-26T00:37:00Z">
              <w:r w:rsidR="003E49A4">
                <w:rPr>
                  <w:bCs/>
                  <w:lang w:eastAsia="ko-KR"/>
                </w:rPr>
                <w:t>‘</w:t>
              </w:r>
            </w:ins>
            <w:ins w:id="254" w:author="Ericsson" w:date="2021-01-26T00:36:00Z">
              <w:r w:rsidR="0002041A">
                <w:rPr>
                  <w:bCs/>
                  <w:lang w:eastAsia="ko-KR"/>
                </w:rPr>
                <w:t>transparent</w:t>
              </w:r>
            </w:ins>
            <w:ins w:id="255" w:author="Ericsson" w:date="2021-01-26T00:37:00Z">
              <w:r w:rsidR="003E49A4">
                <w:rPr>
                  <w:bCs/>
                  <w:lang w:eastAsia="ko-KR"/>
                </w:rPr>
                <w:t>’</w:t>
              </w:r>
            </w:ins>
            <w:ins w:id="256" w:author="Ericsson" w:date="2021-01-26T00:36:00Z">
              <w:r w:rsidR="0002041A">
                <w:rPr>
                  <w:bCs/>
                  <w:lang w:eastAsia="ko-KR"/>
                </w:rPr>
                <w:t xml:space="preserve"> </w:t>
              </w:r>
            </w:ins>
            <w:proofErr w:type="spellStart"/>
            <w:ins w:id="257" w:author="Ericsson" w:date="2021-01-26T00:37:00Z">
              <w:r w:rsidR="0002041A">
                <w:rPr>
                  <w:bCs/>
                  <w:lang w:eastAsia="ko-KR"/>
                </w:rPr>
                <w:t>TxD</w:t>
              </w:r>
              <w:proofErr w:type="spellEnd"/>
              <w:r w:rsidR="003E49A4">
                <w:rPr>
                  <w:bCs/>
                  <w:lang w:eastAsia="ko-KR"/>
                </w:rPr>
                <w:t>?</w:t>
              </w:r>
            </w:ins>
          </w:p>
          <w:p w14:paraId="100EA8D2" w14:textId="14749EF7" w:rsidR="003E49A4" w:rsidRDefault="003E49A4" w:rsidP="000C4196">
            <w:pPr>
              <w:rPr>
                <w:ins w:id="258" w:author="Ericsson" w:date="2021-01-26T00:39:00Z"/>
                <w:bCs/>
                <w:lang w:eastAsia="ko-KR"/>
              </w:rPr>
            </w:pPr>
            <w:ins w:id="259" w:author="Ericsson" w:date="2021-01-26T00:37:00Z">
              <w:r>
                <w:rPr>
                  <w:bCs/>
                  <w:lang w:eastAsia="ko-KR"/>
                </w:rPr>
                <w:t xml:space="preserve">We note that there is a </w:t>
              </w:r>
            </w:ins>
            <w:ins w:id="260" w:author="Ericsson" w:date="2021-01-26T00:38:00Z">
              <w:r w:rsidR="008E497B">
                <w:rPr>
                  <w:bCs/>
                  <w:lang w:eastAsia="ko-KR"/>
                </w:rPr>
                <w:t>similarity</w:t>
              </w:r>
            </w:ins>
            <w:ins w:id="261" w:author="Ericsson" w:date="2021-01-26T00:37:00Z">
              <w:r>
                <w:rPr>
                  <w:bCs/>
                  <w:lang w:eastAsia="ko-KR"/>
                </w:rPr>
                <w:t xml:space="preserve"> to </w:t>
              </w:r>
            </w:ins>
            <w:ins w:id="262" w:author="Ericsson" w:date="2021-01-26T00:38:00Z">
              <w:r w:rsidR="008E497B">
                <w:rPr>
                  <w:bCs/>
                  <w:lang w:eastAsia="ko-KR"/>
                </w:rPr>
                <w:t xml:space="preserve">verification of e.g. FP </w:t>
              </w:r>
            </w:ins>
            <w:ins w:id="263" w:author="Ericsson" w:date="2021-01-26T00:37:00Z">
              <w:r>
                <w:rPr>
                  <w:bCs/>
                  <w:lang w:eastAsia="ko-KR"/>
                </w:rPr>
                <w:t xml:space="preserve">Mode 1 that achieves </w:t>
              </w:r>
            </w:ins>
            <w:ins w:id="264" w:author="Ericsson" w:date="2021-01-26T01:06:00Z">
              <w:r w:rsidR="00D140FC">
                <w:rPr>
                  <w:bCs/>
                  <w:lang w:eastAsia="ko-KR"/>
                </w:rPr>
                <w:t>full power</w:t>
              </w:r>
            </w:ins>
            <w:ins w:id="265" w:author="Ericsson" w:date="2021-01-26T00:38:00Z">
              <w:r w:rsidR="005D7E45">
                <w:rPr>
                  <w:bCs/>
                  <w:lang w:eastAsia="ko-KR"/>
                </w:rPr>
                <w:t xml:space="preserve"> by </w:t>
              </w:r>
              <w:r w:rsidR="008E497B">
                <w:rPr>
                  <w:bCs/>
                  <w:lang w:eastAsia="ko-KR"/>
                </w:rPr>
                <w:t>antenna virtualization</w:t>
              </w:r>
            </w:ins>
            <w:ins w:id="266" w:author="Ericsson" w:date="2021-01-26T01:15:00Z">
              <w:r w:rsidR="00794254">
                <w:rPr>
                  <w:bCs/>
                  <w:lang w:eastAsia="ko-KR"/>
                </w:rPr>
                <w:t>.</w:t>
              </w:r>
            </w:ins>
          </w:p>
          <w:p w14:paraId="5684E510" w14:textId="77777777" w:rsidR="00703CE4" w:rsidRPr="00290826" w:rsidRDefault="00703CE4" w:rsidP="00703CE4">
            <w:pPr>
              <w:rPr>
                <w:ins w:id="267" w:author="Ericsson" w:date="2021-01-26T00:39:00Z"/>
                <w:b/>
                <w:u w:val="single"/>
                <w:lang w:eastAsia="ko-KR"/>
              </w:rPr>
            </w:pPr>
            <w:ins w:id="268" w:author="Ericsson" w:date="2021-01-26T00:39:00Z">
              <w:r w:rsidRPr="00290826">
                <w:rPr>
                  <w:b/>
                  <w:u w:val="single"/>
                  <w:lang w:eastAsia="ko-KR"/>
                </w:rPr>
                <w:t xml:space="preserve">Issue 1-2-1: Applicability of Transparent </w:t>
              </w:r>
              <w:proofErr w:type="spellStart"/>
              <w:r w:rsidRPr="00290826">
                <w:rPr>
                  <w:b/>
                  <w:u w:val="single"/>
                  <w:lang w:eastAsia="ko-KR"/>
                </w:rPr>
                <w:t>TxD</w:t>
              </w:r>
              <w:proofErr w:type="spellEnd"/>
              <w:r w:rsidRPr="00290826">
                <w:rPr>
                  <w:b/>
                  <w:u w:val="single"/>
                  <w:lang w:eastAsia="ko-KR"/>
                </w:rPr>
                <w:t xml:space="preserve"> Requirement</w:t>
              </w:r>
            </w:ins>
          </w:p>
          <w:p w14:paraId="2E10D33F" w14:textId="74F5026B" w:rsidR="00703CE4" w:rsidRDefault="00B85877" w:rsidP="000C4196">
            <w:pPr>
              <w:rPr>
                <w:ins w:id="269" w:author="Ericsson" w:date="2021-01-26T00:42:00Z"/>
                <w:bCs/>
                <w:lang w:eastAsia="ko-KR"/>
              </w:rPr>
            </w:pPr>
            <w:ins w:id="270" w:author="Ericsson" w:date="2021-01-26T00:40:00Z">
              <w:r>
                <w:rPr>
                  <w:bCs/>
                  <w:lang w:eastAsia="ko-KR"/>
                </w:rPr>
                <w:t>May d</w:t>
              </w:r>
              <w:r w:rsidR="00703CE4">
                <w:rPr>
                  <w:bCs/>
                  <w:lang w:eastAsia="ko-KR"/>
                </w:rPr>
                <w:t>epends on the test method chosen</w:t>
              </w:r>
              <w:r>
                <w:rPr>
                  <w:bCs/>
                  <w:lang w:eastAsia="ko-KR"/>
                </w:rPr>
                <w:t>, e.g. if per</w:t>
              </w:r>
            </w:ins>
            <w:ins w:id="271" w:author="Ericsson" w:date="2021-01-26T01:06:00Z">
              <w:r w:rsidR="00D140FC">
                <w:rPr>
                  <w:bCs/>
                  <w:lang w:eastAsia="ko-KR"/>
                </w:rPr>
                <w:t>-</w:t>
              </w:r>
            </w:ins>
            <w:ins w:id="272" w:author="Ericsson" w:date="2021-01-26T00:40:00Z">
              <w:r>
                <w:rPr>
                  <w:bCs/>
                  <w:lang w:eastAsia="ko-KR"/>
                </w:rPr>
                <w:t xml:space="preserve">connector measurements are used. </w:t>
              </w:r>
            </w:ins>
            <w:ins w:id="273" w:author="Ericsson" w:date="2021-01-26T00:41:00Z">
              <w:r>
                <w:rPr>
                  <w:bCs/>
                  <w:lang w:eastAsia="ko-KR"/>
                </w:rPr>
                <w:t xml:space="preserve">The test procedure </w:t>
              </w:r>
              <w:r w:rsidR="00824BBF">
                <w:rPr>
                  <w:bCs/>
                  <w:lang w:eastAsia="ko-KR"/>
                </w:rPr>
                <w:t xml:space="preserve">a </w:t>
              </w:r>
            </w:ins>
            <w:ins w:id="274" w:author="Ericsson" w:date="2021-01-26T00:40:00Z">
              <w:r>
                <w:rPr>
                  <w:bCs/>
                  <w:lang w:eastAsia="ko-KR"/>
                </w:rPr>
                <w:t>RAN5 e</w:t>
              </w:r>
            </w:ins>
            <w:ins w:id="275" w:author="Ericsson" w:date="2021-01-26T00:41:00Z">
              <w:r>
                <w:rPr>
                  <w:bCs/>
                  <w:lang w:eastAsia="ko-KR"/>
                </w:rPr>
                <w:t>xpert area.</w:t>
              </w:r>
            </w:ins>
          </w:p>
          <w:p w14:paraId="37BFCBAD" w14:textId="265C815E" w:rsidR="0040061F" w:rsidRPr="006B65F2" w:rsidRDefault="0040061F" w:rsidP="0040061F">
            <w:pPr>
              <w:rPr>
                <w:ins w:id="276" w:author="Ericsson" w:date="2021-01-26T00:42:00Z"/>
                <w:b/>
                <w:u w:val="single"/>
                <w:lang w:eastAsia="ko-KR"/>
              </w:rPr>
            </w:pPr>
            <w:ins w:id="277" w:author="Ericsson" w:date="2021-01-26T00:42: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53492290" w14:textId="09691DEA" w:rsidR="0040061F" w:rsidRDefault="00995BEF" w:rsidP="000C4196">
            <w:pPr>
              <w:rPr>
                <w:ins w:id="278" w:author="Ericsson" w:date="2021-01-26T00:41:00Z"/>
                <w:bCs/>
                <w:lang w:eastAsia="ko-KR"/>
              </w:rPr>
            </w:pPr>
            <w:ins w:id="279" w:author="Ericsson" w:date="2021-01-26T00:51:00Z">
              <w:r>
                <w:rPr>
                  <w:bCs/>
                  <w:lang w:eastAsia="ko-KR"/>
                </w:rPr>
                <w:t xml:space="preserve">Option 1b or 1c. </w:t>
              </w:r>
            </w:ins>
            <w:ins w:id="280" w:author="Ericsson" w:date="2021-01-26T00:52:00Z">
              <w:r w:rsidR="00855F05">
                <w:rPr>
                  <w:bCs/>
                  <w:lang w:eastAsia="ko-KR"/>
                </w:rPr>
                <w:t xml:space="preserve">The </w:t>
              </w:r>
              <w:r w:rsidR="0049690E">
                <w:rPr>
                  <w:bCs/>
                  <w:lang w:eastAsia="ko-KR"/>
                </w:rPr>
                <w:t>power class could be used for PHR</w:t>
              </w:r>
            </w:ins>
            <w:ins w:id="281" w:author="Ericsson" w:date="2021-01-26T00:53:00Z">
              <w:r w:rsidR="0049690E">
                <w:rPr>
                  <w:bCs/>
                  <w:lang w:eastAsia="ko-KR"/>
                </w:rPr>
                <w:t xml:space="preserve"> and PC</w:t>
              </w:r>
            </w:ins>
            <w:ins w:id="282" w:author="Ericsson" w:date="2021-01-26T00:54:00Z">
              <w:r w:rsidR="00047F29">
                <w:rPr>
                  <w:bCs/>
                  <w:lang w:eastAsia="ko-KR"/>
                </w:rPr>
                <w:t>, a similar</w:t>
              </w:r>
            </w:ins>
            <w:ins w:id="283" w:author="Ericsson" w:date="2021-01-26T00:55:00Z">
              <w:r w:rsidR="00047F29">
                <w:rPr>
                  <w:bCs/>
                  <w:lang w:eastAsia="ko-KR"/>
                </w:rPr>
                <w:t xml:space="preserve"> concept already introduced with the </w:t>
              </w:r>
            </w:ins>
            <w:ins w:id="284" w:author="Ericsson" w:date="2021-01-26T01:19:00Z">
              <w:r w:rsidR="00676074">
                <w:rPr>
                  <w:bCs/>
                  <w:lang w:eastAsia="ko-KR"/>
                </w:rPr>
                <w:t>specification</w:t>
              </w:r>
            </w:ins>
            <w:ins w:id="285" w:author="Ericsson" w:date="2021-01-26T00:55:00Z">
              <w:r w:rsidR="00047F29">
                <w:rPr>
                  <w:bCs/>
                  <w:lang w:eastAsia="ko-KR"/>
                </w:rPr>
                <w:t xml:space="preserve"> </w:t>
              </w:r>
            </w:ins>
            <w:ins w:id="286" w:author="Ericsson" w:date="2021-01-26T01:19:00Z">
              <w:r w:rsidR="00676074">
                <w:rPr>
                  <w:bCs/>
                  <w:lang w:eastAsia="ko-KR"/>
                </w:rPr>
                <w:t xml:space="preserve">of </w:t>
              </w:r>
            </w:ins>
            <w:ins w:id="287" w:author="Ericsson" w:date="2021-01-26T00:55:00Z">
              <w:r w:rsidR="00047F29">
                <w:rPr>
                  <w:bCs/>
                  <w:lang w:eastAsia="ko-KR"/>
                </w:rPr>
                <w:t>PC1.5.</w:t>
              </w:r>
            </w:ins>
            <w:ins w:id="288" w:author="Ericsson" w:date="2021-01-26T00:53:00Z">
              <w:r w:rsidR="00D23BD8">
                <w:rPr>
                  <w:bCs/>
                  <w:lang w:eastAsia="ko-KR"/>
                </w:rPr>
                <w:t xml:space="preserve"> </w:t>
              </w:r>
            </w:ins>
          </w:p>
          <w:p w14:paraId="0F761D98" w14:textId="77777777" w:rsidR="003C05B6" w:rsidRPr="00290826" w:rsidRDefault="003C05B6" w:rsidP="003C05B6">
            <w:pPr>
              <w:rPr>
                <w:ins w:id="289" w:author="Ericsson" w:date="2021-01-26T00:56:00Z"/>
                <w:b/>
                <w:u w:val="single"/>
                <w:lang w:eastAsia="ko-KR"/>
              </w:rPr>
            </w:pPr>
            <w:ins w:id="290" w:author="Ericsson" w:date="2021-01-26T00:56:00Z">
              <w:r w:rsidRPr="00290826">
                <w:rPr>
                  <w:b/>
                  <w:u w:val="single"/>
                  <w:lang w:eastAsia="ko-KR"/>
                </w:rPr>
                <w:t xml:space="preserve">Issue 1-2-3: </w:t>
              </w:r>
              <w:proofErr w:type="spellStart"/>
              <w:r w:rsidRPr="00290826">
                <w:rPr>
                  <w:b/>
                  <w:u w:val="single"/>
                  <w:lang w:eastAsia="ko-KR"/>
                </w:rPr>
                <w:t>Whehter</w:t>
              </w:r>
              <w:proofErr w:type="spellEnd"/>
              <w:r w:rsidRPr="00290826">
                <w:rPr>
                  <w:b/>
                  <w:u w:val="single"/>
                  <w:lang w:eastAsia="ko-KR"/>
                </w:rPr>
                <w:t xml:space="preserve"> (and how) CDD related requirements, e.g., TAE+CDD, is need to be specified for transparent </w:t>
              </w:r>
              <w:proofErr w:type="spellStart"/>
              <w:r w:rsidRPr="00290826">
                <w:rPr>
                  <w:b/>
                  <w:u w:val="single"/>
                  <w:lang w:eastAsia="ko-KR"/>
                </w:rPr>
                <w:t>TxD</w:t>
              </w:r>
              <w:proofErr w:type="spellEnd"/>
              <w:r w:rsidRPr="00290826">
                <w:rPr>
                  <w:b/>
                  <w:u w:val="single"/>
                  <w:lang w:eastAsia="ko-KR"/>
                </w:rPr>
                <w:t xml:space="preserve"> UE</w:t>
              </w:r>
            </w:ins>
          </w:p>
          <w:p w14:paraId="72835F5E" w14:textId="218E6F66" w:rsidR="00824BBF" w:rsidRDefault="003C05B6" w:rsidP="000C4196">
            <w:pPr>
              <w:rPr>
                <w:ins w:id="291" w:author="Ericsson" w:date="2021-01-26T00:57:00Z"/>
                <w:bCs/>
                <w:lang w:eastAsia="ko-KR"/>
              </w:rPr>
            </w:pPr>
            <w:ins w:id="292" w:author="Ericsson" w:date="2021-01-26T00:56:00Z">
              <w:r>
                <w:rPr>
                  <w:bCs/>
                  <w:lang w:eastAsia="ko-KR"/>
                </w:rPr>
                <w:t xml:space="preserve">Probably Option 2. </w:t>
              </w:r>
            </w:ins>
            <w:ins w:id="293" w:author="Ericsson" w:date="2021-01-26T00:57:00Z">
              <w:r>
                <w:rPr>
                  <w:bCs/>
                  <w:lang w:eastAsia="ko-KR"/>
                </w:rPr>
                <w:t>If requirements are sp</w:t>
              </w:r>
            </w:ins>
            <w:ins w:id="294" w:author="Ericsson" w:date="2021-01-26T00:58:00Z">
              <w:r w:rsidR="00682FEE">
                <w:rPr>
                  <w:bCs/>
                  <w:lang w:eastAsia="ko-KR"/>
                </w:rPr>
                <w:t>ecified</w:t>
              </w:r>
            </w:ins>
            <w:ins w:id="295" w:author="Ericsson" w:date="2021-01-26T00:59:00Z">
              <w:r w:rsidR="00F20908">
                <w:rPr>
                  <w:bCs/>
                  <w:lang w:eastAsia="ko-KR"/>
                </w:rPr>
                <w:t>,</w:t>
              </w:r>
            </w:ins>
            <w:ins w:id="296" w:author="Ericsson" w:date="2021-01-26T00:58:00Z">
              <w:r w:rsidR="00682FEE">
                <w:rPr>
                  <w:bCs/>
                  <w:lang w:eastAsia="ko-KR"/>
                </w:rPr>
                <w:t xml:space="preserve"> then RAN1 should be involved.</w:t>
              </w:r>
            </w:ins>
          </w:p>
          <w:p w14:paraId="3EEF5B72" w14:textId="4E611A0C" w:rsidR="00341557" w:rsidRDefault="00726DE0" w:rsidP="000C4196">
            <w:pPr>
              <w:rPr>
                <w:ins w:id="297" w:author="Ericsson" w:date="2021-01-26T01:14:00Z"/>
                <w:bCs/>
                <w:lang w:eastAsia="ko-KR"/>
              </w:rPr>
            </w:pPr>
            <w:proofErr w:type="spellStart"/>
            <w:ins w:id="298" w:author="Ericsson" w:date="2021-01-26T01:16:00Z">
              <w:r>
                <w:rPr>
                  <w:bCs/>
                  <w:lang w:eastAsia="ko-KR"/>
                </w:rPr>
                <w:t>TxD</w:t>
              </w:r>
              <w:proofErr w:type="spellEnd"/>
              <w:r>
                <w:rPr>
                  <w:bCs/>
                  <w:lang w:eastAsia="ko-KR"/>
                </w:rPr>
                <w:t xml:space="preserve"> is </w:t>
              </w:r>
            </w:ins>
            <w:ins w:id="299" w:author="Ericsson" w:date="2021-01-26T01:17:00Z">
              <w:r w:rsidR="00BF3F17">
                <w:rPr>
                  <w:bCs/>
                  <w:lang w:eastAsia="ko-KR"/>
                </w:rPr>
                <w:t xml:space="preserve">already </w:t>
              </w:r>
            </w:ins>
            <w:ins w:id="300" w:author="Ericsson" w:date="2021-01-26T01:16:00Z">
              <w:r>
                <w:rPr>
                  <w:bCs/>
                  <w:lang w:eastAsia="ko-KR"/>
                </w:rPr>
                <w:t>pa</w:t>
              </w:r>
            </w:ins>
            <w:ins w:id="301" w:author="Ericsson" w:date="2021-01-26T01:17:00Z">
              <w:r>
                <w:rPr>
                  <w:bCs/>
                  <w:lang w:eastAsia="ko-KR"/>
                </w:rPr>
                <w:t xml:space="preserve">rt of FP </w:t>
              </w:r>
              <w:r w:rsidR="00BF3F17">
                <w:rPr>
                  <w:bCs/>
                  <w:lang w:eastAsia="ko-KR"/>
                </w:rPr>
                <w:t xml:space="preserve">operation. </w:t>
              </w:r>
            </w:ins>
            <w:ins w:id="302" w:author="Ericsson" w:date="2021-01-26T00:57:00Z">
              <w:r w:rsidR="003C05B6">
                <w:rPr>
                  <w:bCs/>
                  <w:lang w:eastAsia="ko-KR"/>
                </w:rPr>
                <w:t>The main concern</w:t>
              </w:r>
            </w:ins>
            <w:ins w:id="303" w:author="Ericsson" w:date="2021-01-26T01:17:00Z">
              <w:r w:rsidR="00A33B16">
                <w:rPr>
                  <w:bCs/>
                  <w:lang w:eastAsia="ko-KR"/>
                </w:rPr>
                <w:t>s</w:t>
              </w:r>
            </w:ins>
            <w:ins w:id="304" w:author="Ericsson" w:date="2021-01-26T00:57:00Z">
              <w:r w:rsidR="003C05B6">
                <w:rPr>
                  <w:bCs/>
                  <w:lang w:eastAsia="ko-KR"/>
                </w:rPr>
                <w:t xml:space="preserve"> with </w:t>
              </w:r>
              <w:proofErr w:type="spellStart"/>
              <w:r w:rsidR="003C05B6">
                <w:rPr>
                  <w:bCs/>
                  <w:lang w:eastAsia="ko-KR"/>
                </w:rPr>
                <w:t>TxD</w:t>
              </w:r>
              <w:proofErr w:type="spellEnd"/>
              <w:r w:rsidR="003C05B6">
                <w:rPr>
                  <w:bCs/>
                  <w:lang w:eastAsia="ko-KR"/>
                </w:rPr>
                <w:t xml:space="preserve"> is signal cancellation and variability of </w:t>
              </w:r>
              <w:r w:rsidR="00682FEE">
                <w:rPr>
                  <w:bCs/>
                  <w:lang w:eastAsia="ko-KR"/>
                </w:rPr>
                <w:t xml:space="preserve">actual power capability </w:t>
              </w:r>
            </w:ins>
            <w:ins w:id="305" w:author="Ericsson" w:date="2021-01-26T01:07:00Z">
              <w:r w:rsidR="003F76C4">
                <w:rPr>
                  <w:bCs/>
                  <w:lang w:eastAsia="ko-KR"/>
                </w:rPr>
                <w:t xml:space="preserve">in the field </w:t>
              </w:r>
            </w:ins>
            <w:ins w:id="306" w:author="Ericsson" w:date="2021-01-26T00:57:00Z">
              <w:r w:rsidR="00682FEE">
                <w:rPr>
                  <w:bCs/>
                  <w:lang w:eastAsia="ko-KR"/>
                </w:rPr>
                <w:t xml:space="preserve">with e.g. </w:t>
              </w:r>
            </w:ins>
            <w:ins w:id="307" w:author="Ericsson" w:date="2021-01-26T00:58:00Z">
              <w:r w:rsidR="00682FEE">
                <w:rPr>
                  <w:bCs/>
                  <w:lang w:eastAsia="ko-KR"/>
                </w:rPr>
                <w:t xml:space="preserve">RB </w:t>
              </w:r>
            </w:ins>
            <w:ins w:id="308" w:author="Ericsson" w:date="2021-01-26T00:57:00Z">
              <w:r w:rsidR="00682FEE">
                <w:rPr>
                  <w:bCs/>
                  <w:lang w:eastAsia="ko-KR"/>
                </w:rPr>
                <w:t xml:space="preserve">allocation </w:t>
              </w:r>
            </w:ins>
            <w:ins w:id="309" w:author="Ericsson" w:date="2021-01-26T00:58:00Z">
              <w:r w:rsidR="00682FEE">
                <w:rPr>
                  <w:bCs/>
                  <w:lang w:eastAsia="ko-KR"/>
                </w:rPr>
                <w:t>and size. S-CDD less effective for small</w:t>
              </w:r>
            </w:ins>
            <w:ins w:id="310" w:author="Ericsson" w:date="2021-01-26T01:00:00Z">
              <w:r w:rsidR="00BC3DFA">
                <w:rPr>
                  <w:bCs/>
                  <w:lang w:eastAsia="ko-KR"/>
                </w:rPr>
                <w:t>er</w:t>
              </w:r>
            </w:ins>
            <w:ins w:id="311" w:author="Ericsson" w:date="2021-01-26T00:58:00Z">
              <w:r w:rsidR="00682FEE">
                <w:rPr>
                  <w:bCs/>
                  <w:lang w:eastAsia="ko-KR"/>
                </w:rPr>
                <w:t xml:space="preserve"> allocation</w:t>
              </w:r>
            </w:ins>
            <w:ins w:id="312" w:author="Ericsson" w:date="2021-01-26T01:00:00Z">
              <w:r w:rsidR="00BC3DFA">
                <w:rPr>
                  <w:bCs/>
                  <w:lang w:eastAsia="ko-KR"/>
                </w:rPr>
                <w:t xml:space="preserve"> sizes</w:t>
              </w:r>
            </w:ins>
            <w:ins w:id="313" w:author="Ericsson" w:date="2021-01-26T00:59:00Z">
              <w:r w:rsidR="00F20908">
                <w:rPr>
                  <w:bCs/>
                  <w:lang w:eastAsia="ko-KR"/>
                </w:rPr>
                <w:t>.</w:t>
              </w:r>
            </w:ins>
            <w:ins w:id="314" w:author="Ericsson" w:date="2021-01-26T01:12:00Z">
              <w:r w:rsidR="0078421A">
                <w:rPr>
                  <w:bCs/>
                  <w:lang w:eastAsia="ko-KR"/>
                </w:rPr>
                <w:t xml:space="preserve"> </w:t>
              </w:r>
            </w:ins>
            <w:ins w:id="315" w:author="Ericsson" w:date="2021-01-26T01:18:00Z">
              <w:r w:rsidR="000768FA">
                <w:rPr>
                  <w:bCs/>
                  <w:lang w:eastAsia="ko-KR"/>
                </w:rPr>
                <w:t>There is also a p</w:t>
              </w:r>
            </w:ins>
            <w:ins w:id="316" w:author="Ericsson" w:date="2021-01-26T01:12:00Z">
              <w:r w:rsidR="00DD0C37">
                <w:rPr>
                  <w:bCs/>
                  <w:lang w:eastAsia="ko-KR"/>
                </w:rPr>
                <w:t>otential i</w:t>
              </w:r>
              <w:r w:rsidR="0078421A">
                <w:rPr>
                  <w:bCs/>
                  <w:lang w:eastAsia="ko-KR"/>
                </w:rPr>
                <w:t xml:space="preserve">mpact on uplink CSI </w:t>
              </w:r>
            </w:ins>
            <w:ins w:id="317" w:author="Ericsson" w:date="2021-01-26T01:18:00Z">
              <w:r w:rsidR="000768FA">
                <w:rPr>
                  <w:bCs/>
                  <w:lang w:eastAsia="ko-KR"/>
                </w:rPr>
                <w:t>estimation</w:t>
              </w:r>
            </w:ins>
            <w:ins w:id="318" w:author="Ericsson" w:date="2021-01-26T01:14:00Z">
              <w:r w:rsidR="004C5666">
                <w:rPr>
                  <w:bCs/>
                  <w:lang w:eastAsia="ko-KR"/>
                </w:rPr>
                <w:t xml:space="preserve">. </w:t>
              </w:r>
            </w:ins>
          </w:p>
          <w:p w14:paraId="74A2D986" w14:textId="515DB1CE" w:rsidR="00B85877" w:rsidRPr="005175EC" w:rsidRDefault="00B85877" w:rsidP="000C4196">
            <w:pPr>
              <w:rPr>
                <w:ins w:id="319" w:author="Ericsson" w:date="2021-01-26T00:26:00Z"/>
                <w:bCs/>
                <w:lang w:eastAsia="ko-KR"/>
              </w:rPr>
            </w:pPr>
          </w:p>
          <w:p w14:paraId="2270A38A" w14:textId="77777777" w:rsidR="000C4196" w:rsidRDefault="000C4196" w:rsidP="000C5B0B">
            <w:pPr>
              <w:rPr>
                <w:ins w:id="320" w:author="Ericsson" w:date="2021-01-26T00:21:00Z"/>
                <w:bCs/>
                <w:lang w:eastAsia="ko-KR"/>
              </w:rPr>
            </w:pPr>
          </w:p>
          <w:p w14:paraId="6E4707BA" w14:textId="2FBBBE5E" w:rsidR="009C091D" w:rsidRPr="005175EC" w:rsidRDefault="009C091D" w:rsidP="000C5B0B">
            <w:pPr>
              <w:rPr>
                <w:ins w:id="321" w:author="Ericsson" w:date="2021-01-26T00:06:00Z"/>
                <w:bCs/>
                <w:lang w:eastAsia="ko-KR"/>
              </w:rPr>
            </w:pPr>
          </w:p>
        </w:tc>
      </w:tr>
      <w:tr w:rsidR="0037572E" w14:paraId="001DF652" w14:textId="77777777" w:rsidTr="002D2BB0">
        <w:trPr>
          <w:ins w:id="322" w:author="Suhwan Lim" w:date="2021-01-26T10:30:00Z"/>
        </w:trPr>
        <w:tc>
          <w:tcPr>
            <w:tcW w:w="1235" w:type="dxa"/>
          </w:tcPr>
          <w:p w14:paraId="07C3C294" w14:textId="187F63F6" w:rsidR="0037572E" w:rsidRPr="005175EC" w:rsidRDefault="0037572E" w:rsidP="00805BE8">
            <w:pPr>
              <w:spacing w:after="120"/>
              <w:rPr>
                <w:ins w:id="323" w:author="Suhwan Lim" w:date="2021-01-26T10:30:00Z"/>
                <w:rFonts w:eastAsia="Malgun Gothic"/>
                <w:color w:val="0070C0"/>
                <w:lang w:val="en-US" w:eastAsia="ko-KR"/>
              </w:rPr>
            </w:pPr>
            <w:ins w:id="324" w:author="Suhwan Lim" w:date="2021-01-26T10:30:00Z">
              <w:r>
                <w:rPr>
                  <w:rFonts w:eastAsia="Malgun Gothic" w:hint="eastAsia"/>
                  <w:color w:val="0070C0"/>
                  <w:lang w:val="en-US" w:eastAsia="ko-KR"/>
                </w:rPr>
                <w:lastRenderedPageBreak/>
                <w:t>LGE</w:t>
              </w:r>
            </w:ins>
          </w:p>
        </w:tc>
        <w:tc>
          <w:tcPr>
            <w:tcW w:w="8396" w:type="dxa"/>
          </w:tcPr>
          <w:p w14:paraId="62A64C98" w14:textId="77777777" w:rsidR="0037572E" w:rsidRPr="005328B9" w:rsidRDefault="0037572E" w:rsidP="0037572E">
            <w:pPr>
              <w:rPr>
                <w:ins w:id="325" w:author="Suhwan Lim" w:date="2021-01-26T10:31:00Z"/>
                <w:b/>
                <w:u w:val="single"/>
                <w:lang w:eastAsia="ko-KR"/>
              </w:rPr>
            </w:pPr>
            <w:ins w:id="326" w:author="Suhwan Lim" w:date="2021-01-26T10:31:00Z">
              <w:r w:rsidRPr="005328B9">
                <w:rPr>
                  <w:b/>
                  <w:u w:val="single"/>
                  <w:lang w:eastAsia="ko-KR"/>
                </w:rPr>
                <w:t xml:space="preserve">Issue 1-1-1 EVM for Transparent </w:t>
              </w:r>
              <w:proofErr w:type="spellStart"/>
              <w:r w:rsidRPr="005328B9">
                <w:rPr>
                  <w:b/>
                  <w:u w:val="single"/>
                  <w:lang w:eastAsia="ko-KR"/>
                </w:rPr>
                <w:t>TxD</w:t>
              </w:r>
              <w:proofErr w:type="spellEnd"/>
            </w:ins>
          </w:p>
          <w:p w14:paraId="20D54155" w14:textId="4996456E" w:rsidR="0037572E" w:rsidRPr="000C5B0B" w:rsidRDefault="0037572E" w:rsidP="0037572E">
            <w:pPr>
              <w:rPr>
                <w:ins w:id="327" w:author="Suhwan Lim" w:date="2021-01-26T10:31:00Z"/>
                <w:bCs/>
                <w:lang w:eastAsia="ko-KR"/>
              </w:rPr>
            </w:pPr>
            <w:ins w:id="328" w:author="Suhwan Lim" w:date="2021-01-26T10:31:00Z">
              <w:r>
                <w:rPr>
                  <w:bCs/>
                  <w:lang w:eastAsia="ko-KR"/>
                </w:rPr>
                <w:t>We prefer to Option 1 as previous agreements</w:t>
              </w:r>
            </w:ins>
          </w:p>
          <w:p w14:paraId="6C7A3008" w14:textId="77777777" w:rsidR="0037572E" w:rsidRPr="00D56282" w:rsidRDefault="0037572E" w:rsidP="0037572E">
            <w:pPr>
              <w:rPr>
                <w:ins w:id="329" w:author="Suhwan Lim" w:date="2021-01-26T10:33:00Z"/>
                <w:b/>
                <w:u w:val="single"/>
                <w:lang w:eastAsia="ko-KR"/>
              </w:rPr>
            </w:pPr>
            <w:ins w:id="330" w:author="Suhwan Lim" w:date="2021-01-26T10:33:00Z">
              <w:r w:rsidRPr="00D56282">
                <w:rPr>
                  <w:b/>
                  <w:u w:val="single"/>
                  <w:lang w:eastAsia="ko-KR"/>
                </w:rPr>
                <w:t>Issue 1-1-2: UE behaviour under conformance testing</w:t>
              </w:r>
            </w:ins>
          </w:p>
          <w:p w14:paraId="2691879D" w14:textId="7213F322" w:rsidR="0037572E" w:rsidRPr="005328B9" w:rsidRDefault="0037572E" w:rsidP="0037572E">
            <w:pPr>
              <w:spacing w:after="120"/>
              <w:rPr>
                <w:ins w:id="331" w:author="Suhwan Lim" w:date="2021-01-26T10:33:00Z"/>
                <w:rFonts w:eastAsiaTheme="minorEastAsia"/>
                <w:bCs/>
                <w:lang w:val="en-US" w:eastAsia="zh-CN"/>
              </w:rPr>
            </w:pPr>
            <w:ins w:id="332" w:author="Suhwan Lim" w:date="2021-01-26T10:33:00Z">
              <w:r>
                <w:rPr>
                  <w:rFonts w:eastAsiaTheme="minorEastAsia"/>
                  <w:bCs/>
                  <w:lang w:val="en-US" w:eastAsia="zh-CN"/>
                </w:rPr>
                <w:t>Prefer o</w:t>
              </w:r>
              <w:r w:rsidRPr="005328B9">
                <w:rPr>
                  <w:rFonts w:eastAsiaTheme="minorEastAsia"/>
                  <w:bCs/>
                  <w:lang w:val="en-US" w:eastAsia="zh-CN"/>
                </w:rPr>
                <w:t>ption 1</w:t>
              </w:r>
            </w:ins>
            <w:ins w:id="333" w:author="Suhwan Lim" w:date="2021-01-26T10:34:00Z">
              <w:r>
                <w:rPr>
                  <w:rFonts w:eastAsiaTheme="minorEastAsia"/>
                  <w:bCs/>
                  <w:lang w:val="en-US" w:eastAsia="zh-CN"/>
                </w:rPr>
                <w:t>b for test mode</w:t>
              </w:r>
            </w:ins>
          </w:p>
          <w:p w14:paraId="380C4A4F" w14:textId="77777777" w:rsidR="0037572E" w:rsidRPr="00D56282" w:rsidRDefault="0037572E" w:rsidP="0037572E">
            <w:pPr>
              <w:rPr>
                <w:ins w:id="334" w:author="Suhwan Lim" w:date="2021-01-26T10:33:00Z"/>
                <w:b/>
                <w:u w:val="single"/>
                <w:lang w:eastAsia="ko-KR"/>
              </w:rPr>
            </w:pPr>
            <w:ins w:id="335" w:author="Suhwan Lim" w:date="2021-01-26T10:33:00Z">
              <w:r w:rsidRPr="00D56282">
                <w:rPr>
                  <w:b/>
                  <w:u w:val="single"/>
                  <w:lang w:eastAsia="ko-KR"/>
                </w:rPr>
                <w:t>Issue 1-1-3: Power splitting behaviour</w:t>
              </w:r>
            </w:ins>
          </w:p>
          <w:p w14:paraId="4A8B7BFC" w14:textId="142718DC" w:rsidR="0037572E" w:rsidRPr="00D56282" w:rsidRDefault="0037572E" w:rsidP="0037572E">
            <w:pPr>
              <w:rPr>
                <w:ins w:id="336" w:author="Suhwan Lim" w:date="2021-01-26T10:33:00Z"/>
                <w:rFonts w:eastAsiaTheme="minorEastAsia"/>
                <w:b/>
                <w:u w:val="single"/>
                <w:lang w:eastAsia="zh-CN"/>
              </w:rPr>
            </w:pPr>
            <w:ins w:id="337" w:author="Suhwan Lim" w:date="2021-01-26T10:35:00Z">
              <w:r>
                <w:rPr>
                  <w:rFonts w:eastAsiaTheme="minorEastAsia"/>
                  <w:bCs/>
                  <w:lang w:val="en-US" w:eastAsia="zh-CN"/>
                </w:rPr>
                <w:t xml:space="preserve">The </w:t>
              </w:r>
            </w:ins>
            <w:ins w:id="338" w:author="Suhwan Lim" w:date="2021-01-26T10:33:00Z">
              <w:r w:rsidRPr="005328B9">
                <w:rPr>
                  <w:rFonts w:eastAsiaTheme="minorEastAsia"/>
                  <w:bCs/>
                  <w:lang w:val="en-US" w:eastAsia="zh-CN"/>
                </w:rPr>
                <w:t xml:space="preserve">equal </w:t>
              </w:r>
            </w:ins>
            <w:ins w:id="339" w:author="Suhwan Lim" w:date="2021-01-26T10:35:00Z">
              <w:r>
                <w:rPr>
                  <w:rFonts w:eastAsiaTheme="minorEastAsia"/>
                  <w:bCs/>
                  <w:lang w:val="en-US" w:eastAsia="zh-CN"/>
                </w:rPr>
                <w:t xml:space="preserve">power </w:t>
              </w:r>
            </w:ins>
            <w:ins w:id="340" w:author="Suhwan Lim" w:date="2021-01-26T10:33:00Z">
              <w:r w:rsidRPr="005328B9">
                <w:rPr>
                  <w:rFonts w:eastAsiaTheme="minorEastAsia"/>
                  <w:bCs/>
                  <w:lang w:val="en-US" w:eastAsia="zh-CN"/>
                </w:rPr>
                <w:t xml:space="preserve">splitting </w:t>
              </w:r>
            </w:ins>
            <w:ins w:id="341" w:author="Suhwan Lim" w:date="2021-01-26T10:35:00Z">
              <w:r>
                <w:rPr>
                  <w:rFonts w:eastAsiaTheme="minorEastAsia"/>
                  <w:bCs/>
                  <w:lang w:val="en-US" w:eastAsia="zh-CN"/>
                </w:rPr>
                <w:t xml:space="preserve">is baseline for Tx diversity operation. </w:t>
              </w:r>
              <w:proofErr w:type="gramStart"/>
              <w:r>
                <w:rPr>
                  <w:rFonts w:eastAsiaTheme="minorEastAsia"/>
                  <w:bCs/>
                  <w:lang w:val="en-US" w:eastAsia="zh-CN"/>
                </w:rPr>
                <w:t>So</w:t>
              </w:r>
              <w:proofErr w:type="gramEnd"/>
              <w:r>
                <w:rPr>
                  <w:rFonts w:eastAsiaTheme="minorEastAsia"/>
                  <w:bCs/>
                  <w:lang w:val="en-US" w:eastAsia="zh-CN"/>
                </w:rPr>
                <w:t xml:space="preserve"> </w:t>
              </w:r>
            </w:ins>
            <w:ins w:id="342" w:author="Suhwan Lim" w:date="2021-01-26T10:33:00Z">
              <w:r w:rsidRPr="005328B9">
                <w:rPr>
                  <w:rFonts w:eastAsiaTheme="minorEastAsia"/>
                  <w:bCs/>
                  <w:lang w:val="en-US" w:eastAsia="zh-CN"/>
                </w:rPr>
                <w:t>prefer option 1 or 1a</w:t>
              </w:r>
            </w:ins>
          </w:p>
          <w:p w14:paraId="5C3C722B" w14:textId="77777777" w:rsidR="0037572E" w:rsidRDefault="0037572E" w:rsidP="0037572E">
            <w:pPr>
              <w:rPr>
                <w:ins w:id="343" w:author="Suhwan Lim" w:date="2021-01-26T10:36:00Z"/>
                <w:b/>
                <w:u w:val="single"/>
                <w:lang w:eastAsia="ko-KR"/>
              </w:rPr>
            </w:pPr>
            <w:ins w:id="344" w:author="Suhwan Lim" w:date="2021-01-26T10:3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2FA109E7" w14:textId="31165803" w:rsidR="00595F71" w:rsidRDefault="00595F71" w:rsidP="00595F71">
            <w:pPr>
              <w:rPr>
                <w:ins w:id="345" w:author="Suhwan Lim" w:date="2021-01-26T10:46:00Z"/>
                <w:bCs/>
                <w:lang w:eastAsia="ko-KR"/>
              </w:rPr>
            </w:pPr>
            <w:ins w:id="346" w:author="Suhwan Lim" w:date="2021-01-26T10:46:00Z">
              <w:r>
                <w:rPr>
                  <w:bCs/>
                  <w:lang w:eastAsia="ko-KR"/>
                </w:rPr>
                <w:t xml:space="preserve">Agree with Ericsson, the applicability issue can be </w:t>
              </w:r>
            </w:ins>
            <w:ins w:id="347" w:author="Suhwan Lim" w:date="2021-01-26T10:47:00Z">
              <w:r>
                <w:rPr>
                  <w:bCs/>
                  <w:lang w:eastAsia="ko-KR"/>
                </w:rPr>
                <w:t>discussed to in</w:t>
              </w:r>
            </w:ins>
            <w:ins w:id="348" w:author="Suhwan Lim" w:date="2021-01-26T10:46:00Z">
              <w:r>
                <w:rPr>
                  <w:bCs/>
                  <w:lang w:eastAsia="ko-KR"/>
                </w:rPr>
                <w:t xml:space="preserve"> RAN5.</w:t>
              </w:r>
            </w:ins>
          </w:p>
          <w:p w14:paraId="1026599A" w14:textId="77777777" w:rsidR="0037572E" w:rsidRDefault="00595F71" w:rsidP="0018784B">
            <w:pPr>
              <w:rPr>
                <w:ins w:id="349" w:author="Suhwan Lim" w:date="2021-01-26T10:48:00Z"/>
                <w:b/>
                <w:u w:val="single"/>
                <w:lang w:eastAsia="ko-KR"/>
              </w:rPr>
            </w:pPr>
            <w:ins w:id="350" w:author="Suhwan Lim" w:date="2021-01-26T10:48: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3E8EC2AD" w14:textId="77777777" w:rsidR="00595F71" w:rsidRDefault="00595F71">
            <w:pPr>
              <w:rPr>
                <w:ins w:id="351" w:author="Suhwan Lim" w:date="2021-01-26T10:51:00Z"/>
                <w:rFonts w:eastAsia="宋体"/>
                <w:szCs w:val="24"/>
                <w:lang w:eastAsia="zh-CN"/>
              </w:rPr>
            </w:pPr>
            <w:ins w:id="352" w:author="Suhwan Lim" w:date="2021-01-26T10:48:00Z">
              <w:r w:rsidRPr="005175EC">
                <w:rPr>
                  <w:bCs/>
                  <w:lang w:eastAsia="ko-KR"/>
                </w:rPr>
                <w:t>Prefer option 1a</w:t>
              </w:r>
            </w:ins>
            <w:ins w:id="353" w:author="Suhwan Lim" w:date="2021-01-26T10:51:00Z">
              <w:r>
                <w:rPr>
                  <w:bCs/>
                  <w:lang w:eastAsia="ko-KR"/>
                </w:rPr>
                <w:t xml:space="preserve"> (</w:t>
              </w:r>
              <w:proofErr w:type="spellStart"/>
              <w:r w:rsidRPr="00E41489">
                <w:rPr>
                  <w:rFonts w:eastAsia="宋体"/>
                  <w:szCs w:val="24"/>
                  <w:lang w:eastAsia="zh-CN"/>
                </w:rPr>
                <w:t>ModifiedMPRbehavior</w:t>
              </w:r>
              <w:proofErr w:type="spellEnd"/>
              <w:r w:rsidRPr="00E41489">
                <w:rPr>
                  <w:rFonts w:eastAsia="宋体"/>
                  <w:szCs w:val="24"/>
                  <w:lang w:eastAsia="zh-CN"/>
                </w:rPr>
                <w:t xml:space="preserve"> bits</w:t>
              </w:r>
              <w:r>
                <w:rPr>
                  <w:rFonts w:eastAsia="宋体"/>
                  <w:szCs w:val="24"/>
                  <w:lang w:eastAsia="zh-CN"/>
                </w:rPr>
                <w:t>) and option 3 (existing signalling)</w:t>
              </w:r>
            </w:ins>
          </w:p>
          <w:p w14:paraId="79ACA038" w14:textId="77777777" w:rsidR="00595F71" w:rsidRDefault="00595F71">
            <w:pPr>
              <w:rPr>
                <w:ins w:id="354" w:author="Suhwan Lim" w:date="2021-01-26T10:51:00Z"/>
                <w:b/>
                <w:u w:val="single"/>
                <w:lang w:eastAsia="ko-KR"/>
              </w:rPr>
            </w:pPr>
            <w:ins w:id="355" w:author="Suhwan Lim" w:date="2021-01-26T10: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275C9C65" w14:textId="77777777" w:rsidR="00595F71" w:rsidRPr="00E43D7B" w:rsidRDefault="00595F71" w:rsidP="005175EC">
            <w:pPr>
              <w:rPr>
                <w:ins w:id="356" w:author="Suhwan Lim" w:date="2021-01-26T10:53:00Z"/>
                <w:rFonts w:eastAsia="宋体"/>
                <w:szCs w:val="24"/>
                <w:lang w:eastAsia="zh-CN"/>
              </w:rPr>
            </w:pPr>
            <w:ins w:id="357" w:author="Suhwan Lim" w:date="2021-01-26T10:53:00Z">
              <w:r w:rsidRPr="005175EC">
                <w:rPr>
                  <w:rFonts w:eastAsia="宋体"/>
                  <w:bCs/>
                  <w:lang w:eastAsia="ko-KR"/>
                </w:rPr>
                <w:t>Prefer Option 2b. No at least for Rel-16</w:t>
              </w:r>
            </w:ins>
          </w:p>
          <w:p w14:paraId="7C0C54CB" w14:textId="094B432C" w:rsidR="00595F71" w:rsidRPr="005175EC" w:rsidRDefault="00595F71">
            <w:pPr>
              <w:rPr>
                <w:ins w:id="358" w:author="Suhwan Lim" w:date="2021-01-26T10:30:00Z"/>
                <w:rFonts w:eastAsia="Malgun Gothic"/>
                <w:b/>
                <w:u w:val="single"/>
                <w:lang w:eastAsia="ko-KR"/>
              </w:rPr>
            </w:pPr>
            <w:ins w:id="359" w:author="Suhwan Lim" w:date="2021-01-26T10:53:00Z">
              <w:r>
                <w:rPr>
                  <w:rFonts w:eastAsia="Malgun Gothic" w:hint="eastAsia"/>
                  <w:b/>
                  <w:u w:val="single"/>
                  <w:lang w:eastAsia="ko-KR"/>
                </w:rPr>
                <w:t xml:space="preserve"> </w:t>
              </w:r>
            </w:ins>
          </w:p>
        </w:tc>
      </w:tr>
      <w:tr w:rsidR="00BC59C4" w14:paraId="6E2A5FBF" w14:textId="77777777" w:rsidTr="002D2BB0">
        <w:trPr>
          <w:ins w:id="360" w:author="Rohde &amp; Schwarz" w:date="2021-01-26T15:30:00Z"/>
        </w:trPr>
        <w:tc>
          <w:tcPr>
            <w:tcW w:w="1235" w:type="dxa"/>
          </w:tcPr>
          <w:p w14:paraId="716263F7" w14:textId="7EF61668" w:rsidR="00BC59C4" w:rsidRDefault="00BC59C4" w:rsidP="00805BE8">
            <w:pPr>
              <w:spacing w:after="120"/>
              <w:rPr>
                <w:ins w:id="361" w:author="Rohde &amp; Schwarz" w:date="2021-01-26T15:30:00Z"/>
                <w:rFonts w:eastAsia="Malgun Gothic"/>
                <w:color w:val="0070C0"/>
                <w:lang w:val="en-US" w:eastAsia="ko-KR"/>
              </w:rPr>
            </w:pPr>
            <w:ins w:id="362" w:author="Rohde &amp; Schwarz" w:date="2021-01-26T15:30:00Z">
              <w:r w:rsidRPr="00BC59C4">
                <w:rPr>
                  <w:rFonts w:eastAsia="Malgun Gothic"/>
                  <w:color w:val="0070C0"/>
                  <w:lang w:val="en-US" w:eastAsia="ko-KR"/>
                </w:rPr>
                <w:t>Rohde &amp; Schwarz</w:t>
              </w:r>
            </w:ins>
          </w:p>
        </w:tc>
        <w:tc>
          <w:tcPr>
            <w:tcW w:w="8396" w:type="dxa"/>
          </w:tcPr>
          <w:p w14:paraId="3B705776" w14:textId="5FD8104C" w:rsidR="00BC59C4" w:rsidRDefault="00BC59C4" w:rsidP="00BC59C4">
            <w:pPr>
              <w:rPr>
                <w:ins w:id="363" w:author="Rohde &amp; Schwarz" w:date="2021-01-26T15:31:00Z"/>
                <w:b/>
                <w:u w:val="single"/>
                <w:lang w:eastAsia="ko-KR"/>
              </w:rPr>
            </w:pPr>
            <w:ins w:id="364" w:author="Rohde &amp; Schwarz" w:date="2021-01-26T15:31:00Z">
              <w:r w:rsidRPr="00E26A2E">
                <w:rPr>
                  <w:b/>
                  <w:u w:val="single"/>
                  <w:lang w:eastAsia="ko-KR"/>
                </w:rPr>
                <w:t xml:space="preserve">Issue 1-1-1 EVM for Transparent </w:t>
              </w:r>
              <w:proofErr w:type="spellStart"/>
              <w:r w:rsidRPr="00E26A2E">
                <w:rPr>
                  <w:b/>
                  <w:u w:val="single"/>
                  <w:lang w:eastAsia="ko-KR"/>
                </w:rPr>
                <w:t>TxD</w:t>
              </w:r>
              <w:proofErr w:type="spellEnd"/>
            </w:ins>
          </w:p>
          <w:p w14:paraId="7EF629EB" w14:textId="1180AA0B" w:rsidR="00BC59C4" w:rsidRDefault="00BC59C4" w:rsidP="00BC59C4">
            <w:pPr>
              <w:rPr>
                <w:ins w:id="365" w:author="Rohde &amp; Schwarz" w:date="2021-01-26T15:32:00Z"/>
                <w:lang w:eastAsia="ko-KR"/>
              </w:rPr>
            </w:pPr>
            <w:ins w:id="366" w:author="Rohde &amp; Schwarz" w:date="2021-01-26T15:31:00Z">
              <w:r w:rsidRPr="00BC59C4">
                <w:rPr>
                  <w:lang w:eastAsia="ko-KR"/>
                </w:rPr>
                <w:lastRenderedPageBreak/>
                <w:t xml:space="preserve">We are ok with the </w:t>
              </w:r>
              <w:proofErr w:type="gramStart"/>
              <w:r w:rsidRPr="00BC59C4">
                <w:rPr>
                  <w:lang w:eastAsia="ko-KR"/>
                </w:rPr>
                <w:t>moderators</w:t>
              </w:r>
              <w:proofErr w:type="gramEnd"/>
              <w:r w:rsidRPr="00BC59C4">
                <w:rPr>
                  <w:lang w:eastAsia="ko-KR"/>
                </w:rPr>
                <w:t xml:space="preserve"> proposal.</w:t>
              </w:r>
              <w:r>
                <w:rPr>
                  <w:lang w:eastAsia="ko-KR"/>
                </w:rPr>
                <w:t xml:space="preserve"> This could be revisited</w:t>
              </w:r>
              <w:r w:rsidR="008828BF">
                <w:rPr>
                  <w:lang w:eastAsia="ko-KR"/>
                </w:rPr>
                <w:t xml:space="preserve"> once the receiver architecture for UL MIMO has been finalized. </w:t>
              </w:r>
            </w:ins>
            <w:ins w:id="367" w:author="Rohde &amp; Schwarz" w:date="2021-01-26T15:32:00Z">
              <w:r w:rsidR="008828BF">
                <w:rPr>
                  <w:lang w:eastAsia="ko-KR"/>
                </w:rPr>
                <w:t>As we discuss in the thread [102] we need more time to check the details described there.</w:t>
              </w:r>
            </w:ins>
          </w:p>
          <w:p w14:paraId="66A1F469" w14:textId="2DA3B1AA" w:rsidR="00BC59C4" w:rsidRPr="005328B9" w:rsidRDefault="008828BF" w:rsidP="008828BF">
            <w:pPr>
              <w:rPr>
                <w:ins w:id="368" w:author="Rohde &amp; Schwarz" w:date="2021-01-26T15:30:00Z"/>
                <w:b/>
                <w:u w:val="single"/>
                <w:lang w:eastAsia="ko-KR"/>
              </w:rPr>
            </w:pPr>
            <w:ins w:id="369" w:author="Rohde &amp; Schwarz" w:date="2021-01-26T15:32:00Z">
              <w:r w:rsidRPr="008828BF">
                <w:rPr>
                  <w:b/>
                  <w:lang w:eastAsia="ko-KR"/>
                </w:rPr>
                <w:t>Issue 1-1-2 &amp; Issue 1-1-3:</w:t>
              </w:r>
              <w:r>
                <w:rPr>
                  <w:lang w:eastAsia="ko-KR"/>
                </w:rPr>
                <w:t xml:space="preserve"> We </w:t>
              </w:r>
            </w:ins>
            <w:ins w:id="370" w:author="Rohde &amp; Schwarz" w:date="2021-01-26T15:33:00Z">
              <w:r>
                <w:rPr>
                  <w:lang w:eastAsia="ko-KR"/>
                </w:rPr>
                <w:t>have a similar view here as Anritsu</w:t>
              </w:r>
            </w:ins>
            <w:ins w:id="371" w:author="Rohde &amp; Schwarz" w:date="2021-01-26T15:34:00Z">
              <w:r>
                <w:rPr>
                  <w:lang w:eastAsia="ko-KR"/>
                </w:rPr>
                <w:t xml:space="preserve">. </w:t>
              </w:r>
            </w:ins>
          </w:p>
        </w:tc>
      </w:tr>
      <w:tr w:rsidR="00A90CA3" w14:paraId="780E75B9" w14:textId="77777777" w:rsidTr="002D2BB0">
        <w:trPr>
          <w:ins w:id="372" w:author="Huawei" w:date="2021-01-26T22:38:00Z"/>
        </w:trPr>
        <w:tc>
          <w:tcPr>
            <w:tcW w:w="1235" w:type="dxa"/>
          </w:tcPr>
          <w:p w14:paraId="590EC05C" w14:textId="16B43278" w:rsidR="00A90CA3" w:rsidRPr="00BC59C4" w:rsidRDefault="00A90CA3" w:rsidP="00A90CA3">
            <w:pPr>
              <w:spacing w:after="120"/>
              <w:rPr>
                <w:ins w:id="373" w:author="Huawei" w:date="2021-01-26T22:38:00Z"/>
                <w:rFonts w:eastAsia="Malgun Gothic"/>
                <w:color w:val="0070C0"/>
                <w:lang w:val="en-US" w:eastAsia="ko-KR"/>
              </w:rPr>
            </w:pPr>
            <w:ins w:id="374" w:author="Huawei" w:date="2021-01-26T22:38: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6" w:type="dxa"/>
          </w:tcPr>
          <w:p w14:paraId="1A00E2BD" w14:textId="77777777" w:rsidR="00A90CA3" w:rsidRPr="00290826" w:rsidRDefault="00A90CA3" w:rsidP="00A90CA3">
            <w:pPr>
              <w:rPr>
                <w:ins w:id="375" w:author="Huawei" w:date="2021-01-26T22:38:00Z"/>
                <w:b/>
                <w:u w:val="single"/>
                <w:lang w:eastAsia="ko-KR"/>
              </w:rPr>
            </w:pPr>
            <w:ins w:id="376" w:author="Huawei" w:date="2021-01-26T22:38:00Z">
              <w:r w:rsidRPr="00290826">
                <w:rPr>
                  <w:b/>
                  <w:u w:val="single"/>
                  <w:lang w:eastAsia="ko-KR"/>
                </w:rPr>
                <w:t xml:space="preserve">Issue 1-1-1 EVM for Transparent </w:t>
              </w:r>
              <w:proofErr w:type="spellStart"/>
              <w:r w:rsidRPr="00290826">
                <w:rPr>
                  <w:b/>
                  <w:u w:val="single"/>
                  <w:lang w:eastAsia="ko-KR"/>
                </w:rPr>
                <w:t>TxD</w:t>
              </w:r>
              <w:proofErr w:type="spellEnd"/>
            </w:ins>
          </w:p>
          <w:p w14:paraId="2F072887" w14:textId="77777777" w:rsidR="00A90CA3" w:rsidRDefault="00A90CA3" w:rsidP="00A90CA3">
            <w:pPr>
              <w:rPr>
                <w:ins w:id="377" w:author="Huawei" w:date="2021-01-26T22:38:00Z"/>
                <w:bCs/>
                <w:lang w:eastAsia="ko-KR"/>
              </w:rPr>
            </w:pPr>
            <w:ins w:id="378" w:author="Huawei" w:date="2021-01-26T22:38:00Z">
              <w:r>
                <w:rPr>
                  <w:bCs/>
                  <w:lang w:val="en-US" w:eastAsia="ko-KR"/>
                </w:rPr>
                <w:t>Preference is option 1</w:t>
              </w:r>
              <w:r>
                <w:rPr>
                  <w:bCs/>
                  <w:lang w:eastAsia="ko-KR"/>
                </w:rPr>
                <w:t xml:space="preserve">. ZF receiver is not necessary to be used for </w:t>
              </w:r>
              <w:proofErr w:type="spellStart"/>
              <w:r>
                <w:rPr>
                  <w:bCs/>
                  <w:lang w:eastAsia="ko-KR"/>
                </w:rPr>
                <w:t>TxD</w:t>
              </w:r>
              <w:proofErr w:type="spellEnd"/>
              <w:r>
                <w:rPr>
                  <w:bCs/>
                  <w:lang w:eastAsia="ko-KR"/>
                </w:rPr>
                <w:t xml:space="preserve"> and this no clear definition of applicability of the requirement to antenna port.</w:t>
              </w:r>
            </w:ins>
          </w:p>
          <w:p w14:paraId="40AAA1E7" w14:textId="77777777" w:rsidR="00A90CA3" w:rsidRDefault="00A90CA3" w:rsidP="00A90CA3">
            <w:pPr>
              <w:rPr>
                <w:ins w:id="379" w:author="Huawei" w:date="2021-01-26T22:38:00Z"/>
                <w:b/>
                <w:u w:val="single"/>
                <w:lang w:eastAsia="ko-KR"/>
              </w:rPr>
            </w:pPr>
            <w:ins w:id="380" w:author="Huawei" w:date="2021-01-26T22:3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6D11F31B" w14:textId="77777777" w:rsidR="00A90CA3" w:rsidRDefault="00A90CA3" w:rsidP="00A90CA3">
            <w:pPr>
              <w:rPr>
                <w:ins w:id="381" w:author="Huawei" w:date="2021-01-26T22:38:00Z"/>
                <w:bCs/>
                <w:lang w:eastAsia="ko-KR"/>
              </w:rPr>
            </w:pPr>
            <w:ins w:id="382" w:author="Huawei" w:date="2021-01-26T22:38:00Z">
              <w:r>
                <w:rPr>
                  <w:bCs/>
                  <w:lang w:eastAsia="ko-KR"/>
                </w:rPr>
                <w:t xml:space="preserve">Option 2a. The measurement should reflect the real use scenario. Testing mode cannot fulfil this purpose and the additional development burden is unnecessary. </w:t>
              </w:r>
            </w:ins>
          </w:p>
          <w:p w14:paraId="64A84AFE" w14:textId="77777777" w:rsidR="00A90CA3" w:rsidRDefault="00A90CA3" w:rsidP="00A90CA3">
            <w:pPr>
              <w:rPr>
                <w:ins w:id="383" w:author="Huawei" w:date="2021-01-26T22:38:00Z"/>
                <w:b/>
                <w:u w:val="single"/>
                <w:lang w:eastAsia="ko-KR"/>
              </w:rPr>
            </w:pPr>
            <w:ins w:id="384" w:author="Huawei" w:date="2021-01-26T22:38: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751D99A" w14:textId="77777777" w:rsidR="00A90CA3" w:rsidRDefault="00A90CA3" w:rsidP="00A90CA3">
            <w:pPr>
              <w:rPr>
                <w:ins w:id="385" w:author="Huawei" w:date="2021-01-26T22:38:00Z"/>
                <w:bCs/>
                <w:lang w:eastAsia="ko-KR"/>
              </w:rPr>
            </w:pPr>
            <w:ins w:id="386" w:author="Huawei" w:date="2021-01-26T22:38:00Z">
              <w:r>
                <w:rPr>
                  <w:bCs/>
                  <w:lang w:eastAsia="ko-KR"/>
                </w:rPr>
                <w:t xml:space="preserve">Option 2. The power splitting depends on the UE implementation. </w:t>
              </w:r>
            </w:ins>
          </w:p>
          <w:p w14:paraId="0A15AEEF" w14:textId="77777777" w:rsidR="00A90CA3" w:rsidRPr="00290826" w:rsidRDefault="00A90CA3" w:rsidP="00A90CA3">
            <w:pPr>
              <w:rPr>
                <w:ins w:id="387" w:author="Huawei" w:date="2021-01-26T22:38:00Z"/>
                <w:b/>
                <w:u w:val="single"/>
                <w:lang w:eastAsia="ko-KR"/>
              </w:rPr>
            </w:pPr>
            <w:ins w:id="388" w:author="Huawei" w:date="2021-01-26T22:38:00Z">
              <w:r w:rsidRPr="00290826">
                <w:rPr>
                  <w:b/>
                  <w:u w:val="single"/>
                  <w:lang w:eastAsia="ko-KR"/>
                </w:rPr>
                <w:t xml:space="preserve">Issue 1-2-1: Applicability of Transparent </w:t>
              </w:r>
              <w:proofErr w:type="spellStart"/>
              <w:r w:rsidRPr="00290826">
                <w:rPr>
                  <w:b/>
                  <w:u w:val="single"/>
                  <w:lang w:eastAsia="ko-KR"/>
                </w:rPr>
                <w:t>TxD</w:t>
              </w:r>
              <w:proofErr w:type="spellEnd"/>
              <w:r w:rsidRPr="00290826">
                <w:rPr>
                  <w:b/>
                  <w:u w:val="single"/>
                  <w:lang w:eastAsia="ko-KR"/>
                </w:rPr>
                <w:t xml:space="preserve"> Requirement</w:t>
              </w:r>
            </w:ins>
          </w:p>
          <w:p w14:paraId="7CE4ACF6" w14:textId="77777777" w:rsidR="00A90CA3" w:rsidRDefault="00A90CA3" w:rsidP="00A90CA3">
            <w:pPr>
              <w:rPr>
                <w:ins w:id="389" w:author="Huawei" w:date="2021-01-26T22:38:00Z"/>
                <w:bCs/>
                <w:lang w:eastAsia="ko-KR"/>
              </w:rPr>
            </w:pPr>
            <w:ins w:id="390" w:author="Huawei" w:date="2021-01-26T22:38:00Z">
              <w:r>
                <w:rPr>
                  <w:bCs/>
                  <w:lang w:eastAsia="ko-KR"/>
                </w:rPr>
                <w:t xml:space="preserve">It seems we may not exclude option 2. For the UE supporting </w:t>
              </w:r>
              <w:proofErr w:type="spellStart"/>
              <w:r>
                <w:rPr>
                  <w:bCs/>
                  <w:lang w:eastAsia="ko-KR"/>
                </w:rPr>
                <w:t>TxD</w:t>
              </w:r>
              <w:proofErr w:type="spellEnd"/>
              <w:r>
                <w:rPr>
                  <w:bCs/>
                  <w:lang w:eastAsia="ko-KR"/>
                </w:rPr>
                <w:t xml:space="preserve">, we can define a set of </w:t>
              </w:r>
              <w:proofErr w:type="spellStart"/>
              <w:r>
                <w:rPr>
                  <w:bCs/>
                  <w:lang w:eastAsia="ko-KR"/>
                </w:rPr>
                <w:t>TxD</w:t>
              </w:r>
              <w:proofErr w:type="spellEnd"/>
              <w:r>
                <w:rPr>
                  <w:bCs/>
                  <w:lang w:eastAsia="ko-KR"/>
                </w:rPr>
                <w:t xml:space="preserve"> requirements. But it doesn't mean that the UE always work on the </w:t>
              </w:r>
              <w:proofErr w:type="spellStart"/>
              <w:r>
                <w:rPr>
                  <w:bCs/>
                  <w:lang w:eastAsia="ko-KR"/>
                </w:rPr>
                <w:t>TxD</w:t>
              </w:r>
              <w:proofErr w:type="spellEnd"/>
              <w:r>
                <w:rPr>
                  <w:bCs/>
                  <w:lang w:eastAsia="ko-KR"/>
                </w:rPr>
                <w:t xml:space="preserve"> mode. Applicability of </w:t>
              </w:r>
              <w:proofErr w:type="spellStart"/>
              <w:r>
                <w:rPr>
                  <w:bCs/>
                  <w:lang w:eastAsia="ko-KR"/>
                </w:rPr>
                <w:t>TxD</w:t>
              </w:r>
              <w:proofErr w:type="spellEnd"/>
              <w:r>
                <w:rPr>
                  <w:bCs/>
                  <w:lang w:eastAsia="ko-KR"/>
                </w:rPr>
                <w:t xml:space="preserve"> requirement should also cover this scenario, and it also depends on the measurement procedure.  </w:t>
              </w:r>
            </w:ins>
          </w:p>
          <w:p w14:paraId="6BCC44AA" w14:textId="77777777" w:rsidR="00A90CA3" w:rsidRPr="006B65F2" w:rsidRDefault="00A90CA3" w:rsidP="00A90CA3">
            <w:pPr>
              <w:rPr>
                <w:ins w:id="391" w:author="Huawei" w:date="2021-01-26T22:38:00Z"/>
                <w:b/>
                <w:u w:val="single"/>
                <w:lang w:eastAsia="ko-KR"/>
              </w:rPr>
            </w:pPr>
            <w:ins w:id="392" w:author="Huawei" w:date="2021-01-26T22:38: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16730BCC" w14:textId="77777777" w:rsidR="00A90CA3" w:rsidRDefault="00A90CA3" w:rsidP="00A90CA3">
            <w:pPr>
              <w:rPr>
                <w:ins w:id="393" w:author="Huawei" w:date="2021-01-26T22:38:00Z"/>
                <w:bCs/>
                <w:lang w:eastAsia="ko-KR"/>
              </w:rPr>
            </w:pPr>
            <w:ins w:id="394" w:author="Huawei" w:date="2021-01-26T22:38:00Z">
              <w:r>
                <w:rPr>
                  <w:bCs/>
                  <w:lang w:eastAsia="ko-KR"/>
                </w:rPr>
                <w:t xml:space="preserve">Based on GTW discussion, option 1b is selected. </w:t>
              </w:r>
            </w:ins>
          </w:p>
          <w:p w14:paraId="56984316" w14:textId="77777777" w:rsidR="00A90CA3" w:rsidRPr="00290826" w:rsidRDefault="00A90CA3" w:rsidP="00A90CA3">
            <w:pPr>
              <w:rPr>
                <w:ins w:id="395" w:author="Huawei" w:date="2021-01-26T22:38:00Z"/>
                <w:b/>
                <w:u w:val="single"/>
                <w:lang w:eastAsia="ko-KR"/>
              </w:rPr>
            </w:pPr>
            <w:ins w:id="396" w:author="Huawei" w:date="2021-01-26T22:38:00Z">
              <w:r w:rsidRPr="00290826">
                <w:rPr>
                  <w:b/>
                  <w:u w:val="single"/>
                  <w:lang w:eastAsia="ko-KR"/>
                </w:rPr>
                <w:t xml:space="preserve">Issue 1-2-3: </w:t>
              </w:r>
              <w:proofErr w:type="spellStart"/>
              <w:r w:rsidRPr="00290826">
                <w:rPr>
                  <w:b/>
                  <w:u w:val="single"/>
                  <w:lang w:eastAsia="ko-KR"/>
                </w:rPr>
                <w:t>Whehter</w:t>
              </w:r>
              <w:proofErr w:type="spellEnd"/>
              <w:r w:rsidRPr="00290826">
                <w:rPr>
                  <w:b/>
                  <w:u w:val="single"/>
                  <w:lang w:eastAsia="ko-KR"/>
                </w:rPr>
                <w:t xml:space="preserve"> (and how) CDD related requirements, e.g., TAE+CDD, is need to be specified for transparent </w:t>
              </w:r>
              <w:proofErr w:type="spellStart"/>
              <w:r w:rsidRPr="00290826">
                <w:rPr>
                  <w:b/>
                  <w:u w:val="single"/>
                  <w:lang w:eastAsia="ko-KR"/>
                </w:rPr>
                <w:t>TxD</w:t>
              </w:r>
              <w:proofErr w:type="spellEnd"/>
              <w:r w:rsidRPr="00290826">
                <w:rPr>
                  <w:b/>
                  <w:u w:val="single"/>
                  <w:lang w:eastAsia="ko-KR"/>
                </w:rPr>
                <w:t xml:space="preserve"> UE</w:t>
              </w:r>
            </w:ins>
          </w:p>
          <w:p w14:paraId="25F661B0" w14:textId="2A5282C1" w:rsidR="00A90CA3" w:rsidRPr="00E26A2E" w:rsidRDefault="00A90CA3" w:rsidP="00A90CA3">
            <w:pPr>
              <w:rPr>
                <w:ins w:id="397" w:author="Huawei" w:date="2021-01-26T22:38:00Z"/>
                <w:b/>
                <w:u w:val="single"/>
                <w:lang w:eastAsia="ko-KR"/>
              </w:rPr>
            </w:pPr>
            <w:ins w:id="398" w:author="Huawei" w:date="2021-01-26T22:38:00Z">
              <w:r>
                <w:rPr>
                  <w:bCs/>
                  <w:lang w:eastAsia="ko-KR"/>
                </w:rPr>
                <w:t xml:space="preserve">Option 2. CDD delay is determined by UE implementation. If the value is specifically specified, we don't think this can still be considered as transparent </w:t>
              </w:r>
              <w:proofErr w:type="spellStart"/>
              <w:r>
                <w:rPr>
                  <w:bCs/>
                  <w:lang w:eastAsia="ko-KR"/>
                </w:rPr>
                <w:t>TxD</w:t>
              </w:r>
              <w:proofErr w:type="spellEnd"/>
              <w:r>
                <w:rPr>
                  <w:bCs/>
                  <w:lang w:eastAsia="ko-KR"/>
                </w:rPr>
                <w:t xml:space="preserve">. </w:t>
              </w:r>
            </w:ins>
          </w:p>
        </w:tc>
      </w:tr>
      <w:tr w:rsidR="00B81247" w14:paraId="246B7422" w14:textId="77777777" w:rsidTr="002D2BB0">
        <w:trPr>
          <w:ins w:id="399" w:author="The Qualcomm User" w:date="2021-01-26T13:47:00Z"/>
        </w:trPr>
        <w:tc>
          <w:tcPr>
            <w:tcW w:w="1235" w:type="dxa"/>
          </w:tcPr>
          <w:p w14:paraId="4FD4C1CB" w14:textId="2D4565E6" w:rsidR="00B81247" w:rsidRDefault="00B81247" w:rsidP="00B81247">
            <w:pPr>
              <w:spacing w:after="120"/>
              <w:rPr>
                <w:ins w:id="400" w:author="The Qualcomm User" w:date="2021-01-26T13:47:00Z"/>
                <w:rFonts w:eastAsiaTheme="minorEastAsia"/>
                <w:color w:val="0070C0"/>
                <w:lang w:val="en-US" w:eastAsia="zh-CN"/>
              </w:rPr>
            </w:pPr>
            <w:ins w:id="401" w:author="The Qualcomm User" w:date="2021-01-26T13:47:00Z">
              <w:r>
                <w:rPr>
                  <w:rFonts w:eastAsiaTheme="minorEastAsia"/>
                  <w:color w:val="0070C0"/>
                  <w:lang w:val="en-US" w:eastAsia="zh-CN"/>
                </w:rPr>
                <w:t>Qualcomm</w:t>
              </w:r>
            </w:ins>
          </w:p>
        </w:tc>
        <w:tc>
          <w:tcPr>
            <w:tcW w:w="8396" w:type="dxa"/>
          </w:tcPr>
          <w:p w14:paraId="5A63017E" w14:textId="77777777" w:rsidR="00B81247" w:rsidRPr="00BE6072" w:rsidRDefault="00B81247" w:rsidP="00B81247">
            <w:pPr>
              <w:rPr>
                <w:ins w:id="402" w:author="The Qualcomm User" w:date="2021-01-26T13:47:00Z"/>
                <w:b/>
                <w:u w:val="single"/>
                <w:lang w:eastAsia="ko-KR"/>
              </w:rPr>
            </w:pPr>
            <w:ins w:id="403" w:author="The Qualcomm User" w:date="2021-01-26T13:47:00Z">
              <w:r>
                <w:rPr>
                  <w:rFonts w:eastAsiaTheme="minorEastAsia"/>
                  <w:color w:val="0070C0"/>
                  <w:lang w:val="en-US" w:eastAsia="zh-CN"/>
                </w:rPr>
                <w:t xml:space="preserve">Issue 1-1-1: </w:t>
              </w:r>
              <w:r w:rsidRPr="00BE6072">
                <w:rPr>
                  <w:b/>
                  <w:u w:val="single"/>
                  <w:lang w:eastAsia="ko-KR"/>
                </w:rPr>
                <w:t xml:space="preserve">EVM for Transparent </w:t>
              </w:r>
              <w:proofErr w:type="spellStart"/>
              <w:r w:rsidRPr="00BE6072">
                <w:rPr>
                  <w:b/>
                  <w:u w:val="single"/>
                  <w:lang w:eastAsia="ko-KR"/>
                </w:rPr>
                <w:t>TxD</w:t>
              </w:r>
              <w:proofErr w:type="spellEnd"/>
            </w:ins>
          </w:p>
          <w:p w14:paraId="233D2FEB" w14:textId="63B826A0" w:rsidR="00B81247" w:rsidRDefault="00B81247" w:rsidP="00B81247">
            <w:pPr>
              <w:spacing w:after="120"/>
              <w:rPr>
                <w:ins w:id="404" w:author="Qualcomm" w:date="2021-01-27T09:13:00Z"/>
                <w:rFonts w:eastAsiaTheme="minorEastAsia"/>
                <w:color w:val="0070C0"/>
                <w:lang w:val="en-US" w:eastAsia="zh-CN"/>
              </w:rPr>
            </w:pPr>
            <w:ins w:id="405" w:author="The Qualcomm User" w:date="2021-01-26T13:47:00Z">
              <w:r>
                <w:rPr>
                  <w:rFonts w:eastAsiaTheme="minorEastAsia"/>
                  <w:color w:val="0070C0"/>
                  <w:lang w:val="en-US" w:eastAsia="zh-CN"/>
                </w:rPr>
                <w:t>Option 1 (due to other options not being perfect either)</w:t>
              </w:r>
            </w:ins>
            <w:ins w:id="406" w:author="Qualcomm" w:date="2021-01-27T09:12:00Z">
              <w:r w:rsidR="00F26B8F">
                <w:rPr>
                  <w:rFonts w:eastAsiaTheme="minorEastAsia"/>
                  <w:color w:val="0070C0"/>
                  <w:lang w:val="en-US" w:eastAsia="zh-CN"/>
                </w:rPr>
                <w:t xml:space="preserve"> (update). We are ok with </w:t>
              </w:r>
            </w:ins>
            <w:ins w:id="407" w:author="Qualcomm" w:date="2021-01-27T09:13:00Z">
              <w:r w:rsidR="00E633C5">
                <w:rPr>
                  <w:rFonts w:eastAsiaTheme="minorEastAsia"/>
                  <w:color w:val="0070C0"/>
                  <w:lang w:val="en-US" w:eastAsia="zh-CN"/>
                </w:rPr>
                <w:t>this part of option 3 also:</w:t>
              </w:r>
            </w:ins>
          </w:p>
          <w:p w14:paraId="2AAEC16F" w14:textId="0D3F9C17" w:rsidR="00E633C5" w:rsidRDefault="00221954" w:rsidP="00B81247">
            <w:pPr>
              <w:spacing w:after="120"/>
              <w:rPr>
                <w:ins w:id="408" w:author="The Qualcomm User" w:date="2021-01-26T13:47:00Z"/>
                <w:rFonts w:eastAsiaTheme="minorEastAsia"/>
                <w:color w:val="0070C0"/>
                <w:lang w:val="en-US" w:eastAsia="zh-CN"/>
              </w:rPr>
            </w:pPr>
            <m:oMathPara>
              <m:oMath>
                <m:sSub>
                  <m:sSubPr>
                    <m:ctrlPr>
                      <w:ins w:id="409" w:author="Qualcomm" w:date="2021-01-27T09:13:00Z">
                        <w:rPr>
                          <w:rFonts w:ascii="Cambria Math" w:eastAsia="MS Gothic" w:hAnsi="Cambria Math"/>
                          <w:sz w:val="22"/>
                          <w:szCs w:val="22"/>
                          <w:lang w:eastAsia="ja-JP"/>
                        </w:rPr>
                      </w:ins>
                    </m:ctrlPr>
                  </m:sSubPr>
                  <m:e>
                    <m:r>
                      <w:ins w:id="410" w:author="Qualcomm" w:date="2021-01-27T09:13:00Z">
                        <m:rPr>
                          <m:sty m:val="p"/>
                        </m:rPr>
                        <w:rPr>
                          <w:rFonts w:ascii="Cambria Math" w:eastAsia="MS Gothic" w:hAnsi="Cambria Math"/>
                          <w:sz w:val="22"/>
                          <w:szCs w:val="22"/>
                          <w:lang w:eastAsia="ja-JP"/>
                        </w:rPr>
                        <m:t>EVM</m:t>
                      </w:ins>
                    </m:r>
                  </m:e>
                  <m:sub>
                    <m:r>
                      <w:ins w:id="411" w:author="Qualcomm" w:date="2021-01-27T09:13:00Z">
                        <m:rPr>
                          <m:sty m:val="p"/>
                        </m:rPr>
                        <w:rPr>
                          <w:rFonts w:ascii="Cambria Math" w:eastAsia="MS Gothic" w:hAnsi="Cambria Math"/>
                          <w:sz w:val="22"/>
                          <w:szCs w:val="22"/>
                          <w:lang w:eastAsia="ja-JP"/>
                        </w:rPr>
                        <m:t xml:space="preserve">port,  </m:t>
                      </w:ins>
                    </m:r>
                    <m:r>
                      <w:ins w:id="412" w:author="Qualcomm" w:date="2021-01-27T09:13:00Z">
                        <w:rPr>
                          <w:rFonts w:ascii="Cambria Math" w:hAnsi="Cambria Math"/>
                          <w:sz w:val="22"/>
                          <w:szCs w:val="22"/>
                        </w:rPr>
                        <m:t>ρ=1</m:t>
                      </w:ins>
                    </m:r>
                  </m:sub>
                </m:sSub>
                <m:r>
                  <w:ins w:id="413" w:author="Qualcomm" w:date="2021-01-27T09:13:00Z">
                    <w:rPr>
                      <w:rFonts w:ascii="Cambria Math" w:hAnsi="Cambria Math"/>
                      <w:sz w:val="22"/>
                      <w:szCs w:val="22"/>
                    </w:rPr>
                    <m:t>=</m:t>
                  </w:ins>
                </m:r>
                <m:f>
                  <m:fPr>
                    <m:ctrlPr>
                      <w:ins w:id="414" w:author="Qualcomm" w:date="2021-01-27T09:13:00Z">
                        <w:rPr>
                          <w:rFonts w:ascii="Cambria Math" w:eastAsia="MS Gothic" w:hAnsi="Cambria Math"/>
                          <w:i/>
                          <w:sz w:val="22"/>
                          <w:szCs w:val="22"/>
                        </w:rPr>
                      </w:ins>
                    </m:ctrlPr>
                  </m:fPr>
                  <m:num>
                    <m:sSub>
                      <m:sSubPr>
                        <m:ctrlPr>
                          <w:ins w:id="415" w:author="Qualcomm" w:date="2021-01-27T09:13:00Z">
                            <w:rPr>
                              <w:rFonts w:ascii="Cambria Math" w:eastAsia="MS Gothic" w:hAnsi="Cambria Math"/>
                              <w:i/>
                              <w:sz w:val="22"/>
                              <w:szCs w:val="22"/>
                            </w:rPr>
                          </w:ins>
                        </m:ctrlPr>
                      </m:sSubPr>
                      <m:e>
                        <m:r>
                          <w:ins w:id="416" w:author="Qualcomm" w:date="2021-01-27T09:13:00Z">
                            <w:rPr>
                              <w:rFonts w:ascii="Cambria Math" w:eastAsia="MS Gothic" w:hAnsi="Cambria Math"/>
                              <w:sz w:val="22"/>
                              <w:szCs w:val="22"/>
                            </w:rPr>
                            <m:t>P</m:t>
                          </w:ins>
                        </m:r>
                      </m:e>
                      <m:sub>
                        <m:r>
                          <w:ins w:id="417" w:author="Qualcomm" w:date="2021-01-27T09:13:00Z">
                            <w:rPr>
                              <w:rFonts w:ascii="Cambria Math" w:eastAsia="MS Gothic" w:hAnsi="Cambria Math"/>
                              <w:sz w:val="22"/>
                              <w:szCs w:val="22"/>
                            </w:rPr>
                            <m:t>1</m:t>
                          </w:ins>
                        </m:r>
                      </m:sub>
                    </m:sSub>
                    <m:sSub>
                      <m:sSubPr>
                        <m:ctrlPr>
                          <w:ins w:id="418" w:author="Qualcomm" w:date="2021-01-27T09:13:00Z">
                            <w:rPr>
                              <w:rFonts w:ascii="Cambria Math" w:hAnsi="Cambria Math"/>
                              <w:i/>
                              <w:sz w:val="22"/>
                              <w:szCs w:val="22"/>
                            </w:rPr>
                          </w:ins>
                        </m:ctrlPr>
                      </m:sSubPr>
                      <m:e>
                        <m:r>
                          <w:ins w:id="419" w:author="Qualcomm" w:date="2021-01-27T09:13:00Z">
                            <w:rPr>
                              <w:rFonts w:ascii="Cambria Math" w:hAnsi="Cambria Math"/>
                              <w:sz w:val="22"/>
                              <w:szCs w:val="22"/>
                            </w:rPr>
                            <m:t xml:space="preserve"> ∙EVM</m:t>
                          </w:ins>
                        </m:r>
                      </m:e>
                      <m:sub>
                        <m:r>
                          <w:ins w:id="420" w:author="Qualcomm" w:date="2021-01-27T09:13:00Z">
                            <w:rPr>
                              <w:rFonts w:ascii="Cambria Math" w:hAnsi="Cambria Math"/>
                              <w:sz w:val="22"/>
                              <w:szCs w:val="22"/>
                            </w:rPr>
                            <m:t>1</m:t>
                          </w:ins>
                        </m:r>
                      </m:sub>
                    </m:sSub>
                    <m:r>
                      <w:ins w:id="421" w:author="Qualcomm" w:date="2021-01-27T09:13:00Z">
                        <w:rPr>
                          <w:rFonts w:ascii="Cambria Math" w:hAnsi="Cambria Math"/>
                          <w:sz w:val="22"/>
                          <w:szCs w:val="22"/>
                        </w:rPr>
                        <m:t>+</m:t>
                      </w:ins>
                    </m:r>
                    <m:sSub>
                      <m:sSubPr>
                        <m:ctrlPr>
                          <w:ins w:id="422" w:author="Qualcomm" w:date="2021-01-27T09:13:00Z">
                            <w:rPr>
                              <w:rFonts w:ascii="Cambria Math" w:hAnsi="Cambria Math"/>
                              <w:i/>
                              <w:sz w:val="22"/>
                              <w:szCs w:val="22"/>
                            </w:rPr>
                          </w:ins>
                        </m:ctrlPr>
                      </m:sSubPr>
                      <m:e>
                        <m:sSub>
                          <m:sSubPr>
                            <m:ctrlPr>
                              <w:ins w:id="423" w:author="Qualcomm" w:date="2021-01-27T09:13:00Z">
                                <w:rPr>
                                  <w:rFonts w:ascii="Cambria Math" w:eastAsia="MS Gothic" w:hAnsi="Cambria Math"/>
                                  <w:i/>
                                  <w:sz w:val="22"/>
                                  <w:szCs w:val="22"/>
                                </w:rPr>
                              </w:ins>
                            </m:ctrlPr>
                          </m:sSubPr>
                          <m:e>
                            <m:r>
                              <w:ins w:id="424" w:author="Qualcomm" w:date="2021-01-27T09:13:00Z">
                                <w:rPr>
                                  <w:rFonts w:ascii="Cambria Math" w:eastAsia="MS Gothic" w:hAnsi="Cambria Math"/>
                                  <w:sz w:val="22"/>
                                  <w:szCs w:val="22"/>
                                </w:rPr>
                                <m:t>P</m:t>
                              </w:ins>
                            </m:r>
                          </m:e>
                          <m:sub>
                            <m:r>
                              <w:ins w:id="425" w:author="Qualcomm" w:date="2021-01-27T09:13:00Z">
                                <w:rPr>
                                  <w:rFonts w:ascii="Cambria Math" w:eastAsia="MS Gothic" w:hAnsi="Cambria Math"/>
                                  <w:sz w:val="22"/>
                                  <w:szCs w:val="22"/>
                                </w:rPr>
                                <m:t>2</m:t>
                              </w:ins>
                            </m:r>
                          </m:sub>
                        </m:sSub>
                        <m:r>
                          <w:ins w:id="426" w:author="Qualcomm" w:date="2021-01-27T09:13:00Z">
                            <w:rPr>
                              <w:rFonts w:ascii="Cambria Math" w:hAnsi="Cambria Math"/>
                              <w:sz w:val="22"/>
                              <w:szCs w:val="22"/>
                            </w:rPr>
                            <m:t xml:space="preserve"> ∙EVM</m:t>
                          </w:ins>
                        </m:r>
                      </m:e>
                      <m:sub>
                        <m:r>
                          <w:ins w:id="427" w:author="Qualcomm" w:date="2021-01-27T09:13:00Z">
                            <w:rPr>
                              <w:rFonts w:ascii="Cambria Math" w:hAnsi="Cambria Math"/>
                              <w:sz w:val="22"/>
                              <w:szCs w:val="22"/>
                            </w:rPr>
                            <m:t>2</m:t>
                          </w:ins>
                        </m:r>
                      </m:sub>
                    </m:sSub>
                  </m:num>
                  <m:den>
                    <m:sSub>
                      <m:sSubPr>
                        <m:ctrlPr>
                          <w:ins w:id="428" w:author="Qualcomm" w:date="2021-01-27T09:13:00Z">
                            <w:rPr>
                              <w:rFonts w:ascii="Cambria Math" w:eastAsia="MS Gothic" w:hAnsi="Cambria Math"/>
                              <w:i/>
                              <w:sz w:val="22"/>
                              <w:szCs w:val="22"/>
                            </w:rPr>
                          </w:ins>
                        </m:ctrlPr>
                      </m:sSubPr>
                      <m:e>
                        <m:r>
                          <w:ins w:id="429" w:author="Qualcomm" w:date="2021-01-27T09:13:00Z">
                            <w:rPr>
                              <w:rFonts w:ascii="Cambria Math" w:eastAsia="MS Gothic" w:hAnsi="Cambria Math"/>
                              <w:sz w:val="22"/>
                              <w:szCs w:val="22"/>
                            </w:rPr>
                            <m:t>P</m:t>
                          </w:ins>
                        </m:r>
                      </m:e>
                      <m:sub>
                        <m:r>
                          <w:ins w:id="430" w:author="Qualcomm" w:date="2021-01-27T09:13:00Z">
                            <w:rPr>
                              <w:rFonts w:ascii="Cambria Math" w:eastAsia="MS Gothic" w:hAnsi="Cambria Math"/>
                              <w:sz w:val="22"/>
                              <w:szCs w:val="22"/>
                            </w:rPr>
                            <m:t>1</m:t>
                          </w:ins>
                        </m:r>
                      </m:sub>
                    </m:sSub>
                    <m:r>
                      <w:ins w:id="431" w:author="Qualcomm" w:date="2021-01-27T09:13:00Z">
                        <w:rPr>
                          <w:rFonts w:ascii="Cambria Math" w:eastAsia="MS Gothic" w:hAnsi="Cambria Math"/>
                          <w:sz w:val="22"/>
                          <w:szCs w:val="22"/>
                        </w:rPr>
                        <m:t>+</m:t>
                      </w:ins>
                    </m:r>
                    <m:sSub>
                      <m:sSubPr>
                        <m:ctrlPr>
                          <w:ins w:id="432" w:author="Qualcomm" w:date="2021-01-27T09:13:00Z">
                            <w:rPr>
                              <w:rFonts w:ascii="Cambria Math" w:eastAsia="MS Gothic" w:hAnsi="Cambria Math"/>
                              <w:i/>
                              <w:sz w:val="22"/>
                              <w:szCs w:val="22"/>
                            </w:rPr>
                          </w:ins>
                        </m:ctrlPr>
                      </m:sSubPr>
                      <m:e>
                        <m:r>
                          <w:ins w:id="433" w:author="Qualcomm" w:date="2021-01-27T09:13:00Z">
                            <w:rPr>
                              <w:rFonts w:ascii="Cambria Math" w:eastAsia="MS Gothic" w:hAnsi="Cambria Math"/>
                              <w:sz w:val="22"/>
                              <w:szCs w:val="22"/>
                            </w:rPr>
                            <m:t>P</m:t>
                          </w:ins>
                        </m:r>
                      </m:e>
                      <m:sub>
                        <m:r>
                          <w:ins w:id="434" w:author="Qualcomm" w:date="2021-01-27T09:13:00Z">
                            <w:rPr>
                              <w:rFonts w:ascii="Cambria Math" w:eastAsia="MS Gothic" w:hAnsi="Cambria Math"/>
                              <w:sz w:val="22"/>
                              <w:szCs w:val="22"/>
                            </w:rPr>
                            <m:t>2</m:t>
                          </w:ins>
                        </m:r>
                      </m:sub>
                    </m:sSub>
                  </m:den>
                </m:f>
              </m:oMath>
            </m:oMathPara>
          </w:p>
          <w:p w14:paraId="7D64087C" w14:textId="25994767" w:rsidR="00B81247" w:rsidRDefault="00D07981" w:rsidP="00B81247">
            <w:pPr>
              <w:spacing w:after="120"/>
              <w:rPr>
                <w:ins w:id="435" w:author="Qualcomm" w:date="2021-01-27T09:14:00Z"/>
                <w:rFonts w:eastAsiaTheme="minorEastAsia"/>
                <w:color w:val="0070C0"/>
                <w:lang w:val="en-US" w:eastAsia="zh-CN"/>
              </w:rPr>
            </w:pPr>
            <w:ins w:id="436" w:author="Qualcomm" w:date="2021-01-27T09:14:00Z">
              <w:r>
                <w:rPr>
                  <w:rFonts w:eastAsiaTheme="minorEastAsia"/>
                  <w:color w:val="0070C0"/>
                  <w:lang w:val="en-US" w:eastAsia="zh-CN"/>
                </w:rPr>
                <w:t xml:space="preserve">It has the advantage of having </w:t>
              </w:r>
              <w:r w:rsidR="00930603">
                <w:rPr>
                  <w:rFonts w:eastAsiaTheme="minorEastAsia"/>
                  <w:color w:val="0070C0"/>
                  <w:lang w:val="en-US" w:eastAsia="zh-CN"/>
                </w:rPr>
                <w:t xml:space="preserve">more physical meaning in some sense. We are not ok with </w:t>
              </w:r>
            </w:ins>
            <w:ins w:id="437" w:author="Qualcomm" w:date="2021-01-27T09:15:00Z">
              <w:r w:rsidR="00C060A8">
                <w:rPr>
                  <w:rFonts w:eastAsiaTheme="minorEastAsia"/>
                  <w:color w:val="0070C0"/>
                  <w:lang w:val="en-US" w:eastAsia="zh-CN"/>
                </w:rPr>
                <w:t xml:space="preserve">the more general formulation and a contingency ‘if something cannot be calculated’, because </w:t>
              </w:r>
              <w:r w:rsidR="00A81AD5">
                <w:rPr>
                  <w:rFonts w:eastAsiaTheme="minorEastAsia"/>
                  <w:color w:val="0070C0"/>
                  <w:lang w:val="en-US" w:eastAsia="zh-CN"/>
                </w:rPr>
                <w:t>there are many uncertain details surrounding that strategy switch.</w:t>
              </w:r>
            </w:ins>
          </w:p>
          <w:p w14:paraId="1B235BAE" w14:textId="77777777" w:rsidR="00D07981" w:rsidRDefault="00D07981" w:rsidP="00B81247">
            <w:pPr>
              <w:spacing w:after="120"/>
              <w:rPr>
                <w:ins w:id="438" w:author="The Qualcomm User" w:date="2021-01-26T13:47:00Z"/>
                <w:rFonts w:eastAsiaTheme="minorEastAsia"/>
                <w:color w:val="0070C0"/>
                <w:lang w:val="en-US" w:eastAsia="zh-CN"/>
              </w:rPr>
            </w:pPr>
          </w:p>
          <w:p w14:paraId="01A66D25" w14:textId="77777777" w:rsidR="00B81247" w:rsidRDefault="00B81247" w:rsidP="00B81247">
            <w:pPr>
              <w:spacing w:after="120"/>
              <w:rPr>
                <w:ins w:id="439" w:author="The Qualcomm User" w:date="2021-01-26T13:47:00Z"/>
                <w:rFonts w:eastAsiaTheme="minorEastAsia"/>
                <w:color w:val="0070C0"/>
                <w:lang w:val="en-US" w:eastAsia="zh-CN"/>
              </w:rPr>
            </w:pPr>
            <w:ins w:id="440" w:author="The Qualcomm User" w:date="2021-01-26T13:47:00Z">
              <w:r>
                <w:rPr>
                  <w:rFonts w:eastAsiaTheme="minorEastAsia"/>
                  <w:color w:val="0070C0"/>
                  <w:lang w:val="en-US" w:eastAsia="zh-CN"/>
                </w:rPr>
                <w:t>Option 2 type solutions that rely on output combining are not bad, but they bring in their own set of unresolved issues:</w:t>
              </w:r>
            </w:ins>
          </w:p>
          <w:p w14:paraId="68B5CDBA" w14:textId="77777777" w:rsidR="00B81247" w:rsidRDefault="00B81247" w:rsidP="00B81247">
            <w:pPr>
              <w:pStyle w:val="aff8"/>
              <w:numPr>
                <w:ilvl w:val="0"/>
                <w:numId w:val="24"/>
              </w:numPr>
              <w:spacing w:after="120"/>
              <w:ind w:firstLineChars="0"/>
              <w:rPr>
                <w:ins w:id="441" w:author="The Qualcomm User" w:date="2021-01-26T13:47:00Z"/>
                <w:rFonts w:eastAsiaTheme="minorEastAsia"/>
                <w:color w:val="0070C0"/>
                <w:lang w:val="en-US" w:eastAsia="zh-CN"/>
              </w:rPr>
            </w:pPr>
            <w:ins w:id="442" w:author="The Qualcomm User" w:date="2021-01-26T13:47:00Z">
              <w:r>
                <w:rPr>
                  <w:rFonts w:eastAsiaTheme="minorEastAsia"/>
                  <w:color w:val="0070C0"/>
                  <w:lang w:val="en-US" w:eastAsia="zh-CN"/>
                </w:rPr>
                <w:t xml:space="preserve">UEs that use multiple Tx chains for diversity have a major disadvantage, reverse IMDs, compared to single PA UEs. The combining method ignores this problem, and so is optimistic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but not optimistic for single PA UEs. This inconsistency can be very misleading about the actual OTA EVM of the two device types. A method that combines multiple outputs (for example MRC ZF) must also use a channel that has realistic coupling between the PAs, not high isolation wired channels like in current RAN4 test methodology. (see R4-2100592).</w:t>
              </w:r>
            </w:ins>
          </w:p>
          <w:p w14:paraId="21A235A2" w14:textId="77777777" w:rsidR="00B81247" w:rsidRPr="00EA0494" w:rsidRDefault="00B81247" w:rsidP="00B81247">
            <w:pPr>
              <w:pStyle w:val="aff8"/>
              <w:numPr>
                <w:ilvl w:val="0"/>
                <w:numId w:val="24"/>
              </w:numPr>
              <w:spacing w:after="120"/>
              <w:ind w:firstLineChars="0"/>
              <w:rPr>
                <w:ins w:id="443" w:author="The Qualcomm User" w:date="2021-01-26T13:47:00Z"/>
                <w:rFonts w:eastAsiaTheme="minorEastAsia"/>
                <w:color w:val="0070C0"/>
                <w:lang w:val="en-US" w:eastAsia="zh-CN"/>
              </w:rPr>
            </w:pPr>
            <w:ins w:id="444" w:author="The Qualcomm User" w:date="2021-01-26T13:47:00Z">
              <w:r>
                <w:rPr>
                  <w:rFonts w:eastAsiaTheme="minorEastAsia"/>
                  <w:color w:val="0070C0"/>
                  <w:lang w:val="en-US" w:eastAsia="zh-CN"/>
                </w:rPr>
                <w:t xml:space="preserve">There may be further technical problems to resolve with LMMSE combining techniques. </w:t>
              </w:r>
              <w:r w:rsidRPr="00EA0494">
                <w:rPr>
                  <w:rFonts w:eastAsiaTheme="minorEastAsia"/>
                  <w:color w:val="0070C0"/>
                  <w:lang w:val="en-US" w:eastAsia="zh-CN"/>
                </w:rPr>
                <w:t xml:space="preserve">Workarounds for invertibility problems </w:t>
              </w:r>
              <w:r>
                <w:rPr>
                  <w:rFonts w:eastAsiaTheme="minorEastAsia"/>
                  <w:color w:val="0070C0"/>
                  <w:lang w:val="en-US" w:eastAsia="zh-CN"/>
                </w:rPr>
                <w:t>in</w:t>
              </w:r>
              <w:r w:rsidRPr="00EA0494">
                <w:rPr>
                  <w:rFonts w:eastAsiaTheme="minorEastAsia"/>
                  <w:color w:val="0070C0"/>
                  <w:lang w:val="en-US" w:eastAsia="zh-CN"/>
                </w:rPr>
                <w:t xml:space="preserve"> LMMSE based equalizers </w:t>
              </w:r>
              <w:r>
                <w:rPr>
                  <w:rFonts w:eastAsiaTheme="minorEastAsia"/>
                  <w:color w:val="0070C0"/>
                  <w:lang w:val="en-US" w:eastAsia="zh-CN"/>
                </w:rPr>
                <w:t>are</w:t>
              </w:r>
              <w:r w:rsidRPr="00EA0494">
                <w:rPr>
                  <w:rFonts w:eastAsiaTheme="minorEastAsia"/>
                  <w:color w:val="0070C0"/>
                  <w:lang w:val="en-US" w:eastAsia="zh-CN"/>
                </w:rPr>
                <w:t xml:space="preserve"> based on numerical precision, </w:t>
              </w:r>
              <w:r>
                <w:rPr>
                  <w:rFonts w:eastAsiaTheme="minorEastAsia"/>
                  <w:color w:val="0070C0"/>
                  <w:lang w:val="en-US" w:eastAsia="zh-CN"/>
                </w:rPr>
                <w:t>therefore</w:t>
              </w:r>
              <w:r w:rsidRPr="00EA0494">
                <w:rPr>
                  <w:rFonts w:eastAsiaTheme="minorEastAsia"/>
                  <w:color w:val="0070C0"/>
                  <w:lang w:val="en-US" w:eastAsia="zh-CN"/>
                </w:rPr>
                <w:t xml:space="preserve"> not practical (example: what is the threshold of condition number when the TE transitions to </w:t>
              </w:r>
              <w:proofErr w:type="spellStart"/>
              <w:r w:rsidRPr="00EA0494">
                <w:rPr>
                  <w:rFonts w:eastAsiaTheme="minorEastAsia"/>
                  <w:color w:val="0070C0"/>
                  <w:lang w:val="en-US" w:eastAsia="zh-CN"/>
                </w:rPr>
                <w:t>workaround</w:t>
              </w:r>
              <w:proofErr w:type="spellEnd"/>
              <w:r w:rsidRPr="00EA0494">
                <w:rPr>
                  <w:rFonts w:eastAsiaTheme="minorEastAsia"/>
                  <w:color w:val="0070C0"/>
                  <w:lang w:val="en-US" w:eastAsia="zh-CN"/>
                </w:rPr>
                <w:t xml:space="preserve"> method from main method?)</w:t>
              </w:r>
            </w:ins>
          </w:p>
          <w:p w14:paraId="66F05DB8" w14:textId="77777777" w:rsidR="00B81247" w:rsidRDefault="00B81247" w:rsidP="00B81247">
            <w:pPr>
              <w:spacing w:after="120"/>
              <w:rPr>
                <w:ins w:id="445" w:author="The Qualcomm User" w:date="2021-01-26T13:47:00Z"/>
                <w:rFonts w:eastAsiaTheme="minorEastAsia"/>
                <w:color w:val="0070C0"/>
                <w:lang w:val="en-US" w:eastAsia="zh-CN"/>
              </w:rPr>
            </w:pPr>
            <w:ins w:id="446" w:author="The Qualcomm User" w:date="2021-01-26T13:47:00Z">
              <w:r>
                <w:rPr>
                  <w:rFonts w:eastAsiaTheme="minorEastAsia"/>
                  <w:color w:val="0070C0"/>
                  <w:lang w:val="en-US" w:eastAsia="zh-CN"/>
                </w:rPr>
                <w:lastRenderedPageBreak/>
                <w:t>In conclusion, the</w:t>
              </w:r>
              <w:r w:rsidRPr="00EA0494">
                <w:rPr>
                  <w:rFonts w:eastAsiaTheme="minorEastAsia"/>
                  <w:color w:val="0070C0"/>
                  <w:lang w:val="en-US" w:eastAsia="zh-CN"/>
                </w:rPr>
                <w:t xml:space="preserve"> EVM calculated by a combining method is no more relevant than power weighted EVM because each method ignores some aspect or another.</w:t>
              </w:r>
            </w:ins>
          </w:p>
          <w:p w14:paraId="2E483BD4" w14:textId="77777777" w:rsidR="00B81247" w:rsidRPr="00F1277B" w:rsidRDefault="00B81247" w:rsidP="00B81247">
            <w:pPr>
              <w:spacing w:after="120"/>
              <w:rPr>
                <w:ins w:id="447" w:author="The Qualcomm User" w:date="2021-01-26T13:47:00Z"/>
                <w:rFonts w:eastAsiaTheme="minorEastAsia"/>
                <w:color w:val="0070C0"/>
                <w:lang w:val="en-US" w:eastAsia="zh-CN"/>
              </w:rPr>
            </w:pPr>
            <w:proofErr w:type="gramStart"/>
            <w:ins w:id="448" w:author="The Qualcomm User" w:date="2021-01-26T13:47:00Z">
              <w:r w:rsidRPr="00F1277B">
                <w:rPr>
                  <w:rFonts w:eastAsiaTheme="minorEastAsia"/>
                  <w:color w:val="0070C0"/>
                  <w:lang w:val="en-US" w:eastAsia="zh-CN"/>
                </w:rPr>
                <w:t>Min(</w:t>
              </w:r>
              <w:proofErr w:type="gramEnd"/>
              <w:r w:rsidRPr="00F1277B">
                <w:rPr>
                  <w:rFonts w:eastAsiaTheme="minorEastAsia"/>
                  <w:color w:val="0070C0"/>
                  <w:lang w:val="en-US" w:eastAsia="zh-CN"/>
                </w:rPr>
                <w:t>) and max() formulas are not suitable because UEs can have any power split</w:t>
              </w:r>
              <w:r>
                <w:rPr>
                  <w:rFonts w:eastAsiaTheme="minorEastAsia"/>
                  <w:color w:val="0070C0"/>
                  <w:lang w:val="en-US" w:eastAsia="zh-CN"/>
                </w:rPr>
                <w:t>, and there are IMD related impairments at the top of the range (min() is not fair) and noise limited impairments at the bottom of the range (max() is not fair).</w:t>
              </w:r>
            </w:ins>
          </w:p>
          <w:p w14:paraId="242C01A5" w14:textId="6FA73935" w:rsidR="00B81247" w:rsidRDefault="003258DB" w:rsidP="00B81247">
            <w:pPr>
              <w:spacing w:after="120"/>
              <w:rPr>
                <w:ins w:id="449" w:author="Qualcomm" w:date="2021-01-27T09:02:00Z"/>
                <w:rFonts w:eastAsiaTheme="minorEastAsia"/>
                <w:color w:val="0070C0"/>
                <w:lang w:val="en-US" w:eastAsia="zh-CN"/>
              </w:rPr>
            </w:pPr>
            <w:ins w:id="450" w:author="The Qualcomm User" w:date="2021-01-26T13:59:00Z">
              <w:r>
                <w:rPr>
                  <w:rFonts w:eastAsiaTheme="minorEastAsia"/>
                  <w:color w:val="0070C0"/>
                  <w:lang w:val="en-US" w:eastAsia="zh-CN"/>
                </w:rPr>
                <w:t xml:space="preserve">Option </w:t>
              </w:r>
              <w:r w:rsidR="00FA54E6">
                <w:rPr>
                  <w:rFonts w:eastAsiaTheme="minorEastAsia"/>
                  <w:color w:val="0070C0"/>
                  <w:lang w:val="en-US" w:eastAsia="zh-CN"/>
                </w:rPr>
                <w:t xml:space="preserve">3 </w:t>
              </w:r>
            </w:ins>
            <w:ins w:id="451" w:author="The Qualcomm User" w:date="2021-01-26T14:00:00Z">
              <w:r w:rsidR="00473C62">
                <w:rPr>
                  <w:rFonts w:eastAsiaTheme="minorEastAsia"/>
                  <w:color w:val="0070C0"/>
                  <w:lang w:val="en-US" w:eastAsia="zh-CN"/>
                </w:rPr>
                <w:t>is FFS</w:t>
              </w:r>
            </w:ins>
            <w:ins w:id="452" w:author="The Qualcomm User" w:date="2021-01-26T14:01:00Z">
              <w:r w:rsidR="00322C9C">
                <w:rPr>
                  <w:rFonts w:eastAsiaTheme="minorEastAsia"/>
                  <w:color w:val="0070C0"/>
                  <w:lang w:val="en-US" w:eastAsia="zh-CN"/>
                </w:rPr>
                <w:t xml:space="preserve">, </w:t>
              </w:r>
            </w:ins>
            <w:ins w:id="453" w:author="The Qualcomm User" w:date="2021-01-26T14:02:00Z">
              <w:r w:rsidR="00ED0AC1">
                <w:rPr>
                  <w:rFonts w:eastAsiaTheme="minorEastAsia"/>
                  <w:color w:val="0070C0"/>
                  <w:lang w:val="en-US" w:eastAsia="zh-CN"/>
                </w:rPr>
                <w:t>we would need more time to evaluate</w:t>
              </w:r>
              <w:r w:rsidR="0083531F">
                <w:rPr>
                  <w:rFonts w:eastAsiaTheme="minorEastAsia"/>
                  <w:color w:val="0070C0"/>
                  <w:lang w:val="en-US" w:eastAsia="zh-CN"/>
                </w:rPr>
                <w:t>.</w:t>
              </w:r>
            </w:ins>
          </w:p>
          <w:p w14:paraId="0E37054A" w14:textId="0E5606DA" w:rsidR="00CF0DC6" w:rsidRDefault="00FE521F" w:rsidP="00B81247">
            <w:pPr>
              <w:spacing w:after="120"/>
              <w:rPr>
                <w:ins w:id="454" w:author="Qualcomm" w:date="2021-01-27T09:03:00Z"/>
                <w:rFonts w:eastAsiaTheme="minorEastAsia"/>
                <w:color w:val="0070C0"/>
                <w:lang w:val="en-US" w:eastAsia="zh-CN"/>
              </w:rPr>
            </w:pPr>
            <w:ins w:id="455" w:author="Qualcomm" w:date="2021-01-27T09:02:00Z">
              <w:r>
                <w:rPr>
                  <w:rFonts w:eastAsiaTheme="minorEastAsia"/>
                  <w:color w:val="0070C0"/>
                  <w:lang w:val="en-US" w:eastAsia="zh-CN"/>
                </w:rPr>
                <w:t xml:space="preserve">(update) </w:t>
              </w:r>
            </w:ins>
            <w:ins w:id="456" w:author="Qualcomm" w:date="2021-01-27T09:05:00Z">
              <w:r w:rsidR="00752676">
                <w:rPr>
                  <w:rFonts w:eastAsiaTheme="minorEastAsia"/>
                  <w:color w:val="0070C0"/>
                  <w:lang w:val="en-US" w:eastAsia="zh-CN"/>
                </w:rPr>
                <w:t>We have further analyzed the</w:t>
              </w:r>
            </w:ins>
            <w:ins w:id="457" w:author="Qualcomm" w:date="2021-01-27T09:03:00Z">
              <w:r w:rsidR="00CF0DC6">
                <w:rPr>
                  <w:rFonts w:eastAsiaTheme="minorEastAsia"/>
                  <w:color w:val="0070C0"/>
                  <w:lang w:val="en-US" w:eastAsia="zh-CN"/>
                </w:rPr>
                <w:t xml:space="preserve"> proposal in 02917</w:t>
              </w:r>
            </w:ins>
            <w:ins w:id="458" w:author="Qualcomm" w:date="2021-01-27T09:04:00Z">
              <w:r w:rsidR="00CF0DC6">
                <w:rPr>
                  <w:rFonts w:eastAsiaTheme="minorEastAsia"/>
                  <w:color w:val="0070C0"/>
                  <w:lang w:val="en-US" w:eastAsia="zh-CN"/>
                </w:rPr>
                <w:t>:</w:t>
              </w:r>
            </w:ins>
          </w:p>
          <w:p w14:paraId="7D4A9884" w14:textId="7B90E1C2" w:rsidR="00FE521F" w:rsidRDefault="00221954" w:rsidP="00B81247">
            <w:pPr>
              <w:spacing w:after="120"/>
              <w:rPr>
                <w:ins w:id="459" w:author="Qualcomm" w:date="2021-01-27T09:03:00Z"/>
                <w:rFonts w:eastAsiaTheme="minorEastAsia"/>
                <w:color w:val="0070C0"/>
                <w:lang w:val="en-US" w:eastAsia="zh-CN"/>
              </w:rPr>
            </w:pPr>
            <m:oMath>
              <m:sSub>
                <m:sSubPr>
                  <m:ctrlPr>
                    <w:ins w:id="460" w:author="Qualcomm" w:date="2021-01-27T09:03:00Z">
                      <w:rPr>
                        <w:rFonts w:ascii="Cambria Math" w:eastAsia="MS Gothic" w:hAnsi="Cambria Math"/>
                        <w:sz w:val="22"/>
                        <w:szCs w:val="22"/>
                        <w:lang w:eastAsia="ja-JP"/>
                      </w:rPr>
                    </w:ins>
                  </m:ctrlPr>
                </m:sSubPr>
                <m:e>
                  <m:r>
                    <w:ins w:id="461" w:author="Qualcomm" w:date="2021-01-27T09:03:00Z">
                      <m:rPr>
                        <m:sty m:val="p"/>
                      </m:rPr>
                      <w:rPr>
                        <w:rFonts w:ascii="Cambria Math" w:eastAsia="MS Gothic" w:hAnsi="Cambria Math"/>
                        <w:sz w:val="22"/>
                        <w:szCs w:val="22"/>
                        <w:lang w:eastAsia="ja-JP"/>
                      </w:rPr>
                      <m:t>EVM</m:t>
                    </w:ins>
                  </m:r>
                </m:e>
                <m:sub>
                  <m:r>
                    <w:ins w:id="462" w:author="Qualcomm" w:date="2021-01-27T09:03:00Z">
                      <m:rPr>
                        <m:sty m:val="p"/>
                      </m:rPr>
                      <w:rPr>
                        <w:rFonts w:ascii="Cambria Math" w:eastAsia="MS Gothic" w:hAnsi="Cambria Math"/>
                        <w:sz w:val="22"/>
                        <w:szCs w:val="22"/>
                        <w:lang w:eastAsia="ja-JP"/>
                      </w:rPr>
                      <m:t xml:space="preserve">port,  </m:t>
                    </w:ins>
                  </m:r>
                  <m:r>
                    <w:ins w:id="463" w:author="Qualcomm" w:date="2021-01-27T09:03:00Z">
                      <w:rPr>
                        <w:rFonts w:ascii="Cambria Math" w:hAnsi="Cambria Math"/>
                        <w:sz w:val="22"/>
                        <w:szCs w:val="22"/>
                      </w:rPr>
                      <m:t>ρ=1</m:t>
                    </w:ins>
                  </m:r>
                </m:sub>
              </m:sSub>
              <m:r>
                <w:ins w:id="464" w:author="Qualcomm" w:date="2021-01-27T09:03:00Z">
                  <w:rPr>
                    <w:rFonts w:ascii="Cambria Math" w:hAnsi="Cambria Math"/>
                    <w:sz w:val="22"/>
                    <w:szCs w:val="22"/>
                  </w:rPr>
                  <m:t>=</m:t>
                </w:ins>
              </m:r>
              <m:f>
                <m:fPr>
                  <m:ctrlPr>
                    <w:ins w:id="465" w:author="Qualcomm" w:date="2021-01-27T09:03:00Z">
                      <w:rPr>
                        <w:rFonts w:ascii="Cambria Math" w:eastAsia="MS Gothic" w:hAnsi="Cambria Math"/>
                        <w:i/>
                        <w:sz w:val="22"/>
                        <w:szCs w:val="22"/>
                      </w:rPr>
                    </w:ins>
                  </m:ctrlPr>
                </m:fPr>
                <m:num>
                  <m:sSub>
                    <m:sSubPr>
                      <m:ctrlPr>
                        <w:ins w:id="466" w:author="Qualcomm" w:date="2021-01-27T09:03:00Z">
                          <w:rPr>
                            <w:rFonts w:ascii="Cambria Math" w:eastAsia="MS Gothic" w:hAnsi="Cambria Math"/>
                            <w:i/>
                            <w:sz w:val="22"/>
                            <w:szCs w:val="22"/>
                          </w:rPr>
                        </w:ins>
                      </m:ctrlPr>
                    </m:sSubPr>
                    <m:e>
                      <m:r>
                        <w:ins w:id="467" w:author="Qualcomm" w:date="2021-01-27T09:03:00Z">
                          <w:rPr>
                            <w:rFonts w:ascii="Cambria Math" w:eastAsia="MS Gothic" w:hAnsi="Cambria Math"/>
                            <w:sz w:val="22"/>
                            <w:szCs w:val="22"/>
                          </w:rPr>
                          <m:t>P</m:t>
                        </w:ins>
                      </m:r>
                    </m:e>
                    <m:sub>
                      <m:r>
                        <w:ins w:id="468" w:author="Qualcomm" w:date="2021-01-27T09:03:00Z">
                          <w:rPr>
                            <w:rFonts w:ascii="Cambria Math" w:eastAsia="MS Gothic" w:hAnsi="Cambria Math"/>
                            <w:sz w:val="22"/>
                            <w:szCs w:val="22"/>
                          </w:rPr>
                          <m:t>1</m:t>
                        </w:ins>
                      </m:r>
                    </m:sub>
                  </m:sSub>
                  <m:sSub>
                    <m:sSubPr>
                      <m:ctrlPr>
                        <w:ins w:id="469" w:author="Qualcomm" w:date="2021-01-27T09:03:00Z">
                          <w:rPr>
                            <w:rFonts w:ascii="Cambria Math" w:hAnsi="Cambria Math"/>
                            <w:i/>
                            <w:sz w:val="22"/>
                            <w:szCs w:val="22"/>
                          </w:rPr>
                        </w:ins>
                      </m:ctrlPr>
                    </m:sSubPr>
                    <m:e>
                      <m:r>
                        <w:ins w:id="470" w:author="Qualcomm" w:date="2021-01-27T09:03:00Z">
                          <w:rPr>
                            <w:rFonts w:ascii="Cambria Math" w:hAnsi="Cambria Math"/>
                            <w:sz w:val="22"/>
                            <w:szCs w:val="22"/>
                          </w:rPr>
                          <m:t xml:space="preserve"> ∙EVM</m:t>
                        </w:ins>
                      </m:r>
                    </m:e>
                    <m:sub>
                      <m:r>
                        <w:ins w:id="471" w:author="Qualcomm" w:date="2021-01-27T09:03:00Z">
                          <w:rPr>
                            <w:rFonts w:ascii="Cambria Math" w:hAnsi="Cambria Math"/>
                            <w:sz w:val="22"/>
                            <w:szCs w:val="22"/>
                          </w:rPr>
                          <m:t>1</m:t>
                        </w:ins>
                      </m:r>
                    </m:sub>
                  </m:sSub>
                  <m:r>
                    <w:ins w:id="472" w:author="Qualcomm" w:date="2021-01-27T09:03:00Z">
                      <w:rPr>
                        <w:rFonts w:ascii="Cambria Math" w:hAnsi="Cambria Math"/>
                        <w:sz w:val="22"/>
                        <w:szCs w:val="22"/>
                      </w:rPr>
                      <m:t>+</m:t>
                    </w:ins>
                  </m:r>
                  <m:sSub>
                    <m:sSubPr>
                      <m:ctrlPr>
                        <w:ins w:id="473" w:author="Qualcomm" w:date="2021-01-27T09:03:00Z">
                          <w:rPr>
                            <w:rFonts w:ascii="Cambria Math" w:hAnsi="Cambria Math"/>
                            <w:i/>
                            <w:sz w:val="22"/>
                            <w:szCs w:val="22"/>
                          </w:rPr>
                        </w:ins>
                      </m:ctrlPr>
                    </m:sSubPr>
                    <m:e>
                      <m:sSub>
                        <m:sSubPr>
                          <m:ctrlPr>
                            <w:ins w:id="474" w:author="Qualcomm" w:date="2021-01-27T09:03:00Z">
                              <w:rPr>
                                <w:rFonts w:ascii="Cambria Math" w:eastAsia="MS Gothic" w:hAnsi="Cambria Math"/>
                                <w:i/>
                                <w:sz w:val="22"/>
                                <w:szCs w:val="22"/>
                              </w:rPr>
                            </w:ins>
                          </m:ctrlPr>
                        </m:sSubPr>
                        <m:e>
                          <m:r>
                            <w:ins w:id="475" w:author="Qualcomm" w:date="2021-01-27T09:03:00Z">
                              <w:rPr>
                                <w:rFonts w:ascii="Cambria Math" w:eastAsia="MS Gothic" w:hAnsi="Cambria Math"/>
                                <w:sz w:val="22"/>
                                <w:szCs w:val="22"/>
                              </w:rPr>
                              <m:t>P</m:t>
                            </w:ins>
                          </m:r>
                        </m:e>
                        <m:sub>
                          <m:r>
                            <w:ins w:id="476" w:author="Qualcomm" w:date="2021-01-27T09:03:00Z">
                              <w:rPr>
                                <w:rFonts w:ascii="Cambria Math" w:eastAsia="MS Gothic" w:hAnsi="Cambria Math"/>
                                <w:sz w:val="22"/>
                                <w:szCs w:val="22"/>
                              </w:rPr>
                              <m:t>2</m:t>
                            </w:ins>
                          </m:r>
                        </m:sub>
                      </m:sSub>
                      <m:r>
                        <w:ins w:id="477" w:author="Qualcomm" w:date="2021-01-27T09:03:00Z">
                          <w:rPr>
                            <w:rFonts w:ascii="Cambria Math" w:hAnsi="Cambria Math"/>
                            <w:sz w:val="22"/>
                            <w:szCs w:val="22"/>
                          </w:rPr>
                          <m:t xml:space="preserve"> ∙EVM</m:t>
                        </w:ins>
                      </m:r>
                    </m:e>
                    <m:sub>
                      <m:r>
                        <w:ins w:id="478" w:author="Qualcomm" w:date="2021-01-27T09:03:00Z">
                          <w:rPr>
                            <w:rFonts w:ascii="Cambria Math" w:hAnsi="Cambria Math"/>
                            <w:sz w:val="22"/>
                            <w:szCs w:val="22"/>
                          </w:rPr>
                          <m:t>2</m:t>
                        </w:ins>
                      </m:r>
                    </m:sub>
                  </m:sSub>
                </m:num>
                <m:den>
                  <m:sSub>
                    <m:sSubPr>
                      <m:ctrlPr>
                        <w:ins w:id="479" w:author="Qualcomm" w:date="2021-01-27T09:03:00Z">
                          <w:rPr>
                            <w:rFonts w:ascii="Cambria Math" w:eastAsia="MS Gothic" w:hAnsi="Cambria Math"/>
                            <w:i/>
                            <w:sz w:val="22"/>
                            <w:szCs w:val="22"/>
                          </w:rPr>
                        </w:ins>
                      </m:ctrlPr>
                    </m:sSubPr>
                    <m:e>
                      <m:r>
                        <w:ins w:id="480" w:author="Qualcomm" w:date="2021-01-27T09:03:00Z">
                          <w:rPr>
                            <w:rFonts w:ascii="Cambria Math" w:eastAsia="MS Gothic" w:hAnsi="Cambria Math"/>
                            <w:sz w:val="22"/>
                            <w:szCs w:val="22"/>
                          </w:rPr>
                          <m:t>P</m:t>
                        </w:ins>
                      </m:r>
                    </m:e>
                    <m:sub>
                      <m:r>
                        <w:ins w:id="481" w:author="Qualcomm" w:date="2021-01-27T09:03:00Z">
                          <w:rPr>
                            <w:rFonts w:ascii="Cambria Math" w:eastAsia="MS Gothic" w:hAnsi="Cambria Math"/>
                            <w:sz w:val="22"/>
                            <w:szCs w:val="22"/>
                          </w:rPr>
                          <m:t>1</m:t>
                        </w:ins>
                      </m:r>
                    </m:sub>
                  </m:sSub>
                  <m:r>
                    <w:ins w:id="482" w:author="Qualcomm" w:date="2021-01-27T09:03:00Z">
                      <w:rPr>
                        <w:rFonts w:ascii="Cambria Math" w:eastAsia="MS Gothic" w:hAnsi="Cambria Math"/>
                        <w:sz w:val="22"/>
                        <w:szCs w:val="22"/>
                      </w:rPr>
                      <m:t>+</m:t>
                    </w:ins>
                  </m:r>
                  <m:sSub>
                    <m:sSubPr>
                      <m:ctrlPr>
                        <w:ins w:id="483" w:author="Qualcomm" w:date="2021-01-27T09:03:00Z">
                          <w:rPr>
                            <w:rFonts w:ascii="Cambria Math" w:eastAsia="MS Gothic" w:hAnsi="Cambria Math"/>
                            <w:i/>
                            <w:sz w:val="22"/>
                            <w:szCs w:val="22"/>
                          </w:rPr>
                        </w:ins>
                      </m:ctrlPr>
                    </m:sSubPr>
                    <m:e>
                      <m:r>
                        <w:ins w:id="484" w:author="Qualcomm" w:date="2021-01-27T09:03:00Z">
                          <w:rPr>
                            <w:rFonts w:ascii="Cambria Math" w:eastAsia="MS Gothic" w:hAnsi="Cambria Math"/>
                            <w:sz w:val="22"/>
                            <w:szCs w:val="22"/>
                          </w:rPr>
                          <m:t>P</m:t>
                        </w:ins>
                      </m:r>
                    </m:e>
                    <m:sub>
                      <m:r>
                        <w:ins w:id="485" w:author="Qualcomm" w:date="2021-01-27T09:03:00Z">
                          <w:rPr>
                            <w:rFonts w:ascii="Cambria Math" w:eastAsia="MS Gothic" w:hAnsi="Cambria Math"/>
                            <w:sz w:val="22"/>
                            <w:szCs w:val="22"/>
                          </w:rPr>
                          <m:t>2</m:t>
                        </w:ins>
                      </m:r>
                    </m:sub>
                  </m:sSub>
                </m:den>
              </m:f>
            </m:oMath>
            <w:ins w:id="486" w:author="Qualcomm" w:date="2021-01-27T09:03:00Z">
              <w:r w:rsidR="00B57B0C">
                <w:rPr>
                  <w:rFonts w:eastAsiaTheme="minorEastAsia"/>
                  <w:color w:val="0070C0"/>
                  <w:lang w:val="en-US" w:eastAsia="zh-CN"/>
                </w:rPr>
                <w:t xml:space="preserve"> </w:t>
              </w:r>
            </w:ins>
          </w:p>
          <w:p w14:paraId="0031C232" w14:textId="60826843" w:rsidR="00CF0DC6" w:rsidRDefault="00A4151B" w:rsidP="00B81247">
            <w:pPr>
              <w:spacing w:after="120"/>
              <w:rPr>
                <w:ins w:id="487" w:author="Qualcomm" w:date="2021-01-27T09:10:00Z"/>
                <w:rFonts w:eastAsiaTheme="minorEastAsia"/>
                <w:color w:val="0070C0"/>
                <w:lang w:val="en-US" w:eastAsia="zh-CN"/>
              </w:rPr>
            </w:pPr>
            <w:ins w:id="488" w:author="Qualcomm" w:date="2021-01-27T09:04:00Z">
              <w:r>
                <w:rPr>
                  <w:rFonts w:eastAsiaTheme="minorEastAsia"/>
                  <w:color w:val="0070C0"/>
                  <w:lang w:val="en-US" w:eastAsia="zh-CN"/>
                </w:rPr>
                <w:t>We are ok with this proposal. Our analysis assumed</w:t>
              </w:r>
            </w:ins>
            <w:ins w:id="489" w:author="Qualcomm" w:date="2021-01-27T09:10:00Z">
              <w:r w:rsidR="00161C75">
                <w:rPr>
                  <w:rFonts w:eastAsiaTheme="minorEastAsia"/>
                  <w:color w:val="0070C0"/>
                  <w:lang w:val="en-US" w:eastAsia="zh-CN"/>
                </w:rPr>
                <w:t xml:space="preserve"> the type of combini</w:t>
              </w:r>
            </w:ins>
            <w:ins w:id="490" w:author="Qualcomm" w:date="2021-01-27T09:11:00Z">
              <w:r w:rsidR="005C4AB6">
                <w:rPr>
                  <w:rFonts w:eastAsiaTheme="minorEastAsia"/>
                  <w:color w:val="0070C0"/>
                  <w:lang w:val="en-US" w:eastAsia="zh-CN"/>
                </w:rPr>
                <w:t>n</w:t>
              </w:r>
            </w:ins>
            <w:ins w:id="491" w:author="Qualcomm" w:date="2021-01-27T09:10:00Z">
              <w:r w:rsidR="00161C75">
                <w:rPr>
                  <w:rFonts w:eastAsiaTheme="minorEastAsia"/>
                  <w:color w:val="0070C0"/>
                  <w:lang w:val="en-US" w:eastAsia="zh-CN"/>
                </w:rPr>
                <w:t>g that Samsung identified:</w:t>
              </w:r>
            </w:ins>
          </w:p>
          <w:p w14:paraId="22E06018" w14:textId="1CE8F5A9" w:rsidR="00161C75" w:rsidRPr="005175EC" w:rsidRDefault="00221954" w:rsidP="00B81247">
            <w:pPr>
              <w:spacing w:after="120"/>
              <w:rPr>
                <w:ins w:id="492" w:author="Qualcomm" w:date="2021-01-27T09:10:00Z"/>
                <w:rFonts w:eastAsiaTheme="minorEastAsia"/>
                <w:b/>
                <w:sz w:val="22"/>
                <w:szCs w:val="22"/>
              </w:rPr>
            </w:pPr>
            <m:oMathPara>
              <m:oMath>
                <m:sSub>
                  <m:sSubPr>
                    <m:ctrlPr>
                      <w:ins w:id="493" w:author="Qualcomm" w:date="2021-01-27T09:10:00Z">
                        <w:rPr>
                          <w:rFonts w:ascii="Cambria Math" w:hAnsi="Cambria Math"/>
                          <w:b/>
                          <w:sz w:val="22"/>
                          <w:szCs w:val="22"/>
                        </w:rPr>
                      </w:ins>
                    </m:ctrlPr>
                  </m:sSubPr>
                  <m:e>
                    <m:r>
                      <w:ins w:id="494" w:author="Qualcomm" w:date="2021-01-27T09:10:00Z">
                        <m:rPr>
                          <m:sty m:val="b"/>
                        </m:rPr>
                        <w:rPr>
                          <w:rFonts w:ascii="Cambria Math" w:hAnsi="Cambria Math"/>
                          <w:sz w:val="22"/>
                          <w:szCs w:val="22"/>
                        </w:rPr>
                        <m:t>A</m:t>
                      </w:ins>
                    </m:r>
                  </m:e>
                  <m:sub>
                    <m:r>
                      <w:ins w:id="495" w:author="Qualcomm" w:date="2021-01-27T09:10:00Z">
                        <m:rPr>
                          <m:sty m:val="p"/>
                        </m:rPr>
                        <w:rPr>
                          <w:rFonts w:ascii="Cambria Math" w:hAnsi="Cambria Math"/>
                          <w:sz w:val="22"/>
                          <w:szCs w:val="22"/>
                        </w:rPr>
                        <m:t>ZF</m:t>
                      </w:ins>
                    </m:r>
                  </m:sub>
                </m:sSub>
                <m:r>
                  <w:ins w:id="496" w:author="Qualcomm" w:date="2021-01-27T09:10:00Z">
                    <m:rPr>
                      <m:sty m:val="bi"/>
                    </m:rPr>
                    <w:rPr>
                      <w:rFonts w:ascii="Cambria Math" w:hAnsi="Cambria Math"/>
                      <w:sz w:val="22"/>
                      <w:szCs w:val="22"/>
                    </w:rPr>
                    <m:t>=</m:t>
                  </w:ins>
                </m:r>
                <m:sSup>
                  <m:sSupPr>
                    <m:ctrlPr>
                      <w:ins w:id="497" w:author="Qualcomm" w:date="2021-01-27T09:10:00Z">
                        <w:rPr>
                          <w:rFonts w:ascii="Cambria Math" w:hAnsi="Cambria Math"/>
                          <w:b/>
                          <w:bCs/>
                          <w:iCs/>
                          <w:sz w:val="22"/>
                          <w:szCs w:val="22"/>
                        </w:rPr>
                      </w:ins>
                    </m:ctrlPr>
                  </m:sSupPr>
                  <m:e>
                    <m:d>
                      <m:dPr>
                        <m:ctrlPr>
                          <w:ins w:id="498" w:author="Qualcomm" w:date="2021-01-27T09:10:00Z">
                            <w:rPr>
                              <w:rFonts w:ascii="Cambria Math" w:hAnsi="Cambria Math"/>
                              <w:b/>
                              <w:bCs/>
                              <w:iCs/>
                              <w:sz w:val="22"/>
                              <w:szCs w:val="22"/>
                            </w:rPr>
                          </w:ins>
                        </m:ctrlPr>
                      </m:dPr>
                      <m:e>
                        <m:r>
                          <w:ins w:id="499" w:author="Qualcomm" w:date="2021-01-27T09:10:00Z">
                            <m:rPr>
                              <m:sty m:val="b"/>
                            </m:rPr>
                            <w:rPr>
                              <w:rFonts w:ascii="Cambria Math" w:hAnsi="Cambria Math"/>
                              <w:sz w:val="22"/>
                              <w:szCs w:val="22"/>
                            </w:rPr>
                            <m:t xml:space="preserve">w H </m:t>
                          </w:ins>
                        </m:r>
                        <m:sSup>
                          <m:sSupPr>
                            <m:ctrlPr>
                              <w:ins w:id="500" w:author="Qualcomm" w:date="2021-01-27T09:10:00Z">
                                <w:rPr>
                                  <w:rFonts w:ascii="Cambria Math" w:hAnsi="Cambria Math"/>
                                  <w:b/>
                                  <w:sz w:val="22"/>
                                  <w:szCs w:val="22"/>
                                </w:rPr>
                              </w:ins>
                            </m:ctrlPr>
                          </m:sSupPr>
                          <m:e>
                            <m:r>
                              <w:ins w:id="501" w:author="Qualcomm" w:date="2021-01-27T09:10:00Z">
                                <m:rPr>
                                  <m:sty m:val="b"/>
                                </m:rPr>
                                <w:rPr>
                                  <w:rFonts w:ascii="Cambria Math" w:hAnsi="Cambria Math"/>
                                  <w:sz w:val="22"/>
                                  <w:szCs w:val="22"/>
                                </w:rPr>
                                <m:t>H</m:t>
                              </w:ins>
                            </m:r>
                          </m:e>
                          <m:sup>
                            <m:r>
                              <w:ins w:id="502" w:author="Qualcomm" w:date="2021-01-27T09:10:00Z">
                                <w:rPr>
                                  <w:rFonts w:ascii="Cambria Math" w:hAnsi="Cambria Math"/>
                                  <w:sz w:val="22"/>
                                  <w:szCs w:val="22"/>
                                </w:rPr>
                                <m:t>H</m:t>
                              </w:ins>
                            </m:r>
                          </m:sup>
                        </m:sSup>
                        <m:sSup>
                          <m:sSupPr>
                            <m:ctrlPr>
                              <w:ins w:id="503" w:author="Qualcomm" w:date="2021-01-27T09:10:00Z">
                                <w:rPr>
                                  <w:rFonts w:ascii="Cambria Math" w:eastAsia="MS Gothic" w:hAnsi="Cambria Math"/>
                                  <w:b/>
                                  <w:sz w:val="22"/>
                                  <w:szCs w:val="22"/>
                                </w:rPr>
                              </w:ins>
                            </m:ctrlPr>
                          </m:sSupPr>
                          <m:e>
                            <m:r>
                              <w:ins w:id="504" w:author="Qualcomm" w:date="2021-01-27T09:10:00Z">
                                <m:rPr>
                                  <m:sty m:val="b"/>
                                </m:rPr>
                                <w:rPr>
                                  <w:rFonts w:ascii="Cambria Math" w:eastAsia="MS Gothic" w:hAnsi="Cambria Math"/>
                                  <w:sz w:val="22"/>
                                  <w:szCs w:val="22"/>
                                </w:rPr>
                                <m:t>w</m:t>
                              </w:ins>
                            </m:r>
                          </m:e>
                          <m:sup>
                            <m:r>
                              <w:ins w:id="505" w:author="Qualcomm" w:date="2021-01-27T09:10:00Z">
                                <m:rPr>
                                  <m:sty m:val="p"/>
                                </m:rPr>
                                <w:rPr>
                                  <w:rFonts w:ascii="Cambria Math" w:eastAsia="MS Gothic" w:hAnsi="Cambria Math"/>
                                  <w:sz w:val="22"/>
                                  <w:szCs w:val="22"/>
                                </w:rPr>
                                <m:t>H</m:t>
                              </w:ins>
                            </m:r>
                          </m:sup>
                        </m:sSup>
                      </m:e>
                    </m:d>
                  </m:e>
                  <m:sup>
                    <m:r>
                      <w:ins w:id="506" w:author="Qualcomm" w:date="2021-01-27T09:10:00Z">
                        <w:rPr>
                          <w:rFonts w:ascii="Cambria Math" w:hAnsi="Cambria Math"/>
                          <w:sz w:val="22"/>
                          <w:szCs w:val="22"/>
                        </w:rPr>
                        <m:t>-1</m:t>
                      </w:ins>
                    </m:r>
                  </m:sup>
                </m:sSup>
                <m:sSup>
                  <m:sSupPr>
                    <m:ctrlPr>
                      <w:ins w:id="507" w:author="Qualcomm" w:date="2021-01-27T09:10:00Z">
                        <w:rPr>
                          <w:rFonts w:ascii="Cambria Math" w:eastAsia="MS Gothic" w:hAnsi="Cambria Math"/>
                          <w:b/>
                          <w:i/>
                          <w:sz w:val="22"/>
                          <w:szCs w:val="22"/>
                        </w:rPr>
                      </w:ins>
                    </m:ctrlPr>
                  </m:sSupPr>
                  <m:e>
                    <m:r>
                      <w:ins w:id="508" w:author="Qualcomm" w:date="2021-01-27T09:10:00Z">
                        <m:rPr>
                          <m:sty m:val="b"/>
                        </m:rPr>
                        <w:rPr>
                          <w:rFonts w:ascii="Cambria Math" w:eastAsia="MS Gothic" w:hAnsi="Cambria Math"/>
                          <w:sz w:val="22"/>
                          <w:szCs w:val="22"/>
                        </w:rPr>
                        <m:t>w</m:t>
                      </w:ins>
                    </m:r>
                  </m:e>
                  <m:sup>
                    <m:r>
                      <w:ins w:id="509" w:author="Qualcomm" w:date="2021-01-27T09:10:00Z">
                        <w:rPr>
                          <w:rFonts w:ascii="Cambria Math" w:eastAsia="MS Gothic" w:hAnsi="Cambria Math"/>
                          <w:sz w:val="22"/>
                          <w:szCs w:val="22"/>
                        </w:rPr>
                        <m:t>H</m:t>
                      </w:ins>
                    </m:r>
                  </m:sup>
                </m:sSup>
                <m:sSup>
                  <m:sSupPr>
                    <m:ctrlPr>
                      <w:ins w:id="510" w:author="Qualcomm" w:date="2021-01-27T09:10:00Z">
                        <w:rPr>
                          <w:rFonts w:ascii="Cambria Math" w:hAnsi="Cambria Math"/>
                          <w:b/>
                          <w:sz w:val="22"/>
                          <w:szCs w:val="22"/>
                        </w:rPr>
                      </w:ins>
                    </m:ctrlPr>
                  </m:sSupPr>
                  <m:e>
                    <m:r>
                      <w:ins w:id="511" w:author="Qualcomm" w:date="2021-01-27T09:10:00Z">
                        <m:rPr>
                          <m:sty m:val="b"/>
                        </m:rPr>
                        <w:rPr>
                          <w:rFonts w:ascii="Cambria Math" w:hAnsi="Cambria Math"/>
                          <w:sz w:val="22"/>
                          <w:szCs w:val="22"/>
                        </w:rPr>
                        <m:t>H</m:t>
                      </w:ins>
                    </m:r>
                  </m:e>
                  <m:sup>
                    <m:r>
                      <w:ins w:id="512" w:author="Qualcomm" w:date="2021-01-27T09:10:00Z">
                        <w:rPr>
                          <w:rFonts w:ascii="Cambria Math" w:hAnsi="Cambria Math"/>
                          <w:sz w:val="22"/>
                          <w:szCs w:val="22"/>
                        </w:rPr>
                        <m:t>H</m:t>
                      </w:ins>
                    </m:r>
                  </m:sup>
                </m:sSup>
              </m:oMath>
            </m:oMathPara>
          </w:p>
          <w:p w14:paraId="3025083F" w14:textId="0CF538B8" w:rsidR="00161C75" w:rsidRPr="00161C75" w:rsidRDefault="005C4AB6" w:rsidP="00B81247">
            <w:pPr>
              <w:spacing w:after="120"/>
              <w:rPr>
                <w:ins w:id="513" w:author="Qualcomm" w:date="2021-01-27T09:00:00Z"/>
                <w:rFonts w:eastAsiaTheme="minorEastAsia"/>
                <w:color w:val="0070C0"/>
                <w:lang w:val="en-US" w:eastAsia="zh-CN"/>
              </w:rPr>
            </w:pPr>
            <w:ins w:id="514" w:author="Qualcomm" w:date="2021-01-27T09:11:00Z">
              <w:r>
                <w:rPr>
                  <w:rFonts w:eastAsiaTheme="minorEastAsia"/>
                  <w:color w:val="0070C0"/>
                  <w:lang w:val="en-US" w:eastAsia="zh-CN"/>
                </w:rPr>
                <w:t>The proposed expression is indeed an upper</w:t>
              </w:r>
              <w:r w:rsidR="00770D8D">
                <w:rPr>
                  <w:rFonts w:eastAsiaTheme="minorEastAsia"/>
                  <w:color w:val="0070C0"/>
                  <w:lang w:val="en-US" w:eastAsia="zh-CN"/>
                </w:rPr>
                <w:t>-0</w:t>
              </w:r>
              <w:r>
                <w:rPr>
                  <w:rFonts w:eastAsiaTheme="minorEastAsia"/>
                  <w:color w:val="0070C0"/>
                  <w:lang w:val="en-US" w:eastAsia="zh-CN"/>
                </w:rPr>
                <w:t xml:space="preserve">bound of </w:t>
              </w:r>
              <w:r w:rsidR="00770D8D">
                <w:rPr>
                  <w:rFonts w:eastAsiaTheme="minorEastAsia"/>
                  <w:color w:val="0070C0"/>
                  <w:lang w:val="en-US" w:eastAsia="zh-CN"/>
                </w:rPr>
                <w:t>UL</w:t>
              </w:r>
              <w:r>
                <w:rPr>
                  <w:rFonts w:eastAsiaTheme="minorEastAsia"/>
                  <w:color w:val="0070C0"/>
                  <w:lang w:val="en-US" w:eastAsia="zh-CN"/>
                </w:rPr>
                <w:t xml:space="preserve"> EVM</w:t>
              </w:r>
              <w:r w:rsidR="00770D8D">
                <w:rPr>
                  <w:rFonts w:eastAsiaTheme="minorEastAsia"/>
                  <w:color w:val="0070C0"/>
                  <w:lang w:val="en-US" w:eastAsia="zh-CN"/>
                </w:rPr>
                <w:t xml:space="preserve"> if the UE had used an MRC ZF combining</w:t>
              </w:r>
            </w:ins>
            <w:ins w:id="515" w:author="Qualcomm" w:date="2021-01-27T09:12:00Z">
              <w:r w:rsidR="00770D8D">
                <w:rPr>
                  <w:rFonts w:eastAsiaTheme="minorEastAsia"/>
                  <w:color w:val="0070C0"/>
                  <w:lang w:val="en-US" w:eastAsia="zh-CN"/>
                </w:rPr>
                <w:t>, although it is derived from per-connector quantities</w:t>
              </w:r>
              <w:r w:rsidR="00F26B8F">
                <w:rPr>
                  <w:rFonts w:eastAsiaTheme="minorEastAsia"/>
                  <w:color w:val="0070C0"/>
                  <w:lang w:val="en-US" w:eastAsia="zh-CN"/>
                </w:rPr>
                <w:t>, with single layer receivers.</w:t>
              </w:r>
            </w:ins>
          </w:p>
          <w:p w14:paraId="5D9168BA" w14:textId="77777777" w:rsidR="002246CD" w:rsidRPr="00EA0494" w:rsidRDefault="002246CD" w:rsidP="00B81247">
            <w:pPr>
              <w:spacing w:after="120"/>
              <w:rPr>
                <w:ins w:id="516" w:author="The Qualcomm User" w:date="2021-01-26T13:47:00Z"/>
                <w:rFonts w:eastAsiaTheme="minorEastAsia"/>
                <w:color w:val="0070C0"/>
                <w:lang w:val="en-US" w:eastAsia="zh-CN"/>
              </w:rPr>
            </w:pPr>
          </w:p>
          <w:p w14:paraId="4747D14F" w14:textId="77777777" w:rsidR="00B81247" w:rsidRDefault="00B81247" w:rsidP="00B81247">
            <w:pPr>
              <w:rPr>
                <w:ins w:id="517" w:author="The Qualcomm User" w:date="2021-01-26T13:47:00Z"/>
                <w:b/>
                <w:u w:val="single"/>
                <w:lang w:eastAsia="ko-KR"/>
              </w:rPr>
            </w:pPr>
            <w:ins w:id="518" w:author="The Qualcomm User" w:date="2021-01-26T13:47: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 xml:space="preserve">UE behaviour under conformance testing </w:t>
              </w:r>
            </w:ins>
          </w:p>
          <w:p w14:paraId="2935B0A6" w14:textId="77777777" w:rsidR="00B81247" w:rsidRDefault="00B81247" w:rsidP="00B81247">
            <w:pPr>
              <w:spacing w:after="120"/>
              <w:rPr>
                <w:ins w:id="519" w:author="The Qualcomm User" w:date="2021-01-26T13:47:00Z"/>
                <w:rFonts w:eastAsiaTheme="minorEastAsia"/>
                <w:color w:val="0070C0"/>
                <w:lang w:val="en-US" w:eastAsia="zh-CN"/>
              </w:rPr>
            </w:pPr>
            <w:ins w:id="520" w:author="The Qualcomm User" w:date="2021-01-26T13:47:00Z">
              <w:r>
                <w:rPr>
                  <w:rFonts w:eastAsiaTheme="minorEastAsia"/>
                  <w:color w:val="0070C0"/>
                  <w:lang w:val="en-US" w:eastAsia="zh-CN"/>
                </w:rPr>
                <w:t>Option 2b</w:t>
              </w:r>
            </w:ins>
          </w:p>
          <w:p w14:paraId="0BC687D4" w14:textId="77777777" w:rsidR="00B81247" w:rsidRDefault="00B81247" w:rsidP="00B81247">
            <w:pPr>
              <w:spacing w:after="120"/>
              <w:rPr>
                <w:ins w:id="521" w:author="The Qualcomm User" w:date="2021-01-26T13:47:00Z"/>
                <w:rFonts w:eastAsiaTheme="minorEastAsia"/>
                <w:color w:val="0070C0"/>
                <w:lang w:val="en-US" w:eastAsia="zh-CN"/>
              </w:rPr>
            </w:pPr>
          </w:p>
          <w:p w14:paraId="5A559A58" w14:textId="77777777" w:rsidR="00B81247" w:rsidRDefault="00B81247" w:rsidP="00B81247">
            <w:pPr>
              <w:rPr>
                <w:ins w:id="522" w:author="The Qualcomm User" w:date="2021-01-26T13:47:00Z"/>
                <w:b/>
                <w:u w:val="single"/>
                <w:lang w:eastAsia="ko-KR"/>
              </w:rPr>
            </w:pPr>
            <w:ins w:id="523" w:author="The Qualcomm User" w:date="2021-01-26T13:47: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1F58CAE8" w14:textId="77777777" w:rsidR="00B81247" w:rsidRDefault="00B81247" w:rsidP="00B81247">
            <w:pPr>
              <w:rPr>
                <w:ins w:id="524" w:author="The Qualcomm User" w:date="2021-01-26T13:48:00Z"/>
                <w:rFonts w:eastAsiaTheme="minorEastAsia"/>
                <w:color w:val="0070C0"/>
                <w:lang w:val="en-US" w:eastAsia="zh-CN"/>
              </w:rPr>
            </w:pPr>
            <w:ins w:id="525" w:author="The Qualcomm User" w:date="2021-01-26T13:47:00Z">
              <w:r>
                <w:rPr>
                  <w:rFonts w:eastAsiaTheme="minorEastAsia"/>
                  <w:color w:val="0070C0"/>
                  <w:lang w:val="en-US" w:eastAsia="zh-CN"/>
                </w:rPr>
                <w:t xml:space="preserve">Option 2. There should be no restriction on UE behavior regarding repeatability of power split. </w:t>
              </w:r>
            </w:ins>
          </w:p>
          <w:p w14:paraId="1F352694" w14:textId="77777777" w:rsidR="00B81247" w:rsidRDefault="00B81247" w:rsidP="00B81247">
            <w:pPr>
              <w:rPr>
                <w:ins w:id="526" w:author="The Qualcomm User" w:date="2021-01-26T13:52:00Z"/>
                <w:bCs/>
                <w:u w:val="single"/>
                <w:lang w:eastAsia="ko-KR"/>
              </w:rPr>
            </w:pPr>
            <w:ins w:id="527" w:author="The Qualcomm User" w:date="2021-01-26T13:48:00Z">
              <w:r>
                <w:rPr>
                  <w:b/>
                  <w:u w:val="single"/>
                  <w:lang w:eastAsia="ko-KR"/>
                </w:rPr>
                <w:t>Issue 1-2-1</w:t>
              </w:r>
            </w:ins>
            <w:ins w:id="528" w:author="The Qualcomm User" w:date="2021-01-26T13:51:00Z">
              <w:r w:rsidR="00D92A3C">
                <w:rPr>
                  <w:b/>
                  <w:u w:val="single"/>
                  <w:lang w:eastAsia="ko-KR"/>
                </w:rPr>
                <w:t xml:space="preserve">: </w:t>
              </w:r>
              <w:r w:rsidR="00D5181B" w:rsidRPr="005175EC">
                <w:rPr>
                  <w:bCs/>
                  <w:u w:val="single"/>
                  <w:lang w:eastAsia="ko-KR"/>
                </w:rPr>
                <w:t>Test pro</w:t>
              </w:r>
            </w:ins>
            <w:ins w:id="529" w:author="The Qualcomm User" w:date="2021-01-26T13:52:00Z">
              <w:r w:rsidR="00D5181B" w:rsidRPr="005175EC">
                <w:rPr>
                  <w:bCs/>
                  <w:u w:val="single"/>
                  <w:lang w:eastAsia="ko-KR"/>
                </w:rPr>
                <w:t>cedure should be separate. Option 1</w:t>
              </w:r>
            </w:ins>
          </w:p>
          <w:p w14:paraId="54307754" w14:textId="470A181E" w:rsidR="00D5181B" w:rsidRDefault="00D5181B" w:rsidP="00B81247">
            <w:pPr>
              <w:rPr>
                <w:ins w:id="530" w:author="The Qualcomm User" w:date="2021-01-26T13:52:00Z"/>
                <w:bCs/>
                <w:u w:val="single"/>
                <w:lang w:eastAsia="ko-KR"/>
              </w:rPr>
            </w:pPr>
            <w:ins w:id="531" w:author="The Qualcomm User" w:date="2021-01-26T13:52:00Z">
              <w:r>
                <w:rPr>
                  <w:bCs/>
                  <w:u w:val="single"/>
                  <w:lang w:eastAsia="ko-KR"/>
                </w:rPr>
                <w:t xml:space="preserve">Issue 1-2-2: </w:t>
              </w:r>
              <w:r w:rsidR="00D46B5A">
                <w:rPr>
                  <w:bCs/>
                  <w:u w:val="single"/>
                  <w:lang w:eastAsia="ko-KR"/>
                </w:rPr>
                <w:t>Dedicated signalling</w:t>
              </w:r>
            </w:ins>
            <w:ins w:id="532" w:author="The Qualcomm User" w:date="2021-01-26T13:53:00Z">
              <w:r w:rsidR="009F0FFD">
                <w:rPr>
                  <w:bCs/>
                  <w:u w:val="single"/>
                  <w:lang w:eastAsia="ko-KR"/>
                </w:rPr>
                <w:t>, option 1b</w:t>
              </w:r>
            </w:ins>
          </w:p>
          <w:p w14:paraId="301B5A7F" w14:textId="0F7D30E0" w:rsidR="00D46B5A" w:rsidRPr="00290826" w:rsidRDefault="00D46B5A" w:rsidP="00B81247">
            <w:pPr>
              <w:rPr>
                <w:ins w:id="533" w:author="The Qualcomm User" w:date="2021-01-26T13:47:00Z"/>
                <w:b/>
                <w:u w:val="single"/>
                <w:lang w:eastAsia="ko-KR"/>
              </w:rPr>
            </w:pPr>
            <w:ins w:id="534" w:author="The Qualcomm User" w:date="2021-01-26T13:52:00Z">
              <w:r>
                <w:rPr>
                  <w:bCs/>
                  <w:u w:val="single"/>
                  <w:lang w:eastAsia="ko-KR"/>
                </w:rPr>
                <w:t xml:space="preserve">Issue 1-2-3: </w:t>
              </w:r>
            </w:ins>
            <w:ins w:id="535" w:author="The Qualcomm User" w:date="2021-01-26T13:53:00Z">
              <w:r w:rsidR="009F0FFD">
                <w:rPr>
                  <w:bCs/>
                  <w:u w:val="single"/>
                  <w:lang w:eastAsia="ko-KR"/>
                </w:rPr>
                <w:t xml:space="preserve">No need to specify CDD etc if testing is done per connector. Option 2. </w:t>
              </w:r>
            </w:ins>
          </w:p>
        </w:tc>
      </w:tr>
      <w:tr w:rsidR="00F24DE7" w14:paraId="1E5B838F" w14:textId="77777777" w:rsidTr="002D2BB0">
        <w:trPr>
          <w:ins w:id="536" w:author="OPPO" w:date="2021-01-27T10:53:00Z"/>
        </w:trPr>
        <w:tc>
          <w:tcPr>
            <w:tcW w:w="1235" w:type="dxa"/>
          </w:tcPr>
          <w:p w14:paraId="2FC1B990" w14:textId="434A970E" w:rsidR="00F24DE7" w:rsidRDefault="00F24DE7" w:rsidP="00B81247">
            <w:pPr>
              <w:spacing w:after="120"/>
              <w:rPr>
                <w:ins w:id="537" w:author="OPPO" w:date="2021-01-27T10:53:00Z"/>
                <w:rFonts w:eastAsiaTheme="minorEastAsia"/>
                <w:color w:val="0070C0"/>
                <w:lang w:val="en-US" w:eastAsia="zh-CN"/>
              </w:rPr>
            </w:pPr>
            <w:ins w:id="538" w:author="OPPO" w:date="2021-01-27T10:53: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6" w:type="dxa"/>
          </w:tcPr>
          <w:p w14:paraId="3283C848" w14:textId="77777777" w:rsidR="00F24DE7" w:rsidRDefault="00F24DE7" w:rsidP="00F24DE7">
            <w:pPr>
              <w:rPr>
                <w:ins w:id="539" w:author="OPPO" w:date="2021-01-27T10:53:00Z"/>
                <w:b/>
                <w:u w:val="single"/>
                <w:lang w:eastAsia="ko-KR"/>
              </w:rPr>
            </w:pPr>
            <w:ins w:id="540" w:author="OPPO" w:date="2021-01-27T10:5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7F01C351" w14:textId="09563B66" w:rsidR="00F24DE7" w:rsidRPr="005175EC" w:rsidRDefault="00F24DE7" w:rsidP="00F24DE7">
            <w:pPr>
              <w:rPr>
                <w:ins w:id="541" w:author="OPPO" w:date="2021-01-27T10:53:00Z"/>
                <w:rFonts w:eastAsiaTheme="minorEastAsia"/>
                <w:color w:val="0070C0"/>
                <w:lang w:eastAsia="zh-CN"/>
              </w:rPr>
            </w:pPr>
            <w:ins w:id="542" w:author="OPPO" w:date="2021-01-27T10:56:00Z">
              <w:r w:rsidRPr="005175EC">
                <w:rPr>
                  <w:rFonts w:eastAsiaTheme="minorEastAsia"/>
                  <w:color w:val="0070C0"/>
                  <w:lang w:eastAsia="zh-CN"/>
                </w:rPr>
                <w:t xml:space="preserve">For static test cases, </w:t>
              </w:r>
              <w:proofErr w:type="spellStart"/>
              <w:r w:rsidRPr="005175EC">
                <w:rPr>
                  <w:rFonts w:eastAsiaTheme="minorEastAsia"/>
                  <w:color w:val="0070C0"/>
                  <w:lang w:eastAsia="zh-CN"/>
                </w:rPr>
                <w:t>Opton</w:t>
              </w:r>
              <w:proofErr w:type="spellEnd"/>
              <w:r w:rsidRPr="005175EC">
                <w:rPr>
                  <w:rFonts w:eastAsiaTheme="minorEastAsia"/>
                  <w:color w:val="0070C0"/>
                  <w:lang w:eastAsia="zh-CN"/>
                </w:rPr>
                <w:t xml:space="preserve"> 1a/1b is enough, but for cases like relative power control </w:t>
              </w:r>
            </w:ins>
            <w:ins w:id="543" w:author="OPPO" w:date="2021-01-27T10:57:00Z">
              <w:r w:rsidRPr="005175EC">
                <w:rPr>
                  <w:rFonts w:eastAsiaTheme="minorEastAsia"/>
                  <w:color w:val="0070C0"/>
                  <w:lang w:eastAsia="zh-CN"/>
                </w:rPr>
                <w:t>the Option 2a or 2b are ok and all these should be decided by RAN5 not RAN4.</w:t>
              </w:r>
            </w:ins>
          </w:p>
          <w:p w14:paraId="01AEF4F0" w14:textId="77777777" w:rsidR="00F24DE7" w:rsidRDefault="00F24DE7" w:rsidP="00F24DE7">
            <w:pPr>
              <w:rPr>
                <w:ins w:id="544" w:author="OPPO" w:date="2021-01-27T10:53:00Z"/>
                <w:b/>
                <w:u w:val="single"/>
                <w:lang w:eastAsia="ko-KR"/>
              </w:rPr>
            </w:pPr>
            <w:ins w:id="545" w:author="OPPO" w:date="2021-01-27T10:5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07786228" w14:textId="7A34ED1A" w:rsidR="00F24DE7" w:rsidRPr="005175EC" w:rsidRDefault="00946446" w:rsidP="00F24DE7">
            <w:pPr>
              <w:rPr>
                <w:ins w:id="546" w:author="OPPO" w:date="2021-01-27T10:53:00Z"/>
                <w:rFonts w:eastAsiaTheme="minorEastAsia"/>
                <w:color w:val="0070C0"/>
                <w:lang w:eastAsia="zh-CN"/>
              </w:rPr>
            </w:pPr>
            <w:ins w:id="547" w:author="OPPO" w:date="2021-01-27T10:58:00Z">
              <w:r w:rsidRPr="005175EC">
                <w:rPr>
                  <w:rFonts w:eastAsiaTheme="minorEastAsia"/>
                  <w:color w:val="0070C0"/>
                  <w:lang w:eastAsia="zh-CN"/>
                </w:rPr>
                <w:t>Option 2, same as U</w:t>
              </w:r>
            </w:ins>
            <w:ins w:id="548" w:author="OPPO" w:date="2021-01-27T10:59:00Z">
              <w:r w:rsidRPr="005175EC">
                <w:rPr>
                  <w:rFonts w:eastAsiaTheme="minorEastAsia"/>
                  <w:color w:val="0070C0"/>
                  <w:lang w:eastAsia="zh-CN"/>
                </w:rPr>
                <w:t>L MIMO. This is implementation issue.</w:t>
              </w:r>
            </w:ins>
          </w:p>
          <w:p w14:paraId="305A409F" w14:textId="77777777" w:rsidR="00F24DE7" w:rsidRDefault="00F24DE7" w:rsidP="00F24DE7">
            <w:pPr>
              <w:rPr>
                <w:ins w:id="549" w:author="OPPO" w:date="2021-01-27T10:53:00Z"/>
                <w:b/>
                <w:u w:val="single"/>
                <w:lang w:eastAsia="ko-KR"/>
              </w:rPr>
            </w:pPr>
            <w:ins w:id="550" w:author="OPPO" w:date="2021-01-27T10:53: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4CB33BE0" w14:textId="390C2A9C" w:rsidR="00F24DE7" w:rsidRPr="005175EC" w:rsidRDefault="00946446" w:rsidP="00F24DE7">
            <w:pPr>
              <w:spacing w:after="120"/>
              <w:rPr>
                <w:ins w:id="551" w:author="OPPO" w:date="2021-01-27T10:53:00Z"/>
                <w:rFonts w:eastAsiaTheme="minorEastAsia"/>
                <w:color w:val="0070C0"/>
                <w:szCs w:val="24"/>
                <w:lang w:eastAsia="zh-CN"/>
              </w:rPr>
            </w:pPr>
            <w:ins w:id="552" w:author="OPPO" w:date="2021-01-27T11:00:00Z">
              <w:r>
                <w:rPr>
                  <w:rFonts w:eastAsiaTheme="minorEastAsia" w:hint="eastAsia"/>
                  <w:color w:val="0070C0"/>
                  <w:szCs w:val="24"/>
                  <w:lang w:eastAsia="zh-CN"/>
                </w:rPr>
                <w:t>O</w:t>
              </w:r>
              <w:r>
                <w:rPr>
                  <w:rFonts w:eastAsiaTheme="minorEastAsia"/>
                  <w:color w:val="0070C0"/>
                  <w:szCs w:val="24"/>
                  <w:lang w:eastAsia="zh-CN"/>
                </w:rPr>
                <w:t>ption 1.</w:t>
              </w:r>
            </w:ins>
          </w:p>
          <w:p w14:paraId="130CD3B3" w14:textId="77777777" w:rsidR="00F24DE7" w:rsidRPr="006B65F2" w:rsidRDefault="00F24DE7" w:rsidP="00F24DE7">
            <w:pPr>
              <w:rPr>
                <w:ins w:id="553" w:author="OPPO" w:date="2021-01-27T10:53:00Z"/>
                <w:b/>
                <w:u w:val="single"/>
                <w:lang w:eastAsia="ko-KR"/>
              </w:rPr>
            </w:pPr>
            <w:ins w:id="554" w:author="OPPO" w:date="2021-01-27T10:53: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35F8A194" w14:textId="428620DD" w:rsidR="00F24DE7" w:rsidRDefault="00946446" w:rsidP="00B81247">
            <w:pPr>
              <w:rPr>
                <w:ins w:id="555" w:author="OPPO" w:date="2021-01-27T10:53:00Z"/>
                <w:rFonts w:eastAsiaTheme="minorEastAsia"/>
                <w:color w:val="0070C0"/>
                <w:lang w:val="en-US" w:eastAsia="zh-CN"/>
              </w:rPr>
            </w:pPr>
            <w:ins w:id="556" w:author="OPPO" w:date="2021-01-27T11:01:00Z">
              <w:r>
                <w:rPr>
                  <w:rFonts w:eastAsiaTheme="minorEastAsia" w:hint="eastAsia"/>
                  <w:color w:val="0070C0"/>
                  <w:lang w:val="en-US" w:eastAsia="zh-CN"/>
                </w:rPr>
                <w:t>O</w:t>
              </w:r>
              <w:r>
                <w:rPr>
                  <w:rFonts w:eastAsiaTheme="minorEastAsia"/>
                  <w:color w:val="0070C0"/>
                  <w:lang w:val="en-US" w:eastAsia="zh-CN"/>
                </w:rPr>
                <w:t>ption 2.</w:t>
              </w:r>
            </w:ins>
          </w:p>
        </w:tc>
      </w:tr>
      <w:tr w:rsidR="006D5FF4" w14:paraId="751A24CF" w14:textId="77777777" w:rsidTr="002D2BB0">
        <w:trPr>
          <w:ins w:id="557" w:author="Jackson Wang (Samsung)" w:date="2021-01-27T11:46:00Z"/>
        </w:trPr>
        <w:tc>
          <w:tcPr>
            <w:tcW w:w="1235" w:type="dxa"/>
          </w:tcPr>
          <w:p w14:paraId="12D61748" w14:textId="0BF98F34" w:rsidR="006D5FF4" w:rsidRDefault="006D5FF4" w:rsidP="006D5FF4">
            <w:pPr>
              <w:spacing w:after="120"/>
              <w:rPr>
                <w:ins w:id="558" w:author="Jackson Wang (Samsung)" w:date="2021-01-27T11:46:00Z"/>
                <w:rFonts w:eastAsiaTheme="minorEastAsia"/>
                <w:color w:val="0070C0"/>
                <w:lang w:val="en-US" w:eastAsia="zh-CN"/>
              </w:rPr>
            </w:pPr>
            <w:ins w:id="559" w:author="Jackson Wang (Samsung)" w:date="2021-01-27T11:47:00Z">
              <w:r>
                <w:rPr>
                  <w:rFonts w:eastAsiaTheme="minorEastAsia"/>
                  <w:color w:val="0070C0"/>
                  <w:lang w:val="en-US" w:eastAsia="zh-CN"/>
                </w:rPr>
                <w:t>Samsung</w:t>
              </w:r>
            </w:ins>
          </w:p>
        </w:tc>
        <w:tc>
          <w:tcPr>
            <w:tcW w:w="8396" w:type="dxa"/>
          </w:tcPr>
          <w:p w14:paraId="141B8154" w14:textId="77777777" w:rsidR="006D5FF4" w:rsidRDefault="006D5FF4" w:rsidP="006D5FF4">
            <w:pPr>
              <w:rPr>
                <w:ins w:id="560" w:author="Jackson Wang (Samsung)" w:date="2021-01-27T11:47:00Z"/>
                <w:rFonts w:eastAsiaTheme="minorEastAsia"/>
                <w:color w:val="0070C0"/>
                <w:lang w:val="en-US" w:eastAsia="zh-CN"/>
              </w:rPr>
            </w:pPr>
            <w:ins w:id="561" w:author="Jackson Wang (Samsung)" w:date="2021-01-27T11:47:00Z">
              <w:r>
                <w:rPr>
                  <w:rFonts w:eastAsiaTheme="minorEastAsia"/>
                  <w:color w:val="0070C0"/>
                  <w:lang w:val="en-US" w:eastAsia="zh-CN"/>
                </w:rPr>
                <w:t xml:space="preserve">Issue 1-1-1: </w:t>
              </w:r>
              <w:r w:rsidRPr="008E658D">
                <w:rPr>
                  <w:rFonts w:eastAsiaTheme="minorEastAsia"/>
                  <w:color w:val="0070C0"/>
                  <w:lang w:val="en-US" w:eastAsia="zh-CN"/>
                </w:rPr>
                <w:t xml:space="preserve">EVM for Transparent </w:t>
              </w:r>
              <w:proofErr w:type="spellStart"/>
              <w:r w:rsidRPr="008E658D">
                <w:rPr>
                  <w:rFonts w:eastAsiaTheme="minorEastAsia"/>
                  <w:color w:val="0070C0"/>
                  <w:lang w:val="en-US" w:eastAsia="zh-CN"/>
                </w:rPr>
                <w:t>TxD</w:t>
              </w:r>
              <w:proofErr w:type="spellEnd"/>
            </w:ins>
          </w:p>
          <w:p w14:paraId="7E3D3CF1" w14:textId="77777777" w:rsidR="006D5FF4" w:rsidRDefault="006D5FF4" w:rsidP="006D5FF4">
            <w:pPr>
              <w:rPr>
                <w:ins w:id="562" w:author="Jackson Wang (Samsung)" w:date="2021-01-27T11:47:00Z"/>
                <w:rFonts w:eastAsiaTheme="minorEastAsia"/>
                <w:color w:val="0070C0"/>
                <w:lang w:val="en-US" w:eastAsia="zh-CN"/>
              </w:rPr>
            </w:pPr>
            <w:ins w:id="563" w:author="Jackson Wang (Samsung)" w:date="2021-01-27T11:47:00Z">
              <w:r>
                <w:rPr>
                  <w:rFonts w:eastAsiaTheme="minorEastAsia"/>
                  <w:color w:val="0070C0"/>
                  <w:lang w:val="en-US" w:eastAsia="zh-CN"/>
                </w:rPr>
                <w:t xml:space="preserve">Still prefer Opiton-2 (by restricting equal power allocation between two TX during test). </w:t>
              </w:r>
            </w:ins>
          </w:p>
          <w:p w14:paraId="0E57EA0E" w14:textId="77777777" w:rsidR="006D5FF4" w:rsidRDefault="006D5FF4" w:rsidP="006D5FF4">
            <w:pPr>
              <w:rPr>
                <w:ins w:id="564" w:author="Jackson Wang (Samsung)" w:date="2021-01-27T11:47:00Z"/>
                <w:rFonts w:eastAsiaTheme="minorEastAsia"/>
                <w:color w:val="0070C0"/>
                <w:lang w:val="en-US" w:eastAsia="zh-CN"/>
              </w:rPr>
            </w:pPr>
            <w:proofErr w:type="gramStart"/>
            <w:ins w:id="565" w:author="Jackson Wang (Samsung)" w:date="2021-01-27T11:47:00Z">
              <w:r>
                <w:rPr>
                  <w:rFonts w:eastAsiaTheme="minorEastAsia"/>
                  <w:color w:val="0070C0"/>
                  <w:lang w:val="en-US" w:eastAsia="zh-CN"/>
                </w:rPr>
                <w:t>Actually</w:t>
              </w:r>
              <w:proofErr w:type="gramEnd"/>
              <w:r>
                <w:rPr>
                  <w:rFonts w:eastAsiaTheme="minorEastAsia"/>
                  <w:color w:val="0070C0"/>
                  <w:lang w:val="en-US" w:eastAsia="zh-CN"/>
                </w:rPr>
                <w:t xml:space="preserve"> we agree with QC’s observation that if EVM test method with isolated </w:t>
              </w:r>
              <w:r w:rsidRPr="00F7729E">
                <w:rPr>
                  <w:rFonts w:eastAsiaTheme="minorEastAsia"/>
                  <w:color w:val="0070C0"/>
                  <w:lang w:val="en-US" w:eastAsia="zh-CN"/>
                </w:rPr>
                <w:t xml:space="preserve">2 cables between the UE and TE to enable </w:t>
              </w:r>
              <w:r>
                <w:rPr>
                  <w:rFonts w:eastAsiaTheme="minorEastAsia"/>
                  <w:color w:val="0070C0"/>
                  <w:lang w:val="en-US" w:eastAsia="zh-CN"/>
                </w:rPr>
                <w:t xml:space="preserve">testing, the testing will ignore the coupling between two TX antennas, which somehow give favor to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nothing to traditional 1TX scheme).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 method used for option-1 also can’t capture the coupling btw two TX, and I don’t believe by just applying isolated wire in EVM, any method can consider this coupling during EVM testing.  </w:t>
              </w:r>
            </w:ins>
          </w:p>
          <w:p w14:paraId="5DBAE257" w14:textId="77777777" w:rsidR="006D5FF4" w:rsidRDefault="006D5FF4" w:rsidP="006D5FF4">
            <w:pPr>
              <w:rPr>
                <w:ins w:id="566" w:author="Jackson Wang (Samsung)" w:date="2021-01-27T11:47:00Z"/>
                <w:rFonts w:eastAsiaTheme="minorEastAsia"/>
                <w:color w:val="0070C0"/>
                <w:lang w:val="en-US" w:eastAsia="zh-CN"/>
              </w:rPr>
            </w:pPr>
            <w:ins w:id="567" w:author="Jackson Wang (Samsung)" w:date="2021-01-27T11:47:00Z">
              <w:r>
                <w:rPr>
                  <w:rFonts w:eastAsiaTheme="minorEastAsia"/>
                  <w:color w:val="0070C0"/>
                  <w:lang w:val="en-US" w:eastAsia="zh-CN"/>
                </w:rPr>
                <w:t>For Option-3: although to have inverted H is an easier method to derived the equivalent noise after combiner’s filtering, but it seems not valid because the ZF combiner used R4-2102917 require “</w:t>
              </w:r>
              <w:r w:rsidRPr="00367FF3">
                <w:rPr>
                  <w:rFonts w:eastAsiaTheme="minorEastAsia"/>
                  <w:color w:val="0070C0"/>
                  <w:lang w:val="en-US" w:eastAsia="zh-CN"/>
                </w:rPr>
                <w:t>per antenna reference symbols are transmitted so that H can be estimated</w:t>
              </w:r>
              <w:r>
                <w:rPr>
                  <w:rFonts w:eastAsiaTheme="minorEastAsia"/>
                  <w:color w:val="0070C0"/>
                  <w:lang w:val="en-US" w:eastAsia="zh-CN"/>
                </w:rPr>
                <w:t xml:space="preserve">”, and it is questionable because </w:t>
              </w:r>
              <w:r>
                <w:rPr>
                  <w:rFonts w:eastAsiaTheme="minorEastAsia"/>
                  <w:color w:val="0070C0"/>
                  <w:lang w:val="en-US" w:eastAsia="zh-CN"/>
                </w:rPr>
                <w:lastRenderedPageBreak/>
                <w:t xml:space="preserve">in real practice,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can’t estimate only H because the CDD-based Tx diversity will introduce phase-shifting (as analyzed in our paper R4-2100914) which can’t be restored by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operation is after inserting RS). If that is the case, the following equation has problem: </w:t>
              </w:r>
            </w:ins>
          </w:p>
          <w:p w14:paraId="658A19D7" w14:textId="77777777" w:rsidR="006D5FF4" w:rsidRPr="000F3EAB" w:rsidRDefault="00221954" w:rsidP="006D5FF4">
            <w:pPr>
              <w:spacing w:after="120"/>
              <w:ind w:firstLine="720"/>
              <w:jc w:val="center"/>
              <w:rPr>
                <w:ins w:id="568" w:author="Jackson Wang (Samsung)" w:date="2021-01-27T11:47:00Z"/>
                <w:rFonts w:eastAsia="MS Gothic"/>
                <w:bCs/>
                <w:iCs/>
                <w:sz w:val="22"/>
                <w:szCs w:val="22"/>
                <w:lang w:eastAsia="ja-JP"/>
              </w:rPr>
            </w:pPr>
            <m:oMathPara>
              <m:oMath>
                <m:sSup>
                  <m:sSupPr>
                    <m:ctrlPr>
                      <w:ins w:id="569" w:author="Jackson Wang (Samsung)" w:date="2021-01-27T11:47:00Z">
                        <w:rPr>
                          <w:rFonts w:ascii="Cambria Math" w:hAnsi="Cambria Math"/>
                          <w:b/>
                          <w:sz w:val="22"/>
                          <w:szCs w:val="22"/>
                        </w:rPr>
                      </w:ins>
                    </m:ctrlPr>
                  </m:sSupPr>
                  <m:e>
                    <m:acc>
                      <m:accPr>
                        <m:ctrlPr>
                          <w:ins w:id="570" w:author="Jackson Wang (Samsung)" w:date="2021-01-27T11:47:00Z">
                            <w:rPr>
                              <w:rFonts w:ascii="Cambria Math" w:hAnsi="Cambria Math"/>
                              <w:b/>
                              <w:sz w:val="22"/>
                              <w:szCs w:val="22"/>
                            </w:rPr>
                          </w:ins>
                        </m:ctrlPr>
                      </m:accPr>
                      <m:e>
                        <m:r>
                          <w:ins w:id="571" w:author="Jackson Wang (Samsung)" w:date="2021-01-27T11:47:00Z">
                            <m:rPr>
                              <m:sty m:val="b"/>
                            </m:rPr>
                            <w:rPr>
                              <w:rFonts w:ascii="Cambria Math" w:hAnsi="Cambria Math"/>
                              <w:sz w:val="22"/>
                              <w:szCs w:val="22"/>
                            </w:rPr>
                            <m:t>w</m:t>
                          </w:ins>
                        </m:r>
                      </m:e>
                    </m:acc>
                  </m:e>
                  <m:sup>
                    <m:r>
                      <w:ins w:id="572" w:author="Jackson Wang (Samsung)" w:date="2021-01-27T11:47:00Z">
                        <w:rPr>
                          <w:rFonts w:ascii="Cambria Math" w:hAnsi="Cambria Math"/>
                          <w:sz w:val="22"/>
                          <w:szCs w:val="22"/>
                        </w:rPr>
                        <m:t>H</m:t>
                      </w:ins>
                    </m:r>
                  </m:sup>
                </m:sSup>
                <m:r>
                  <w:ins w:id="573" w:author="Jackson Wang (Samsung)" w:date="2021-01-27T11:47:00Z">
                    <m:rPr>
                      <m:sty m:val="b"/>
                    </m:rPr>
                    <w:rPr>
                      <w:rFonts w:ascii="Cambria Math" w:hAnsi="Cambria Math"/>
                      <w:sz w:val="22"/>
                      <w:szCs w:val="22"/>
                    </w:rPr>
                    <m:t xml:space="preserve"> </m:t>
                  </w:ins>
                </m:r>
                <m:sSup>
                  <m:sSupPr>
                    <m:ctrlPr>
                      <w:ins w:id="574" w:author="Jackson Wang (Samsung)" w:date="2021-01-27T11:47:00Z">
                        <w:rPr>
                          <w:rFonts w:ascii="Cambria Math" w:hAnsi="Cambria Math"/>
                          <w:b/>
                          <w:sz w:val="22"/>
                          <w:szCs w:val="22"/>
                        </w:rPr>
                      </w:ins>
                    </m:ctrlPr>
                  </m:sSupPr>
                  <m:e>
                    <m:acc>
                      <m:accPr>
                        <m:ctrlPr>
                          <w:ins w:id="575" w:author="Jackson Wang (Samsung)" w:date="2021-01-27T11:47:00Z">
                            <w:rPr>
                              <w:rFonts w:ascii="Cambria Math" w:hAnsi="Cambria Math"/>
                              <w:b/>
                              <w:sz w:val="22"/>
                              <w:szCs w:val="22"/>
                            </w:rPr>
                          </w:ins>
                        </m:ctrlPr>
                      </m:accPr>
                      <m:e>
                        <m:r>
                          <w:ins w:id="576" w:author="Jackson Wang (Samsung)" w:date="2021-01-27T11:47:00Z">
                            <m:rPr>
                              <m:sty m:val="b"/>
                            </m:rPr>
                            <w:rPr>
                              <w:rFonts w:ascii="Cambria Math" w:hAnsi="Cambria Math"/>
                              <w:sz w:val="22"/>
                              <w:szCs w:val="22"/>
                            </w:rPr>
                            <m:t>H</m:t>
                          </w:ins>
                        </m:r>
                      </m:e>
                    </m:acc>
                  </m:e>
                  <m:sup>
                    <m:r>
                      <w:ins w:id="577" w:author="Jackson Wang (Samsung)" w:date="2021-01-27T11:47:00Z">
                        <w:rPr>
                          <w:rFonts w:ascii="Cambria Math" w:hAnsi="Cambria Math"/>
                          <w:sz w:val="22"/>
                          <w:szCs w:val="22"/>
                        </w:rPr>
                        <m:t>-1</m:t>
                      </w:ins>
                    </m:r>
                  </m:sup>
                </m:sSup>
                <m:r>
                  <w:ins w:id="578" w:author="Jackson Wang (Samsung)" w:date="2021-01-27T11:47:00Z">
                    <m:rPr>
                      <m:sty m:val="b"/>
                    </m:rPr>
                    <w:rPr>
                      <w:rFonts w:ascii="Cambria Math" w:hAnsi="Cambria Math"/>
                      <w:sz w:val="22"/>
                      <w:szCs w:val="22"/>
                    </w:rPr>
                    <m:t xml:space="preserve"> y=</m:t>
                  </w:ins>
                </m:r>
                <m:sSup>
                  <m:sSupPr>
                    <m:ctrlPr>
                      <w:ins w:id="579" w:author="Jackson Wang (Samsung)" w:date="2021-01-27T11:47:00Z">
                        <w:rPr>
                          <w:rFonts w:ascii="Cambria Math" w:hAnsi="Cambria Math"/>
                          <w:b/>
                          <w:sz w:val="22"/>
                          <w:szCs w:val="22"/>
                        </w:rPr>
                      </w:ins>
                    </m:ctrlPr>
                  </m:sSupPr>
                  <m:e>
                    <m:acc>
                      <m:accPr>
                        <m:ctrlPr>
                          <w:ins w:id="580" w:author="Jackson Wang (Samsung)" w:date="2021-01-27T11:47:00Z">
                            <w:rPr>
                              <w:rFonts w:ascii="Cambria Math" w:hAnsi="Cambria Math"/>
                              <w:b/>
                              <w:sz w:val="22"/>
                              <w:szCs w:val="22"/>
                            </w:rPr>
                          </w:ins>
                        </m:ctrlPr>
                      </m:accPr>
                      <m:e>
                        <m:r>
                          <w:ins w:id="581" w:author="Jackson Wang (Samsung)" w:date="2021-01-27T11:47:00Z">
                            <m:rPr>
                              <m:sty m:val="b"/>
                            </m:rPr>
                            <w:rPr>
                              <w:rFonts w:ascii="Cambria Math" w:hAnsi="Cambria Math"/>
                              <w:sz w:val="22"/>
                              <w:szCs w:val="22"/>
                            </w:rPr>
                            <m:t>w</m:t>
                          </w:ins>
                        </m:r>
                      </m:e>
                    </m:acc>
                  </m:e>
                  <m:sup>
                    <m:r>
                      <w:ins w:id="582" w:author="Jackson Wang (Samsung)" w:date="2021-01-27T11:47:00Z">
                        <w:rPr>
                          <w:rFonts w:ascii="Cambria Math" w:hAnsi="Cambria Math"/>
                          <w:sz w:val="22"/>
                          <w:szCs w:val="22"/>
                        </w:rPr>
                        <m:t>H</m:t>
                      </w:ins>
                    </m:r>
                  </m:sup>
                </m:sSup>
                <m:r>
                  <w:ins w:id="583" w:author="Jackson Wang (Samsung)" w:date="2021-01-27T11:47:00Z">
                    <m:rPr>
                      <m:sty m:val="b"/>
                    </m:rPr>
                    <w:rPr>
                      <w:rFonts w:ascii="Cambria Math" w:hAnsi="Cambria Math"/>
                      <w:sz w:val="22"/>
                      <w:szCs w:val="22"/>
                    </w:rPr>
                    <m:t xml:space="preserve"> </m:t>
                  </w:ins>
                </m:r>
                <m:sSup>
                  <m:sSupPr>
                    <m:ctrlPr>
                      <w:ins w:id="584" w:author="Jackson Wang (Samsung)" w:date="2021-01-27T11:47:00Z">
                        <w:rPr>
                          <w:rFonts w:ascii="Cambria Math" w:hAnsi="Cambria Math"/>
                          <w:b/>
                          <w:sz w:val="22"/>
                          <w:szCs w:val="22"/>
                        </w:rPr>
                      </w:ins>
                    </m:ctrlPr>
                  </m:sSupPr>
                  <m:e>
                    <m:acc>
                      <m:accPr>
                        <m:ctrlPr>
                          <w:ins w:id="585" w:author="Jackson Wang (Samsung)" w:date="2021-01-27T11:47:00Z">
                            <w:rPr>
                              <w:rFonts w:ascii="Cambria Math" w:hAnsi="Cambria Math"/>
                              <w:b/>
                              <w:sz w:val="22"/>
                              <w:szCs w:val="22"/>
                            </w:rPr>
                          </w:ins>
                        </m:ctrlPr>
                      </m:accPr>
                      <m:e>
                        <m:r>
                          <w:ins w:id="586" w:author="Jackson Wang (Samsung)" w:date="2021-01-27T11:47:00Z">
                            <m:rPr>
                              <m:sty m:val="b"/>
                            </m:rPr>
                            <w:rPr>
                              <w:rFonts w:ascii="Cambria Math" w:hAnsi="Cambria Math"/>
                              <w:sz w:val="22"/>
                              <w:szCs w:val="22"/>
                            </w:rPr>
                            <m:t>H</m:t>
                          </w:ins>
                        </m:r>
                      </m:e>
                    </m:acc>
                  </m:e>
                  <m:sup>
                    <m:r>
                      <w:ins w:id="587" w:author="Jackson Wang (Samsung)" w:date="2021-01-27T11:47:00Z">
                        <w:rPr>
                          <w:rFonts w:ascii="Cambria Math" w:hAnsi="Cambria Math"/>
                          <w:sz w:val="22"/>
                          <w:szCs w:val="22"/>
                        </w:rPr>
                        <m:t>-1</m:t>
                      </w:ins>
                    </m:r>
                  </m:sup>
                </m:sSup>
                <m:r>
                  <w:ins w:id="588" w:author="Jackson Wang (Samsung)" w:date="2021-01-27T11:47:00Z">
                    <m:rPr>
                      <m:sty m:val="b"/>
                    </m:rPr>
                    <w:rPr>
                      <w:rFonts w:ascii="Cambria Math" w:hAnsi="Cambria Math"/>
                      <w:sz w:val="22"/>
                      <w:szCs w:val="22"/>
                    </w:rPr>
                    <m:t>H</m:t>
                  </w:ins>
                </m:r>
                <m:d>
                  <m:dPr>
                    <m:ctrlPr>
                      <w:ins w:id="589" w:author="Jackson Wang (Samsung)" w:date="2021-01-27T11:47:00Z">
                        <w:rPr>
                          <w:rFonts w:ascii="Cambria Math" w:hAnsi="Cambria Math"/>
                          <w:b/>
                          <w:i/>
                          <w:sz w:val="22"/>
                          <w:szCs w:val="22"/>
                        </w:rPr>
                      </w:ins>
                    </m:ctrlPr>
                  </m:dPr>
                  <m:e>
                    <m:r>
                      <w:ins w:id="590" w:author="Jackson Wang (Samsung)" w:date="2021-01-27T11:47:00Z">
                        <m:rPr>
                          <m:sty m:val="b"/>
                        </m:rPr>
                        <w:rPr>
                          <w:rFonts w:ascii="Cambria Math" w:hAnsi="Cambria Math"/>
                          <w:sz w:val="22"/>
                          <w:szCs w:val="22"/>
                        </w:rPr>
                        <m:t xml:space="preserve"> w</m:t>
                      </w:ins>
                    </m:r>
                    <m:r>
                      <w:ins w:id="591" w:author="Jackson Wang (Samsung)" w:date="2021-01-27T11:47:00Z">
                        <m:rPr>
                          <m:sty m:val="p"/>
                        </m:rPr>
                        <w:rPr>
                          <w:rFonts w:ascii="Cambria Math" w:hAnsi="Cambria Math"/>
                          <w:sz w:val="22"/>
                          <w:szCs w:val="22"/>
                        </w:rPr>
                        <m:t xml:space="preserve"> x</m:t>
                      </w:ins>
                    </m:r>
                    <m:r>
                      <w:ins w:id="592" w:author="Jackson Wang (Samsung)" w:date="2021-01-27T11:47:00Z">
                        <w:rPr>
                          <w:rFonts w:ascii="Cambria Math" w:hAnsi="Cambria Math"/>
                          <w:sz w:val="22"/>
                          <w:szCs w:val="22"/>
                        </w:rPr>
                        <m:t>+</m:t>
                      </w:ins>
                    </m:r>
                    <m:r>
                      <w:ins w:id="593" w:author="Jackson Wang (Samsung)" w:date="2021-01-27T11:47:00Z">
                        <m:rPr>
                          <m:sty m:val="bi"/>
                        </m:rPr>
                        <w:rPr>
                          <w:rFonts w:ascii="Cambria Math" w:hAnsi="Cambria Math"/>
                          <w:sz w:val="22"/>
                          <w:szCs w:val="22"/>
                        </w:rPr>
                        <m:t>n</m:t>
                      </w:ins>
                    </m:r>
                  </m:e>
                </m:d>
                <m:r>
                  <w:ins w:id="594" w:author="Jackson Wang (Samsung)" w:date="2021-01-27T11:47:00Z">
                    <m:rPr>
                      <m:sty m:val="bi"/>
                    </m:rPr>
                    <w:rPr>
                      <w:rFonts w:ascii="Cambria Math" w:hAnsi="Cambria Math"/>
                      <w:sz w:val="22"/>
                      <w:szCs w:val="22"/>
                    </w:rPr>
                    <m:t>≈</m:t>
                  </w:ins>
                </m:r>
                <m:r>
                  <w:ins w:id="595" w:author="Jackson Wang (Samsung)" w:date="2021-01-27T11:47:00Z">
                    <m:rPr>
                      <m:sty m:val="p"/>
                    </m:rPr>
                    <w:rPr>
                      <w:rFonts w:ascii="Cambria Math" w:hAnsi="Cambria Math"/>
                      <w:sz w:val="22"/>
                      <w:szCs w:val="22"/>
                    </w:rPr>
                    <m:t>x+</m:t>
                  </w:ins>
                </m:r>
                <m:sSup>
                  <m:sSupPr>
                    <m:ctrlPr>
                      <w:ins w:id="596" w:author="Jackson Wang (Samsung)" w:date="2021-01-27T11:47:00Z">
                        <w:rPr>
                          <w:rFonts w:ascii="Cambria Math" w:hAnsi="Cambria Math"/>
                          <w:b/>
                          <w:sz w:val="22"/>
                          <w:szCs w:val="22"/>
                        </w:rPr>
                      </w:ins>
                    </m:ctrlPr>
                  </m:sSupPr>
                  <m:e>
                    <m:r>
                      <w:ins w:id="597" w:author="Jackson Wang (Samsung)" w:date="2021-01-27T11:47:00Z">
                        <m:rPr>
                          <m:sty m:val="b"/>
                        </m:rPr>
                        <w:rPr>
                          <w:rFonts w:ascii="Cambria Math" w:hAnsi="Cambria Math"/>
                          <w:sz w:val="22"/>
                          <w:szCs w:val="22"/>
                        </w:rPr>
                        <m:t>w</m:t>
                      </w:ins>
                    </m:r>
                  </m:e>
                  <m:sup>
                    <m:r>
                      <w:ins w:id="598" w:author="Jackson Wang (Samsung)" w:date="2021-01-27T11:47:00Z">
                        <w:rPr>
                          <w:rFonts w:ascii="Cambria Math" w:hAnsi="Cambria Math"/>
                          <w:sz w:val="22"/>
                          <w:szCs w:val="22"/>
                        </w:rPr>
                        <m:t>H</m:t>
                      </w:ins>
                    </m:r>
                  </m:sup>
                </m:sSup>
                <m:r>
                  <w:ins w:id="599" w:author="Jackson Wang (Samsung)" w:date="2021-01-27T11:47:00Z">
                    <m:rPr>
                      <m:sty m:val="bi"/>
                    </m:rPr>
                    <w:rPr>
                      <w:rFonts w:ascii="Cambria Math" w:hAnsi="Cambria Math"/>
                      <w:sz w:val="22"/>
                      <w:szCs w:val="22"/>
                    </w:rPr>
                    <m:t xml:space="preserve">n= </m:t>
                  </w:ins>
                </m:r>
                <m:r>
                  <w:ins w:id="600" w:author="Jackson Wang (Samsung)" w:date="2021-01-27T11:47:00Z">
                    <m:rPr>
                      <m:sty m:val="p"/>
                    </m:rPr>
                    <w:rPr>
                      <w:rFonts w:ascii="Cambria Math" w:hAnsi="Cambria Math"/>
                      <w:sz w:val="22"/>
                      <w:szCs w:val="22"/>
                    </w:rPr>
                    <m:t>x+v,</m:t>
                  </w:ins>
                </m:r>
              </m:oMath>
            </m:oMathPara>
          </w:p>
          <w:p w14:paraId="7E0E3F11" w14:textId="77777777" w:rsidR="006D5FF4" w:rsidRDefault="006D5FF4" w:rsidP="006D5FF4">
            <w:pPr>
              <w:rPr>
                <w:ins w:id="601" w:author="Jackson Wang (Samsung)" w:date="2021-01-27T11:47:00Z"/>
                <w:rFonts w:eastAsiaTheme="minorEastAsia"/>
                <w:color w:val="0070C0"/>
                <w:lang w:val="en-US" w:eastAsia="zh-CN"/>
              </w:rPr>
            </w:pPr>
            <w:ins w:id="602" w:author="Jackson Wang (Samsung)" w:date="2021-01-27T11:47:00Z">
              <w:r>
                <w:rPr>
                  <w:rFonts w:eastAsiaTheme="minorEastAsia"/>
                  <w:color w:val="0070C0"/>
                  <w:lang w:val="en-US" w:eastAsia="zh-CN"/>
                </w:rPr>
                <w:t xml:space="preserve">In the above equation, </w:t>
              </w:r>
              <m:oMath>
                <m:r>
                  <m:rPr>
                    <m:sty m:val="b"/>
                  </m:rPr>
                  <w:rPr>
                    <w:rFonts w:ascii="Cambria Math" w:hAnsi="Cambria Math"/>
                    <w:sz w:val="22"/>
                    <w:szCs w:val="22"/>
                  </w:rPr>
                  <m:t>Hw</m:t>
                </m:r>
              </m:oMath>
              <w:r>
                <w:rPr>
                  <w:rFonts w:eastAsiaTheme="minorEastAsia"/>
                  <w:color w:val="0070C0"/>
                  <w:lang w:val="en-US" w:eastAsia="zh-CN"/>
                </w:rPr>
                <w:t xml:space="preserve"> is a 2x1 vector, and my understanding is pseudo-inversion of </w:t>
              </w:r>
              <m:oMath>
                <m:r>
                  <m:rPr>
                    <m:sty m:val="b"/>
                  </m:rPr>
                  <w:rPr>
                    <w:rFonts w:ascii="Cambria Math" w:hAnsi="Cambria Math"/>
                    <w:sz w:val="22"/>
                    <w:szCs w:val="22"/>
                  </w:rPr>
                  <m:t>Hw</m:t>
                </m:r>
              </m:oMath>
              <w:r>
                <w:rPr>
                  <w:rFonts w:eastAsiaTheme="minorEastAsia"/>
                  <w:color w:val="0070C0"/>
                  <w:lang w:val="en-US" w:eastAsia="zh-CN"/>
                </w:rPr>
                <w:t xml:space="preserve"> is needed, so the RX filtering should be </w:t>
              </w:r>
              <m:oMath>
                <m:r>
                  <m:rPr>
                    <m:sty m:val="b"/>
                  </m:rPr>
                  <w:rPr>
                    <w:rFonts w:ascii="Cambria Math" w:hAnsi="Cambria Math"/>
                    <w:sz w:val="22"/>
                    <w:szCs w:val="22"/>
                  </w:rPr>
                  <m:t xml:space="preserve"> </m:t>
                </m:r>
                <m:sSub>
                  <m:sSubPr>
                    <m:ctrlPr>
                      <w:rPr>
                        <w:rFonts w:ascii="Cambria Math" w:hAnsi="Cambria Math"/>
                        <w:b/>
                        <w:sz w:val="22"/>
                        <w:szCs w:val="22"/>
                      </w:rPr>
                    </m:ctrlPr>
                  </m:sSubPr>
                  <m:e>
                    <m:r>
                      <m:rPr>
                        <m:sty m:val="b"/>
                      </m:rPr>
                      <w:rPr>
                        <w:rFonts w:ascii="Cambria Math" w:hAnsi="Cambria Math"/>
                        <w:sz w:val="22"/>
                        <w:szCs w:val="22"/>
                      </w:rPr>
                      <m:t>A</m:t>
                    </m:r>
                  </m:e>
                  <m:sub>
                    <m:r>
                      <m:rPr>
                        <m:sty m:val="p"/>
                      </m:rPr>
                      <w:rPr>
                        <w:rFonts w:ascii="Cambria Math" w:hAnsi="Cambria Math"/>
                        <w:sz w:val="22"/>
                        <w:szCs w:val="22"/>
                      </w:rPr>
                      <m:t>ZF</m:t>
                    </m:r>
                  </m:sub>
                </m:sSub>
                <m:r>
                  <m:rPr>
                    <m:sty m:val="bi"/>
                  </m:rPr>
                  <w:rPr>
                    <w:rFonts w:ascii="Cambria Math" w:hAnsi="Cambria Math"/>
                    <w:sz w:val="22"/>
                    <w:szCs w:val="22"/>
                  </w:rPr>
                  <m:t>=</m:t>
                </m:r>
                <m:sSup>
                  <m:sSupPr>
                    <m:ctrlPr>
                      <w:rPr>
                        <w:rFonts w:ascii="Cambria Math" w:hAnsi="Cambria Math"/>
                        <w:b/>
                        <w:bCs/>
                        <w:iCs/>
                        <w:sz w:val="22"/>
                        <w:szCs w:val="22"/>
                      </w:rPr>
                    </m:ctrlPr>
                  </m:sSupPr>
                  <m:e>
                    <m:d>
                      <m:dPr>
                        <m:ctrlPr>
                          <w:rPr>
                            <w:rFonts w:ascii="Cambria Math" w:hAnsi="Cambria Math"/>
                            <w:b/>
                            <w:bCs/>
                            <w:iCs/>
                            <w:sz w:val="22"/>
                            <w:szCs w:val="22"/>
                          </w:rPr>
                        </m:ctrlPr>
                      </m:dPr>
                      <m:e>
                        <m:r>
                          <m:rPr>
                            <m:sty m:val="b"/>
                          </m:rPr>
                          <w:rPr>
                            <w:rFonts w:ascii="Cambria Math" w:hAnsi="Cambria Math"/>
                            <w:sz w:val="22"/>
                            <w:szCs w:val="22"/>
                          </w:rPr>
                          <m:t xml:space="preserve">w H </m:t>
                        </m:r>
                        <m:sSup>
                          <m:sSupPr>
                            <m:ctrlPr>
                              <w:rPr>
                                <w:rFonts w:ascii="Cambria Math" w:hAnsi="Cambria Math"/>
                                <w:b/>
                                <w:sz w:val="22"/>
                                <w:szCs w:val="22"/>
                              </w:rPr>
                            </m:ctrlPr>
                          </m:sSupPr>
                          <m:e>
                            <m:r>
                              <m:rPr>
                                <m:sty m:val="b"/>
                              </m:rPr>
                              <w:rPr>
                                <w:rFonts w:ascii="Cambria Math" w:hAnsi="Cambria Math"/>
                                <w:sz w:val="22"/>
                                <w:szCs w:val="22"/>
                              </w:rPr>
                              <m:t>H</m:t>
                            </m:r>
                          </m:e>
                          <m:sup>
                            <m:r>
                              <w:rPr>
                                <w:rFonts w:ascii="Cambria Math"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w</m:t>
                            </m:r>
                          </m:e>
                          <m:sup>
                            <m:r>
                              <m:rPr>
                                <m:sty m:val="p"/>
                              </m:rPr>
                              <w:rPr>
                                <w:rFonts w:ascii="Cambria Math" w:eastAsia="MS Gothic" w:hAnsi="Cambria Math"/>
                                <w:sz w:val="22"/>
                                <w:szCs w:val="22"/>
                              </w:rPr>
                              <m:t>H</m:t>
                            </m:r>
                          </m:sup>
                        </m:sSup>
                      </m:e>
                    </m:d>
                  </m:e>
                  <m:sup>
                    <m:r>
                      <w:rPr>
                        <w:rFonts w:ascii="Cambria Math" w:hAnsi="Cambria Math"/>
                        <w:sz w:val="22"/>
                        <w:szCs w:val="22"/>
                      </w:rPr>
                      <m:t>-1</m:t>
                    </m:r>
                  </m:sup>
                </m:sSup>
                <m:sSup>
                  <m:sSupPr>
                    <m:ctrlPr>
                      <w:rPr>
                        <w:rFonts w:ascii="Cambria Math" w:eastAsia="MS Gothic" w:hAnsi="Cambria Math"/>
                        <w:b/>
                        <w:i/>
                        <w:sz w:val="22"/>
                        <w:szCs w:val="22"/>
                      </w:rPr>
                    </m:ctrlPr>
                  </m:sSupPr>
                  <m:e>
                    <m:r>
                      <m:rPr>
                        <m:sty m:val="b"/>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hAnsi="Cambria Math"/>
                        <w:b/>
                        <w:sz w:val="22"/>
                        <w:szCs w:val="22"/>
                      </w:rPr>
                    </m:ctrlPr>
                  </m:sSupPr>
                  <m:e>
                    <m:r>
                      <m:rPr>
                        <m:sty m:val="b"/>
                      </m:rPr>
                      <w:rPr>
                        <w:rFonts w:ascii="Cambria Math" w:hAnsi="Cambria Math"/>
                        <w:sz w:val="22"/>
                        <w:szCs w:val="22"/>
                      </w:rPr>
                      <m:t>H</m:t>
                    </m:r>
                  </m:e>
                  <m:sup>
                    <m:r>
                      <w:rPr>
                        <w:rFonts w:ascii="Cambria Math" w:hAnsi="Cambria Math"/>
                        <w:sz w:val="22"/>
                        <w:szCs w:val="22"/>
                      </w:rPr>
                      <m:t>H</m:t>
                    </m:r>
                  </m:sup>
                </m:sSup>
              </m:oMath>
              <w:r>
                <w:rPr>
                  <w:rFonts w:eastAsiaTheme="minorEastAsia"/>
                  <w:color w:val="0070C0"/>
                  <w:lang w:val="en-US" w:eastAsia="zh-CN"/>
                </w:rPr>
                <w:t xml:space="preserve">. So, we need more time to think under this condition, can equivalent noise level </w:t>
              </w:r>
              <w:proofErr w:type="gramStart"/>
              <w:r>
                <w:rPr>
                  <w:rFonts w:eastAsiaTheme="minorEastAsia"/>
                  <w:color w:val="0070C0"/>
                  <w:lang w:val="en-US" w:eastAsia="zh-CN"/>
                </w:rPr>
                <w:t>is</w:t>
              </w:r>
              <w:proofErr w:type="gramEnd"/>
              <w:r>
                <w:rPr>
                  <w:rFonts w:eastAsiaTheme="minorEastAsia"/>
                  <w:color w:val="0070C0"/>
                  <w:lang w:val="en-US" w:eastAsia="zh-CN"/>
                </w:rPr>
                <w:t xml:space="preserve"> independent of the channel matrix H or not. </w:t>
              </w:r>
            </w:ins>
          </w:p>
          <w:p w14:paraId="039679F2" w14:textId="77777777" w:rsidR="006D5FF4" w:rsidRDefault="006D5FF4" w:rsidP="006D5FF4">
            <w:pPr>
              <w:rPr>
                <w:ins w:id="603" w:author="Jackson Wang (Samsung)" w:date="2021-01-27T11:47:00Z"/>
                <w:rFonts w:eastAsiaTheme="minorEastAsia"/>
                <w:color w:val="0070C0"/>
                <w:lang w:val="en-US" w:eastAsia="zh-CN"/>
              </w:rPr>
            </w:pPr>
            <w:ins w:id="604" w:author="Jackson Wang (Samsung)" w:date="2021-01-27T11:47:00Z">
              <w:r w:rsidRPr="004F073E">
                <w:rPr>
                  <w:rFonts w:eastAsiaTheme="minorEastAsia"/>
                  <w:color w:val="0070C0"/>
                  <w:lang w:val="en-US" w:eastAsia="zh-CN"/>
                </w:rPr>
                <w:t xml:space="preserve">Issue 1-1-2: UE </w:t>
              </w:r>
              <w:proofErr w:type="spellStart"/>
              <w:r w:rsidRPr="004F073E">
                <w:rPr>
                  <w:rFonts w:eastAsiaTheme="minorEastAsia"/>
                  <w:color w:val="0070C0"/>
                  <w:lang w:val="en-US" w:eastAsia="zh-CN"/>
                </w:rPr>
                <w:t>behaviour</w:t>
              </w:r>
              <w:proofErr w:type="spellEnd"/>
              <w:r w:rsidRPr="004F073E">
                <w:rPr>
                  <w:rFonts w:eastAsiaTheme="minorEastAsia"/>
                  <w:color w:val="0070C0"/>
                  <w:lang w:val="en-US" w:eastAsia="zh-CN"/>
                </w:rPr>
                <w:t xml:space="preserve"> under conformance testing</w:t>
              </w:r>
            </w:ins>
          </w:p>
          <w:p w14:paraId="3ED0FBAD" w14:textId="77777777" w:rsidR="006D5FF4" w:rsidRDefault="006D5FF4" w:rsidP="006D5FF4">
            <w:pPr>
              <w:rPr>
                <w:ins w:id="605" w:author="Jackson Wang (Samsung)" w:date="2021-01-27T11:47:00Z"/>
                <w:rFonts w:eastAsiaTheme="minorEastAsia"/>
                <w:color w:val="0070C0"/>
                <w:lang w:val="en-US" w:eastAsia="zh-CN"/>
              </w:rPr>
            </w:pPr>
            <w:ins w:id="606" w:author="Jackson Wang (Samsung)" w:date="2021-01-27T11:47:00Z">
              <w:r>
                <w:rPr>
                  <w:rFonts w:eastAsiaTheme="minorEastAsia"/>
                  <w:color w:val="0070C0"/>
                  <w:lang w:val="en-US" w:eastAsia="zh-CN"/>
                </w:rPr>
                <w:t>Prefer Option 1b for test mode. For Option 2b newly added by Moderator, we are okay with th</w:t>
              </w:r>
              <w:r>
                <w:rPr>
                  <w:rFonts w:eastAsiaTheme="minorEastAsia" w:hint="eastAsia"/>
                  <w:color w:val="0070C0"/>
                  <w:lang w:val="en-US" w:eastAsia="zh-CN"/>
                </w:rPr>
                <w:t>e</w:t>
              </w:r>
              <w:r>
                <w:rPr>
                  <w:rFonts w:eastAsiaTheme="minorEastAsia"/>
                  <w:color w:val="0070C0"/>
                  <w:lang w:val="en-US" w:eastAsia="zh-CN"/>
                </w:rPr>
                <w:t xml:space="preserve"> principle, but the problem is how UE vendor can guarantee “</w:t>
              </w:r>
              <w:r>
                <w:rPr>
                  <w:rFonts w:eastAsia="宋体"/>
                  <w:szCs w:val="24"/>
                  <w:lang w:eastAsia="zh-CN"/>
                </w:rPr>
                <w:t>pre-</w:t>
              </w:r>
              <w:r w:rsidRPr="001E20D0">
                <w:rPr>
                  <w:rFonts w:eastAsia="宋体"/>
                  <w:szCs w:val="24"/>
                  <w:lang w:eastAsia="zh-CN"/>
                </w:rPr>
                <w:t xml:space="preserve">condition that a repeatability of </w:t>
              </w:r>
              <w:proofErr w:type="spellStart"/>
              <w:r w:rsidRPr="001E20D0">
                <w:rPr>
                  <w:rFonts w:eastAsia="宋体"/>
                  <w:szCs w:val="24"/>
                  <w:lang w:eastAsia="zh-CN"/>
                </w:rPr>
                <w:t>TxD</w:t>
              </w:r>
              <w:proofErr w:type="spellEnd"/>
              <w:r w:rsidRPr="001E20D0">
                <w:rPr>
                  <w:rFonts w:eastAsia="宋体"/>
                  <w:szCs w:val="24"/>
                  <w:lang w:eastAsia="zh-CN"/>
                </w:rPr>
                <w:t xml:space="preserve"> activation/deactivation timing in a UE is maintained</w:t>
              </w:r>
              <w:r>
                <w:rPr>
                  <w:rFonts w:eastAsia="宋体"/>
                  <w:szCs w:val="24"/>
                  <w:lang w:eastAsia="zh-CN"/>
                </w:rPr>
                <w:t xml:space="preserve"> can be fulfilled</w:t>
              </w:r>
              <w:r>
                <w:rPr>
                  <w:rFonts w:eastAsiaTheme="minorEastAsia"/>
                  <w:color w:val="0070C0"/>
                  <w:lang w:val="en-US" w:eastAsia="zh-CN"/>
                </w:rPr>
                <w:t xml:space="preserve">”, if there is no test mode signaling. Seems the intention is to ask OEM to have debug command (?), which is not preferred by us. </w:t>
              </w:r>
            </w:ins>
          </w:p>
          <w:p w14:paraId="7253EF9D" w14:textId="77777777" w:rsidR="006D5FF4" w:rsidRDefault="006D5FF4" w:rsidP="006D5FF4">
            <w:pPr>
              <w:rPr>
                <w:ins w:id="607" w:author="Jackson Wang (Samsung)" w:date="2021-01-27T11:47:00Z"/>
                <w:rFonts w:eastAsiaTheme="minorEastAsia"/>
                <w:color w:val="0070C0"/>
                <w:lang w:val="en-US" w:eastAsia="zh-CN"/>
              </w:rPr>
            </w:pPr>
            <w:ins w:id="608" w:author="Jackson Wang (Samsung)" w:date="2021-01-27T11:47:00Z">
              <w:r>
                <w:rPr>
                  <w:rFonts w:eastAsiaTheme="minorEastAsia"/>
                  <w:color w:val="0070C0"/>
                  <w:lang w:val="en-US" w:eastAsia="zh-CN"/>
                </w:rPr>
                <w:t>Issue 1-1-3: Power splitting behavior</w:t>
              </w:r>
            </w:ins>
          </w:p>
          <w:p w14:paraId="191C5D16" w14:textId="77777777" w:rsidR="006D5FF4" w:rsidRDefault="006D5FF4" w:rsidP="006D5FF4">
            <w:pPr>
              <w:rPr>
                <w:ins w:id="609" w:author="Jackson Wang (Samsung)" w:date="2021-01-27T11:47:00Z"/>
                <w:rFonts w:eastAsiaTheme="minorEastAsia"/>
                <w:color w:val="0070C0"/>
                <w:lang w:val="en-US" w:eastAsia="zh-CN"/>
              </w:rPr>
            </w:pPr>
            <w:ins w:id="610" w:author="Jackson Wang (Samsung)" w:date="2021-01-27T11:47:00Z">
              <w:r>
                <w:rPr>
                  <w:rFonts w:eastAsiaTheme="minorEastAsia"/>
                  <w:color w:val="0070C0"/>
                  <w:lang w:val="en-US" w:eastAsia="zh-CN"/>
                </w:rPr>
                <w:t xml:space="preserve">Option 1 or 1a. </w:t>
              </w:r>
            </w:ins>
          </w:p>
          <w:p w14:paraId="702BE2FD" w14:textId="77777777" w:rsidR="006D5FF4" w:rsidRPr="005A0DBE" w:rsidRDefault="006D5FF4" w:rsidP="006D5FF4">
            <w:pPr>
              <w:rPr>
                <w:ins w:id="611" w:author="Jackson Wang (Samsung)" w:date="2021-01-27T11:47:00Z"/>
                <w:u w:val="single"/>
                <w:lang w:eastAsia="ko-KR"/>
              </w:rPr>
            </w:pPr>
            <w:ins w:id="612" w:author="Jackson Wang (Samsung)" w:date="2021-01-27T11:47:00Z">
              <w:r w:rsidRPr="005A0DBE">
                <w:rPr>
                  <w:u w:val="single"/>
                  <w:lang w:eastAsia="ko-KR"/>
                </w:rPr>
                <w:t>Issue 1-2</w:t>
              </w:r>
              <w:r w:rsidRPr="005A0DBE">
                <w:rPr>
                  <w:rFonts w:hint="eastAsia"/>
                  <w:u w:val="single"/>
                  <w:lang w:eastAsia="ko-KR"/>
                </w:rPr>
                <w:t>-</w:t>
              </w:r>
              <w:r w:rsidRPr="005A0DBE">
                <w:rPr>
                  <w:u w:val="single"/>
                  <w:lang w:eastAsia="ko-KR"/>
                </w:rPr>
                <w:t xml:space="preserve">1:  Applicability of Transparent </w:t>
              </w:r>
              <w:proofErr w:type="spellStart"/>
              <w:r w:rsidRPr="005A0DBE">
                <w:rPr>
                  <w:u w:val="single"/>
                  <w:lang w:eastAsia="ko-KR"/>
                </w:rPr>
                <w:t>TxD</w:t>
              </w:r>
              <w:proofErr w:type="spellEnd"/>
              <w:r w:rsidRPr="005A0DBE">
                <w:rPr>
                  <w:u w:val="single"/>
                  <w:lang w:eastAsia="ko-KR"/>
                </w:rPr>
                <w:t xml:space="preserve"> Requirement </w:t>
              </w:r>
            </w:ins>
          </w:p>
          <w:p w14:paraId="5EB0077C" w14:textId="77777777" w:rsidR="006D5FF4" w:rsidRDefault="006D5FF4" w:rsidP="006D5FF4">
            <w:pPr>
              <w:rPr>
                <w:ins w:id="613" w:author="Jackson Wang (Samsung)" w:date="2021-01-27T11:47:00Z"/>
                <w:rFonts w:eastAsiaTheme="minorEastAsia"/>
                <w:color w:val="0070C0"/>
                <w:lang w:val="en-US" w:eastAsia="zh-CN"/>
              </w:rPr>
            </w:pPr>
            <w:ins w:id="614" w:author="Jackson Wang (Samsung)" w:date="2021-01-27T11:47:00Z">
              <w:r>
                <w:rPr>
                  <w:rFonts w:eastAsiaTheme="minorEastAsia"/>
                  <w:color w:val="0070C0"/>
                  <w:lang w:val="en-US" w:eastAsia="zh-CN"/>
                </w:rPr>
                <w:t>Agree with Moderator suggested WF for Option 1</w:t>
              </w:r>
            </w:ins>
          </w:p>
          <w:p w14:paraId="221BF864" w14:textId="77777777" w:rsidR="006D5FF4" w:rsidRDefault="006D5FF4" w:rsidP="006D5FF4">
            <w:pPr>
              <w:rPr>
                <w:ins w:id="615" w:author="Jackson Wang (Samsung)" w:date="2021-01-27T11:47:00Z"/>
                <w:rFonts w:eastAsiaTheme="minorEastAsia"/>
                <w:color w:val="0070C0"/>
                <w:lang w:val="en-US" w:eastAsia="zh-CN"/>
              </w:rPr>
            </w:pPr>
            <w:ins w:id="616" w:author="Jackson Wang (Samsung)" w:date="2021-01-27T11:47:00Z">
              <w:r>
                <w:rPr>
                  <w:rFonts w:eastAsiaTheme="minorEastAsia"/>
                  <w:color w:val="0070C0"/>
                  <w:lang w:val="en-US" w:eastAsia="zh-CN"/>
                </w:rPr>
                <w:t xml:space="preserve">Issue 1-2-3: </w:t>
              </w:r>
              <w:r w:rsidRPr="005A0DBE">
                <w:rPr>
                  <w:rFonts w:eastAsiaTheme="minorEastAsia"/>
                  <w:color w:val="0070C0"/>
                  <w:lang w:val="en-US" w:eastAsia="zh-CN"/>
                </w:rPr>
                <w:t xml:space="preserve">Whether (and how) CDD related requirements, e.g. TAE+CDD, is need to be specified for transparent </w:t>
              </w:r>
              <w:proofErr w:type="spellStart"/>
              <w:r w:rsidRPr="005A0DBE">
                <w:rPr>
                  <w:rFonts w:eastAsiaTheme="minorEastAsia"/>
                  <w:color w:val="0070C0"/>
                  <w:lang w:val="en-US" w:eastAsia="zh-CN"/>
                </w:rPr>
                <w:t>TxD</w:t>
              </w:r>
              <w:proofErr w:type="spellEnd"/>
              <w:r w:rsidRPr="005A0DBE">
                <w:rPr>
                  <w:rFonts w:eastAsiaTheme="minorEastAsia"/>
                  <w:color w:val="0070C0"/>
                  <w:lang w:val="en-US" w:eastAsia="zh-CN"/>
                </w:rPr>
                <w:t xml:space="preserve"> UE</w:t>
              </w:r>
            </w:ins>
          </w:p>
          <w:p w14:paraId="3A47F1F5" w14:textId="2614CDBA" w:rsidR="006D5FF4" w:rsidRDefault="006D5FF4" w:rsidP="006D5FF4">
            <w:pPr>
              <w:rPr>
                <w:ins w:id="617" w:author="Jackson Wang (Samsung)" w:date="2021-01-27T11:46:00Z"/>
                <w:b/>
                <w:u w:val="single"/>
                <w:lang w:eastAsia="ko-KR"/>
              </w:rPr>
            </w:pPr>
            <w:ins w:id="618" w:author="Jackson Wang (Samsung)" w:date="2021-01-27T11:47:00Z">
              <w:r>
                <w:rPr>
                  <w:rFonts w:eastAsiaTheme="minorEastAsia"/>
                  <w:color w:val="0070C0"/>
                  <w:lang w:val="en-US" w:eastAsia="zh-CN"/>
                </w:rPr>
                <w:t xml:space="preserve">Option 2 or 2b. </w:t>
              </w:r>
            </w:ins>
          </w:p>
        </w:tc>
      </w:tr>
      <w:tr w:rsidR="006F2992" w14:paraId="2DDA1648" w14:textId="77777777" w:rsidTr="002D2BB0">
        <w:trPr>
          <w:ins w:id="619" w:author="Motorola Mobility" w:date="2021-01-26T23:31:00Z"/>
        </w:trPr>
        <w:tc>
          <w:tcPr>
            <w:tcW w:w="1235" w:type="dxa"/>
          </w:tcPr>
          <w:p w14:paraId="0E4B80F0" w14:textId="578D5E7A" w:rsidR="006F2992" w:rsidRDefault="00B11AE1" w:rsidP="006D5FF4">
            <w:pPr>
              <w:spacing w:after="120"/>
              <w:rPr>
                <w:ins w:id="620" w:author="Motorola Mobility" w:date="2021-01-26T23:31:00Z"/>
                <w:rFonts w:eastAsiaTheme="minorEastAsia"/>
                <w:color w:val="0070C0"/>
                <w:lang w:val="en-US" w:eastAsia="zh-CN"/>
              </w:rPr>
            </w:pPr>
            <w:ins w:id="621" w:author="Motorola Mobility" w:date="2021-01-27T00:34:00Z">
              <w:r>
                <w:rPr>
                  <w:rFonts w:eastAsiaTheme="minorEastAsia"/>
                  <w:color w:val="0070C0"/>
                  <w:lang w:val="en-US" w:eastAsia="zh-CN"/>
                </w:rPr>
                <w:lastRenderedPageBreak/>
                <w:t>Lenovo, Motorola Mobility</w:t>
              </w:r>
            </w:ins>
          </w:p>
        </w:tc>
        <w:tc>
          <w:tcPr>
            <w:tcW w:w="8396" w:type="dxa"/>
          </w:tcPr>
          <w:p w14:paraId="47BE2F9D" w14:textId="77777777" w:rsidR="00D04BB0" w:rsidRPr="00F832E3" w:rsidRDefault="00D04BB0" w:rsidP="00D04BB0">
            <w:pPr>
              <w:rPr>
                <w:ins w:id="622" w:author="Motorola Mobility" w:date="2021-01-26T23:42:00Z"/>
                <w:u w:val="single"/>
                <w:lang w:eastAsia="ko-KR"/>
              </w:rPr>
            </w:pPr>
            <w:ins w:id="623" w:author="Motorola Mobility" w:date="2021-01-26T23:42:00Z">
              <w:r w:rsidRPr="000A2F7C">
                <w:rPr>
                  <w:rFonts w:eastAsiaTheme="minorEastAsia"/>
                  <w:color w:val="0070C0"/>
                  <w:lang w:val="en-US" w:eastAsia="zh-CN"/>
                </w:rPr>
                <w:t xml:space="preserve">Issue 1-1-1: </w:t>
              </w:r>
              <w:r w:rsidRPr="00F832E3">
                <w:rPr>
                  <w:u w:val="single"/>
                  <w:lang w:eastAsia="ko-KR"/>
                </w:rPr>
                <w:t xml:space="preserve">EVM for Transparent </w:t>
              </w:r>
              <w:proofErr w:type="spellStart"/>
              <w:r w:rsidRPr="00F832E3">
                <w:rPr>
                  <w:u w:val="single"/>
                  <w:lang w:eastAsia="ko-KR"/>
                </w:rPr>
                <w:t>TxD</w:t>
              </w:r>
              <w:proofErr w:type="spellEnd"/>
            </w:ins>
          </w:p>
          <w:p w14:paraId="66357E70" w14:textId="22A75BB6" w:rsidR="00D04BB0" w:rsidRDefault="00D04BB0" w:rsidP="00D04BB0">
            <w:pPr>
              <w:rPr>
                <w:ins w:id="624" w:author="Motorola Mobility" w:date="2021-01-26T23:42:00Z"/>
                <w:rFonts w:eastAsiaTheme="minorEastAsia"/>
                <w:color w:val="0070C0"/>
                <w:lang w:val="en-US" w:eastAsia="zh-CN"/>
              </w:rPr>
            </w:pPr>
            <w:ins w:id="625" w:author="Motorola Mobility" w:date="2021-01-26T23:42:00Z">
              <w:r>
                <w:rPr>
                  <w:rFonts w:eastAsiaTheme="minorEastAsia"/>
                  <w:color w:val="0070C0"/>
                  <w:lang w:val="en-US" w:eastAsia="zh-CN"/>
                </w:rPr>
                <w:t>Our current preference is to use the zero-forcing equalizer in Option 3 to have consistency with single antenna transmission and uplink MIMO.</w:t>
              </w:r>
            </w:ins>
          </w:p>
          <w:p w14:paraId="2D4077D0" w14:textId="3D088C99" w:rsidR="00D04BB0" w:rsidRDefault="00D04BB0" w:rsidP="00D04BB0">
            <w:pPr>
              <w:rPr>
                <w:ins w:id="626" w:author="Motorola Mobility" w:date="2021-01-26T23:42:00Z"/>
                <w:rFonts w:eastAsiaTheme="minorEastAsia"/>
                <w:color w:val="0070C0"/>
                <w:lang w:val="en-US" w:eastAsia="zh-CN"/>
              </w:rPr>
            </w:pPr>
            <w:ins w:id="627" w:author="Motorola Mobility" w:date="2021-01-26T23:42:00Z">
              <w:r>
                <w:rPr>
                  <w:rFonts w:eastAsiaTheme="minorEastAsia"/>
                  <w:color w:val="0070C0"/>
                  <w:lang w:val="en-US" w:eastAsia="zh-CN"/>
                </w:rPr>
                <w:t>If there is a desire to avoid combining gain to compensate for the reverse IMD’s not addressed by conductive testing, then the transmitter noise can be assumed to be completely correlated</w:t>
              </w:r>
            </w:ins>
            <w:ins w:id="628" w:author="Motorola Mobility" w:date="2021-01-26T23:45:00Z">
              <w:r>
                <w:rPr>
                  <w:rFonts w:eastAsiaTheme="minorEastAsia"/>
                  <w:color w:val="0070C0"/>
                  <w:lang w:val="en-US" w:eastAsia="zh-CN"/>
                </w:rPr>
                <w:t xml:space="preserve"> as this eliminates </w:t>
              </w:r>
            </w:ins>
            <w:ins w:id="629" w:author="Motorola Mobility" w:date="2021-01-26T23:55:00Z">
              <w:r>
                <w:rPr>
                  <w:rFonts w:eastAsiaTheme="minorEastAsia"/>
                  <w:color w:val="0070C0"/>
                  <w:lang w:val="en-US" w:eastAsia="zh-CN"/>
                </w:rPr>
                <w:t xml:space="preserve">the </w:t>
              </w:r>
            </w:ins>
            <w:ins w:id="630" w:author="Motorola Mobility" w:date="2021-01-26T23:45:00Z">
              <w:r>
                <w:rPr>
                  <w:rFonts w:eastAsiaTheme="minorEastAsia"/>
                  <w:color w:val="0070C0"/>
                  <w:lang w:val="en-US" w:eastAsia="zh-CN"/>
                </w:rPr>
                <w:t>combining gain</w:t>
              </w:r>
            </w:ins>
            <w:ins w:id="631" w:author="Motorola Mobility" w:date="2021-01-26T23:42:00Z">
              <w:r>
                <w:rPr>
                  <w:rFonts w:eastAsiaTheme="minorEastAsia"/>
                  <w:color w:val="0070C0"/>
                  <w:lang w:val="en-US" w:eastAsia="zh-CN"/>
                </w:rPr>
                <w:t>.  In this case, the EVM for the zero-forcing receiver is given by</w:t>
              </w:r>
            </w:ins>
          </w:p>
          <w:p w14:paraId="1D413A56" w14:textId="77777777" w:rsidR="00D04BB0" w:rsidRPr="00F7340E" w:rsidRDefault="00221954" w:rsidP="00D04BB0">
            <w:pPr>
              <w:pStyle w:val="aff8"/>
              <w:overflowPunct/>
              <w:autoSpaceDE/>
              <w:autoSpaceDN/>
              <w:adjustRightInd/>
              <w:spacing w:after="120"/>
              <w:ind w:left="2576" w:firstLineChars="0" w:firstLine="0"/>
              <w:textAlignment w:val="auto"/>
              <w:rPr>
                <w:ins w:id="632" w:author="Motorola Mobility" w:date="2021-01-26T23:42:00Z"/>
                <w:rFonts w:eastAsia="宋体"/>
                <w:sz w:val="22"/>
                <w:szCs w:val="22"/>
              </w:rPr>
            </w:pPr>
            <m:oMathPara>
              <m:oMath>
                <m:sSub>
                  <m:sSubPr>
                    <m:ctrlPr>
                      <w:ins w:id="633" w:author="Motorola Mobility" w:date="2021-01-26T23:42:00Z">
                        <w:rPr>
                          <w:rFonts w:ascii="Cambria Math" w:eastAsia="MS Gothic" w:hAnsi="Cambria Math"/>
                          <w:sz w:val="22"/>
                          <w:szCs w:val="22"/>
                          <w:lang w:eastAsia="ja-JP"/>
                        </w:rPr>
                      </w:ins>
                    </m:ctrlPr>
                  </m:sSubPr>
                  <m:e>
                    <m:r>
                      <w:ins w:id="634" w:author="Motorola Mobility" w:date="2021-01-26T23:42:00Z">
                        <m:rPr>
                          <m:sty m:val="p"/>
                        </m:rPr>
                        <w:rPr>
                          <w:rFonts w:ascii="Cambria Math" w:eastAsia="MS Gothic" w:hAnsi="Cambria Math"/>
                          <w:sz w:val="22"/>
                          <w:szCs w:val="22"/>
                          <w:lang w:eastAsia="ja-JP"/>
                        </w:rPr>
                        <m:t>EVM</m:t>
                      </w:ins>
                    </m:r>
                  </m:e>
                  <m:sub>
                    <m:r>
                      <w:ins w:id="635" w:author="Motorola Mobility" w:date="2021-01-26T23:42:00Z">
                        <m:rPr>
                          <m:sty m:val="p"/>
                        </m:rPr>
                        <w:rPr>
                          <w:rFonts w:ascii="Cambria Math" w:eastAsia="MS Gothic" w:hAnsi="Cambria Math"/>
                          <w:sz w:val="22"/>
                          <w:szCs w:val="22"/>
                          <w:lang w:eastAsia="ja-JP"/>
                        </w:rPr>
                        <m:t xml:space="preserve">port,  </m:t>
                      </w:ins>
                    </m:r>
                    <m:r>
                      <w:ins w:id="636" w:author="Motorola Mobility" w:date="2021-01-26T23:42:00Z">
                        <w:rPr>
                          <w:rFonts w:ascii="Cambria Math" w:hAnsi="Cambria Math"/>
                          <w:sz w:val="22"/>
                          <w:szCs w:val="22"/>
                        </w:rPr>
                        <m:t>ρ=1</m:t>
                      </w:ins>
                    </m:r>
                  </m:sub>
                </m:sSub>
                <m:r>
                  <w:ins w:id="637" w:author="Motorola Mobility" w:date="2021-01-26T23:42:00Z">
                    <w:rPr>
                      <w:rFonts w:ascii="Cambria Math" w:hAnsi="Cambria Math"/>
                      <w:sz w:val="22"/>
                      <w:szCs w:val="22"/>
                    </w:rPr>
                    <m:t>=</m:t>
                  </w:ins>
                </m:r>
                <m:f>
                  <m:fPr>
                    <m:ctrlPr>
                      <w:ins w:id="638" w:author="Motorola Mobility" w:date="2021-01-26T23:42:00Z">
                        <w:rPr>
                          <w:rFonts w:ascii="Cambria Math" w:eastAsia="MS Gothic" w:hAnsi="Cambria Math"/>
                          <w:i/>
                          <w:sz w:val="22"/>
                          <w:szCs w:val="22"/>
                        </w:rPr>
                      </w:ins>
                    </m:ctrlPr>
                  </m:fPr>
                  <m:num>
                    <m:sSub>
                      <m:sSubPr>
                        <m:ctrlPr>
                          <w:ins w:id="639" w:author="Motorola Mobility" w:date="2021-01-26T23:42:00Z">
                            <w:rPr>
                              <w:rFonts w:ascii="Cambria Math" w:eastAsia="MS Gothic" w:hAnsi="Cambria Math"/>
                              <w:i/>
                              <w:sz w:val="22"/>
                              <w:szCs w:val="22"/>
                            </w:rPr>
                          </w:ins>
                        </m:ctrlPr>
                      </m:sSubPr>
                      <m:e>
                        <m:r>
                          <w:ins w:id="640" w:author="Motorola Mobility" w:date="2021-01-26T23:42:00Z">
                            <w:rPr>
                              <w:rFonts w:ascii="Cambria Math" w:eastAsia="MS Gothic" w:hAnsi="Cambria Math"/>
                              <w:sz w:val="22"/>
                              <w:szCs w:val="22"/>
                            </w:rPr>
                            <m:t>P</m:t>
                          </w:ins>
                        </m:r>
                      </m:e>
                      <m:sub>
                        <m:r>
                          <w:ins w:id="641" w:author="Motorola Mobility" w:date="2021-01-26T23:42:00Z">
                            <w:rPr>
                              <w:rFonts w:ascii="Cambria Math" w:eastAsia="MS Gothic" w:hAnsi="Cambria Math"/>
                              <w:sz w:val="22"/>
                              <w:szCs w:val="22"/>
                            </w:rPr>
                            <m:t>1</m:t>
                          </w:ins>
                        </m:r>
                      </m:sub>
                    </m:sSub>
                    <m:sSub>
                      <m:sSubPr>
                        <m:ctrlPr>
                          <w:ins w:id="642" w:author="Motorola Mobility" w:date="2021-01-26T23:42:00Z">
                            <w:rPr>
                              <w:rFonts w:ascii="Cambria Math" w:hAnsi="Cambria Math"/>
                              <w:i/>
                              <w:sz w:val="22"/>
                              <w:szCs w:val="22"/>
                            </w:rPr>
                          </w:ins>
                        </m:ctrlPr>
                      </m:sSubPr>
                      <m:e>
                        <m:r>
                          <w:ins w:id="643" w:author="Motorola Mobility" w:date="2021-01-26T23:42:00Z">
                            <w:rPr>
                              <w:rFonts w:ascii="Cambria Math" w:hAnsi="Cambria Math"/>
                              <w:sz w:val="22"/>
                              <w:szCs w:val="22"/>
                            </w:rPr>
                            <m:t xml:space="preserve"> ∙EVM</m:t>
                          </w:ins>
                        </m:r>
                      </m:e>
                      <m:sub>
                        <m:r>
                          <w:ins w:id="644" w:author="Motorola Mobility" w:date="2021-01-26T23:42:00Z">
                            <w:rPr>
                              <w:rFonts w:ascii="Cambria Math" w:hAnsi="Cambria Math"/>
                              <w:sz w:val="22"/>
                              <w:szCs w:val="22"/>
                            </w:rPr>
                            <m:t>1</m:t>
                          </w:ins>
                        </m:r>
                      </m:sub>
                    </m:sSub>
                    <m:r>
                      <w:ins w:id="645" w:author="Motorola Mobility" w:date="2021-01-26T23:42:00Z">
                        <w:rPr>
                          <w:rFonts w:ascii="Cambria Math" w:hAnsi="Cambria Math"/>
                          <w:sz w:val="22"/>
                          <w:szCs w:val="22"/>
                        </w:rPr>
                        <m:t>+</m:t>
                      </w:ins>
                    </m:r>
                    <m:sSub>
                      <m:sSubPr>
                        <m:ctrlPr>
                          <w:ins w:id="646" w:author="Motorola Mobility" w:date="2021-01-26T23:42:00Z">
                            <w:rPr>
                              <w:rFonts w:ascii="Cambria Math" w:hAnsi="Cambria Math"/>
                              <w:i/>
                              <w:sz w:val="22"/>
                              <w:szCs w:val="22"/>
                            </w:rPr>
                          </w:ins>
                        </m:ctrlPr>
                      </m:sSubPr>
                      <m:e>
                        <m:sSub>
                          <m:sSubPr>
                            <m:ctrlPr>
                              <w:ins w:id="647" w:author="Motorola Mobility" w:date="2021-01-26T23:42:00Z">
                                <w:rPr>
                                  <w:rFonts w:ascii="Cambria Math" w:eastAsia="MS Gothic" w:hAnsi="Cambria Math"/>
                                  <w:i/>
                                  <w:sz w:val="22"/>
                                  <w:szCs w:val="22"/>
                                </w:rPr>
                              </w:ins>
                            </m:ctrlPr>
                          </m:sSubPr>
                          <m:e>
                            <m:r>
                              <w:ins w:id="648" w:author="Motorola Mobility" w:date="2021-01-26T23:42:00Z">
                                <w:rPr>
                                  <w:rFonts w:ascii="Cambria Math" w:eastAsia="MS Gothic" w:hAnsi="Cambria Math"/>
                                  <w:sz w:val="22"/>
                                  <w:szCs w:val="22"/>
                                </w:rPr>
                                <m:t>P</m:t>
                              </w:ins>
                            </m:r>
                          </m:e>
                          <m:sub>
                            <m:r>
                              <w:ins w:id="649" w:author="Motorola Mobility" w:date="2021-01-26T23:42:00Z">
                                <w:rPr>
                                  <w:rFonts w:ascii="Cambria Math" w:eastAsia="MS Gothic" w:hAnsi="Cambria Math"/>
                                  <w:sz w:val="22"/>
                                  <w:szCs w:val="22"/>
                                </w:rPr>
                                <m:t>2</m:t>
                              </w:ins>
                            </m:r>
                          </m:sub>
                        </m:sSub>
                        <m:r>
                          <w:ins w:id="650" w:author="Motorola Mobility" w:date="2021-01-26T23:42:00Z">
                            <w:rPr>
                              <w:rFonts w:ascii="Cambria Math" w:hAnsi="Cambria Math"/>
                              <w:sz w:val="22"/>
                              <w:szCs w:val="22"/>
                            </w:rPr>
                            <m:t xml:space="preserve"> ∙EVM</m:t>
                          </w:ins>
                        </m:r>
                      </m:e>
                      <m:sub>
                        <m:r>
                          <w:ins w:id="651" w:author="Motorola Mobility" w:date="2021-01-26T23:42:00Z">
                            <w:rPr>
                              <w:rFonts w:ascii="Cambria Math" w:hAnsi="Cambria Math"/>
                              <w:sz w:val="22"/>
                              <w:szCs w:val="22"/>
                            </w:rPr>
                            <m:t>2</m:t>
                          </w:ins>
                        </m:r>
                      </m:sub>
                    </m:sSub>
                  </m:num>
                  <m:den>
                    <m:sSub>
                      <m:sSubPr>
                        <m:ctrlPr>
                          <w:ins w:id="652" w:author="Motorola Mobility" w:date="2021-01-26T23:42:00Z">
                            <w:rPr>
                              <w:rFonts w:ascii="Cambria Math" w:eastAsia="MS Gothic" w:hAnsi="Cambria Math"/>
                              <w:i/>
                              <w:sz w:val="22"/>
                              <w:szCs w:val="22"/>
                            </w:rPr>
                          </w:ins>
                        </m:ctrlPr>
                      </m:sSubPr>
                      <m:e>
                        <m:r>
                          <w:ins w:id="653" w:author="Motorola Mobility" w:date="2021-01-26T23:42:00Z">
                            <w:rPr>
                              <w:rFonts w:ascii="Cambria Math" w:eastAsia="MS Gothic" w:hAnsi="Cambria Math"/>
                              <w:sz w:val="22"/>
                              <w:szCs w:val="22"/>
                            </w:rPr>
                            <m:t>P</m:t>
                          </w:ins>
                        </m:r>
                      </m:e>
                      <m:sub>
                        <m:r>
                          <w:ins w:id="654" w:author="Motorola Mobility" w:date="2021-01-26T23:42:00Z">
                            <w:rPr>
                              <w:rFonts w:ascii="Cambria Math" w:eastAsia="MS Gothic" w:hAnsi="Cambria Math"/>
                              <w:sz w:val="22"/>
                              <w:szCs w:val="22"/>
                            </w:rPr>
                            <m:t>1</m:t>
                          </w:ins>
                        </m:r>
                      </m:sub>
                    </m:sSub>
                    <m:r>
                      <w:ins w:id="655" w:author="Motorola Mobility" w:date="2021-01-26T23:42:00Z">
                        <w:rPr>
                          <w:rFonts w:ascii="Cambria Math" w:eastAsia="MS Gothic" w:hAnsi="Cambria Math"/>
                          <w:sz w:val="22"/>
                          <w:szCs w:val="22"/>
                        </w:rPr>
                        <m:t>+</m:t>
                      </w:ins>
                    </m:r>
                    <m:sSub>
                      <m:sSubPr>
                        <m:ctrlPr>
                          <w:ins w:id="656" w:author="Motorola Mobility" w:date="2021-01-26T23:42:00Z">
                            <w:rPr>
                              <w:rFonts w:ascii="Cambria Math" w:eastAsia="MS Gothic" w:hAnsi="Cambria Math"/>
                              <w:i/>
                              <w:sz w:val="22"/>
                              <w:szCs w:val="22"/>
                            </w:rPr>
                          </w:ins>
                        </m:ctrlPr>
                      </m:sSubPr>
                      <m:e>
                        <m:r>
                          <w:ins w:id="657" w:author="Motorola Mobility" w:date="2021-01-26T23:42:00Z">
                            <w:rPr>
                              <w:rFonts w:ascii="Cambria Math" w:eastAsia="MS Gothic" w:hAnsi="Cambria Math"/>
                              <w:sz w:val="22"/>
                              <w:szCs w:val="22"/>
                            </w:rPr>
                            <m:t>P</m:t>
                          </w:ins>
                        </m:r>
                      </m:e>
                      <m:sub>
                        <m:r>
                          <w:ins w:id="658" w:author="Motorola Mobility" w:date="2021-01-26T23:42:00Z">
                            <w:rPr>
                              <w:rFonts w:ascii="Cambria Math" w:eastAsia="MS Gothic" w:hAnsi="Cambria Math"/>
                              <w:sz w:val="22"/>
                              <w:szCs w:val="22"/>
                            </w:rPr>
                            <m:t>2</m:t>
                          </w:ins>
                        </m:r>
                      </m:sub>
                    </m:sSub>
                  </m:den>
                </m:f>
              </m:oMath>
            </m:oMathPara>
          </w:p>
          <w:p w14:paraId="019E3814" w14:textId="2090EA6F" w:rsidR="006F2992" w:rsidRDefault="00D04BB0" w:rsidP="00D04BB0">
            <w:pPr>
              <w:rPr>
                <w:ins w:id="659" w:author="Motorola Mobility" w:date="2021-01-26T23:31:00Z"/>
                <w:rFonts w:eastAsiaTheme="minorEastAsia"/>
                <w:color w:val="0070C0"/>
                <w:lang w:val="en-US" w:eastAsia="zh-CN"/>
              </w:rPr>
            </w:pPr>
            <w:ins w:id="660" w:author="Motorola Mobility" w:date="2021-01-26T23:42:00Z">
              <w:r>
                <w:rPr>
                  <w:rFonts w:eastAsiaTheme="minorEastAsia"/>
                  <w:color w:val="0070C0"/>
                  <w:lang w:val="en-US" w:eastAsia="zh-CN"/>
                </w:rPr>
                <w:t>and this can be computed by the test equipment without implementation of the zero-forcing receiver.</w:t>
              </w:r>
            </w:ins>
            <w:ins w:id="661" w:author="Motorola Mobility" w:date="2021-01-26T23:43:00Z">
              <w:r>
                <w:rPr>
                  <w:rFonts w:eastAsiaTheme="minorEastAsia"/>
                  <w:color w:val="0070C0"/>
                  <w:lang w:val="en-US" w:eastAsia="zh-CN"/>
                </w:rPr>
                <w:t xml:space="preserve">  As mentioned in our paper (and by Samsung above), the channel H cannot be estimated</w:t>
              </w:r>
            </w:ins>
            <w:ins w:id="662" w:author="Motorola Mobility" w:date="2021-01-26T23:44:00Z">
              <w:r>
                <w:rPr>
                  <w:rFonts w:eastAsiaTheme="minorEastAsia"/>
                  <w:color w:val="0070C0"/>
                  <w:lang w:val="en-US" w:eastAsia="zh-CN"/>
                </w:rPr>
                <w:t xml:space="preserve"> without the transmission of per antenna reference symbols, </w:t>
              </w:r>
            </w:ins>
            <w:ins w:id="663" w:author="Motorola Mobility" w:date="2021-01-26T23:47:00Z">
              <w:r>
                <w:rPr>
                  <w:rFonts w:eastAsiaTheme="minorEastAsia"/>
                  <w:color w:val="0070C0"/>
                  <w:lang w:val="en-US" w:eastAsia="zh-CN"/>
                </w:rPr>
                <w:t>which is not expected.</w:t>
              </w:r>
            </w:ins>
            <w:ins w:id="664" w:author="Motorola Mobility" w:date="2021-01-26T23:48:00Z">
              <w:r>
                <w:rPr>
                  <w:rFonts w:eastAsiaTheme="minorEastAsia"/>
                  <w:color w:val="0070C0"/>
                  <w:lang w:val="en-US" w:eastAsia="zh-CN"/>
                </w:rPr>
                <w:t xml:space="preserve"> However, the signal-to-noise ratio for the receiver and the corresponding EVM can be computed by the </w:t>
              </w:r>
            </w:ins>
            <w:ins w:id="665" w:author="Motorola Mobility" w:date="2021-01-27T00:02:00Z">
              <w:r w:rsidR="00F448CD">
                <w:rPr>
                  <w:rFonts w:eastAsiaTheme="minorEastAsia"/>
                  <w:color w:val="0070C0"/>
                  <w:lang w:val="en-US" w:eastAsia="zh-CN"/>
                </w:rPr>
                <w:t xml:space="preserve">test equipment.  </w:t>
              </w:r>
            </w:ins>
            <w:ins w:id="666" w:author="Motorola Mobility" w:date="2021-01-27T00:19:00Z">
              <w:r w:rsidR="008E1C5A">
                <w:rPr>
                  <w:rFonts w:eastAsiaTheme="minorEastAsia"/>
                  <w:color w:val="0070C0"/>
                  <w:lang w:val="en-US" w:eastAsia="zh-CN"/>
                </w:rPr>
                <w:t xml:space="preserve">Furthermore, it is straightforward that the receiver </w:t>
              </w:r>
            </w:ins>
            <w:ins w:id="667" w:author="Motorola Mobility" w:date="2021-01-27T00:20:00Z">
              <w:r w:rsidR="008E1C5A">
                <w:rPr>
                  <w:rFonts w:eastAsiaTheme="minorEastAsia"/>
                  <w:color w:val="0070C0"/>
                  <w:lang w:val="en-US" w:eastAsia="zh-CN"/>
                </w:rPr>
                <w:t>can achieve an EVM at least as good as the zero-forcing receiver by using the unbiased linear MMSE for which the EVM with fully correlated</w:t>
              </w:r>
            </w:ins>
            <w:ins w:id="668" w:author="Motorola Mobility" w:date="2021-01-27T00:21:00Z">
              <w:r w:rsidR="008E1C5A">
                <w:rPr>
                  <w:rFonts w:eastAsiaTheme="minorEastAsia"/>
                  <w:color w:val="0070C0"/>
                  <w:lang w:val="en-US" w:eastAsia="zh-CN"/>
                </w:rPr>
                <w:t xml:space="preserve"> noise is given by</w:t>
              </w:r>
              <m:oMath>
                <m:r>
                  <m:rPr>
                    <m:sty m:val="p"/>
                  </m:rPr>
                  <w:rPr>
                    <w:rFonts w:ascii="Cambria Math" w:eastAsia="MS Gothic" w:hAnsi="Cambria Math"/>
                  </w:rPr>
                  <m:t xml:space="preserve"> min</m:t>
                </m:r>
                <m:d>
                  <m:dPr>
                    <m:ctrlPr>
                      <w:rPr>
                        <w:rFonts w:ascii="Cambria Math" w:eastAsia="MS Gothic" w:hAnsi="Cambria Math"/>
                        <w:bCs/>
                        <w:i/>
                      </w:rPr>
                    </m:ctrlPr>
                  </m:dPr>
                  <m:e>
                    <m:sSub>
                      <m:sSubPr>
                        <m:ctrlPr>
                          <w:rPr>
                            <w:rFonts w:ascii="Cambria Math" w:eastAsia="MS Gothic" w:hAnsi="Cambria Math"/>
                            <w:bCs/>
                            <w:i/>
                          </w:rPr>
                        </m:ctrlPr>
                      </m:sSubPr>
                      <m:e>
                        <m:r>
                          <w:rPr>
                            <w:rFonts w:ascii="Cambria Math" w:eastAsia="MS Gothic" w:hAnsi="Cambria Math"/>
                          </w:rPr>
                          <m:t>EVM</m:t>
                        </m:r>
                      </m:e>
                      <m:sub>
                        <m:r>
                          <m:rPr>
                            <m:sty m:val="p"/>
                          </m:rPr>
                          <w:rPr>
                            <w:rFonts w:ascii="Cambria Math" w:eastAsia="MS Gothic" w:hAnsi="Cambria Math"/>
                            <w:lang w:val="en-US"/>
                          </w:rPr>
                          <m:t>1</m:t>
                        </m:r>
                      </m:sub>
                    </m:sSub>
                    <m:r>
                      <w:rPr>
                        <w:rFonts w:ascii="Cambria Math" w:eastAsia="MS Gothic" w:hAnsi="Cambria Math"/>
                      </w:rPr>
                      <m:t>,</m:t>
                    </m:r>
                    <m:sSub>
                      <m:sSubPr>
                        <m:ctrlPr>
                          <w:rPr>
                            <w:rFonts w:ascii="Cambria Math" w:eastAsia="MS Gothic" w:hAnsi="Cambria Math"/>
                            <w:bCs/>
                            <w:i/>
                          </w:rPr>
                        </m:ctrlPr>
                      </m:sSubPr>
                      <m:e>
                        <m:r>
                          <w:rPr>
                            <w:rFonts w:ascii="Cambria Math" w:eastAsia="MS Gothic" w:hAnsi="Cambria Math"/>
                          </w:rPr>
                          <m:t>EVM</m:t>
                        </m:r>
                      </m:e>
                      <m:sub>
                        <m:r>
                          <m:rPr>
                            <m:sty m:val="p"/>
                          </m:rPr>
                          <w:rPr>
                            <w:rFonts w:ascii="Cambria Math" w:eastAsia="MS Gothic" w:hAnsi="Cambria Math"/>
                            <w:lang w:val="en-US"/>
                          </w:rPr>
                          <m:t>2</m:t>
                        </m:r>
                      </m:sub>
                    </m:sSub>
                  </m:e>
                </m:d>
              </m:oMath>
            </w:ins>
            <w:ins w:id="669" w:author="Motorola Mobility" w:date="2021-01-27T00:23:00Z">
              <w:r w:rsidR="008E1C5A">
                <w:rPr>
                  <w:rFonts w:eastAsiaTheme="minorEastAsia"/>
                  <w:bCs/>
                  <w:sz w:val="22"/>
                  <w:szCs w:val="22"/>
                </w:rPr>
                <w:t xml:space="preserve"> </w:t>
              </w:r>
            </w:ins>
            <w:ins w:id="670" w:author="Motorola Mobility" w:date="2021-01-27T00:24:00Z">
              <w:r w:rsidR="008E1C5A">
                <w:rPr>
                  <w:rFonts w:eastAsiaTheme="minorEastAsia"/>
                  <w:color w:val="0070C0"/>
                  <w:lang w:val="en-US" w:eastAsia="zh-CN"/>
                </w:rPr>
                <w:t>and for which per antenna reference symbols are not required</w:t>
              </w:r>
            </w:ins>
            <w:ins w:id="671" w:author="Motorola Mobility" w:date="2021-01-27T00:27:00Z">
              <w:r w:rsidR="008E1C5A">
                <w:rPr>
                  <w:rFonts w:eastAsiaTheme="minorEastAsia"/>
                  <w:color w:val="0070C0"/>
                  <w:lang w:val="en-US" w:eastAsia="zh-CN"/>
                </w:rPr>
                <w:t xml:space="preserve"> (the min is always less than the average above)</w:t>
              </w:r>
            </w:ins>
          </w:p>
        </w:tc>
      </w:tr>
      <w:tr w:rsidR="00BE5325" w14:paraId="6ABD1591" w14:textId="77777777" w:rsidTr="002D2BB0">
        <w:trPr>
          <w:ins w:id="672" w:author="Umeda, Hiromasa (Nokia - JP/Tokyo)" w:date="2021-01-27T18:19:00Z"/>
        </w:trPr>
        <w:tc>
          <w:tcPr>
            <w:tcW w:w="1235" w:type="dxa"/>
          </w:tcPr>
          <w:p w14:paraId="070E9105" w14:textId="2F322BD7" w:rsidR="00BE5325" w:rsidRDefault="00BE5325" w:rsidP="00BE5325">
            <w:pPr>
              <w:spacing w:after="120"/>
              <w:rPr>
                <w:ins w:id="673" w:author="Umeda, Hiromasa (Nokia - JP/Tokyo)" w:date="2021-01-27T18:19:00Z"/>
                <w:rFonts w:eastAsiaTheme="minorEastAsia"/>
                <w:color w:val="0070C0"/>
                <w:lang w:val="en-US" w:eastAsia="zh-CN"/>
              </w:rPr>
            </w:pPr>
            <w:ins w:id="674" w:author="Umeda, Hiromasa (Nokia - JP/Tokyo)" w:date="2021-01-27T18:19:00Z">
              <w:r>
                <w:rPr>
                  <w:rFonts w:eastAsiaTheme="minorEastAsia"/>
                  <w:color w:val="0070C0"/>
                  <w:lang w:val="en-US" w:eastAsia="zh-CN"/>
                </w:rPr>
                <w:t>Nokia</w:t>
              </w:r>
            </w:ins>
          </w:p>
        </w:tc>
        <w:tc>
          <w:tcPr>
            <w:tcW w:w="8396" w:type="dxa"/>
          </w:tcPr>
          <w:p w14:paraId="32C8985F" w14:textId="77777777" w:rsidR="00BE5325" w:rsidRDefault="00BE5325" w:rsidP="00BE5325">
            <w:pPr>
              <w:rPr>
                <w:ins w:id="675" w:author="Umeda, Hiromasa (Nokia - JP/Tokyo)" w:date="2021-01-27T18:19:00Z"/>
                <w:b/>
                <w:u w:val="single"/>
                <w:lang w:eastAsia="ko-KR"/>
              </w:rPr>
            </w:pPr>
            <w:ins w:id="676" w:author="Umeda, Hiromasa (Nokia - JP/Tokyo)" w:date="2021-01-27T18:19: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54DE2EFA" w14:textId="548A3001" w:rsidR="00BE5325" w:rsidRPr="000A2F7C" w:rsidRDefault="00BE5325" w:rsidP="00BE5325">
            <w:pPr>
              <w:rPr>
                <w:ins w:id="677" w:author="Umeda, Hiromasa (Nokia - JP/Tokyo)" w:date="2021-01-27T18:19:00Z"/>
                <w:rFonts w:eastAsiaTheme="minorEastAsia"/>
                <w:color w:val="0070C0"/>
                <w:lang w:val="en-US" w:eastAsia="zh-CN"/>
              </w:rPr>
            </w:pPr>
            <w:ins w:id="678" w:author="Umeda, Hiromasa (Nokia - JP/Tokyo)" w:date="2021-01-27T18:19:00Z">
              <w:r>
                <w:rPr>
                  <w:bCs/>
                  <w:lang w:eastAsia="ko-KR"/>
                </w:rPr>
                <w:t>Before discussing this, it would be better to how to test relevant requirements like relative power tolerance. The test decision is made per antenna port and both ports shall pass the criteria or the sum of the power of each antenna ports should pass the criteria? Do we happen to have a clear agreement on this?</w:t>
              </w:r>
            </w:ins>
          </w:p>
        </w:tc>
      </w:tr>
      <w:tr w:rsidR="008C2F37" w14:paraId="5F4AE94F" w14:textId="77777777" w:rsidTr="002D2BB0">
        <w:trPr>
          <w:ins w:id="679" w:author="Skyworks" w:date="2021-01-27T14:55:00Z"/>
        </w:trPr>
        <w:tc>
          <w:tcPr>
            <w:tcW w:w="1235" w:type="dxa"/>
          </w:tcPr>
          <w:p w14:paraId="4517AFA6" w14:textId="32B7ECB2" w:rsidR="008C2F37" w:rsidRDefault="008C2F37" w:rsidP="00BE5325">
            <w:pPr>
              <w:spacing w:after="120"/>
              <w:rPr>
                <w:ins w:id="680" w:author="Skyworks" w:date="2021-01-27T14:55:00Z"/>
                <w:rFonts w:eastAsiaTheme="minorEastAsia"/>
                <w:color w:val="0070C0"/>
                <w:lang w:val="en-US" w:eastAsia="zh-CN"/>
              </w:rPr>
            </w:pPr>
            <w:ins w:id="681" w:author="Skyworks" w:date="2021-01-27T14:55:00Z">
              <w:r>
                <w:rPr>
                  <w:rFonts w:eastAsiaTheme="minorEastAsia"/>
                  <w:color w:val="0070C0"/>
                  <w:lang w:val="en-US" w:eastAsia="zh-CN"/>
                </w:rPr>
                <w:t>Skyworks</w:t>
              </w:r>
            </w:ins>
          </w:p>
        </w:tc>
        <w:tc>
          <w:tcPr>
            <w:tcW w:w="8396" w:type="dxa"/>
          </w:tcPr>
          <w:p w14:paraId="14B340DF" w14:textId="77777777" w:rsidR="008C2F37" w:rsidRDefault="008C2F37" w:rsidP="008C2F37">
            <w:pPr>
              <w:rPr>
                <w:ins w:id="682" w:author="Skyworks" w:date="2021-01-27T14:59:00Z"/>
                <w:b/>
                <w:u w:val="single"/>
                <w:lang w:eastAsia="ko-KR"/>
              </w:rPr>
            </w:pPr>
            <w:ins w:id="683" w:author="Skyworks" w:date="2021-01-27T14:55:00Z">
              <w:r>
                <w:rPr>
                  <w:rFonts w:eastAsiaTheme="minorEastAsia"/>
                  <w:color w:val="0070C0"/>
                  <w:lang w:val="en-US" w:eastAsia="zh-CN"/>
                </w:rPr>
                <w:t xml:space="preserve">Issue 1-1-1: </w:t>
              </w:r>
              <w:r w:rsidRPr="00BE6072">
                <w:rPr>
                  <w:b/>
                  <w:u w:val="single"/>
                  <w:lang w:eastAsia="ko-KR"/>
                </w:rPr>
                <w:t xml:space="preserve">EVM for Transparent </w:t>
              </w:r>
              <w:proofErr w:type="spellStart"/>
              <w:r w:rsidRPr="00BE6072">
                <w:rPr>
                  <w:b/>
                  <w:u w:val="single"/>
                  <w:lang w:eastAsia="ko-KR"/>
                </w:rPr>
                <w:t>TxD</w:t>
              </w:r>
            </w:ins>
            <w:proofErr w:type="spellEnd"/>
          </w:p>
          <w:p w14:paraId="08746FA4" w14:textId="792CD43F" w:rsidR="008C2F37" w:rsidRPr="005175EC" w:rsidRDefault="008C2F37" w:rsidP="008C2F37">
            <w:pPr>
              <w:rPr>
                <w:ins w:id="684" w:author="Skyworks" w:date="2021-01-27T14:55:00Z"/>
                <w:lang w:eastAsia="ko-KR"/>
              </w:rPr>
            </w:pPr>
            <w:ins w:id="685" w:author="Skyworks" w:date="2021-01-27T14:59:00Z">
              <w:r>
                <w:rPr>
                  <w:lang w:eastAsia="ko-KR"/>
                </w:rPr>
                <w:t>Given that test with two connectors eliminates the antenna coupling and thus eliminates the non-linear part of the EVM</w:t>
              </w:r>
            </w:ins>
            <w:ins w:id="686" w:author="Skyworks" w:date="2021-01-27T15:00:00Z">
              <w:r>
                <w:rPr>
                  <w:lang w:eastAsia="ko-KR"/>
                </w:rPr>
                <w:t xml:space="preserve"> from the measurement</w:t>
              </w:r>
            </w:ins>
            <w:ins w:id="687" w:author="Skyworks" w:date="2021-01-27T14:59:00Z">
              <w:r>
                <w:rPr>
                  <w:lang w:eastAsia="ko-KR"/>
                </w:rPr>
                <w:t xml:space="preserve"> that can</w:t>
              </w:r>
            </w:ins>
            <w:ins w:id="688" w:author="Skyworks" w:date="2021-01-27T15:00:00Z">
              <w:r>
                <w:rPr>
                  <w:lang w:eastAsia="ko-KR"/>
                </w:rPr>
                <w:t>’t be eliminated at the base-station</w:t>
              </w:r>
            </w:ins>
            <w:ins w:id="689" w:author="Skyworks" w:date="2021-01-27T15:01:00Z">
              <w:r>
                <w:rPr>
                  <w:lang w:eastAsia="ko-KR"/>
                </w:rPr>
                <w:t>, we believe it is safe to use an EVM definition that is conservative.</w:t>
              </w:r>
            </w:ins>
          </w:p>
          <w:p w14:paraId="5FDA6E3A" w14:textId="77777777" w:rsidR="008C2F37" w:rsidRDefault="008C2F37" w:rsidP="008C2F37">
            <w:pPr>
              <w:rPr>
                <w:ins w:id="690" w:author="Skyworks" w:date="2021-01-27T14:55:00Z"/>
                <w:b/>
                <w:u w:val="single"/>
                <w:lang w:eastAsia="ko-KR"/>
              </w:rPr>
            </w:pPr>
            <w:ins w:id="691" w:author="Skyworks" w:date="2021-01-27T14:55:00Z">
              <w:r>
                <w:rPr>
                  <w:b/>
                  <w:u w:val="single"/>
                  <w:lang w:eastAsia="ko-KR"/>
                </w:rPr>
                <w:lastRenderedPageBreak/>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 xml:space="preserve">UE behaviour under conformance testing </w:t>
              </w:r>
            </w:ins>
          </w:p>
          <w:p w14:paraId="59C381BB" w14:textId="06BE77BC" w:rsidR="008C2F37" w:rsidRDefault="00FE39C0" w:rsidP="008C2F37">
            <w:pPr>
              <w:spacing w:after="120"/>
              <w:rPr>
                <w:ins w:id="692" w:author="Skyworks" w:date="2021-01-27T15:04:00Z"/>
                <w:rFonts w:eastAsiaTheme="minorEastAsia"/>
                <w:color w:val="0070C0"/>
                <w:lang w:val="en-US" w:eastAsia="zh-CN"/>
              </w:rPr>
            </w:pPr>
            <w:ins w:id="693" w:author="Skyworks" w:date="2021-01-27T15:03:00Z">
              <w:r>
                <w:rPr>
                  <w:rFonts w:eastAsiaTheme="minorEastAsia"/>
                  <w:color w:val="0070C0"/>
                  <w:lang w:val="en-US" w:eastAsia="zh-CN"/>
                </w:rPr>
                <w:t xml:space="preserve">We </w:t>
              </w:r>
            </w:ins>
            <w:ins w:id="694" w:author="Skyworks" w:date="2021-01-27T15:04:00Z">
              <w:r>
                <w:rPr>
                  <w:rFonts w:eastAsiaTheme="minorEastAsia"/>
                  <w:color w:val="0070C0"/>
                  <w:lang w:val="en-US" w:eastAsia="zh-CN"/>
                </w:rPr>
                <w:t xml:space="preserve">prefer option 1a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would like to understand how some of the other options can be implemented given:</w:t>
              </w:r>
            </w:ins>
          </w:p>
          <w:p w14:paraId="54042D5B" w14:textId="16A737D6" w:rsidR="00FE39C0" w:rsidRDefault="00FE39C0" w:rsidP="008C2F37">
            <w:pPr>
              <w:spacing w:after="120"/>
              <w:rPr>
                <w:ins w:id="695" w:author="Skyworks" w:date="2021-01-27T14:55:00Z"/>
                <w:rFonts w:eastAsiaTheme="minorEastAsia"/>
                <w:color w:val="0070C0"/>
                <w:lang w:val="en-US" w:eastAsia="zh-CN"/>
              </w:rPr>
            </w:pPr>
            <w:proofErr w:type="gramStart"/>
            <w:ins w:id="696" w:author="Skyworks" w:date="2021-01-27T15:04:00Z">
              <w:r>
                <w:rPr>
                  <w:rFonts w:eastAsiaTheme="minorEastAsia"/>
                  <w:color w:val="0070C0"/>
                  <w:lang w:val="en-US" w:eastAsia="zh-CN"/>
                </w:rPr>
                <w:t>Non equal</w:t>
              </w:r>
              <w:proofErr w:type="gramEnd"/>
              <w:r>
                <w:rPr>
                  <w:rFonts w:eastAsiaTheme="minorEastAsia"/>
                  <w:color w:val="0070C0"/>
                  <w:lang w:val="en-US" w:eastAsia="zh-CN"/>
                </w:rPr>
                <w:t xml:space="preserve"> power split, tolerances on power steps. We </w:t>
              </w:r>
            </w:ins>
            <w:ins w:id="697" w:author="Skyworks" w:date="2021-01-27T15:05:00Z">
              <w:r>
                <w:rPr>
                  <w:rFonts w:eastAsiaTheme="minorEastAsia"/>
                  <w:color w:val="0070C0"/>
                  <w:lang w:val="en-US" w:eastAsia="zh-CN"/>
                </w:rPr>
                <w:t>believe that the safest way is to keep the status unchanged for at least the dynamic range used for MPR.</w:t>
              </w:r>
            </w:ins>
          </w:p>
          <w:p w14:paraId="1E5E559D" w14:textId="77777777" w:rsidR="008C2F37" w:rsidRDefault="008C2F37" w:rsidP="008C2F37">
            <w:pPr>
              <w:rPr>
                <w:ins w:id="698" w:author="Skyworks" w:date="2021-01-27T14:55:00Z"/>
                <w:b/>
                <w:u w:val="single"/>
                <w:lang w:eastAsia="ko-KR"/>
              </w:rPr>
            </w:pPr>
            <w:ins w:id="699" w:author="Skyworks" w:date="2021-01-27T14:55: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24073A62" w14:textId="74D96F8A" w:rsidR="008C2F37" w:rsidRDefault="008C2F37" w:rsidP="008C2F37">
            <w:pPr>
              <w:rPr>
                <w:ins w:id="700" w:author="Skyworks" w:date="2021-01-27T14:55:00Z"/>
                <w:rFonts w:eastAsiaTheme="minorEastAsia"/>
                <w:color w:val="0070C0"/>
                <w:lang w:val="en-US" w:eastAsia="zh-CN"/>
              </w:rPr>
            </w:pPr>
            <w:ins w:id="701" w:author="Skyworks" w:date="2021-01-27T14:55:00Z">
              <w:r>
                <w:rPr>
                  <w:rFonts w:eastAsiaTheme="minorEastAsia"/>
                  <w:color w:val="0070C0"/>
                  <w:lang w:val="en-US" w:eastAsia="zh-CN"/>
                </w:rPr>
                <w:t xml:space="preserve">MPR has been derived based on equal power </w:t>
              </w:r>
            </w:ins>
            <w:ins w:id="702" w:author="Skyworks" w:date="2021-01-27T14:56:00Z">
              <w:r>
                <w:rPr>
                  <w:rFonts w:eastAsiaTheme="minorEastAsia"/>
                  <w:color w:val="0070C0"/>
                  <w:lang w:val="en-US" w:eastAsia="zh-CN"/>
                </w:rPr>
                <w:t>splitting</w:t>
              </w:r>
            </w:ins>
            <w:ins w:id="703" w:author="Skyworks" w:date="2021-01-27T14:55:00Z">
              <w:r>
                <w:rPr>
                  <w:rFonts w:eastAsiaTheme="minorEastAsia"/>
                  <w:color w:val="0070C0"/>
                  <w:lang w:val="en-US" w:eastAsia="zh-CN"/>
                </w:rPr>
                <w:t xml:space="preserve"> </w:t>
              </w:r>
            </w:ins>
            <w:ins w:id="704" w:author="Skyworks" w:date="2021-01-27T14:56:00Z">
              <w:r>
                <w:rPr>
                  <w:rFonts w:eastAsiaTheme="minorEastAsia"/>
                  <w:color w:val="0070C0"/>
                  <w:lang w:val="en-US" w:eastAsia="zh-CN"/>
                </w:rPr>
                <w:t>(some tolerance is acceptable as long at the sum is within the power class tolerance)</w:t>
              </w:r>
            </w:ins>
            <w:ins w:id="705" w:author="Skyworks" w:date="2021-01-27T14:57:00Z">
              <w:r>
                <w:rPr>
                  <w:rFonts w:eastAsiaTheme="minorEastAsia"/>
                  <w:color w:val="0070C0"/>
                  <w:lang w:val="en-US" w:eastAsia="zh-CN"/>
                </w:rPr>
                <w:t xml:space="preserve">. </w:t>
              </w:r>
              <w:proofErr w:type="gramStart"/>
              <w:r>
                <w:rPr>
                  <w:rFonts w:eastAsiaTheme="minorEastAsia"/>
                  <w:color w:val="0070C0"/>
                  <w:lang w:val="en-US" w:eastAsia="zh-CN"/>
                </w:rPr>
                <w:t>Moreover</w:t>
              </w:r>
              <w:proofErr w:type="gramEnd"/>
              <w:r>
                <w:rPr>
                  <w:rFonts w:eastAsiaTheme="minorEastAsia"/>
                  <w:color w:val="0070C0"/>
                  <w:lang w:val="en-US" w:eastAsia="zh-CN"/>
                </w:rPr>
                <w:t xml:space="preserve"> for the MPR to be valid the </w:t>
              </w:r>
              <w:proofErr w:type="spellStart"/>
              <w:r>
                <w:rPr>
                  <w:rFonts w:eastAsiaTheme="minorEastAsia"/>
                  <w:color w:val="0070C0"/>
                  <w:lang w:val="en-US" w:eastAsia="zh-CN"/>
                </w:rPr>
                <w:t>backoff</w:t>
              </w:r>
              <w:proofErr w:type="spellEnd"/>
              <w:r>
                <w:rPr>
                  <w:rFonts w:eastAsiaTheme="minorEastAsia"/>
                  <w:color w:val="0070C0"/>
                  <w:lang w:val="en-US" w:eastAsia="zh-CN"/>
                </w:rPr>
                <w:t xml:space="preserve"> should be applied to both side </w:t>
              </w:r>
              <w:proofErr w:type="spellStart"/>
              <w:r>
                <w:rPr>
                  <w:rFonts w:eastAsiaTheme="minorEastAsia"/>
                  <w:color w:val="0070C0"/>
                  <w:lang w:val="en-US" w:eastAsia="zh-CN"/>
                </w:rPr>
                <w:t>equaly</w:t>
              </w:r>
            </w:ins>
            <w:proofErr w:type="spellEnd"/>
          </w:p>
          <w:p w14:paraId="38BA5490" w14:textId="0289393B" w:rsidR="008C2F37" w:rsidRPr="005175EC" w:rsidRDefault="008C2F37" w:rsidP="008C2F37">
            <w:pPr>
              <w:rPr>
                <w:ins w:id="706" w:author="Skyworks" w:date="2021-01-27T14:55:00Z"/>
                <w:bCs/>
                <w:u w:val="single"/>
                <w:lang w:eastAsia="ko-KR"/>
              </w:rPr>
            </w:pPr>
            <w:ins w:id="707" w:author="Skyworks" w:date="2021-01-27T14:55:00Z">
              <w:r>
                <w:rPr>
                  <w:bCs/>
                  <w:u w:val="single"/>
                  <w:lang w:eastAsia="ko-KR"/>
                </w:rPr>
                <w:t>Issue 1-2-2: Dedicated signalling</w:t>
              </w:r>
              <w:r w:rsidR="00FE39C0">
                <w:rPr>
                  <w:bCs/>
                  <w:u w:val="single"/>
                  <w:lang w:eastAsia="ko-KR"/>
                </w:rPr>
                <w:t xml:space="preserve">, prefer option 1c as it can apply more widely and is consistent with PC1.5. please note that PC2 Ul CA is now also discussed using 2xPC3 PAs. </w:t>
              </w:r>
            </w:ins>
            <w:ins w:id="708" w:author="Skyworks" w:date="2021-01-27T15:08:00Z">
              <w:r w:rsidR="00FE39C0">
                <w:rPr>
                  <w:bCs/>
                  <w:u w:val="single"/>
                  <w:lang w:eastAsia="ko-KR"/>
                </w:rPr>
                <w:t>Separate</w:t>
              </w:r>
            </w:ins>
            <w:ins w:id="709" w:author="Skyworks" w:date="2021-01-27T14:55:00Z">
              <w:r w:rsidR="00FE39C0">
                <w:rPr>
                  <w:bCs/>
                  <w:u w:val="single"/>
                  <w:lang w:eastAsia="ko-KR"/>
                </w:rPr>
                <w:t xml:space="preserve"> </w:t>
              </w:r>
            </w:ins>
            <w:ins w:id="710" w:author="Skyworks" w:date="2021-01-27T15:08:00Z">
              <w:r w:rsidR="00FE39C0">
                <w:rPr>
                  <w:bCs/>
                  <w:u w:val="single"/>
                  <w:lang w:eastAsia="ko-KR"/>
                </w:rPr>
                <w:t>power class or power class is cleaner and can have a dedicated MPR/AMPR</w:t>
              </w:r>
            </w:ins>
          </w:p>
        </w:tc>
      </w:tr>
      <w:tr w:rsidR="00A1394C" w14:paraId="4866ACD6" w14:textId="77777777" w:rsidTr="002D2BB0">
        <w:trPr>
          <w:ins w:id="711" w:author="Apple" w:date="2021-01-27T16:22:00Z"/>
        </w:trPr>
        <w:tc>
          <w:tcPr>
            <w:tcW w:w="1235" w:type="dxa"/>
          </w:tcPr>
          <w:p w14:paraId="3F4A30E6" w14:textId="74C94083" w:rsidR="00A1394C" w:rsidRDefault="00A1394C" w:rsidP="00A1394C">
            <w:pPr>
              <w:spacing w:after="120"/>
              <w:rPr>
                <w:ins w:id="712" w:author="Apple" w:date="2021-01-27T16:22:00Z"/>
                <w:rFonts w:eastAsiaTheme="minorEastAsia"/>
                <w:color w:val="0070C0"/>
                <w:lang w:val="en-US" w:eastAsia="zh-CN"/>
              </w:rPr>
            </w:pPr>
            <w:ins w:id="713" w:author="Apple" w:date="2021-01-27T16:22:00Z">
              <w:r>
                <w:rPr>
                  <w:rFonts w:eastAsiaTheme="minorEastAsia"/>
                  <w:color w:val="0070C0"/>
                  <w:lang w:eastAsia="zh-CN"/>
                </w:rPr>
                <w:lastRenderedPageBreak/>
                <w:t>Apple</w:t>
              </w:r>
            </w:ins>
          </w:p>
        </w:tc>
        <w:tc>
          <w:tcPr>
            <w:tcW w:w="8396" w:type="dxa"/>
          </w:tcPr>
          <w:p w14:paraId="67BCD9FF" w14:textId="77777777" w:rsidR="00A1394C" w:rsidRPr="00C86C1A" w:rsidRDefault="00A1394C" w:rsidP="00A1394C">
            <w:pPr>
              <w:rPr>
                <w:ins w:id="714" w:author="Apple" w:date="2021-01-27T16:22:00Z"/>
                <w:rFonts w:eastAsiaTheme="minorEastAsia"/>
                <w:b/>
                <w:bCs/>
                <w:color w:val="0070C0"/>
                <w:lang w:val="en-US" w:eastAsia="zh-CN"/>
              </w:rPr>
            </w:pPr>
            <w:ins w:id="715" w:author="Apple" w:date="2021-01-27T16:22:00Z">
              <w:r w:rsidRPr="00C86C1A">
                <w:rPr>
                  <w:rFonts w:eastAsiaTheme="minorEastAsia"/>
                  <w:b/>
                  <w:bCs/>
                  <w:color w:val="0070C0"/>
                  <w:lang w:val="en-US" w:eastAsia="zh-CN"/>
                </w:rPr>
                <w:t xml:space="preserve">Issue 1-2-1 Applicability of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Requirements</w:t>
              </w:r>
            </w:ins>
          </w:p>
          <w:p w14:paraId="530407F1" w14:textId="77777777" w:rsidR="00A1394C" w:rsidRDefault="00A1394C" w:rsidP="00A1394C">
            <w:pPr>
              <w:rPr>
                <w:ins w:id="716" w:author="Apple" w:date="2021-01-27T16:22:00Z"/>
                <w:rFonts w:eastAsiaTheme="minorEastAsia"/>
                <w:color w:val="0070C0"/>
                <w:lang w:val="en-US" w:eastAsia="zh-CN"/>
              </w:rPr>
            </w:pPr>
            <w:ins w:id="717" w:author="Apple" w:date="2021-01-27T16:22:00Z">
              <w:r>
                <w:rPr>
                  <w:rFonts w:eastAsiaTheme="minorEastAsia"/>
                  <w:color w:val="0070C0"/>
                  <w:lang w:val="en-US" w:eastAsia="zh-CN"/>
                </w:rPr>
                <w:t xml:space="preserve">Option 1: UEs without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not be required to be tested with newly introduced procedure for </w:t>
              </w:r>
              <w:proofErr w:type="spellStart"/>
              <w:r>
                <w:rPr>
                  <w:rFonts w:eastAsiaTheme="minorEastAsia"/>
                  <w:color w:val="0070C0"/>
                  <w:lang w:val="en-US" w:eastAsia="zh-CN"/>
                </w:rPr>
                <w:t>TxD</w:t>
              </w:r>
              <w:proofErr w:type="spellEnd"/>
            </w:ins>
          </w:p>
          <w:p w14:paraId="5CB18F80" w14:textId="77777777" w:rsidR="00A1394C" w:rsidRPr="00C86C1A" w:rsidRDefault="00A1394C" w:rsidP="00A1394C">
            <w:pPr>
              <w:rPr>
                <w:ins w:id="718" w:author="Apple" w:date="2021-01-27T16:22:00Z"/>
                <w:rFonts w:eastAsiaTheme="minorEastAsia"/>
                <w:b/>
                <w:bCs/>
                <w:color w:val="0070C0"/>
                <w:lang w:val="en-US" w:eastAsia="zh-CN"/>
              </w:rPr>
            </w:pPr>
            <w:ins w:id="719" w:author="Apple" w:date="2021-01-27T16:22:00Z">
              <w:r w:rsidRPr="00C86C1A">
                <w:rPr>
                  <w:rFonts w:eastAsiaTheme="minorEastAsia"/>
                  <w:b/>
                  <w:bCs/>
                  <w:color w:val="0070C0"/>
                  <w:lang w:val="en-US" w:eastAsia="zh-CN"/>
                </w:rPr>
                <w:t xml:space="preserve">Issue 1-2-2 Whether and how a UE implementation use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should be </w:t>
              </w:r>
              <w:proofErr w:type="spellStart"/>
              <w:r w:rsidRPr="00C86C1A">
                <w:rPr>
                  <w:rFonts w:eastAsiaTheme="minorEastAsia"/>
                  <w:b/>
                  <w:bCs/>
                  <w:color w:val="0070C0"/>
                  <w:lang w:val="en-US" w:eastAsia="zh-CN"/>
                </w:rPr>
                <w:t>signalled</w:t>
              </w:r>
              <w:proofErr w:type="spellEnd"/>
            </w:ins>
          </w:p>
          <w:p w14:paraId="22DB115F" w14:textId="77777777" w:rsidR="00A1394C" w:rsidRDefault="00A1394C" w:rsidP="00A1394C">
            <w:pPr>
              <w:rPr>
                <w:ins w:id="720" w:author="Apple" w:date="2021-01-27T16:22:00Z"/>
                <w:rFonts w:eastAsiaTheme="minorEastAsia"/>
                <w:color w:val="0070C0"/>
                <w:lang w:val="en-US" w:eastAsia="zh-CN"/>
              </w:rPr>
            </w:pPr>
            <w:ins w:id="721" w:author="Apple" w:date="2021-01-27T16:22:00Z">
              <w:r>
                <w:rPr>
                  <w:rFonts w:eastAsiaTheme="minorEastAsia"/>
                  <w:color w:val="0070C0"/>
                  <w:lang w:val="en-US" w:eastAsia="zh-CN"/>
                </w:rPr>
                <w:t>With option 1b being agreed during GTW, next some open question should be discussed.</w:t>
              </w:r>
            </w:ins>
          </w:p>
          <w:p w14:paraId="49362441" w14:textId="144060D8" w:rsidR="00A1394C" w:rsidRDefault="00A1394C" w:rsidP="00A1394C">
            <w:pPr>
              <w:rPr>
                <w:ins w:id="722" w:author="Apple" w:date="2021-01-27T16:22:00Z"/>
                <w:rFonts w:eastAsiaTheme="minorEastAsia"/>
                <w:color w:val="0070C0"/>
                <w:lang w:val="en-US" w:eastAsia="zh-CN"/>
              </w:rPr>
            </w:pPr>
            <w:ins w:id="723" w:author="Apple" w:date="2021-01-27T16:23:00Z">
              <w:r>
                <w:rPr>
                  <w:rFonts w:eastAsiaTheme="minorEastAsia"/>
                  <w:color w:val="0070C0"/>
                  <w:lang w:val="en-US" w:eastAsia="zh-CN"/>
                </w:rPr>
                <w:t xml:space="preserve">The way of implementing </w:t>
              </w:r>
            </w:ins>
            <w:proofErr w:type="spellStart"/>
            <w:ins w:id="724" w:author="Apple" w:date="2021-01-27T16:22:00Z">
              <w:r>
                <w:rPr>
                  <w:rFonts w:eastAsiaTheme="minorEastAsia"/>
                  <w:color w:val="0070C0"/>
                  <w:lang w:val="en-US" w:eastAsia="zh-CN"/>
                </w:rPr>
                <w:t>TxD</w:t>
              </w:r>
              <w:proofErr w:type="spellEnd"/>
              <w:r>
                <w:rPr>
                  <w:rFonts w:eastAsiaTheme="minorEastAsia"/>
                  <w:color w:val="0070C0"/>
                  <w:lang w:val="en-US" w:eastAsia="zh-CN"/>
                </w:rPr>
                <w:t xml:space="preserve"> (</w:t>
              </w:r>
            </w:ins>
            <w:ins w:id="725" w:author="Apple" w:date="2021-01-27T16:23:00Z">
              <w:r>
                <w:rPr>
                  <w:rFonts w:eastAsiaTheme="minorEastAsia"/>
                  <w:color w:val="0070C0"/>
                  <w:lang w:val="en-US" w:eastAsia="zh-CN"/>
                </w:rPr>
                <w:t xml:space="preserve">e.g. </w:t>
              </w:r>
            </w:ins>
            <w:ins w:id="726" w:author="Apple" w:date="2021-01-27T16:22:00Z">
              <w:r>
                <w:rPr>
                  <w:rFonts w:eastAsiaTheme="minorEastAsia"/>
                  <w:color w:val="0070C0"/>
                  <w:lang w:val="en-US" w:eastAsia="zh-CN"/>
                </w:rPr>
                <w:t xml:space="preserve">switching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or always on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ins>
            <w:ins w:id="727" w:author="Apple" w:date="2021-01-27T16:23:00Z">
              <w:r>
                <w:rPr>
                  <w:rFonts w:eastAsiaTheme="minorEastAsia"/>
                  <w:color w:val="0070C0"/>
                  <w:lang w:val="en-US" w:eastAsia="zh-CN"/>
                </w:rPr>
                <w:t>has different impact on the network</w:t>
              </w:r>
            </w:ins>
            <w:ins w:id="728" w:author="Apple" w:date="2021-01-27T16:22:00Z">
              <w:r>
                <w:rPr>
                  <w:rFonts w:eastAsiaTheme="minorEastAsia"/>
                  <w:color w:val="0070C0"/>
                  <w:lang w:val="en-US" w:eastAsia="zh-CN"/>
                </w:rPr>
                <w:t xml:space="preserve">. Switching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(where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off in lower power region and active in high power region) has a certain transient behavior, causing power disruption when one of the Tx chains is switched on or off. Even if the UE can estimate power changes well enough (meaning the sum of UE output power) it has no knowledge about the phase relation of the two Tx streams at BS antenna, potentially causing large power differences due to </w:t>
              </w:r>
              <w:proofErr w:type="spellStart"/>
              <w:r>
                <w:rPr>
                  <w:rFonts w:eastAsiaTheme="minorEastAsia"/>
                  <w:color w:val="0070C0"/>
                  <w:lang w:val="en-US" w:eastAsia="zh-CN"/>
                </w:rPr>
                <w:t>inphase</w:t>
              </w:r>
              <w:proofErr w:type="spellEnd"/>
              <w:r>
                <w:rPr>
                  <w:rFonts w:eastAsiaTheme="minorEastAsia"/>
                  <w:color w:val="0070C0"/>
                  <w:lang w:val="en-US" w:eastAsia="zh-CN"/>
                </w:rPr>
                <w:t xml:space="preserve"> or canceling effects. This effect of power disruption at BS antenna on power control loop needs to be considered and analyzed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on/off switching.</w:t>
              </w:r>
            </w:ins>
          </w:p>
          <w:p w14:paraId="3D19BB0A" w14:textId="77777777" w:rsidR="00A1394C" w:rsidRDefault="00A1394C" w:rsidP="00A1394C">
            <w:pPr>
              <w:rPr>
                <w:ins w:id="729" w:author="Apple" w:date="2021-01-27T16:22:00Z"/>
                <w:rFonts w:eastAsiaTheme="minorEastAsia"/>
                <w:color w:val="0070C0"/>
                <w:lang w:val="en-US" w:eastAsia="zh-CN"/>
              </w:rPr>
            </w:pPr>
            <w:ins w:id="730" w:author="Apple" w:date="2021-01-27T16:22:00Z">
              <w:r>
                <w:rPr>
                  <w:rFonts w:eastAsiaTheme="minorEastAsia"/>
                  <w:color w:val="0070C0"/>
                  <w:lang w:val="en-US" w:eastAsia="zh-CN"/>
                </w:rPr>
                <w:t>Further situations to ponder are PHR reporting in scenarios where both Tx streams are in strong cancelation to each other (especially found in LOS scenario, CDD can help with decorrelation but has its limits). The UE might report sufficient PHR and receives commands from the network to raise the output power. Due to potential signal cancelation at the BS antennas, the power increase can be far lower than expected by the BS. How does this affect the network and power control loop?</w:t>
              </w:r>
            </w:ins>
          </w:p>
          <w:p w14:paraId="1F2937EA" w14:textId="77777777" w:rsidR="00A1394C" w:rsidRPr="00C86C1A" w:rsidRDefault="00A1394C" w:rsidP="00A1394C">
            <w:pPr>
              <w:rPr>
                <w:ins w:id="731" w:author="Apple" w:date="2021-01-27T16:22:00Z"/>
                <w:rFonts w:eastAsiaTheme="minorEastAsia"/>
                <w:b/>
                <w:bCs/>
                <w:color w:val="0070C0"/>
                <w:lang w:val="en-US" w:eastAsia="zh-CN"/>
              </w:rPr>
            </w:pPr>
            <w:ins w:id="732" w:author="Apple" w:date="2021-01-27T16:22:00Z">
              <w:r w:rsidRPr="00C86C1A">
                <w:rPr>
                  <w:rFonts w:eastAsiaTheme="minorEastAsia"/>
                  <w:b/>
                  <w:bCs/>
                  <w:color w:val="0070C0"/>
                  <w:lang w:val="en-US" w:eastAsia="zh-CN"/>
                </w:rPr>
                <w:t xml:space="preserve">Issue 1-2-3 Whether (and how) CDD related requirements, e.g. TAE+CDD, is needed to be specified for transparent </w:t>
              </w:r>
              <w:proofErr w:type="spellStart"/>
              <w:r w:rsidRPr="00C86C1A">
                <w:rPr>
                  <w:rFonts w:eastAsiaTheme="minorEastAsia"/>
                  <w:b/>
                  <w:bCs/>
                  <w:color w:val="0070C0"/>
                  <w:lang w:val="en-US" w:eastAsia="zh-CN"/>
                </w:rPr>
                <w:t>TxD</w:t>
              </w:r>
              <w:proofErr w:type="spellEnd"/>
              <w:r w:rsidRPr="00C86C1A">
                <w:rPr>
                  <w:rFonts w:eastAsiaTheme="minorEastAsia"/>
                  <w:b/>
                  <w:bCs/>
                  <w:color w:val="0070C0"/>
                  <w:lang w:val="en-US" w:eastAsia="zh-CN"/>
                </w:rPr>
                <w:t xml:space="preserve"> UE</w:t>
              </w:r>
            </w:ins>
          </w:p>
          <w:p w14:paraId="1C42C405" w14:textId="0B52D837" w:rsidR="00A1394C" w:rsidRDefault="00A1394C" w:rsidP="00A1394C">
            <w:pPr>
              <w:rPr>
                <w:ins w:id="733" w:author="Apple" w:date="2021-01-27T16:22:00Z"/>
                <w:rFonts w:eastAsiaTheme="minorEastAsia"/>
                <w:color w:val="0070C0"/>
                <w:lang w:val="en-US" w:eastAsia="zh-CN"/>
              </w:rPr>
            </w:pPr>
            <w:ins w:id="734" w:author="Apple" w:date="2021-01-27T16:22:00Z">
              <w:r>
                <w:rPr>
                  <w:rFonts w:eastAsiaTheme="minorEastAsia"/>
                  <w:color w:val="0070C0"/>
                  <w:lang w:val="en-US" w:eastAsia="zh-CN"/>
                </w:rPr>
                <w:t>Option 1 (please see concerns in Issue 1-2-2)</w:t>
              </w:r>
            </w:ins>
          </w:p>
        </w:tc>
      </w:tr>
      <w:tr w:rsidR="002D2BB0" w14:paraId="3DBB9258" w14:textId="77777777" w:rsidTr="002D2BB0">
        <w:trPr>
          <w:ins w:id="735" w:author="Sanjun Feng(vivo)" w:date="2021-01-28T01:49:00Z"/>
        </w:trPr>
        <w:tc>
          <w:tcPr>
            <w:tcW w:w="1235" w:type="dxa"/>
          </w:tcPr>
          <w:p w14:paraId="3441A8B5" w14:textId="1D018F4F" w:rsidR="002D2BB0" w:rsidRDefault="002D2BB0" w:rsidP="00A1394C">
            <w:pPr>
              <w:spacing w:after="120"/>
              <w:rPr>
                <w:ins w:id="736" w:author="Sanjun Feng(vivo)" w:date="2021-01-28T01:49:00Z"/>
                <w:rFonts w:eastAsiaTheme="minorEastAsia"/>
                <w:color w:val="0070C0"/>
                <w:lang w:eastAsia="zh-CN"/>
              </w:rPr>
            </w:pPr>
            <w:ins w:id="737" w:author="Sanjun Feng(vivo)" w:date="2021-01-28T01:49:00Z">
              <w:r>
                <w:rPr>
                  <w:rFonts w:eastAsiaTheme="minorEastAsia" w:hint="eastAsia"/>
                  <w:color w:val="0070C0"/>
                  <w:lang w:eastAsia="zh-CN"/>
                </w:rPr>
                <w:t>v</w:t>
              </w:r>
              <w:r>
                <w:rPr>
                  <w:rFonts w:eastAsiaTheme="minorEastAsia"/>
                  <w:color w:val="0070C0"/>
                  <w:lang w:eastAsia="zh-CN"/>
                </w:rPr>
                <w:t>ivo</w:t>
              </w:r>
            </w:ins>
          </w:p>
        </w:tc>
        <w:tc>
          <w:tcPr>
            <w:tcW w:w="8396" w:type="dxa"/>
          </w:tcPr>
          <w:p w14:paraId="73627614" w14:textId="77777777" w:rsidR="002D2BB0" w:rsidRDefault="002D2BB0" w:rsidP="002D2BB0">
            <w:pPr>
              <w:rPr>
                <w:ins w:id="738" w:author="Sanjun Feng(vivo)" w:date="2021-01-28T01:50:00Z"/>
                <w:b/>
                <w:u w:val="single"/>
                <w:lang w:eastAsia="ko-KR"/>
              </w:rPr>
            </w:pPr>
            <w:ins w:id="739" w:author="Sanjun Feng(vivo)" w:date="2021-01-28T01:50: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146DEBCF" w14:textId="77777777" w:rsidR="002D2BB0" w:rsidRPr="002D2BB0" w:rsidRDefault="002D2BB0" w:rsidP="00A1394C">
            <w:pPr>
              <w:rPr>
                <w:ins w:id="740" w:author="Sanjun Feng(vivo)" w:date="2021-01-28T01:50:00Z"/>
                <w:rFonts w:eastAsiaTheme="minorEastAsia"/>
                <w:bCs/>
                <w:color w:val="0070C0"/>
                <w:lang w:eastAsia="zh-CN"/>
              </w:rPr>
            </w:pPr>
            <w:ins w:id="741" w:author="Sanjun Feng(vivo)" w:date="2021-01-28T01:50:00Z">
              <w:r w:rsidRPr="002D2BB0">
                <w:rPr>
                  <w:rFonts w:eastAsiaTheme="minorEastAsia" w:hint="eastAsia"/>
                  <w:bCs/>
                  <w:color w:val="0070C0"/>
                  <w:lang w:eastAsia="zh-CN"/>
                </w:rPr>
                <w:t>O</w:t>
              </w:r>
              <w:r w:rsidRPr="002D2BB0">
                <w:rPr>
                  <w:rFonts w:eastAsiaTheme="minorEastAsia"/>
                  <w:bCs/>
                  <w:color w:val="0070C0"/>
                  <w:lang w:eastAsia="zh-CN"/>
                </w:rPr>
                <w:t>ption 1</w:t>
              </w:r>
            </w:ins>
          </w:p>
          <w:p w14:paraId="39AAC6A2" w14:textId="77777777" w:rsidR="002D2BB0" w:rsidRPr="006B65F2" w:rsidRDefault="002D2BB0" w:rsidP="002D2BB0">
            <w:pPr>
              <w:rPr>
                <w:ins w:id="742" w:author="Sanjun Feng(vivo)" w:date="2021-01-28T01:50:00Z"/>
                <w:b/>
                <w:u w:val="single"/>
                <w:lang w:eastAsia="ko-KR"/>
              </w:rPr>
            </w:pPr>
            <w:ins w:id="743" w:author="Sanjun Feng(vivo)" w:date="2021-01-28T01:50: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6A7DFC25" w14:textId="4FA89B8E" w:rsidR="002D2BB0" w:rsidRPr="002D2BB0" w:rsidRDefault="002D2BB0" w:rsidP="00A1394C">
            <w:pPr>
              <w:rPr>
                <w:ins w:id="744" w:author="Sanjun Feng(vivo)" w:date="2021-01-28T01:51:00Z"/>
                <w:rFonts w:eastAsiaTheme="minorEastAsia"/>
                <w:bCs/>
                <w:color w:val="0070C0"/>
                <w:lang w:eastAsia="zh-CN"/>
              </w:rPr>
            </w:pPr>
            <w:ins w:id="745" w:author="Sanjun Feng(vivo)" w:date="2021-01-28T01:51:00Z">
              <w:r w:rsidRPr="002D2BB0">
                <w:rPr>
                  <w:rFonts w:eastAsiaTheme="minorEastAsia" w:hint="eastAsia"/>
                  <w:bCs/>
                  <w:color w:val="0070C0"/>
                  <w:lang w:eastAsia="zh-CN"/>
                </w:rPr>
                <w:t>T</w:t>
              </w:r>
              <w:r w:rsidRPr="002D2BB0">
                <w:rPr>
                  <w:rFonts w:eastAsiaTheme="minorEastAsia"/>
                  <w:bCs/>
                  <w:color w:val="0070C0"/>
                  <w:lang w:eastAsia="zh-CN"/>
                </w:rPr>
                <w:t xml:space="preserve">here </w:t>
              </w:r>
            </w:ins>
            <w:ins w:id="746" w:author="Sanjun Feng(vivo)" w:date="2021-01-28T01:52:00Z">
              <w:r>
                <w:rPr>
                  <w:rFonts w:eastAsiaTheme="minorEastAsia"/>
                  <w:bCs/>
                  <w:color w:val="0070C0"/>
                  <w:lang w:eastAsia="zh-CN"/>
                </w:rPr>
                <w:t>may</w:t>
              </w:r>
            </w:ins>
            <w:ins w:id="747" w:author="Sanjun Feng(vivo)" w:date="2021-01-28T01:51:00Z">
              <w:r w:rsidRPr="002D2BB0">
                <w:rPr>
                  <w:rFonts w:eastAsiaTheme="minorEastAsia"/>
                  <w:bCs/>
                  <w:color w:val="0070C0"/>
                  <w:lang w:eastAsia="zh-CN"/>
                </w:rPr>
                <w:t xml:space="preserve"> still </w:t>
              </w:r>
              <w:r>
                <w:rPr>
                  <w:rFonts w:eastAsiaTheme="minorEastAsia"/>
                  <w:bCs/>
                  <w:color w:val="0070C0"/>
                  <w:lang w:eastAsia="zh-CN"/>
                </w:rPr>
                <w:t xml:space="preserve">possible </w:t>
              </w:r>
            </w:ins>
            <w:ins w:id="748" w:author="Sanjun Feng(vivo)" w:date="2021-01-28T01:52:00Z">
              <w:r>
                <w:rPr>
                  <w:rFonts w:eastAsiaTheme="minorEastAsia"/>
                  <w:bCs/>
                  <w:color w:val="0070C0"/>
                  <w:lang w:eastAsia="zh-CN"/>
                </w:rPr>
                <w:t>ambiguities</w:t>
              </w:r>
            </w:ins>
            <w:ins w:id="749" w:author="Sanjun Feng(vivo)" w:date="2021-01-28T01:51:00Z">
              <w:r>
                <w:rPr>
                  <w:rFonts w:eastAsiaTheme="minorEastAsia"/>
                  <w:bCs/>
                  <w:color w:val="0070C0"/>
                  <w:lang w:eastAsia="zh-CN"/>
                </w:rPr>
                <w:t xml:space="preserve">. </w:t>
              </w:r>
            </w:ins>
            <w:ins w:id="750" w:author="Sanjun Feng(vivo)" w:date="2021-01-28T01:52:00Z">
              <w:r>
                <w:rPr>
                  <w:rFonts w:eastAsiaTheme="minorEastAsia"/>
                  <w:bCs/>
                  <w:color w:val="0070C0"/>
                  <w:lang w:eastAsia="zh-CN"/>
                </w:rPr>
                <w:t>Since we do not have many precedence, if any, to have a “purely” declared feature that would use requirements</w:t>
              </w:r>
            </w:ins>
            <w:ins w:id="751" w:author="Sanjun Feng(vivo)" w:date="2021-01-28T01:53:00Z">
              <w:r>
                <w:rPr>
                  <w:rFonts w:eastAsiaTheme="minorEastAsia"/>
                  <w:bCs/>
                  <w:color w:val="0070C0"/>
                  <w:lang w:eastAsia="zh-CN"/>
                </w:rPr>
                <w:t xml:space="preserve">/tests for later release other than </w:t>
              </w:r>
            </w:ins>
            <w:ins w:id="752" w:author="Sanjun Feng(vivo)" w:date="2021-01-28T01:54:00Z">
              <w:r>
                <w:rPr>
                  <w:rFonts w:eastAsiaTheme="minorEastAsia"/>
                  <w:bCs/>
                  <w:color w:val="0070C0"/>
                  <w:lang w:eastAsia="zh-CN"/>
                </w:rPr>
                <w:t>power class/band/band combination etc. Discussion may still be needed on how to make sure requirements in Rel-16 would be correctly implemented in earlier release.</w:t>
              </w:r>
            </w:ins>
          </w:p>
          <w:p w14:paraId="7E3F09A1" w14:textId="77777777" w:rsidR="002D2BB0" w:rsidRPr="006B65F2" w:rsidRDefault="002D2BB0" w:rsidP="002D2BB0">
            <w:pPr>
              <w:rPr>
                <w:ins w:id="753" w:author="Sanjun Feng(vivo)" w:date="2021-01-28T01:51:00Z"/>
                <w:b/>
                <w:u w:val="single"/>
                <w:lang w:eastAsia="ko-KR"/>
              </w:rPr>
            </w:pPr>
            <w:ins w:id="754" w:author="Sanjun Feng(vivo)" w:date="2021-01-28T01:51: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337BC8C9" w14:textId="7492E953" w:rsidR="002D2BB0" w:rsidRPr="002D2BB0" w:rsidRDefault="002D2BB0" w:rsidP="00A1394C">
            <w:pPr>
              <w:rPr>
                <w:ins w:id="755" w:author="Sanjun Feng(vivo)" w:date="2021-01-28T01:55:00Z"/>
                <w:rFonts w:eastAsiaTheme="minorEastAsia"/>
                <w:bCs/>
                <w:color w:val="0070C0"/>
                <w:lang w:eastAsia="zh-CN"/>
              </w:rPr>
            </w:pPr>
            <w:ins w:id="756" w:author="Sanjun Feng(vivo)" w:date="2021-01-28T01:55:00Z">
              <w:r w:rsidRPr="002D2BB0">
                <w:rPr>
                  <w:rFonts w:eastAsiaTheme="minorEastAsia" w:hint="eastAsia"/>
                  <w:bCs/>
                  <w:color w:val="0070C0"/>
                  <w:lang w:eastAsia="zh-CN"/>
                </w:rPr>
                <w:t>O</w:t>
              </w:r>
              <w:r w:rsidRPr="002D2BB0">
                <w:rPr>
                  <w:rFonts w:eastAsiaTheme="minorEastAsia"/>
                  <w:bCs/>
                  <w:color w:val="0070C0"/>
                  <w:lang w:eastAsia="zh-CN"/>
                </w:rPr>
                <w:t xml:space="preserve">ption 2 or 2b. </w:t>
              </w:r>
            </w:ins>
          </w:p>
          <w:p w14:paraId="55F1F11C" w14:textId="126478D2" w:rsidR="002D2BB0" w:rsidRPr="002D2BB0" w:rsidRDefault="002D2BB0" w:rsidP="00A1394C">
            <w:pPr>
              <w:rPr>
                <w:ins w:id="757" w:author="Sanjun Feng(vivo)" w:date="2021-01-28T01:49:00Z"/>
                <w:rFonts w:eastAsiaTheme="minorEastAsia"/>
                <w:b/>
                <w:bCs/>
                <w:color w:val="0070C0"/>
                <w:lang w:eastAsia="zh-CN"/>
              </w:rPr>
            </w:pPr>
          </w:p>
        </w:tc>
      </w:tr>
    </w:tbl>
    <w:p w14:paraId="434B388F" w14:textId="3F4CCF87"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61"/>
        <w:gridCol w:w="8370"/>
      </w:tblGrid>
      <w:tr w:rsidR="009415B0" w:rsidRPr="00571777" w14:paraId="570A5116" w14:textId="77777777" w:rsidTr="005E2721">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E1951" w:rsidRPr="00571777" w14:paraId="07DECF26" w14:textId="77777777" w:rsidTr="005E2721">
        <w:tc>
          <w:tcPr>
            <w:tcW w:w="1232" w:type="dxa"/>
            <w:vMerge w:val="restart"/>
          </w:tcPr>
          <w:p w14:paraId="09CBDCDF" w14:textId="777777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R4-2100594</w:t>
            </w:r>
          </w:p>
          <w:p w14:paraId="234BB17B" w14:textId="3F5D7D77"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R4-2100595</w:t>
            </w:r>
            <w:r w:rsidRPr="003418CB">
              <w:rPr>
                <w:rFonts w:eastAsiaTheme="minorEastAsia"/>
                <w:color w:val="0070C0"/>
                <w:lang w:val="en-US" w:eastAsia="zh-CN"/>
              </w:rPr>
              <w:t xml:space="preserve"> </w:t>
            </w:r>
          </w:p>
          <w:p w14:paraId="41D5B081" w14:textId="00A325C9" w:rsidR="005E1951" w:rsidRPr="003418CB" w:rsidRDefault="005E1951" w:rsidP="005E1951">
            <w:pPr>
              <w:spacing w:after="120"/>
              <w:rPr>
                <w:rFonts w:eastAsiaTheme="minorEastAsia"/>
                <w:color w:val="0070C0"/>
                <w:lang w:val="en-US" w:eastAsia="zh-CN"/>
              </w:rPr>
            </w:pPr>
            <w:r w:rsidRPr="005E1951">
              <w:rPr>
                <w:rFonts w:eastAsiaTheme="minorEastAsia"/>
                <w:color w:val="0070C0"/>
                <w:lang w:val="en-US" w:eastAsia="zh-CN"/>
              </w:rPr>
              <w:t xml:space="preserve">Introduction of Tx diversity in tor 38101-1 </w:t>
            </w:r>
          </w:p>
        </w:tc>
        <w:tc>
          <w:tcPr>
            <w:tcW w:w="8399" w:type="dxa"/>
          </w:tcPr>
          <w:p w14:paraId="4BB207B7" w14:textId="2D1E2F96" w:rsidR="005E1951" w:rsidRPr="003418CB" w:rsidRDefault="005E1951" w:rsidP="005E1951">
            <w:pPr>
              <w:spacing w:after="120"/>
              <w:rPr>
                <w:rFonts w:eastAsiaTheme="minorEastAsia"/>
                <w:color w:val="0070C0"/>
                <w:lang w:val="en-US" w:eastAsia="zh-CN"/>
              </w:rPr>
            </w:pPr>
            <w:r>
              <w:rPr>
                <w:rFonts w:eastAsiaTheme="minorEastAsia" w:hint="eastAsia"/>
                <w:color w:val="0070C0"/>
                <w:lang w:val="en-US" w:eastAsia="zh-CN"/>
              </w:rPr>
              <w:t>Company A</w:t>
            </w:r>
          </w:p>
        </w:tc>
      </w:tr>
      <w:tr w:rsidR="005E1951" w:rsidRPr="00571777" w14:paraId="6107E4A4" w14:textId="77777777" w:rsidTr="005E2721">
        <w:tc>
          <w:tcPr>
            <w:tcW w:w="1232" w:type="dxa"/>
            <w:vMerge/>
          </w:tcPr>
          <w:p w14:paraId="5C77C2BE" w14:textId="77777777" w:rsidR="005E1951" w:rsidRDefault="005E1951" w:rsidP="005E1951">
            <w:pPr>
              <w:spacing w:after="120"/>
              <w:rPr>
                <w:rFonts w:eastAsiaTheme="minorEastAsia"/>
                <w:color w:val="0070C0"/>
                <w:lang w:val="en-US" w:eastAsia="zh-CN"/>
              </w:rPr>
            </w:pPr>
          </w:p>
        </w:tc>
        <w:tc>
          <w:tcPr>
            <w:tcW w:w="8399" w:type="dxa"/>
          </w:tcPr>
          <w:p w14:paraId="7976E3A3" w14:textId="458FCFFC" w:rsidR="005E1951" w:rsidRDefault="005E1951" w:rsidP="005E195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951" w:rsidRPr="00571777" w14:paraId="629BFFB8" w14:textId="77777777" w:rsidTr="005E2721">
        <w:tc>
          <w:tcPr>
            <w:tcW w:w="1232" w:type="dxa"/>
            <w:vMerge/>
          </w:tcPr>
          <w:p w14:paraId="52AF9FD7" w14:textId="77777777" w:rsidR="005E1951" w:rsidRDefault="005E1951" w:rsidP="005E1951">
            <w:pPr>
              <w:spacing w:after="120"/>
              <w:rPr>
                <w:rFonts w:eastAsiaTheme="minorEastAsia"/>
                <w:color w:val="0070C0"/>
                <w:lang w:val="en-US" w:eastAsia="zh-CN"/>
              </w:rPr>
            </w:pPr>
          </w:p>
        </w:tc>
        <w:tc>
          <w:tcPr>
            <w:tcW w:w="8399" w:type="dxa"/>
          </w:tcPr>
          <w:p w14:paraId="3693E3EE" w14:textId="77777777" w:rsidR="005E1951" w:rsidRDefault="005E1951" w:rsidP="005E1951">
            <w:pPr>
              <w:spacing w:after="120"/>
              <w:rPr>
                <w:rFonts w:eastAsiaTheme="minorEastAsia"/>
                <w:color w:val="0070C0"/>
                <w:lang w:val="en-US" w:eastAsia="zh-CN"/>
              </w:rPr>
            </w:pPr>
          </w:p>
        </w:tc>
      </w:tr>
      <w:tr w:rsidR="005E1951" w:rsidRPr="00571777" w14:paraId="5EF0FAF0" w14:textId="77777777" w:rsidTr="005E2721">
        <w:tc>
          <w:tcPr>
            <w:tcW w:w="1232" w:type="dxa"/>
            <w:vMerge w:val="restart"/>
          </w:tcPr>
          <w:p w14:paraId="26236F43" w14:textId="77777777" w:rsidR="00C977DB" w:rsidRDefault="00221954" w:rsidP="00C977DB">
            <w:pPr>
              <w:spacing w:after="120"/>
              <w:rPr>
                <w:rStyle w:val="af0"/>
                <w:rFonts w:ascii="Arial" w:hAnsi="Arial" w:cs="Arial"/>
                <w:b/>
                <w:bCs/>
                <w:sz w:val="16"/>
                <w:szCs w:val="16"/>
              </w:rPr>
            </w:pPr>
            <w:hyperlink r:id="rId26" w:history="1">
              <w:r w:rsidR="00C977DB">
                <w:rPr>
                  <w:rStyle w:val="af0"/>
                  <w:rFonts w:ascii="Arial" w:hAnsi="Arial" w:cs="Arial"/>
                  <w:b/>
                  <w:bCs/>
                  <w:sz w:val="16"/>
                  <w:szCs w:val="16"/>
                </w:rPr>
                <w:t>R4-2102384</w:t>
              </w:r>
            </w:hyperlink>
          </w:p>
          <w:p w14:paraId="7F9549A0" w14:textId="5DC33E66" w:rsidR="005E1951" w:rsidRPr="00C977DB" w:rsidRDefault="005E1951" w:rsidP="005E1951">
            <w:pPr>
              <w:spacing w:after="120"/>
              <w:rPr>
                <w:rFonts w:eastAsiaTheme="minorEastAsia"/>
                <w:lang w:val="en-US" w:eastAsia="zh-CN"/>
              </w:rPr>
            </w:pPr>
            <w:r w:rsidRPr="00C977DB">
              <w:rPr>
                <w:rFonts w:eastAsiaTheme="minorEastAsia"/>
                <w:lang w:val="en-US" w:eastAsia="zh-CN"/>
              </w:rPr>
              <w:t xml:space="preserve">R4-2102683 </w:t>
            </w:r>
          </w:p>
          <w:p w14:paraId="68F6E76E" w14:textId="645277C3" w:rsidR="005E1951" w:rsidRDefault="005E1951" w:rsidP="005E1951">
            <w:pPr>
              <w:spacing w:after="120"/>
              <w:rPr>
                <w:rFonts w:eastAsiaTheme="minorEastAsia"/>
                <w:color w:val="0070C0"/>
                <w:lang w:val="en-US" w:eastAsia="zh-CN"/>
              </w:rPr>
            </w:pPr>
            <w:r w:rsidRPr="00C977DB">
              <w:rPr>
                <w:rFonts w:eastAsiaTheme="minorEastAsia"/>
                <w:lang w:val="en-US" w:eastAsia="zh-CN"/>
              </w:rPr>
              <w:t>CR for TS 38.101-1 Tx diversity requirements</w:t>
            </w:r>
          </w:p>
        </w:tc>
        <w:tc>
          <w:tcPr>
            <w:tcW w:w="8399" w:type="dxa"/>
          </w:tcPr>
          <w:p w14:paraId="63195C26" w14:textId="1740B915" w:rsidR="005E1951" w:rsidRDefault="005E1951" w:rsidP="005E1951">
            <w:pPr>
              <w:spacing w:after="120"/>
              <w:rPr>
                <w:rFonts w:eastAsiaTheme="minorEastAsia"/>
                <w:color w:val="0070C0"/>
                <w:lang w:val="en-US" w:eastAsia="zh-CN"/>
              </w:rPr>
            </w:pPr>
            <w:del w:id="758" w:author="Anritsu" w:date="2021-01-25T18:37:00Z">
              <w:r w:rsidDel="008221FE">
                <w:rPr>
                  <w:rFonts w:eastAsiaTheme="minorEastAsia" w:hint="eastAsia"/>
                  <w:color w:val="0070C0"/>
                  <w:lang w:val="en-US" w:eastAsia="zh-CN"/>
                </w:rPr>
                <w:delText>Company A</w:delText>
              </w:r>
            </w:del>
            <w:ins w:id="759" w:author="Anritsu" w:date="2021-01-25T18:37:00Z">
              <w:r w:rsidR="008221FE">
                <w:rPr>
                  <w:rFonts w:eastAsiaTheme="minorEastAsia"/>
                  <w:color w:val="0070C0"/>
                  <w:lang w:val="en-US" w:eastAsia="zh-CN"/>
                </w:rPr>
                <w:t xml:space="preserve">Anritsu: Not sure if we can assume </w:t>
              </w:r>
              <w:r w:rsidR="00A52A44">
                <w:rPr>
                  <w:rFonts w:eastAsiaTheme="minorEastAsia"/>
                  <w:color w:val="0070C0"/>
                  <w:lang w:val="en-US" w:eastAsia="zh-CN"/>
                </w:rPr>
                <w:t xml:space="preserve">the </w:t>
              </w:r>
              <w:proofErr w:type="spellStart"/>
              <w:r w:rsidR="00A52A44">
                <w:rPr>
                  <w:rFonts w:eastAsiaTheme="minorEastAsia"/>
                  <w:color w:val="0070C0"/>
                  <w:lang w:val="en-US" w:eastAsia="zh-CN"/>
                </w:rPr>
                <w:t>TxD</w:t>
              </w:r>
              <w:proofErr w:type="spellEnd"/>
              <w:r w:rsidR="00A52A44">
                <w:rPr>
                  <w:rFonts w:eastAsiaTheme="minorEastAsia"/>
                  <w:color w:val="0070C0"/>
                  <w:lang w:val="en-US" w:eastAsia="zh-CN"/>
                </w:rPr>
                <w:t xml:space="preserve"> feature as </w:t>
              </w:r>
            </w:ins>
            <w:ins w:id="760" w:author="Anritsu" w:date="2021-01-25T18:38:00Z">
              <w:r w:rsidR="00DF4044">
                <w:rPr>
                  <w:rFonts w:eastAsiaTheme="minorEastAsia"/>
                  <w:color w:val="0070C0"/>
                  <w:lang w:val="en-US" w:eastAsia="zh-CN"/>
                </w:rPr>
                <w:t>“</w:t>
              </w:r>
            </w:ins>
            <w:ins w:id="761" w:author="Anritsu" w:date="2021-01-25T18:37:00Z">
              <w:r w:rsidR="00A52A44">
                <w:rPr>
                  <w:rFonts w:eastAsiaTheme="minorEastAsia"/>
                  <w:color w:val="0070C0"/>
                  <w:lang w:val="en-US" w:eastAsia="zh-CN"/>
                </w:rPr>
                <w:t>transparent</w:t>
              </w:r>
            </w:ins>
            <w:ins w:id="762" w:author="Anritsu" w:date="2021-01-25T18:38:00Z">
              <w:r w:rsidR="00DF4044">
                <w:rPr>
                  <w:rFonts w:eastAsiaTheme="minorEastAsia"/>
                  <w:color w:val="0070C0"/>
                  <w:lang w:val="en-US" w:eastAsia="zh-CN"/>
                </w:rPr>
                <w:t>”</w:t>
              </w:r>
            </w:ins>
            <w:ins w:id="763" w:author="Anritsu" w:date="2021-01-25T18:37:00Z">
              <w:r w:rsidR="00A52A44">
                <w:rPr>
                  <w:rFonts w:eastAsiaTheme="minorEastAsia"/>
                  <w:color w:val="0070C0"/>
                  <w:lang w:val="en-US" w:eastAsia="zh-CN"/>
                </w:rPr>
                <w:t xml:space="preserve"> if we apply different requirements</w:t>
              </w:r>
            </w:ins>
            <w:ins w:id="764" w:author="Anritsu" w:date="2021-01-25T18:41:00Z">
              <w:r w:rsidR="00021440">
                <w:rPr>
                  <w:rFonts w:eastAsiaTheme="minorEastAsia"/>
                  <w:color w:val="0070C0"/>
                  <w:lang w:val="en-US" w:eastAsia="zh-CN"/>
                </w:rPr>
                <w:t xml:space="preserve"> depending on the </w:t>
              </w:r>
              <w:proofErr w:type="spellStart"/>
              <w:r w:rsidR="00021440">
                <w:rPr>
                  <w:rFonts w:eastAsiaTheme="minorEastAsia"/>
                  <w:color w:val="0070C0"/>
                  <w:lang w:val="en-US" w:eastAsia="zh-CN"/>
                </w:rPr>
                <w:t>TxD</w:t>
              </w:r>
              <w:proofErr w:type="spellEnd"/>
              <w:r w:rsidR="00021440">
                <w:rPr>
                  <w:rFonts w:eastAsiaTheme="minorEastAsia"/>
                  <w:color w:val="0070C0"/>
                  <w:lang w:val="en-US" w:eastAsia="zh-CN"/>
                </w:rPr>
                <w:t xml:space="preserve"> status</w:t>
              </w:r>
            </w:ins>
            <w:ins w:id="765" w:author="Anritsu" w:date="2021-01-25T18:38:00Z">
              <w:r w:rsidR="00A52A44">
                <w:rPr>
                  <w:rFonts w:eastAsiaTheme="minorEastAsia"/>
                  <w:color w:val="0070C0"/>
                  <w:lang w:val="en-US" w:eastAsia="zh-CN"/>
                </w:rPr>
                <w:t>.</w:t>
              </w:r>
            </w:ins>
          </w:p>
        </w:tc>
      </w:tr>
      <w:tr w:rsidR="00571777" w:rsidRPr="00571777" w14:paraId="4B45F1D3" w14:textId="77777777" w:rsidTr="005E2721">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62943872" w:rsidR="00571777" w:rsidRDefault="008E402B" w:rsidP="00571777">
            <w:pPr>
              <w:spacing w:after="120"/>
              <w:rPr>
                <w:rFonts w:eastAsiaTheme="minorEastAsia"/>
                <w:color w:val="0070C0"/>
                <w:lang w:val="en-US" w:eastAsia="zh-CN"/>
              </w:rPr>
            </w:pPr>
            <w:ins w:id="766" w:author="Ericsson" w:date="2021-01-26T01:08:00Z">
              <w:r>
                <w:rPr>
                  <w:rFonts w:eastAsiaTheme="minorEastAsia"/>
                  <w:color w:val="0070C0"/>
                  <w:lang w:val="en-US" w:eastAsia="zh-CN"/>
                </w:rPr>
                <w:t>Ericsson</w:t>
              </w:r>
            </w:ins>
            <w:del w:id="767" w:author="Ericsson" w:date="2021-01-26T01:08:00Z">
              <w:r w:rsidR="00571777" w:rsidDel="008E402B">
                <w:rPr>
                  <w:rFonts w:eastAsiaTheme="minorEastAsia" w:hint="eastAsia"/>
                  <w:color w:val="0070C0"/>
                  <w:lang w:val="en-US" w:eastAsia="zh-CN"/>
                </w:rPr>
                <w:delText>Company</w:delText>
              </w:r>
              <w:r w:rsidR="00571777" w:rsidDel="008E402B">
                <w:rPr>
                  <w:rFonts w:eastAsiaTheme="minorEastAsia"/>
                  <w:color w:val="0070C0"/>
                  <w:lang w:val="en-US" w:eastAsia="zh-CN"/>
                </w:rPr>
                <w:delText xml:space="preserve"> B</w:delText>
              </w:r>
            </w:del>
            <w:ins w:id="768" w:author="Ericsson" w:date="2021-01-26T01:08:00Z">
              <w:r>
                <w:rPr>
                  <w:rFonts w:eastAsiaTheme="minorEastAsia"/>
                  <w:color w:val="0070C0"/>
                  <w:lang w:val="en-US" w:eastAsia="zh-CN"/>
                </w:rPr>
                <w:t xml:space="preserve">: not agreed. CRs should be treated once RAN4 has made decisions on requirements and test cases for </w:t>
              </w:r>
            </w:ins>
            <w:proofErr w:type="spellStart"/>
            <w:ins w:id="769" w:author="Ericsson" w:date="2021-01-26T01:09:00Z">
              <w:r>
                <w:rPr>
                  <w:rFonts w:eastAsiaTheme="minorEastAsia"/>
                  <w:color w:val="0070C0"/>
                  <w:lang w:val="en-US" w:eastAsia="zh-CN"/>
                </w:rPr>
                <w:t>TxD</w:t>
              </w:r>
              <w:proofErr w:type="spellEnd"/>
              <w:r>
                <w:rPr>
                  <w:rFonts w:eastAsiaTheme="minorEastAsia"/>
                  <w:color w:val="0070C0"/>
                  <w:lang w:val="en-US" w:eastAsia="zh-CN"/>
                </w:rPr>
                <w:t>.</w:t>
              </w:r>
            </w:ins>
          </w:p>
        </w:tc>
      </w:tr>
      <w:tr w:rsidR="00571777" w:rsidRPr="00571777" w14:paraId="22C5F25F" w14:textId="77777777" w:rsidTr="005E2721">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473946A8" w:rsidR="00571777" w:rsidRDefault="00D06AEB" w:rsidP="00571777">
            <w:pPr>
              <w:spacing w:after="120"/>
              <w:rPr>
                <w:rFonts w:eastAsiaTheme="minorEastAsia"/>
                <w:color w:val="0070C0"/>
                <w:lang w:val="en-US" w:eastAsia="zh-CN"/>
              </w:rPr>
            </w:pPr>
            <w:ins w:id="770" w:author="The Qualcomm User" w:date="2021-01-26T13:54:00Z">
              <w:r w:rsidRPr="00D06AEB">
                <w:rPr>
                  <w:rFonts w:eastAsiaTheme="minorEastAsia"/>
                  <w:color w:val="0070C0"/>
                  <w:lang w:val="en-US" w:eastAsia="zh-CN"/>
                </w:rPr>
                <w:t xml:space="preserve">Qualcomm: This change does not accommodate UE with 2 port but no </w:t>
              </w:r>
              <w:proofErr w:type="spellStart"/>
              <w:r w:rsidRPr="00D06AEB">
                <w:rPr>
                  <w:rFonts w:eastAsiaTheme="minorEastAsia"/>
                  <w:color w:val="0070C0"/>
                  <w:lang w:val="en-US" w:eastAsia="zh-CN"/>
                </w:rPr>
                <w:t>TxD</w:t>
              </w:r>
              <w:proofErr w:type="spellEnd"/>
              <w:r w:rsidRPr="00D06AEB">
                <w:rPr>
                  <w:rFonts w:eastAsiaTheme="minorEastAsia"/>
                  <w:color w:val="0070C0"/>
                  <w:lang w:val="en-US" w:eastAsia="zh-CN"/>
                </w:rPr>
                <w:t>. Also, the capability indication is not here.</w:t>
              </w:r>
              <w:r>
                <w:rPr>
                  <w:rFonts w:eastAsiaTheme="minorEastAsia"/>
                  <w:color w:val="0070C0"/>
                  <w:lang w:val="en-US" w:eastAsia="zh-CN"/>
                </w:rPr>
                <w:t xml:space="preserve"> We would prefer to wait until we have agreements before </w:t>
              </w:r>
              <w:proofErr w:type="spellStart"/>
              <w:r>
                <w:rPr>
                  <w:rFonts w:eastAsiaTheme="minorEastAsia"/>
                  <w:color w:val="0070C0"/>
                  <w:lang w:val="en-US" w:eastAsia="zh-CN"/>
                </w:rPr>
                <w:t>drafint</w:t>
              </w:r>
              <w:proofErr w:type="spellEnd"/>
              <w:r>
                <w:rPr>
                  <w:rFonts w:eastAsiaTheme="minorEastAsia"/>
                  <w:color w:val="0070C0"/>
                  <w:lang w:val="en-US" w:eastAsia="zh-CN"/>
                </w:rPr>
                <w:t xml:space="preserve"> </w:t>
              </w:r>
              <w:r w:rsidR="00E50CB9">
                <w:rPr>
                  <w:rFonts w:eastAsiaTheme="minorEastAsia"/>
                  <w:color w:val="0070C0"/>
                  <w:lang w:val="en-US" w:eastAsia="zh-CN"/>
                </w:rPr>
                <w:t>CRs</w:t>
              </w:r>
            </w:ins>
          </w:p>
        </w:tc>
      </w:tr>
      <w:tr w:rsidR="005E2721" w14:paraId="1FEC55A4" w14:textId="77777777" w:rsidTr="005E2721">
        <w:tc>
          <w:tcPr>
            <w:tcW w:w="1232" w:type="dxa"/>
            <w:vMerge w:val="restart"/>
          </w:tcPr>
          <w:p w14:paraId="35C9C0D8" w14:textId="5F8A9A30" w:rsidR="00C164B0" w:rsidRDefault="00C164B0" w:rsidP="00802131">
            <w:pPr>
              <w:spacing w:after="120"/>
              <w:rPr>
                <w:rFonts w:eastAsiaTheme="minorEastAsia"/>
                <w:color w:val="0070C0"/>
                <w:lang w:val="en-US" w:eastAsia="zh-CN"/>
              </w:rPr>
            </w:pPr>
          </w:p>
        </w:tc>
        <w:tc>
          <w:tcPr>
            <w:tcW w:w="8399" w:type="dxa"/>
          </w:tcPr>
          <w:p w14:paraId="17F7FE8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 A</w:t>
            </w:r>
          </w:p>
        </w:tc>
      </w:tr>
      <w:tr w:rsidR="005E2721" w14:paraId="3633A3D2" w14:textId="77777777" w:rsidTr="005E2721">
        <w:tc>
          <w:tcPr>
            <w:tcW w:w="1232" w:type="dxa"/>
            <w:vMerge/>
          </w:tcPr>
          <w:p w14:paraId="489E2AD3" w14:textId="77777777" w:rsidR="005E2721" w:rsidRDefault="005E2721" w:rsidP="00802131">
            <w:pPr>
              <w:spacing w:after="120"/>
              <w:rPr>
                <w:rFonts w:eastAsiaTheme="minorEastAsia"/>
                <w:color w:val="0070C0"/>
                <w:lang w:val="en-US" w:eastAsia="zh-CN"/>
              </w:rPr>
            </w:pPr>
          </w:p>
        </w:tc>
        <w:tc>
          <w:tcPr>
            <w:tcW w:w="8399" w:type="dxa"/>
          </w:tcPr>
          <w:p w14:paraId="76DDCDF8" w14:textId="77777777" w:rsidR="005E2721" w:rsidRDefault="005E2721" w:rsidP="0080213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2721" w14:paraId="5809D16F" w14:textId="77777777" w:rsidTr="005E2721">
        <w:tc>
          <w:tcPr>
            <w:tcW w:w="1232" w:type="dxa"/>
            <w:vMerge/>
          </w:tcPr>
          <w:p w14:paraId="76208B86" w14:textId="77777777" w:rsidR="005E2721" w:rsidRDefault="005E2721" w:rsidP="00802131">
            <w:pPr>
              <w:spacing w:after="120"/>
              <w:rPr>
                <w:rFonts w:eastAsiaTheme="minorEastAsia"/>
                <w:color w:val="0070C0"/>
                <w:lang w:val="en-US" w:eastAsia="zh-CN"/>
              </w:rPr>
            </w:pPr>
          </w:p>
        </w:tc>
        <w:tc>
          <w:tcPr>
            <w:tcW w:w="8399" w:type="dxa"/>
          </w:tcPr>
          <w:p w14:paraId="59958485" w14:textId="77777777" w:rsidR="005E2721" w:rsidRDefault="005E2721" w:rsidP="0080213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855107" w:rsidRPr="00004165" w14:paraId="3058A38F" w14:textId="77777777" w:rsidTr="00302978">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02978">
        <w:tc>
          <w:tcPr>
            <w:tcW w:w="1232" w:type="dxa"/>
          </w:tcPr>
          <w:p w14:paraId="53876CE1" w14:textId="6575EFBC"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771" w:author="Sanjun Feng(vivo)" w:date="2021-01-28T18:04:00Z">
              <w:r w:rsidR="00302978">
                <w:rPr>
                  <w:rFonts w:eastAsiaTheme="minorEastAsia"/>
                  <w:b/>
                  <w:bCs/>
                  <w:color w:val="0070C0"/>
                  <w:lang w:val="en-US" w:eastAsia="zh-CN"/>
                </w:rPr>
                <w:t>1-</w:t>
              </w:r>
            </w:ins>
            <w:r w:rsidRPr="00045592">
              <w:rPr>
                <w:rFonts w:eastAsiaTheme="minorEastAsia" w:hint="eastAsia"/>
                <w:b/>
                <w:bCs/>
                <w:color w:val="0070C0"/>
                <w:lang w:val="en-US" w:eastAsia="zh-CN"/>
              </w:rPr>
              <w:t>1</w:t>
            </w:r>
          </w:p>
        </w:tc>
        <w:tc>
          <w:tcPr>
            <w:tcW w:w="8399" w:type="dxa"/>
          </w:tcPr>
          <w:p w14:paraId="61668524" w14:textId="77777777" w:rsidR="00302978" w:rsidRPr="00BE6072" w:rsidRDefault="00302978" w:rsidP="00302978">
            <w:pPr>
              <w:rPr>
                <w:ins w:id="772" w:author="Sanjun Feng(vivo)" w:date="2021-01-28T18:05:00Z"/>
                <w:b/>
                <w:u w:val="single"/>
                <w:lang w:eastAsia="ko-KR"/>
              </w:rPr>
            </w:pPr>
            <w:ins w:id="773" w:author="Sanjun Feng(vivo)" w:date="2021-01-28T18:05:00Z">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ins>
          </w:p>
          <w:p w14:paraId="0B43B595" w14:textId="3BC66F77" w:rsidR="00302978" w:rsidRDefault="00302978" w:rsidP="00004165">
            <w:pPr>
              <w:rPr>
                <w:ins w:id="774" w:author="Sanjun Feng(vivo)" w:date="2021-01-28T18:05:00Z"/>
                <w:rFonts w:eastAsiaTheme="minorEastAsia"/>
                <w:i/>
                <w:color w:val="0070C0"/>
                <w:lang w:val="en-US" w:eastAsia="zh-CN"/>
              </w:rPr>
            </w:pPr>
            <w:ins w:id="775" w:author="Sanjun Feng(vivo)" w:date="2021-01-28T18:05:00Z">
              <w:r>
                <w:rPr>
                  <w:rFonts w:eastAsiaTheme="minorEastAsia" w:hint="eastAsia"/>
                  <w:i/>
                  <w:color w:val="0070C0"/>
                  <w:lang w:val="en-US" w:eastAsia="zh-CN"/>
                </w:rPr>
                <w:t>O</w:t>
              </w:r>
              <w:r>
                <w:rPr>
                  <w:rFonts w:eastAsiaTheme="minorEastAsia"/>
                  <w:i/>
                  <w:color w:val="0070C0"/>
                  <w:lang w:val="en-US" w:eastAsia="zh-CN"/>
                </w:rPr>
                <w:t xml:space="preserve">ption 1: Xiaomi, </w:t>
              </w:r>
            </w:ins>
            <w:ins w:id="776" w:author="Sanjun Feng(vivo)" w:date="2021-01-28T18:06:00Z">
              <w:r>
                <w:rPr>
                  <w:rFonts w:eastAsiaTheme="minorEastAsia"/>
                  <w:i/>
                  <w:color w:val="0070C0"/>
                  <w:lang w:val="en-US" w:eastAsia="zh-CN"/>
                </w:rPr>
                <w:t xml:space="preserve">ZTE, LGE, </w:t>
              </w:r>
            </w:ins>
            <w:ins w:id="777" w:author="Sanjun Feng(vivo)" w:date="2021-01-28T18:07:00Z">
              <w:r>
                <w:rPr>
                  <w:rFonts w:eastAsiaTheme="minorEastAsia"/>
                  <w:i/>
                  <w:color w:val="0070C0"/>
                  <w:lang w:val="en-US" w:eastAsia="zh-CN"/>
                </w:rPr>
                <w:t xml:space="preserve">R&amp;S, Huawei, </w:t>
              </w:r>
            </w:ins>
            <w:ins w:id="778" w:author="Sanjun Feng(vivo)" w:date="2021-01-28T18:05:00Z">
              <w:r>
                <w:rPr>
                  <w:rFonts w:eastAsiaTheme="minorEastAsia"/>
                  <w:i/>
                  <w:color w:val="0070C0"/>
                  <w:lang w:val="en-US" w:eastAsia="zh-CN"/>
                </w:rPr>
                <w:t>Qual</w:t>
              </w:r>
            </w:ins>
            <w:ins w:id="779" w:author="Sanjun Feng(vivo)" w:date="2021-01-28T18:06:00Z">
              <w:r>
                <w:rPr>
                  <w:rFonts w:eastAsiaTheme="minorEastAsia"/>
                  <w:i/>
                  <w:color w:val="0070C0"/>
                  <w:lang w:val="en-US" w:eastAsia="zh-CN"/>
                </w:rPr>
                <w:t xml:space="preserve">comm, </w:t>
              </w:r>
            </w:ins>
            <w:ins w:id="780" w:author="Sanjun Feng(vivo)" w:date="2021-01-28T18:08:00Z">
              <w:r>
                <w:rPr>
                  <w:rFonts w:eastAsiaTheme="minorEastAsia"/>
                  <w:i/>
                  <w:color w:val="0070C0"/>
                  <w:lang w:val="en-US" w:eastAsia="zh-CN"/>
                </w:rPr>
                <w:t>Apple,</w:t>
              </w:r>
            </w:ins>
            <w:ins w:id="781" w:author="Sanjun Feng(vivo)" w:date="2021-01-28T18:10:00Z">
              <w:r>
                <w:rPr>
                  <w:rFonts w:eastAsiaTheme="minorEastAsia"/>
                  <w:i/>
                  <w:color w:val="0070C0"/>
                  <w:lang w:val="en-US" w:eastAsia="zh-CN"/>
                </w:rPr>
                <w:t xml:space="preserve"> </w:t>
              </w:r>
            </w:ins>
            <w:ins w:id="782" w:author="Sanjun Feng(vivo)" w:date="2021-01-28T18:08:00Z">
              <w:r>
                <w:rPr>
                  <w:rFonts w:eastAsiaTheme="minorEastAsia"/>
                  <w:i/>
                  <w:color w:val="0070C0"/>
                  <w:lang w:val="en-US" w:eastAsia="zh-CN"/>
                </w:rPr>
                <w:t>vivo</w:t>
              </w:r>
            </w:ins>
          </w:p>
          <w:p w14:paraId="4F7FEF17" w14:textId="0C83540F" w:rsidR="00302978" w:rsidRDefault="00302978" w:rsidP="00004165">
            <w:pPr>
              <w:rPr>
                <w:ins w:id="783" w:author="Sanjun Feng(vivo)" w:date="2021-01-28T18:06:00Z"/>
                <w:rFonts w:eastAsiaTheme="minorEastAsia"/>
                <w:i/>
                <w:color w:val="0070C0"/>
                <w:lang w:val="en-US" w:eastAsia="zh-CN"/>
              </w:rPr>
            </w:pPr>
            <w:ins w:id="784" w:author="Sanjun Feng(vivo)" w:date="2021-01-28T18:05:00Z">
              <w:r>
                <w:rPr>
                  <w:rFonts w:eastAsiaTheme="minorEastAsia" w:hint="eastAsia"/>
                  <w:i/>
                  <w:color w:val="0070C0"/>
                  <w:lang w:val="en-US" w:eastAsia="zh-CN"/>
                </w:rPr>
                <w:t>O</w:t>
              </w:r>
              <w:r>
                <w:rPr>
                  <w:rFonts w:eastAsiaTheme="minorEastAsia"/>
                  <w:i/>
                  <w:color w:val="0070C0"/>
                  <w:lang w:val="en-US" w:eastAsia="zh-CN"/>
                </w:rPr>
                <w:t>ption 2:</w:t>
              </w:r>
            </w:ins>
            <w:ins w:id="785" w:author="Sanjun Feng(vivo)" w:date="2021-01-28T18:07:00Z">
              <w:r>
                <w:rPr>
                  <w:rFonts w:eastAsiaTheme="minorEastAsia"/>
                  <w:i/>
                  <w:color w:val="0070C0"/>
                  <w:lang w:val="en-US" w:eastAsia="zh-CN"/>
                </w:rPr>
                <w:t xml:space="preserve"> Samsung</w:t>
              </w:r>
              <w:proofErr w:type="gramStart"/>
              <w:r>
                <w:rPr>
                  <w:rFonts w:eastAsiaTheme="minorEastAsia"/>
                  <w:i/>
                  <w:color w:val="0070C0"/>
                  <w:lang w:val="en-US" w:eastAsia="zh-CN"/>
                </w:rPr>
                <w:t>, ,</w:t>
              </w:r>
            </w:ins>
            <w:proofErr w:type="gramEnd"/>
          </w:p>
          <w:p w14:paraId="693AA11C" w14:textId="0182D639" w:rsidR="00302978" w:rsidRDefault="00302978" w:rsidP="00004165">
            <w:pPr>
              <w:rPr>
                <w:ins w:id="786" w:author="Sanjun Feng(vivo)" w:date="2021-01-28T18:05:00Z"/>
                <w:rFonts w:eastAsiaTheme="minorEastAsia" w:hint="eastAsia"/>
                <w:i/>
                <w:color w:val="0070C0"/>
                <w:lang w:val="en-US" w:eastAsia="zh-CN"/>
              </w:rPr>
            </w:pPr>
            <w:ins w:id="787" w:author="Sanjun Feng(vivo)" w:date="2021-01-28T18:06:00Z">
              <w:r>
                <w:rPr>
                  <w:rFonts w:eastAsiaTheme="minorEastAsia" w:hint="eastAsia"/>
                  <w:i/>
                  <w:color w:val="0070C0"/>
                  <w:lang w:val="en-US" w:eastAsia="zh-CN"/>
                </w:rPr>
                <w:t>O</w:t>
              </w:r>
              <w:r>
                <w:rPr>
                  <w:rFonts w:eastAsiaTheme="minorEastAsia"/>
                  <w:i/>
                  <w:color w:val="0070C0"/>
                  <w:lang w:val="en-US" w:eastAsia="zh-CN"/>
                </w:rPr>
                <w:t>ption 3(Also with revision):</w:t>
              </w:r>
            </w:ins>
            <w:ins w:id="788" w:author="Sanjun Feng(vivo)" w:date="2021-01-28T18:08:00Z">
              <w:r>
                <w:rPr>
                  <w:rFonts w:eastAsiaTheme="minorEastAsia"/>
                  <w:i/>
                  <w:color w:val="0070C0"/>
                  <w:lang w:val="en-US" w:eastAsia="zh-CN"/>
                </w:rPr>
                <w:t xml:space="preserve"> </w:t>
              </w:r>
              <w:r>
                <w:rPr>
                  <w:rFonts w:eastAsiaTheme="minorEastAsia"/>
                  <w:i/>
                  <w:color w:val="0070C0"/>
                  <w:lang w:val="en-US" w:eastAsia="zh-CN"/>
                </w:rPr>
                <w:t>Motorola</w:t>
              </w:r>
              <w:r>
                <w:rPr>
                  <w:rFonts w:eastAsiaTheme="minorEastAsia"/>
                  <w:i/>
                  <w:color w:val="0070C0"/>
                  <w:lang w:val="en-US" w:eastAsia="zh-CN"/>
                </w:rPr>
                <w:t>,</w:t>
              </w:r>
            </w:ins>
            <w:ins w:id="789" w:author="Sanjun Feng(vivo)" w:date="2021-01-28T18:06:00Z">
              <w:r>
                <w:rPr>
                  <w:rFonts w:eastAsiaTheme="minorEastAsia"/>
                  <w:i/>
                  <w:color w:val="0070C0"/>
                  <w:lang w:val="en-US" w:eastAsia="zh-CN"/>
                </w:rPr>
                <w:t xml:space="preserve"> Ericsson, </w:t>
              </w:r>
            </w:ins>
          </w:p>
          <w:p w14:paraId="56C3642F" w14:textId="0B0CE3BD" w:rsidR="00302978" w:rsidRDefault="00302978" w:rsidP="00004165">
            <w:pPr>
              <w:rPr>
                <w:ins w:id="790" w:author="Sanjun Feng(vivo)" w:date="2021-01-28T18:05:00Z"/>
                <w:rFonts w:eastAsiaTheme="minorEastAsia" w:hint="eastAsia"/>
                <w:i/>
                <w:color w:val="0070C0"/>
                <w:lang w:val="en-US" w:eastAsia="zh-CN"/>
              </w:rPr>
            </w:pPr>
            <w:ins w:id="791" w:author="Sanjun Feng(vivo)" w:date="2021-01-28T18:10:00Z">
              <w:r>
                <w:rPr>
                  <w:rFonts w:eastAsiaTheme="minorEastAsia" w:hint="eastAsia"/>
                  <w:i/>
                  <w:color w:val="0070C0"/>
                  <w:lang w:val="en-US" w:eastAsia="zh-CN"/>
                </w:rPr>
                <w:t>A</w:t>
              </w:r>
              <w:r>
                <w:rPr>
                  <w:rFonts w:eastAsiaTheme="minorEastAsia"/>
                  <w:i/>
                  <w:color w:val="0070C0"/>
                  <w:lang w:val="en-US" w:eastAsia="zh-CN"/>
                </w:rPr>
                <w:t xml:space="preserve"> majority of companies support Option 1 which is proposed by the moderator. During the discussion, a new option 3 was adde</w:t>
              </w:r>
            </w:ins>
            <w:ins w:id="792" w:author="Sanjun Feng(vivo)" w:date="2021-01-28T18:11:00Z">
              <w:r>
                <w:rPr>
                  <w:rFonts w:eastAsiaTheme="minorEastAsia"/>
                  <w:i/>
                  <w:color w:val="0070C0"/>
                  <w:lang w:val="en-US" w:eastAsia="zh-CN"/>
                </w:rPr>
                <w:t>d and some more support was provided. The original prop</w:t>
              </w:r>
              <w:r w:rsidR="009A48B5">
                <w:rPr>
                  <w:rFonts w:eastAsiaTheme="minorEastAsia"/>
                  <w:i/>
                  <w:color w:val="0070C0"/>
                  <w:lang w:val="en-US" w:eastAsia="zh-CN"/>
                </w:rPr>
                <w:t xml:space="preserve">onent of option 1 can also </w:t>
              </w:r>
              <w:proofErr w:type="gramStart"/>
              <w:r w:rsidR="009A48B5">
                <w:rPr>
                  <w:rFonts w:eastAsiaTheme="minorEastAsia"/>
                  <w:i/>
                  <w:color w:val="0070C0"/>
                  <w:lang w:val="en-US" w:eastAsia="zh-CN"/>
                </w:rPr>
                <w:t>support</w:t>
              </w:r>
              <w:proofErr w:type="gramEnd"/>
              <w:r w:rsidR="009A48B5">
                <w:rPr>
                  <w:rFonts w:eastAsiaTheme="minorEastAsia"/>
                  <w:i/>
                  <w:color w:val="0070C0"/>
                  <w:lang w:val="en-US" w:eastAsia="zh-CN"/>
                </w:rPr>
                <w:t xml:space="preserve"> </w:t>
              </w:r>
            </w:ins>
            <w:ins w:id="793" w:author="Sanjun Feng(vivo)" w:date="2021-01-28T18:12:00Z">
              <w:r w:rsidR="009A48B5">
                <w:rPr>
                  <w:rFonts w:eastAsiaTheme="minorEastAsia"/>
                  <w:i/>
                  <w:color w:val="0070C0"/>
                  <w:lang w:val="en-US" w:eastAsia="zh-CN"/>
                </w:rPr>
                <w:t>part of option 3 under simplified condition</w:t>
              </w:r>
            </w:ins>
          </w:p>
          <w:p w14:paraId="73E72940" w14:textId="2D8173F5" w:rsidR="00004165" w:rsidRDefault="00004165" w:rsidP="00004165">
            <w:pPr>
              <w:rPr>
                <w:ins w:id="794" w:author="Sanjun Feng(vivo)" w:date="2021-01-28T18:41:00Z"/>
                <w:rFonts w:eastAsiaTheme="minorEastAsia"/>
                <w:i/>
                <w:color w:val="0070C0"/>
                <w:lang w:val="en-US" w:eastAsia="zh-CN"/>
              </w:rPr>
            </w:pPr>
            <w:r w:rsidRPr="00855107">
              <w:rPr>
                <w:rFonts w:eastAsiaTheme="minorEastAsia" w:hint="eastAsia"/>
                <w:i/>
                <w:color w:val="0070C0"/>
                <w:lang w:val="en-US" w:eastAsia="zh-CN"/>
              </w:rPr>
              <w:t>Tentative agreements:</w:t>
            </w:r>
          </w:p>
          <w:p w14:paraId="5A4A4675" w14:textId="0EE255CE" w:rsidR="00F01BDA" w:rsidRPr="00855107" w:rsidRDefault="00F01BDA" w:rsidP="00004165">
            <w:pPr>
              <w:rPr>
                <w:rFonts w:eastAsiaTheme="minorEastAsia" w:hint="eastAsia"/>
                <w:i/>
                <w:color w:val="0070C0"/>
                <w:lang w:val="en-US" w:eastAsia="zh-CN"/>
              </w:rPr>
            </w:pPr>
            <w:ins w:id="795" w:author="Sanjun Feng(vivo)" w:date="2021-01-28T18:41:00Z">
              <w:r>
                <w:rPr>
                  <w:rFonts w:eastAsiaTheme="minorEastAsia" w:hint="eastAsia"/>
                  <w:i/>
                  <w:color w:val="0070C0"/>
                  <w:lang w:val="en-US" w:eastAsia="zh-CN"/>
                </w:rPr>
                <w:t>I</w:t>
              </w:r>
              <w:r>
                <w:rPr>
                  <w:rFonts w:eastAsiaTheme="minorEastAsia"/>
                  <w:i/>
                  <w:color w:val="0070C0"/>
                  <w:lang w:val="en-US" w:eastAsia="zh-CN"/>
                </w:rPr>
                <w:t>t seems that option 1 and a simplified version of option 3</w:t>
              </w:r>
            </w:ins>
            <w:ins w:id="796" w:author="Sanjun Feng(vivo)" w:date="2021-01-28T18:42:00Z">
              <w:r w:rsidR="0054551A">
                <w:rPr>
                  <w:rFonts w:eastAsiaTheme="minorEastAsia"/>
                  <w:i/>
                  <w:color w:val="0070C0"/>
                  <w:lang w:val="en-US" w:eastAsia="zh-CN"/>
                </w:rPr>
                <w:t xml:space="preserve"> is possible to be agreed by the group. </w:t>
              </w:r>
            </w:ins>
          </w:p>
          <w:p w14:paraId="30FA09F0" w14:textId="08898562" w:rsidR="00004165" w:rsidRDefault="00004165" w:rsidP="00004165">
            <w:pPr>
              <w:rPr>
                <w:ins w:id="797" w:author="Sanjun Feng(vivo)" w:date="2021-01-28T18:12:00Z"/>
                <w:rFonts w:eastAsiaTheme="minorEastAsia"/>
                <w:i/>
                <w:color w:val="0070C0"/>
                <w:lang w:val="en-US" w:eastAsia="zh-CN"/>
              </w:rPr>
            </w:pPr>
            <w:r>
              <w:rPr>
                <w:rFonts w:eastAsiaTheme="minorEastAsia" w:hint="eastAsia"/>
                <w:i/>
                <w:color w:val="0070C0"/>
                <w:lang w:val="en-US" w:eastAsia="zh-CN"/>
              </w:rPr>
              <w:t>Candidate options:</w:t>
            </w:r>
          </w:p>
          <w:p w14:paraId="4B83CF5D" w14:textId="1AB707F1" w:rsidR="007D0E1F" w:rsidRPr="00BE6072" w:rsidRDefault="009A48B5" w:rsidP="00850A31">
            <w:pPr>
              <w:pStyle w:val="aff8"/>
              <w:spacing w:after="120"/>
              <w:ind w:left="3096" w:firstLineChars="0" w:firstLine="0"/>
              <w:rPr>
                <w:ins w:id="798" w:author="Sanjun Feng(vivo)" w:date="2021-01-28T18:24:00Z"/>
                <w:szCs w:val="24"/>
                <w:lang w:val="en-US" w:eastAsia="zh-CN"/>
              </w:rPr>
            </w:pPr>
            <w:ins w:id="799" w:author="Sanjun Feng(vivo)" w:date="2021-01-28T18:12:00Z">
              <w:r>
                <w:rPr>
                  <w:rFonts w:eastAsiaTheme="minorEastAsia" w:hint="eastAsia"/>
                  <w:i/>
                  <w:color w:val="0070C0"/>
                  <w:lang w:val="en-US" w:eastAsia="zh-CN"/>
                </w:rPr>
                <w:t>O</w:t>
              </w:r>
              <w:r>
                <w:rPr>
                  <w:rFonts w:eastAsiaTheme="minorEastAsia"/>
                  <w:i/>
                  <w:color w:val="0070C0"/>
                  <w:lang w:val="en-US" w:eastAsia="zh-CN"/>
                </w:rPr>
                <w:t>ption 1:</w:t>
              </w:r>
            </w:ins>
            <m:oMath>
              <m:r>
                <w:ins w:id="800" w:author="Sanjun Feng(vivo)" w:date="2021-01-28T18:24:00Z">
                  <w:rPr>
                    <w:rFonts w:ascii="Cambria Math" w:hAnsi="Cambria Math"/>
                    <w:szCs w:val="24"/>
                    <w:lang w:eastAsia="zh-CN"/>
                  </w:rPr>
                  <m:t xml:space="preserve"> </m:t>
                </w:ins>
              </m:r>
              <m:r>
                <w:ins w:id="801" w:author="Sanjun Feng(vivo)" w:date="2021-01-28T18:24:00Z">
                  <w:rPr>
                    <w:rFonts w:ascii="Cambria Math" w:hAnsi="Cambria Math"/>
                    <w:szCs w:val="24"/>
                    <w:lang w:eastAsia="zh-CN"/>
                  </w:rPr>
                  <m:t>EVM=</m:t>
                </w:ins>
              </m:r>
              <m:rad>
                <m:radPr>
                  <m:degHide m:val="1"/>
                  <m:ctrlPr>
                    <w:ins w:id="802" w:author="Sanjun Feng(vivo)" w:date="2021-01-28T18:24:00Z">
                      <w:rPr>
                        <w:rFonts w:ascii="Cambria Math" w:hAnsi="Cambria Math"/>
                        <w:i/>
                        <w:iCs/>
                        <w:szCs w:val="24"/>
                        <w:lang w:val="en-US" w:eastAsia="zh-CN"/>
                      </w:rPr>
                    </w:ins>
                  </m:ctrlPr>
                </m:radPr>
                <m:deg/>
                <m:e>
                  <m:r>
                    <w:ins w:id="803" w:author="Sanjun Feng(vivo)" w:date="2021-01-28T18:24:00Z">
                      <w:rPr>
                        <w:rFonts w:ascii="Cambria Math" w:hAnsi="Cambria Math"/>
                        <w:szCs w:val="24"/>
                        <w:lang w:eastAsia="zh-CN"/>
                      </w:rPr>
                      <m:t>(</m:t>
                    </w:ins>
                  </m:r>
                  <m:sSub>
                    <m:sSubPr>
                      <m:ctrlPr>
                        <w:ins w:id="804" w:author="Sanjun Feng(vivo)" w:date="2021-01-28T18:24:00Z">
                          <w:rPr>
                            <w:rFonts w:ascii="Cambria Math" w:hAnsi="Cambria Math"/>
                            <w:i/>
                            <w:iCs/>
                            <w:szCs w:val="24"/>
                            <w:lang w:val="en-US" w:eastAsia="zh-CN"/>
                          </w:rPr>
                        </w:ins>
                      </m:ctrlPr>
                    </m:sSubPr>
                    <m:e>
                      <m:r>
                        <w:ins w:id="805" w:author="Sanjun Feng(vivo)" w:date="2021-01-28T18:24:00Z">
                          <w:rPr>
                            <w:rFonts w:ascii="Cambria Math" w:hAnsi="Cambria Math"/>
                            <w:szCs w:val="24"/>
                            <w:lang w:eastAsia="zh-CN"/>
                          </w:rPr>
                          <m:t>P</m:t>
                        </w:ins>
                      </m:r>
                    </m:e>
                    <m:sub>
                      <m:r>
                        <w:ins w:id="806" w:author="Sanjun Feng(vivo)" w:date="2021-01-28T18:24:00Z">
                          <w:rPr>
                            <w:rFonts w:ascii="Cambria Math" w:hAnsi="Cambria Math"/>
                            <w:szCs w:val="24"/>
                            <w:lang w:eastAsia="zh-CN"/>
                          </w:rPr>
                          <m:t>1</m:t>
                        </w:ins>
                      </m:r>
                    </m:sub>
                  </m:sSub>
                  <m:r>
                    <w:ins w:id="807" w:author="Sanjun Feng(vivo)" w:date="2021-01-28T18:24:00Z">
                      <w:rPr>
                        <w:rFonts w:ascii="Cambria Math" w:hAnsi="Cambria Math"/>
                        <w:szCs w:val="24"/>
                        <w:lang w:eastAsia="zh-CN"/>
                      </w:rPr>
                      <m:t>*</m:t>
                    </w:ins>
                  </m:r>
                  <m:sSubSup>
                    <m:sSubSupPr>
                      <m:ctrlPr>
                        <w:ins w:id="808" w:author="Sanjun Feng(vivo)" w:date="2021-01-28T18:24:00Z">
                          <w:rPr>
                            <w:rFonts w:ascii="Cambria Math" w:hAnsi="Cambria Math"/>
                            <w:i/>
                            <w:iCs/>
                            <w:szCs w:val="24"/>
                            <w:lang w:val="en-US" w:eastAsia="zh-CN"/>
                          </w:rPr>
                        </w:ins>
                      </m:ctrlPr>
                    </m:sSubSupPr>
                    <m:e>
                      <m:r>
                        <w:ins w:id="809" w:author="Sanjun Feng(vivo)" w:date="2021-01-28T18:24:00Z">
                          <w:rPr>
                            <w:rFonts w:ascii="Cambria Math" w:hAnsi="Cambria Math"/>
                            <w:szCs w:val="24"/>
                            <w:lang w:eastAsia="zh-CN"/>
                          </w:rPr>
                          <m:t>EVM</m:t>
                        </w:ins>
                      </m:r>
                    </m:e>
                    <m:sub>
                      <m:r>
                        <w:ins w:id="810" w:author="Sanjun Feng(vivo)" w:date="2021-01-28T18:24:00Z">
                          <w:rPr>
                            <w:rFonts w:ascii="Cambria Math" w:hAnsi="Cambria Math"/>
                            <w:szCs w:val="24"/>
                            <w:lang w:eastAsia="zh-CN"/>
                          </w:rPr>
                          <m:t>1</m:t>
                        </w:ins>
                      </m:r>
                    </m:sub>
                    <m:sup>
                      <m:r>
                        <w:ins w:id="811" w:author="Sanjun Feng(vivo)" w:date="2021-01-28T18:24:00Z">
                          <w:rPr>
                            <w:rFonts w:ascii="Cambria Math" w:hAnsi="Cambria Math"/>
                            <w:szCs w:val="24"/>
                            <w:lang w:eastAsia="zh-CN"/>
                          </w:rPr>
                          <m:t>2</m:t>
                        </w:ins>
                      </m:r>
                    </m:sup>
                  </m:sSubSup>
                  <m:r>
                    <w:ins w:id="812" w:author="Sanjun Feng(vivo)" w:date="2021-01-28T18:24:00Z">
                      <w:rPr>
                        <w:rFonts w:ascii="Cambria Math" w:hAnsi="Cambria Math"/>
                        <w:szCs w:val="24"/>
                        <w:lang w:eastAsia="zh-CN"/>
                      </w:rPr>
                      <m:t>+ </m:t>
                    </w:ins>
                  </m:r>
                  <m:sSub>
                    <m:sSubPr>
                      <m:ctrlPr>
                        <w:ins w:id="813" w:author="Sanjun Feng(vivo)" w:date="2021-01-28T18:24:00Z">
                          <w:rPr>
                            <w:rFonts w:ascii="Cambria Math" w:hAnsi="Cambria Math"/>
                            <w:i/>
                            <w:iCs/>
                            <w:szCs w:val="24"/>
                            <w:lang w:val="en-US" w:eastAsia="zh-CN"/>
                          </w:rPr>
                        </w:ins>
                      </m:ctrlPr>
                    </m:sSubPr>
                    <m:e>
                      <m:r>
                        <w:ins w:id="814" w:author="Sanjun Feng(vivo)" w:date="2021-01-28T18:24:00Z">
                          <w:rPr>
                            <w:rFonts w:ascii="Cambria Math" w:hAnsi="Cambria Math"/>
                            <w:szCs w:val="24"/>
                            <w:lang w:eastAsia="zh-CN"/>
                          </w:rPr>
                          <m:t>P</m:t>
                        </w:ins>
                      </m:r>
                    </m:e>
                    <m:sub>
                      <m:r>
                        <w:ins w:id="815" w:author="Sanjun Feng(vivo)" w:date="2021-01-28T18:24:00Z">
                          <w:rPr>
                            <w:rFonts w:ascii="Cambria Math" w:hAnsi="Cambria Math"/>
                            <w:szCs w:val="24"/>
                            <w:lang w:eastAsia="zh-CN"/>
                          </w:rPr>
                          <m:t>2</m:t>
                        </w:ins>
                      </m:r>
                    </m:sub>
                  </m:sSub>
                  <m:r>
                    <w:ins w:id="816" w:author="Sanjun Feng(vivo)" w:date="2021-01-28T18:24:00Z">
                      <w:rPr>
                        <w:rFonts w:ascii="Cambria Math" w:hAnsi="Cambria Math"/>
                        <w:szCs w:val="24"/>
                        <w:lang w:eastAsia="zh-CN"/>
                      </w:rPr>
                      <m:t>*</m:t>
                    </w:ins>
                  </m:r>
                  <m:sSubSup>
                    <m:sSubSupPr>
                      <m:ctrlPr>
                        <w:ins w:id="817" w:author="Sanjun Feng(vivo)" w:date="2021-01-28T18:24:00Z">
                          <w:rPr>
                            <w:rFonts w:ascii="Cambria Math" w:hAnsi="Cambria Math"/>
                            <w:i/>
                            <w:iCs/>
                            <w:szCs w:val="24"/>
                            <w:lang w:val="en-US" w:eastAsia="zh-CN"/>
                          </w:rPr>
                        </w:ins>
                      </m:ctrlPr>
                    </m:sSubSupPr>
                    <m:e>
                      <m:r>
                        <w:ins w:id="818" w:author="Sanjun Feng(vivo)" w:date="2021-01-28T18:24:00Z">
                          <w:rPr>
                            <w:rFonts w:ascii="Cambria Math" w:hAnsi="Cambria Math"/>
                            <w:szCs w:val="24"/>
                            <w:lang w:eastAsia="zh-CN"/>
                          </w:rPr>
                          <m:t>EVM</m:t>
                        </w:ins>
                      </m:r>
                    </m:e>
                    <m:sub>
                      <m:r>
                        <w:ins w:id="819" w:author="Sanjun Feng(vivo)" w:date="2021-01-28T18:24:00Z">
                          <w:rPr>
                            <w:rFonts w:ascii="Cambria Math" w:hAnsi="Cambria Math"/>
                            <w:szCs w:val="24"/>
                            <w:lang w:eastAsia="zh-CN"/>
                          </w:rPr>
                          <m:t>2</m:t>
                        </w:ins>
                      </m:r>
                    </m:sub>
                    <m:sup>
                      <m:r>
                        <w:ins w:id="820" w:author="Sanjun Feng(vivo)" w:date="2021-01-28T18:24:00Z">
                          <w:rPr>
                            <w:rFonts w:ascii="Cambria Math" w:hAnsi="Cambria Math"/>
                            <w:szCs w:val="24"/>
                            <w:lang w:eastAsia="zh-CN"/>
                          </w:rPr>
                          <m:t>2</m:t>
                        </w:ins>
                      </m:r>
                    </m:sup>
                  </m:sSubSup>
                  <m:r>
                    <w:ins w:id="821" w:author="Sanjun Feng(vivo)" w:date="2021-01-28T18:24:00Z">
                      <w:rPr>
                        <w:rFonts w:ascii="Cambria Math" w:hAnsi="Cambria Math"/>
                        <w:szCs w:val="24"/>
                        <w:lang w:eastAsia="zh-CN"/>
                      </w:rPr>
                      <m:t>)/(P</m:t>
                    </w:ins>
                  </m:r>
                  <m:r>
                    <w:ins w:id="822" w:author="Sanjun Feng(vivo)" w:date="2021-01-28T18:24:00Z">
                      <w:rPr>
                        <w:rFonts w:ascii="Cambria Math" w:hAnsi="Cambria Math"/>
                        <w:szCs w:val="24"/>
                        <w:vertAlign w:val="subscript"/>
                        <w:lang w:eastAsia="zh-CN"/>
                      </w:rPr>
                      <m:t>1</m:t>
                    </w:ins>
                  </m:r>
                  <m:r>
                    <w:ins w:id="823" w:author="Sanjun Feng(vivo)" w:date="2021-01-28T18:24:00Z">
                      <w:rPr>
                        <w:rFonts w:ascii="Cambria Math" w:hAnsi="Cambria Math"/>
                        <w:szCs w:val="24"/>
                        <w:lang w:eastAsia="zh-CN"/>
                      </w:rPr>
                      <m:t> + P</m:t>
                    </w:ins>
                  </m:r>
                  <m:r>
                    <w:ins w:id="824" w:author="Sanjun Feng(vivo)" w:date="2021-01-28T18:24:00Z">
                      <w:rPr>
                        <w:rFonts w:ascii="Cambria Math" w:hAnsi="Cambria Math"/>
                        <w:szCs w:val="24"/>
                        <w:vertAlign w:val="subscript"/>
                        <w:lang w:eastAsia="zh-CN"/>
                      </w:rPr>
                      <m:t>2</m:t>
                    </w:ins>
                  </m:r>
                  <m:r>
                    <w:ins w:id="825" w:author="Sanjun Feng(vivo)" w:date="2021-01-28T18:24:00Z">
                      <w:rPr>
                        <w:rFonts w:ascii="Cambria Math" w:hAnsi="Cambria Math"/>
                        <w:szCs w:val="24"/>
                        <w:lang w:eastAsia="zh-CN"/>
                      </w:rPr>
                      <m:t>)</m:t>
                    </w:ins>
                  </m:r>
                </m:e>
              </m:rad>
            </m:oMath>
          </w:p>
          <w:p w14:paraId="1ECEAB2A" w14:textId="37C18732" w:rsidR="009A48B5" w:rsidRPr="007D0E1F" w:rsidRDefault="009A48B5" w:rsidP="00004165">
            <w:pPr>
              <w:rPr>
                <w:ins w:id="826" w:author="Sanjun Feng(vivo)" w:date="2021-01-28T18:12:00Z"/>
                <w:rFonts w:eastAsiaTheme="minorEastAsia"/>
                <w:i/>
                <w:color w:val="0070C0"/>
                <w:lang w:val="en-US" w:eastAsia="zh-CN"/>
              </w:rPr>
            </w:pPr>
          </w:p>
          <w:p w14:paraId="7E971419" w14:textId="77777777" w:rsidR="007D0E1F" w:rsidRDefault="009A48B5" w:rsidP="007D0E1F">
            <w:pPr>
              <w:spacing w:after="0"/>
              <w:ind w:left="2576" w:hanging="1440"/>
              <w:rPr>
                <w:ins w:id="827" w:author="Sanjun Feng(vivo)" w:date="2021-01-28T18:24:00Z"/>
                <w:rFonts w:eastAsia="MS Gothic"/>
                <w:bCs/>
                <w:sz w:val="22"/>
                <w:szCs w:val="22"/>
              </w:rPr>
            </w:pPr>
            <w:ins w:id="828" w:author="Sanjun Feng(vivo)" w:date="2021-01-28T18:12:00Z">
              <w:r>
                <w:rPr>
                  <w:rFonts w:eastAsiaTheme="minorEastAsia" w:hint="eastAsia"/>
                  <w:i/>
                  <w:color w:val="0070C0"/>
                  <w:lang w:val="en-US" w:eastAsia="zh-CN"/>
                </w:rPr>
                <w:t>O</w:t>
              </w:r>
              <w:r>
                <w:rPr>
                  <w:rFonts w:eastAsiaTheme="minorEastAsia"/>
                  <w:i/>
                  <w:color w:val="0070C0"/>
                  <w:lang w:val="en-US" w:eastAsia="zh-CN"/>
                </w:rPr>
                <w:t>ption 3</w:t>
              </w:r>
            </w:ins>
            <w:ins w:id="829" w:author="Sanjun Feng(vivo)" w:date="2021-01-28T18:13:00Z">
              <w:r>
                <w:rPr>
                  <w:rFonts w:eastAsiaTheme="minorEastAsia"/>
                  <w:i/>
                  <w:color w:val="0070C0"/>
                  <w:lang w:val="en-US" w:eastAsia="zh-CN"/>
                </w:rPr>
                <w:t>b (Simplified):</w:t>
              </w:r>
            </w:ins>
            <w:ins w:id="830" w:author="Sanjun Feng(vivo)" w:date="2021-01-28T18:24:00Z">
              <w:r w:rsidR="007D0E1F">
                <w:rPr>
                  <w:rFonts w:eastAsiaTheme="minorEastAsia"/>
                  <w:i/>
                  <w:color w:val="0070C0"/>
                  <w:lang w:val="en-US" w:eastAsia="zh-CN"/>
                </w:rPr>
                <w:t xml:space="preserve"> </w:t>
              </w:r>
            </w:ins>
          </w:p>
          <w:p w14:paraId="04EAF055" w14:textId="77777777" w:rsidR="007D0E1F" w:rsidRPr="00BE6072" w:rsidRDefault="007D0E1F" w:rsidP="007D0E1F">
            <w:pPr>
              <w:pStyle w:val="aff8"/>
              <w:overflowPunct/>
              <w:autoSpaceDE/>
              <w:autoSpaceDN/>
              <w:adjustRightInd/>
              <w:spacing w:after="120"/>
              <w:ind w:left="2576" w:firstLineChars="0" w:firstLine="0"/>
              <w:textAlignment w:val="auto"/>
              <w:rPr>
                <w:ins w:id="831" w:author="Sanjun Feng(vivo)" w:date="2021-01-28T18:24:00Z"/>
                <w:rFonts w:eastAsia="宋体"/>
                <w:szCs w:val="24"/>
                <w:lang w:eastAsia="zh-CN"/>
              </w:rPr>
            </w:pPr>
            <m:oMathPara>
              <m:oMath>
                <m:sSub>
                  <m:sSubPr>
                    <m:ctrlPr>
                      <w:ins w:id="832" w:author="Sanjun Feng(vivo)" w:date="2021-01-28T18:24:00Z">
                        <w:rPr>
                          <w:rFonts w:ascii="Cambria Math" w:eastAsia="MS Gothic" w:hAnsi="Cambria Math"/>
                          <w:sz w:val="22"/>
                          <w:szCs w:val="22"/>
                          <w:lang w:eastAsia="ja-JP"/>
                        </w:rPr>
                      </w:ins>
                    </m:ctrlPr>
                  </m:sSubPr>
                  <m:e>
                    <m:r>
                      <w:ins w:id="833" w:author="Sanjun Feng(vivo)" w:date="2021-01-28T18:24:00Z">
                        <m:rPr>
                          <m:sty m:val="p"/>
                        </m:rPr>
                        <w:rPr>
                          <w:rFonts w:ascii="Cambria Math" w:eastAsia="MS Gothic" w:hAnsi="Cambria Math"/>
                          <w:sz w:val="22"/>
                          <w:szCs w:val="22"/>
                          <w:lang w:eastAsia="ja-JP"/>
                        </w:rPr>
                        <m:t>EVM</m:t>
                      </w:ins>
                    </m:r>
                  </m:e>
                  <m:sub>
                    <m:r>
                      <w:ins w:id="834" w:author="Sanjun Feng(vivo)" w:date="2021-01-28T18:24:00Z">
                        <m:rPr>
                          <m:sty m:val="p"/>
                        </m:rPr>
                        <w:rPr>
                          <w:rFonts w:ascii="Cambria Math" w:eastAsia="MS Gothic" w:hAnsi="Cambria Math"/>
                          <w:sz w:val="22"/>
                          <w:szCs w:val="22"/>
                          <w:lang w:eastAsia="ja-JP"/>
                        </w:rPr>
                        <m:t xml:space="preserve">port,  </m:t>
                      </w:ins>
                    </m:r>
                    <m:r>
                      <w:ins w:id="835" w:author="Sanjun Feng(vivo)" w:date="2021-01-28T18:24:00Z">
                        <w:rPr>
                          <w:rFonts w:ascii="Cambria Math" w:hAnsi="Cambria Math"/>
                          <w:sz w:val="22"/>
                          <w:szCs w:val="22"/>
                        </w:rPr>
                        <m:t>ρ=1</m:t>
                      </w:ins>
                    </m:r>
                  </m:sub>
                </m:sSub>
                <m:r>
                  <w:ins w:id="836" w:author="Sanjun Feng(vivo)" w:date="2021-01-28T18:24:00Z">
                    <w:rPr>
                      <w:rFonts w:ascii="Cambria Math" w:hAnsi="Cambria Math"/>
                      <w:sz w:val="22"/>
                      <w:szCs w:val="22"/>
                    </w:rPr>
                    <m:t>=</m:t>
                  </w:ins>
                </m:r>
                <m:f>
                  <m:fPr>
                    <m:ctrlPr>
                      <w:ins w:id="837" w:author="Sanjun Feng(vivo)" w:date="2021-01-28T18:24:00Z">
                        <w:rPr>
                          <w:rFonts w:ascii="Cambria Math" w:eastAsia="MS Gothic" w:hAnsi="Cambria Math"/>
                          <w:i/>
                          <w:sz w:val="22"/>
                          <w:szCs w:val="22"/>
                        </w:rPr>
                      </w:ins>
                    </m:ctrlPr>
                  </m:fPr>
                  <m:num>
                    <m:sSub>
                      <m:sSubPr>
                        <m:ctrlPr>
                          <w:ins w:id="838" w:author="Sanjun Feng(vivo)" w:date="2021-01-28T18:24:00Z">
                            <w:rPr>
                              <w:rFonts w:ascii="Cambria Math" w:eastAsia="MS Gothic" w:hAnsi="Cambria Math"/>
                              <w:i/>
                              <w:sz w:val="22"/>
                              <w:szCs w:val="22"/>
                            </w:rPr>
                          </w:ins>
                        </m:ctrlPr>
                      </m:sSubPr>
                      <m:e>
                        <m:r>
                          <w:ins w:id="839" w:author="Sanjun Feng(vivo)" w:date="2021-01-28T18:24:00Z">
                            <w:rPr>
                              <w:rFonts w:ascii="Cambria Math" w:eastAsia="MS Gothic" w:hAnsi="Cambria Math"/>
                              <w:sz w:val="22"/>
                              <w:szCs w:val="22"/>
                            </w:rPr>
                            <m:t>P</m:t>
                          </w:ins>
                        </m:r>
                      </m:e>
                      <m:sub>
                        <m:r>
                          <w:ins w:id="840" w:author="Sanjun Feng(vivo)" w:date="2021-01-28T18:24:00Z">
                            <w:rPr>
                              <w:rFonts w:ascii="Cambria Math" w:eastAsia="MS Gothic" w:hAnsi="Cambria Math"/>
                              <w:sz w:val="22"/>
                              <w:szCs w:val="22"/>
                            </w:rPr>
                            <m:t>1</m:t>
                          </w:ins>
                        </m:r>
                      </m:sub>
                    </m:sSub>
                    <m:sSub>
                      <m:sSubPr>
                        <m:ctrlPr>
                          <w:ins w:id="841" w:author="Sanjun Feng(vivo)" w:date="2021-01-28T18:24:00Z">
                            <w:rPr>
                              <w:rFonts w:ascii="Cambria Math" w:hAnsi="Cambria Math"/>
                              <w:i/>
                              <w:sz w:val="22"/>
                              <w:szCs w:val="22"/>
                            </w:rPr>
                          </w:ins>
                        </m:ctrlPr>
                      </m:sSubPr>
                      <m:e>
                        <m:r>
                          <w:ins w:id="842" w:author="Sanjun Feng(vivo)" w:date="2021-01-28T18:24:00Z">
                            <w:rPr>
                              <w:rFonts w:ascii="Cambria Math" w:hAnsi="Cambria Math"/>
                              <w:sz w:val="22"/>
                              <w:szCs w:val="22"/>
                            </w:rPr>
                            <m:t xml:space="preserve"> ∙EVM</m:t>
                          </w:ins>
                        </m:r>
                      </m:e>
                      <m:sub>
                        <m:r>
                          <w:ins w:id="843" w:author="Sanjun Feng(vivo)" w:date="2021-01-28T18:24:00Z">
                            <w:rPr>
                              <w:rFonts w:ascii="Cambria Math" w:hAnsi="Cambria Math"/>
                              <w:sz w:val="22"/>
                              <w:szCs w:val="22"/>
                            </w:rPr>
                            <m:t>1</m:t>
                          </w:ins>
                        </m:r>
                      </m:sub>
                    </m:sSub>
                    <m:r>
                      <w:ins w:id="844" w:author="Sanjun Feng(vivo)" w:date="2021-01-28T18:24:00Z">
                        <w:rPr>
                          <w:rFonts w:ascii="Cambria Math" w:hAnsi="Cambria Math"/>
                          <w:sz w:val="22"/>
                          <w:szCs w:val="22"/>
                        </w:rPr>
                        <m:t>+</m:t>
                      </w:ins>
                    </m:r>
                    <m:sSub>
                      <m:sSubPr>
                        <m:ctrlPr>
                          <w:ins w:id="845" w:author="Sanjun Feng(vivo)" w:date="2021-01-28T18:24:00Z">
                            <w:rPr>
                              <w:rFonts w:ascii="Cambria Math" w:hAnsi="Cambria Math"/>
                              <w:i/>
                              <w:sz w:val="22"/>
                              <w:szCs w:val="22"/>
                            </w:rPr>
                          </w:ins>
                        </m:ctrlPr>
                      </m:sSubPr>
                      <m:e>
                        <m:sSub>
                          <m:sSubPr>
                            <m:ctrlPr>
                              <w:ins w:id="846" w:author="Sanjun Feng(vivo)" w:date="2021-01-28T18:24:00Z">
                                <w:rPr>
                                  <w:rFonts w:ascii="Cambria Math" w:eastAsia="MS Gothic" w:hAnsi="Cambria Math"/>
                                  <w:i/>
                                  <w:sz w:val="22"/>
                                  <w:szCs w:val="22"/>
                                </w:rPr>
                              </w:ins>
                            </m:ctrlPr>
                          </m:sSubPr>
                          <m:e>
                            <m:r>
                              <w:ins w:id="847" w:author="Sanjun Feng(vivo)" w:date="2021-01-28T18:24:00Z">
                                <w:rPr>
                                  <w:rFonts w:ascii="Cambria Math" w:eastAsia="MS Gothic" w:hAnsi="Cambria Math"/>
                                  <w:sz w:val="22"/>
                                  <w:szCs w:val="22"/>
                                </w:rPr>
                                <m:t>P</m:t>
                              </w:ins>
                            </m:r>
                          </m:e>
                          <m:sub>
                            <m:r>
                              <w:ins w:id="848" w:author="Sanjun Feng(vivo)" w:date="2021-01-28T18:24:00Z">
                                <w:rPr>
                                  <w:rFonts w:ascii="Cambria Math" w:eastAsia="MS Gothic" w:hAnsi="Cambria Math"/>
                                  <w:sz w:val="22"/>
                                  <w:szCs w:val="22"/>
                                </w:rPr>
                                <m:t>2</m:t>
                              </w:ins>
                            </m:r>
                          </m:sub>
                        </m:sSub>
                        <m:r>
                          <w:ins w:id="849" w:author="Sanjun Feng(vivo)" w:date="2021-01-28T18:24:00Z">
                            <w:rPr>
                              <w:rFonts w:ascii="Cambria Math" w:hAnsi="Cambria Math"/>
                              <w:sz w:val="22"/>
                              <w:szCs w:val="22"/>
                            </w:rPr>
                            <m:t xml:space="preserve"> ∙EVM</m:t>
                          </w:ins>
                        </m:r>
                      </m:e>
                      <m:sub>
                        <m:r>
                          <w:ins w:id="850" w:author="Sanjun Feng(vivo)" w:date="2021-01-28T18:24:00Z">
                            <w:rPr>
                              <w:rFonts w:ascii="Cambria Math" w:hAnsi="Cambria Math"/>
                              <w:sz w:val="22"/>
                              <w:szCs w:val="22"/>
                            </w:rPr>
                            <m:t>2</m:t>
                          </w:ins>
                        </m:r>
                      </m:sub>
                    </m:sSub>
                  </m:num>
                  <m:den>
                    <m:sSub>
                      <m:sSubPr>
                        <m:ctrlPr>
                          <w:ins w:id="851" w:author="Sanjun Feng(vivo)" w:date="2021-01-28T18:24:00Z">
                            <w:rPr>
                              <w:rFonts w:ascii="Cambria Math" w:eastAsia="MS Gothic" w:hAnsi="Cambria Math"/>
                              <w:i/>
                              <w:sz w:val="22"/>
                              <w:szCs w:val="22"/>
                            </w:rPr>
                          </w:ins>
                        </m:ctrlPr>
                      </m:sSubPr>
                      <m:e>
                        <m:r>
                          <w:ins w:id="852" w:author="Sanjun Feng(vivo)" w:date="2021-01-28T18:24:00Z">
                            <w:rPr>
                              <w:rFonts w:ascii="Cambria Math" w:eastAsia="MS Gothic" w:hAnsi="Cambria Math"/>
                              <w:sz w:val="22"/>
                              <w:szCs w:val="22"/>
                            </w:rPr>
                            <m:t>P</m:t>
                          </w:ins>
                        </m:r>
                      </m:e>
                      <m:sub>
                        <m:r>
                          <w:ins w:id="853" w:author="Sanjun Feng(vivo)" w:date="2021-01-28T18:24:00Z">
                            <w:rPr>
                              <w:rFonts w:ascii="Cambria Math" w:eastAsia="MS Gothic" w:hAnsi="Cambria Math"/>
                              <w:sz w:val="22"/>
                              <w:szCs w:val="22"/>
                            </w:rPr>
                            <m:t>1</m:t>
                          </w:ins>
                        </m:r>
                      </m:sub>
                    </m:sSub>
                    <m:r>
                      <w:ins w:id="854" w:author="Sanjun Feng(vivo)" w:date="2021-01-28T18:24:00Z">
                        <w:rPr>
                          <w:rFonts w:ascii="Cambria Math" w:eastAsia="MS Gothic" w:hAnsi="Cambria Math"/>
                          <w:sz w:val="22"/>
                          <w:szCs w:val="22"/>
                        </w:rPr>
                        <m:t>+</m:t>
                      </w:ins>
                    </m:r>
                    <m:sSub>
                      <m:sSubPr>
                        <m:ctrlPr>
                          <w:ins w:id="855" w:author="Sanjun Feng(vivo)" w:date="2021-01-28T18:24:00Z">
                            <w:rPr>
                              <w:rFonts w:ascii="Cambria Math" w:eastAsia="MS Gothic" w:hAnsi="Cambria Math"/>
                              <w:i/>
                              <w:sz w:val="22"/>
                              <w:szCs w:val="22"/>
                            </w:rPr>
                          </w:ins>
                        </m:ctrlPr>
                      </m:sSubPr>
                      <m:e>
                        <m:r>
                          <w:ins w:id="856" w:author="Sanjun Feng(vivo)" w:date="2021-01-28T18:24:00Z">
                            <w:rPr>
                              <w:rFonts w:ascii="Cambria Math" w:eastAsia="MS Gothic" w:hAnsi="Cambria Math"/>
                              <w:sz w:val="22"/>
                              <w:szCs w:val="22"/>
                            </w:rPr>
                            <m:t>P</m:t>
                          </w:ins>
                        </m:r>
                      </m:e>
                      <m:sub>
                        <m:r>
                          <w:ins w:id="857" w:author="Sanjun Feng(vivo)" w:date="2021-01-28T18:24:00Z">
                            <w:rPr>
                              <w:rFonts w:ascii="Cambria Math" w:eastAsia="MS Gothic" w:hAnsi="Cambria Math"/>
                              <w:sz w:val="22"/>
                              <w:szCs w:val="22"/>
                            </w:rPr>
                            <m:t>2</m:t>
                          </w:ins>
                        </m:r>
                      </m:sub>
                    </m:sSub>
                  </m:den>
                </m:f>
              </m:oMath>
            </m:oMathPara>
          </w:p>
          <w:p w14:paraId="166C651B" w14:textId="3DE112B2" w:rsidR="009A48B5" w:rsidRPr="00855107" w:rsidRDefault="009A48B5" w:rsidP="00004165">
            <w:pPr>
              <w:rPr>
                <w:rFonts w:eastAsiaTheme="minorEastAsia" w:hint="eastAsia"/>
                <w:i/>
                <w:color w:val="0070C0"/>
                <w:lang w:val="en-US" w:eastAsia="zh-CN"/>
              </w:rPr>
            </w:pPr>
          </w:p>
          <w:p w14:paraId="6F720C9B" w14:textId="77777777" w:rsidR="00004165" w:rsidRDefault="00E97AD5" w:rsidP="00004165">
            <w:pPr>
              <w:rPr>
                <w:ins w:id="858" w:author="Sanjun Feng(vivo)" w:date="2021-01-28T18:26: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7B5EDE99" w14:textId="78C58F1F" w:rsidR="007D0E1F" w:rsidRDefault="0054551A" w:rsidP="00004165">
            <w:pPr>
              <w:rPr>
                <w:ins w:id="859" w:author="Sanjun Feng(vivo)" w:date="2021-01-28T18:43:00Z"/>
                <w:rFonts w:eastAsiaTheme="minorEastAsia"/>
                <w:color w:val="0070C0"/>
                <w:lang w:val="en-US" w:eastAsia="zh-CN"/>
              </w:rPr>
            </w:pPr>
            <w:ins w:id="860" w:author="Sanjun Feng(vivo)" w:date="2021-01-28T18:42:00Z">
              <w:r>
                <w:rPr>
                  <w:rFonts w:eastAsiaTheme="minorEastAsia" w:hint="eastAsia"/>
                  <w:color w:val="0070C0"/>
                  <w:lang w:val="en-US" w:eastAsia="zh-CN"/>
                </w:rPr>
                <w:t>F</w:t>
              </w:r>
              <w:r>
                <w:rPr>
                  <w:rFonts w:eastAsiaTheme="minorEastAsia"/>
                  <w:color w:val="0070C0"/>
                  <w:lang w:val="en-US" w:eastAsia="zh-CN"/>
                </w:rPr>
                <w:t>urther check if option 1 and option 3b</w:t>
              </w:r>
            </w:ins>
            <w:ins w:id="861" w:author="Sanjun Feng(vivo)" w:date="2021-01-28T18:43:00Z">
              <w:r>
                <w:rPr>
                  <w:rFonts w:eastAsiaTheme="minorEastAsia"/>
                  <w:color w:val="0070C0"/>
                  <w:lang w:val="en-US" w:eastAsia="zh-CN"/>
                </w:rPr>
                <w:t>.</w:t>
              </w:r>
            </w:ins>
          </w:p>
          <w:p w14:paraId="4E108967" w14:textId="6B74190B" w:rsidR="0054551A" w:rsidRDefault="0054551A" w:rsidP="00004165">
            <w:pPr>
              <w:rPr>
                <w:ins w:id="862" w:author="Sanjun Feng(vivo)" w:date="2021-01-28T18:43:00Z"/>
                <w:rFonts w:eastAsiaTheme="minorEastAsia"/>
                <w:color w:val="0070C0"/>
                <w:lang w:val="en-US" w:eastAsia="zh-CN"/>
              </w:rPr>
            </w:pPr>
          </w:p>
          <w:p w14:paraId="58DFACC3" w14:textId="77777777" w:rsidR="0054551A" w:rsidRDefault="0054551A" w:rsidP="0054551A">
            <w:pPr>
              <w:rPr>
                <w:ins w:id="863" w:author="Sanjun Feng(vivo)" w:date="2021-01-28T18:43:00Z"/>
                <w:b/>
                <w:u w:val="single"/>
                <w:lang w:eastAsia="ko-KR"/>
              </w:rPr>
            </w:pPr>
            <w:ins w:id="864" w:author="Sanjun Feng(vivo)" w:date="2021-01-28T18:4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UE behaviour under conformance testing</w:t>
              </w:r>
            </w:ins>
          </w:p>
          <w:p w14:paraId="2862F459" w14:textId="77777777" w:rsidR="0054551A" w:rsidRPr="00336E97" w:rsidRDefault="0054551A" w:rsidP="0054551A">
            <w:pPr>
              <w:pStyle w:val="aff8"/>
              <w:numPr>
                <w:ilvl w:val="0"/>
                <w:numId w:val="4"/>
              </w:numPr>
              <w:overflowPunct/>
              <w:autoSpaceDE/>
              <w:autoSpaceDN/>
              <w:adjustRightInd/>
              <w:spacing w:after="120"/>
              <w:ind w:left="720" w:firstLineChars="0"/>
              <w:textAlignment w:val="auto"/>
              <w:rPr>
                <w:ins w:id="865" w:author="Sanjun Feng(vivo)" w:date="2021-01-28T18:43:00Z"/>
                <w:rFonts w:eastAsia="宋体"/>
                <w:szCs w:val="24"/>
                <w:lang w:eastAsia="zh-CN"/>
              </w:rPr>
            </w:pPr>
            <w:ins w:id="866" w:author="Sanjun Feng(vivo)" w:date="2021-01-28T18:43:00Z">
              <w:r w:rsidRPr="00336E97">
                <w:rPr>
                  <w:rFonts w:eastAsia="宋体"/>
                  <w:szCs w:val="24"/>
                  <w:lang w:eastAsia="zh-CN"/>
                </w:rPr>
                <w:t>Proposals</w:t>
              </w:r>
              <w:r>
                <w:rPr>
                  <w:rFonts w:eastAsia="宋体"/>
                  <w:szCs w:val="24"/>
                  <w:lang w:eastAsia="zh-CN"/>
                </w:rPr>
                <w:t xml:space="preserve">: </w:t>
              </w:r>
            </w:ins>
          </w:p>
          <w:p w14:paraId="7744B932" w14:textId="326EE0B7" w:rsidR="0054551A" w:rsidRPr="005C48D8" w:rsidRDefault="0054551A" w:rsidP="0054551A">
            <w:pPr>
              <w:pStyle w:val="aff8"/>
              <w:numPr>
                <w:ilvl w:val="1"/>
                <w:numId w:val="4"/>
              </w:numPr>
              <w:overflowPunct/>
              <w:autoSpaceDE/>
              <w:autoSpaceDN/>
              <w:adjustRightInd/>
              <w:spacing w:after="120"/>
              <w:ind w:firstLineChars="0"/>
              <w:textAlignment w:val="auto"/>
              <w:rPr>
                <w:ins w:id="867" w:author="Sanjun Feng(vivo)" w:date="2021-01-28T18:43:00Z"/>
                <w:rFonts w:eastAsia="宋体"/>
                <w:szCs w:val="24"/>
                <w:lang w:eastAsia="zh-CN"/>
              </w:rPr>
            </w:pPr>
            <w:ins w:id="868" w:author="Sanjun Feng(vivo)" w:date="2021-01-28T18:43:00Z">
              <w:r w:rsidRPr="005C48D8">
                <w:rPr>
                  <w:rFonts w:eastAsia="宋体"/>
                  <w:szCs w:val="24"/>
                  <w:lang w:eastAsia="zh-CN"/>
                </w:rPr>
                <w:t xml:space="preserve">Option 1a: UE will keep the </w:t>
              </w:r>
              <w:proofErr w:type="spellStart"/>
              <w:r w:rsidRPr="005C48D8">
                <w:rPr>
                  <w:rFonts w:eastAsia="宋体"/>
                  <w:szCs w:val="24"/>
                  <w:lang w:eastAsia="zh-CN"/>
                </w:rPr>
                <w:t>tx</w:t>
              </w:r>
              <w:proofErr w:type="spellEnd"/>
              <w:r w:rsidRPr="005C48D8">
                <w:rPr>
                  <w:rFonts w:eastAsia="宋体"/>
                  <w:szCs w:val="24"/>
                  <w:lang w:eastAsia="zh-CN"/>
                </w:rPr>
                <w:t xml:space="preserve"> diversity status unchanged in conformance testing.</w:t>
              </w:r>
            </w:ins>
            <w:ins w:id="869" w:author="Sanjun Feng(vivo)" w:date="2021-01-28T18:45:00Z">
              <w:r>
                <w:rPr>
                  <w:rFonts w:eastAsia="宋体"/>
                  <w:szCs w:val="24"/>
                  <w:lang w:eastAsia="zh-CN"/>
                </w:rPr>
                <w:t xml:space="preserve"> </w:t>
              </w:r>
              <w:r>
                <w:rPr>
                  <w:rFonts w:eastAsia="宋体" w:hint="eastAsia"/>
                  <w:szCs w:val="24"/>
                  <w:lang w:eastAsia="zh-CN"/>
                </w:rPr>
                <w:t>(</w:t>
              </w:r>
              <w:r>
                <w:rPr>
                  <w:rFonts w:eastAsia="宋体"/>
                  <w:szCs w:val="24"/>
                  <w:lang w:eastAsia="zh-CN"/>
                </w:rPr>
                <w:t>Xiaomi, ZTE</w:t>
              </w:r>
            </w:ins>
            <w:ins w:id="870" w:author="Sanjun Feng(vivo)" w:date="2021-01-28T18:49:00Z">
              <w:r>
                <w:rPr>
                  <w:rFonts w:eastAsia="宋体"/>
                  <w:szCs w:val="24"/>
                  <w:lang w:eastAsia="zh-CN"/>
                </w:rPr>
                <w:t xml:space="preserve">, </w:t>
              </w:r>
              <w:proofErr w:type="spellStart"/>
              <w:r>
                <w:rPr>
                  <w:rFonts w:eastAsia="宋体"/>
                  <w:szCs w:val="24"/>
                  <w:lang w:eastAsia="zh-CN"/>
                </w:rPr>
                <w:t>Skyworkss</w:t>
              </w:r>
            </w:ins>
            <w:proofErr w:type="spellEnd"/>
            <w:ins w:id="871" w:author="Sanjun Feng(vivo)" w:date="2021-01-28T18:45:00Z">
              <w:r>
                <w:rPr>
                  <w:rFonts w:eastAsia="宋体"/>
                  <w:szCs w:val="24"/>
                  <w:lang w:eastAsia="zh-CN"/>
                </w:rPr>
                <w:t>)</w:t>
              </w:r>
            </w:ins>
          </w:p>
          <w:p w14:paraId="22819C37" w14:textId="6391596A" w:rsidR="0054551A" w:rsidRPr="005C48D8" w:rsidRDefault="0054551A" w:rsidP="0054551A">
            <w:pPr>
              <w:pStyle w:val="aff8"/>
              <w:numPr>
                <w:ilvl w:val="1"/>
                <w:numId w:val="4"/>
              </w:numPr>
              <w:overflowPunct/>
              <w:autoSpaceDE/>
              <w:autoSpaceDN/>
              <w:adjustRightInd/>
              <w:spacing w:after="120"/>
              <w:ind w:firstLineChars="0"/>
              <w:textAlignment w:val="auto"/>
              <w:rPr>
                <w:ins w:id="872" w:author="Sanjun Feng(vivo)" w:date="2021-01-28T18:43:00Z"/>
                <w:rFonts w:eastAsia="宋体"/>
                <w:szCs w:val="24"/>
                <w:lang w:eastAsia="zh-CN"/>
              </w:rPr>
            </w:pPr>
            <w:ins w:id="873" w:author="Sanjun Feng(vivo)" w:date="2021-01-28T18:43:00Z">
              <w:r w:rsidRPr="005C48D8">
                <w:rPr>
                  <w:rFonts w:eastAsia="宋体"/>
                  <w:szCs w:val="24"/>
                  <w:lang w:eastAsia="zh-CN"/>
                </w:rPr>
                <w:t>Option 1b: Test mode signalling is implemented to instruct UE to keep TX div status unchanged</w:t>
              </w:r>
            </w:ins>
            <w:ins w:id="874" w:author="Sanjun Feng(vivo)" w:date="2021-01-28T18:45:00Z">
              <w:r>
                <w:rPr>
                  <w:rFonts w:eastAsia="宋体"/>
                  <w:szCs w:val="24"/>
                  <w:lang w:eastAsia="zh-CN"/>
                </w:rPr>
                <w:t xml:space="preserve"> (Xiaomi, LGE, </w:t>
              </w:r>
            </w:ins>
            <w:ins w:id="875" w:author="Sanjun Feng(vivo)" w:date="2021-01-28T18:46:00Z">
              <w:r>
                <w:rPr>
                  <w:rFonts w:eastAsia="宋体"/>
                  <w:szCs w:val="24"/>
                  <w:lang w:eastAsia="zh-CN"/>
                </w:rPr>
                <w:t>Anritsu, R&amp;S</w:t>
              </w:r>
            </w:ins>
            <w:ins w:id="876" w:author="Sanjun Feng(vivo)" w:date="2021-01-28T18:48:00Z">
              <w:r>
                <w:rPr>
                  <w:rFonts w:eastAsia="宋体"/>
                  <w:szCs w:val="24"/>
                  <w:lang w:eastAsia="zh-CN"/>
                </w:rPr>
                <w:t>, Samsung</w:t>
              </w:r>
            </w:ins>
            <w:ins w:id="877" w:author="Sanjun Feng(vivo)" w:date="2021-01-28T18:45:00Z">
              <w:r>
                <w:rPr>
                  <w:rFonts w:eastAsia="宋体"/>
                  <w:szCs w:val="24"/>
                  <w:lang w:eastAsia="zh-CN"/>
                </w:rPr>
                <w:t>)</w:t>
              </w:r>
            </w:ins>
          </w:p>
          <w:p w14:paraId="6152B6EE" w14:textId="514065D6" w:rsidR="0054551A" w:rsidRDefault="0054551A" w:rsidP="0054551A">
            <w:pPr>
              <w:pStyle w:val="aff8"/>
              <w:numPr>
                <w:ilvl w:val="1"/>
                <w:numId w:val="4"/>
              </w:numPr>
              <w:overflowPunct/>
              <w:autoSpaceDE/>
              <w:autoSpaceDN/>
              <w:adjustRightInd/>
              <w:spacing w:after="120"/>
              <w:ind w:firstLineChars="0"/>
              <w:textAlignment w:val="auto"/>
              <w:rPr>
                <w:ins w:id="878" w:author="Sanjun Feng(vivo)" w:date="2021-01-28T18:43:00Z"/>
                <w:rFonts w:eastAsia="宋体"/>
                <w:szCs w:val="24"/>
                <w:lang w:eastAsia="zh-CN"/>
              </w:rPr>
            </w:pPr>
            <w:ins w:id="879" w:author="Sanjun Feng(vivo)" w:date="2021-01-28T18:43:00Z">
              <w:r w:rsidRPr="005C48D8">
                <w:rPr>
                  <w:rFonts w:eastAsia="宋体"/>
                  <w:szCs w:val="24"/>
                  <w:lang w:eastAsia="zh-CN"/>
                </w:rPr>
                <w:t>Option 2</w:t>
              </w:r>
              <w:r>
                <w:rPr>
                  <w:rFonts w:eastAsia="宋体" w:hint="eastAsia"/>
                  <w:szCs w:val="24"/>
                  <w:lang w:eastAsia="zh-CN"/>
                </w:rPr>
                <w:t>a</w:t>
              </w:r>
              <w:r w:rsidRPr="005C48D8">
                <w:rPr>
                  <w:rFonts w:eastAsia="宋体"/>
                  <w:szCs w:val="24"/>
                  <w:lang w:eastAsia="zh-CN"/>
                </w:rPr>
                <w:t xml:space="preserve">: 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with no precondition</w:t>
              </w:r>
            </w:ins>
            <w:ins w:id="880" w:author="Sanjun Feng(vivo)" w:date="2021-01-28T18:45:00Z">
              <w:r>
                <w:rPr>
                  <w:rFonts w:eastAsia="宋体"/>
                  <w:szCs w:val="24"/>
                  <w:lang w:eastAsia="zh-CN"/>
                </w:rPr>
                <w:t xml:space="preserve"> (Ericsson, </w:t>
              </w:r>
            </w:ins>
            <w:ins w:id="881" w:author="Sanjun Feng(vivo)" w:date="2021-01-28T18:46:00Z">
              <w:r>
                <w:rPr>
                  <w:rFonts w:eastAsia="宋体"/>
                  <w:szCs w:val="24"/>
                  <w:lang w:eastAsia="zh-CN"/>
                </w:rPr>
                <w:t>Huawei,</w:t>
              </w:r>
            </w:ins>
            <w:ins w:id="882" w:author="Sanjun Feng(vivo)" w:date="2021-01-28T18:45:00Z">
              <w:r>
                <w:rPr>
                  <w:rFonts w:eastAsia="宋体"/>
                  <w:szCs w:val="24"/>
                  <w:lang w:eastAsia="zh-CN"/>
                </w:rPr>
                <w:t>)</w:t>
              </w:r>
            </w:ins>
          </w:p>
          <w:p w14:paraId="3D40B735" w14:textId="6C3D1AD9" w:rsidR="0054551A" w:rsidRDefault="0054551A" w:rsidP="0054551A">
            <w:pPr>
              <w:pStyle w:val="aff8"/>
              <w:numPr>
                <w:ilvl w:val="1"/>
                <w:numId w:val="4"/>
              </w:numPr>
              <w:overflowPunct/>
              <w:autoSpaceDE/>
              <w:autoSpaceDN/>
              <w:adjustRightInd/>
              <w:spacing w:after="120"/>
              <w:ind w:firstLineChars="0"/>
              <w:textAlignment w:val="auto"/>
              <w:rPr>
                <w:ins w:id="883" w:author="Sanjun Feng(vivo)" w:date="2021-01-28T18:43:00Z"/>
                <w:rFonts w:eastAsia="宋体"/>
                <w:szCs w:val="24"/>
                <w:lang w:eastAsia="zh-CN"/>
              </w:rPr>
            </w:pPr>
            <w:ins w:id="884" w:author="Sanjun Feng(vivo)" w:date="2021-01-28T18:43:00Z">
              <w:r>
                <w:rPr>
                  <w:rFonts w:eastAsia="宋体" w:hint="eastAsia"/>
                  <w:szCs w:val="24"/>
                  <w:lang w:eastAsia="zh-CN"/>
                </w:rPr>
                <w:t>O</w:t>
              </w:r>
              <w:r>
                <w:rPr>
                  <w:rFonts w:eastAsia="宋体"/>
                  <w:szCs w:val="24"/>
                  <w:lang w:eastAsia="zh-CN"/>
                </w:rPr>
                <w:t xml:space="preserve">ption 2b: </w:t>
              </w:r>
              <w:r w:rsidRPr="005C48D8">
                <w:rPr>
                  <w:rFonts w:eastAsia="宋体"/>
                  <w:szCs w:val="24"/>
                  <w:lang w:eastAsia="zh-CN"/>
                </w:rPr>
                <w:t xml:space="preserve">TE will detect and sum for every power step and change in condition from </w:t>
              </w:r>
              <w:r w:rsidRPr="001E20D0">
                <w:rPr>
                  <w:rFonts w:eastAsia="宋体"/>
                  <w:b/>
                  <w:szCs w:val="24"/>
                  <w:lang w:eastAsia="zh-CN"/>
                </w:rPr>
                <w:t>declared</w:t>
              </w:r>
              <w:r w:rsidRPr="005C48D8">
                <w:rPr>
                  <w:rFonts w:eastAsia="宋体"/>
                  <w:szCs w:val="24"/>
                  <w:lang w:eastAsia="zh-CN"/>
                </w:rPr>
                <w:t xml:space="preserve"> connector</w:t>
              </w:r>
              <w:r>
                <w:rPr>
                  <w:rFonts w:eastAsia="宋体"/>
                  <w:szCs w:val="24"/>
                  <w:lang w:eastAsia="zh-CN"/>
                </w:rPr>
                <w:t>, based on pre-</w:t>
              </w:r>
              <w:r w:rsidRPr="001E20D0">
                <w:rPr>
                  <w:rFonts w:eastAsia="宋体"/>
                  <w:szCs w:val="24"/>
                  <w:lang w:eastAsia="zh-CN"/>
                </w:rPr>
                <w:t xml:space="preserve">condition that a repeatability of </w:t>
              </w:r>
              <w:proofErr w:type="spellStart"/>
              <w:r w:rsidRPr="001E20D0">
                <w:rPr>
                  <w:rFonts w:eastAsia="宋体"/>
                  <w:szCs w:val="24"/>
                  <w:lang w:eastAsia="zh-CN"/>
                </w:rPr>
                <w:t>TxD</w:t>
              </w:r>
              <w:proofErr w:type="spellEnd"/>
              <w:r w:rsidRPr="001E20D0">
                <w:rPr>
                  <w:rFonts w:eastAsia="宋体"/>
                  <w:szCs w:val="24"/>
                  <w:lang w:eastAsia="zh-CN"/>
                </w:rPr>
                <w:t xml:space="preserve"> activation/deactivation timing in a UE is maintained</w:t>
              </w:r>
              <w:r>
                <w:rPr>
                  <w:rFonts w:eastAsia="宋体"/>
                  <w:szCs w:val="24"/>
                  <w:lang w:eastAsia="zh-CN"/>
                </w:rPr>
                <w:t xml:space="preserve"> can be fulfilled.</w:t>
              </w:r>
            </w:ins>
            <w:ins w:id="885" w:author="Sanjun Feng(vivo)" w:date="2021-01-28T18:46:00Z">
              <w:r>
                <w:rPr>
                  <w:rFonts w:eastAsia="宋体"/>
                  <w:szCs w:val="24"/>
                  <w:lang w:eastAsia="zh-CN"/>
                </w:rPr>
                <w:t xml:space="preserve"> (Anritsu, R&amp;S, </w:t>
              </w:r>
            </w:ins>
            <w:ins w:id="886" w:author="Sanjun Feng(vivo)" w:date="2021-01-28T18:47:00Z">
              <w:r>
                <w:rPr>
                  <w:rFonts w:eastAsia="宋体" w:hint="eastAsia"/>
                  <w:szCs w:val="24"/>
                  <w:lang w:eastAsia="zh-CN"/>
                </w:rPr>
                <w:t>Qualcomm</w:t>
              </w:r>
              <w:r>
                <w:rPr>
                  <w:rFonts w:eastAsia="宋体"/>
                  <w:szCs w:val="24"/>
                  <w:lang w:eastAsia="zh-CN"/>
                </w:rPr>
                <w:t>,</w:t>
              </w:r>
            </w:ins>
            <w:ins w:id="887" w:author="Sanjun Feng(vivo)" w:date="2021-01-28T18:50:00Z">
              <w:r>
                <w:rPr>
                  <w:rFonts w:eastAsia="宋体"/>
                  <w:szCs w:val="24"/>
                  <w:lang w:eastAsia="zh-CN"/>
                </w:rPr>
                <w:t xml:space="preserve"> </w:t>
              </w:r>
            </w:ins>
            <w:ins w:id="888" w:author="Sanjun Feng(vivo)" w:date="2021-01-28T18:48:00Z">
              <w:r>
                <w:rPr>
                  <w:rFonts w:eastAsia="宋体" w:hint="eastAsia"/>
                  <w:szCs w:val="24"/>
                  <w:lang w:eastAsia="zh-CN"/>
                </w:rPr>
                <w:t>[</w:t>
              </w:r>
              <w:r>
                <w:rPr>
                  <w:rFonts w:eastAsia="宋体"/>
                  <w:szCs w:val="24"/>
                  <w:lang w:eastAsia="zh-CN"/>
                </w:rPr>
                <w:t>Samsung]</w:t>
              </w:r>
            </w:ins>
            <w:ins w:id="889" w:author="Sanjun Feng(vivo)" w:date="2021-01-28T18:46:00Z">
              <w:r>
                <w:rPr>
                  <w:rFonts w:eastAsia="宋体"/>
                  <w:szCs w:val="24"/>
                  <w:lang w:eastAsia="zh-CN"/>
                </w:rPr>
                <w:t>)</w:t>
              </w:r>
            </w:ins>
          </w:p>
          <w:p w14:paraId="5FF1B906" w14:textId="11734E57" w:rsidR="0054551A" w:rsidRDefault="0054551A" w:rsidP="00004165">
            <w:pPr>
              <w:rPr>
                <w:ins w:id="890" w:author="Sanjun Feng(vivo)" w:date="2021-01-28T18:44:00Z"/>
                <w:rFonts w:eastAsiaTheme="minorEastAsia" w:hint="eastAsia"/>
                <w:color w:val="0070C0"/>
                <w:lang w:eastAsia="zh-CN"/>
              </w:rPr>
            </w:pPr>
            <w:ins w:id="891" w:author="Sanjun Feng(vivo)" w:date="2021-01-28T18:47:00Z">
              <w:r>
                <w:rPr>
                  <w:rFonts w:eastAsiaTheme="minorEastAsia" w:hint="eastAsia"/>
                  <w:color w:val="0070C0"/>
                  <w:lang w:eastAsia="zh-CN"/>
                </w:rPr>
                <w:t>O</w:t>
              </w:r>
              <w:r>
                <w:rPr>
                  <w:rFonts w:eastAsiaTheme="minorEastAsia"/>
                  <w:color w:val="0070C0"/>
                  <w:lang w:eastAsia="zh-CN"/>
                </w:rPr>
                <w:t>ther</w:t>
              </w:r>
            </w:ins>
            <w:ins w:id="892" w:author="Sanjun Feng(vivo)" w:date="2021-01-28T18:48:00Z">
              <w:r>
                <w:rPr>
                  <w:rFonts w:eastAsiaTheme="minorEastAsia"/>
                  <w:color w:val="0070C0"/>
                  <w:lang w:eastAsia="zh-CN"/>
                </w:rPr>
                <w:t xml:space="preserve"> (</w:t>
              </w:r>
            </w:ins>
            <w:ins w:id="893" w:author="Sanjun Feng(vivo)" w:date="2021-01-28T18:47:00Z">
              <w:r>
                <w:rPr>
                  <w:rFonts w:eastAsiaTheme="minorEastAsia"/>
                  <w:color w:val="0070C0"/>
                  <w:lang w:eastAsia="zh-CN"/>
                </w:rPr>
                <w:t>RAN5 decide</w:t>
              </w:r>
            </w:ins>
            <w:ins w:id="894" w:author="Sanjun Feng(vivo)" w:date="2021-01-28T18:48:00Z">
              <w:r>
                <w:rPr>
                  <w:rFonts w:eastAsiaTheme="minorEastAsia"/>
                  <w:color w:val="0070C0"/>
                  <w:lang w:eastAsia="zh-CN"/>
                </w:rPr>
                <w:t>)</w:t>
              </w:r>
            </w:ins>
            <w:ins w:id="895" w:author="Sanjun Feng(vivo)" w:date="2021-01-28T18:47:00Z">
              <w:r>
                <w:rPr>
                  <w:rFonts w:eastAsiaTheme="minorEastAsia" w:hint="eastAsia"/>
                  <w:color w:val="0070C0"/>
                  <w:lang w:eastAsia="zh-CN"/>
                </w:rPr>
                <w:t>:</w:t>
              </w:r>
              <w:r>
                <w:rPr>
                  <w:rFonts w:eastAsiaTheme="minorEastAsia"/>
                  <w:color w:val="0070C0"/>
                  <w:lang w:eastAsia="zh-CN"/>
                </w:rPr>
                <w:t xml:space="preserve"> OPPO</w:t>
              </w:r>
            </w:ins>
          </w:p>
          <w:p w14:paraId="10A4617B" w14:textId="574F05FC" w:rsidR="0054551A" w:rsidRDefault="0054551A" w:rsidP="00004165">
            <w:pPr>
              <w:rPr>
                <w:ins w:id="896" w:author="Sanjun Feng(vivo)" w:date="2021-01-28T18:50:00Z"/>
                <w:rFonts w:eastAsiaTheme="minorEastAsia"/>
                <w:color w:val="0070C0"/>
                <w:lang w:eastAsia="zh-CN"/>
              </w:rPr>
            </w:pPr>
            <w:ins w:id="897" w:author="Sanjun Feng(vivo)" w:date="2021-01-28T18:49:00Z">
              <w:r>
                <w:rPr>
                  <w:rFonts w:eastAsiaTheme="minorEastAsia" w:hint="eastAsia"/>
                  <w:color w:val="0070C0"/>
                  <w:lang w:eastAsia="zh-CN"/>
                </w:rPr>
                <w:t>T</w:t>
              </w:r>
              <w:r>
                <w:rPr>
                  <w:rFonts w:eastAsiaTheme="minorEastAsia"/>
                  <w:color w:val="0070C0"/>
                  <w:lang w:eastAsia="zh-CN"/>
                </w:rPr>
                <w:t>he views are still quite diver</w:t>
              </w:r>
            </w:ins>
            <w:ins w:id="898" w:author="Sanjun Feng(vivo)" w:date="2021-01-28T18:50:00Z">
              <w:r>
                <w:rPr>
                  <w:rFonts w:eastAsiaTheme="minorEastAsia"/>
                  <w:color w:val="0070C0"/>
                  <w:lang w:eastAsia="zh-CN"/>
                </w:rPr>
                <w:t xml:space="preserve">se, and no clear decisive criteria is found. </w:t>
              </w:r>
            </w:ins>
          </w:p>
          <w:p w14:paraId="22AD4DEB" w14:textId="2783B1C2" w:rsidR="0054551A" w:rsidRDefault="0054551A" w:rsidP="0054551A">
            <w:pPr>
              <w:rPr>
                <w:ins w:id="899" w:author="Sanjun Feng(vivo)" w:date="2021-01-28T18:50:00Z"/>
                <w:rFonts w:eastAsiaTheme="minorEastAsia"/>
                <w:i/>
                <w:color w:val="0070C0"/>
                <w:lang w:val="en-US" w:eastAsia="zh-CN"/>
              </w:rPr>
            </w:pPr>
            <w:ins w:id="900" w:author="Sanjun Feng(vivo)" w:date="2021-01-28T18:50:00Z">
              <w:r w:rsidRPr="00855107">
                <w:rPr>
                  <w:rFonts w:eastAsiaTheme="minorEastAsia" w:hint="eastAsia"/>
                  <w:i/>
                  <w:color w:val="0070C0"/>
                  <w:lang w:val="en-US" w:eastAsia="zh-CN"/>
                </w:rPr>
                <w:t>Tentative agreements:</w:t>
              </w:r>
            </w:ins>
          </w:p>
          <w:p w14:paraId="02472B02" w14:textId="209E5985" w:rsidR="0054551A" w:rsidRPr="00855107" w:rsidRDefault="0054551A" w:rsidP="0054551A">
            <w:pPr>
              <w:rPr>
                <w:ins w:id="901" w:author="Sanjun Feng(vivo)" w:date="2021-01-28T18:50:00Z"/>
                <w:rFonts w:eastAsiaTheme="minorEastAsia" w:hint="eastAsia"/>
                <w:i/>
                <w:color w:val="0070C0"/>
                <w:lang w:val="en-US" w:eastAsia="zh-CN"/>
              </w:rPr>
            </w:pPr>
            <w:ins w:id="902" w:author="Sanjun Feng(vivo)" w:date="2021-01-28T18:50:00Z">
              <w:r>
                <w:rPr>
                  <w:rFonts w:eastAsiaTheme="minorEastAsia" w:hint="eastAsia"/>
                  <w:i/>
                  <w:color w:val="0070C0"/>
                  <w:lang w:val="en-US" w:eastAsia="zh-CN"/>
                </w:rPr>
                <w:t>N</w:t>
              </w:r>
              <w:r>
                <w:rPr>
                  <w:rFonts w:eastAsiaTheme="minorEastAsia"/>
                  <w:i/>
                  <w:color w:val="0070C0"/>
                  <w:lang w:val="en-US" w:eastAsia="zh-CN"/>
                </w:rPr>
                <w:t>one</w:t>
              </w:r>
            </w:ins>
          </w:p>
          <w:p w14:paraId="6D92F142" w14:textId="75DCFC2F" w:rsidR="0054551A" w:rsidRDefault="0054551A" w:rsidP="0054551A">
            <w:pPr>
              <w:rPr>
                <w:ins w:id="903" w:author="Sanjun Feng(vivo)" w:date="2021-01-28T18:50:00Z"/>
                <w:rFonts w:eastAsiaTheme="minorEastAsia"/>
                <w:i/>
                <w:color w:val="0070C0"/>
                <w:lang w:val="en-US" w:eastAsia="zh-CN"/>
              </w:rPr>
            </w:pPr>
            <w:ins w:id="904" w:author="Sanjun Feng(vivo)" w:date="2021-01-28T18:50:00Z">
              <w:r>
                <w:rPr>
                  <w:rFonts w:eastAsiaTheme="minorEastAsia" w:hint="eastAsia"/>
                  <w:i/>
                  <w:color w:val="0070C0"/>
                  <w:lang w:val="en-US" w:eastAsia="zh-CN"/>
                </w:rPr>
                <w:t>Candidate options:</w:t>
              </w:r>
            </w:ins>
          </w:p>
          <w:p w14:paraId="39C3921B" w14:textId="6C7EF49B" w:rsidR="0054551A" w:rsidRPr="00855107" w:rsidRDefault="0054551A" w:rsidP="0054551A">
            <w:pPr>
              <w:rPr>
                <w:ins w:id="905" w:author="Sanjun Feng(vivo)" w:date="2021-01-28T18:50:00Z"/>
                <w:rFonts w:eastAsiaTheme="minorEastAsia" w:hint="eastAsia"/>
                <w:i/>
                <w:color w:val="0070C0"/>
                <w:lang w:val="en-US" w:eastAsia="zh-CN"/>
              </w:rPr>
            </w:pPr>
            <w:ins w:id="906" w:author="Sanjun Feng(vivo)" w:date="2021-01-28T18:50:00Z">
              <w:r>
                <w:rPr>
                  <w:rFonts w:eastAsiaTheme="minorEastAsia" w:hint="eastAsia"/>
                  <w:i/>
                  <w:color w:val="0070C0"/>
                  <w:lang w:val="en-US" w:eastAsia="zh-CN"/>
                </w:rPr>
                <w:t>N</w:t>
              </w:r>
              <w:r>
                <w:rPr>
                  <w:rFonts w:eastAsiaTheme="minorEastAsia"/>
                  <w:i/>
                  <w:color w:val="0070C0"/>
                  <w:lang w:val="en-US" w:eastAsia="zh-CN"/>
                </w:rPr>
                <w:t>one</w:t>
              </w:r>
            </w:ins>
          </w:p>
          <w:p w14:paraId="0DA58A0A" w14:textId="5D7ACBED" w:rsidR="0054551A" w:rsidRDefault="0054551A" w:rsidP="0054551A">
            <w:pPr>
              <w:rPr>
                <w:ins w:id="907" w:author="Sanjun Feng(vivo)" w:date="2021-01-28T18:51:00Z"/>
                <w:rFonts w:eastAsiaTheme="minorEastAsia"/>
                <w:i/>
                <w:color w:val="0070C0"/>
                <w:lang w:val="en-US" w:eastAsia="zh-CN"/>
              </w:rPr>
            </w:pPr>
            <w:ins w:id="908" w:author="Sanjun Feng(vivo)" w:date="2021-01-28T18: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AEE3969" w14:textId="5F2E178B" w:rsidR="0054551A" w:rsidRDefault="0054551A" w:rsidP="0054551A">
            <w:pPr>
              <w:rPr>
                <w:ins w:id="909" w:author="Sanjun Feng(vivo)" w:date="2021-01-28T18:44:00Z"/>
                <w:rFonts w:eastAsiaTheme="minorEastAsia" w:hint="eastAsia"/>
                <w:color w:val="0070C0"/>
                <w:lang w:eastAsia="zh-CN"/>
              </w:rPr>
            </w:pPr>
            <w:ins w:id="910" w:author="Sanjun Feng(vivo)" w:date="2021-01-28T18:51:00Z">
              <w:r>
                <w:rPr>
                  <w:rFonts w:eastAsiaTheme="minorEastAsia" w:hint="eastAsia"/>
                  <w:color w:val="0070C0"/>
                  <w:lang w:eastAsia="zh-CN"/>
                </w:rPr>
                <w:t>D</w:t>
              </w:r>
              <w:r>
                <w:rPr>
                  <w:rFonts w:eastAsiaTheme="minorEastAsia"/>
                  <w:color w:val="0070C0"/>
                  <w:lang w:eastAsia="zh-CN"/>
                </w:rPr>
                <w:t>iscuss in GTW session.</w:t>
              </w:r>
            </w:ins>
          </w:p>
          <w:p w14:paraId="5ECE0891" w14:textId="77777777" w:rsidR="0054551A" w:rsidRDefault="0054551A" w:rsidP="00004165">
            <w:pPr>
              <w:rPr>
                <w:ins w:id="911" w:author="Sanjun Feng(vivo)" w:date="2021-01-28T18:44:00Z"/>
                <w:rFonts w:eastAsiaTheme="minorEastAsia" w:hint="eastAsia"/>
                <w:color w:val="0070C0"/>
                <w:lang w:eastAsia="zh-CN"/>
              </w:rPr>
            </w:pPr>
          </w:p>
          <w:p w14:paraId="465B66AD" w14:textId="77777777" w:rsidR="0054551A" w:rsidRDefault="0054551A" w:rsidP="0054551A">
            <w:pPr>
              <w:rPr>
                <w:ins w:id="912" w:author="Sanjun Feng(vivo)" w:date="2021-01-28T18:44:00Z"/>
                <w:b/>
                <w:u w:val="single"/>
                <w:lang w:eastAsia="ko-KR"/>
              </w:rPr>
            </w:pPr>
            <w:ins w:id="913" w:author="Sanjun Feng(vivo)" w:date="2021-01-28T18:44: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Power splitting behaviour</w:t>
              </w:r>
            </w:ins>
          </w:p>
          <w:p w14:paraId="6B087F23" w14:textId="77777777" w:rsidR="0054551A" w:rsidRPr="00336E97" w:rsidRDefault="0054551A" w:rsidP="0054551A">
            <w:pPr>
              <w:pStyle w:val="aff8"/>
              <w:numPr>
                <w:ilvl w:val="0"/>
                <w:numId w:val="4"/>
              </w:numPr>
              <w:overflowPunct/>
              <w:autoSpaceDE/>
              <w:autoSpaceDN/>
              <w:adjustRightInd/>
              <w:spacing w:after="120"/>
              <w:ind w:left="720" w:firstLineChars="0"/>
              <w:textAlignment w:val="auto"/>
              <w:rPr>
                <w:ins w:id="914" w:author="Sanjun Feng(vivo)" w:date="2021-01-28T18:44:00Z"/>
                <w:rFonts w:eastAsia="宋体"/>
                <w:szCs w:val="24"/>
                <w:lang w:eastAsia="zh-CN"/>
              </w:rPr>
            </w:pPr>
            <w:ins w:id="915" w:author="Sanjun Feng(vivo)" w:date="2021-01-28T18:44:00Z">
              <w:r w:rsidRPr="00336E97">
                <w:rPr>
                  <w:rFonts w:eastAsia="宋体"/>
                  <w:szCs w:val="24"/>
                  <w:lang w:eastAsia="zh-CN"/>
                </w:rPr>
                <w:t>Proposals</w:t>
              </w:r>
              <w:r>
                <w:rPr>
                  <w:rFonts w:eastAsia="宋体"/>
                  <w:szCs w:val="24"/>
                  <w:lang w:eastAsia="zh-CN"/>
                </w:rPr>
                <w:t xml:space="preserve">: </w:t>
              </w:r>
            </w:ins>
          </w:p>
          <w:p w14:paraId="400249DE" w14:textId="77777777" w:rsidR="0054551A" w:rsidRPr="00F912CE" w:rsidRDefault="0054551A" w:rsidP="0054551A">
            <w:pPr>
              <w:pStyle w:val="aff8"/>
              <w:numPr>
                <w:ilvl w:val="1"/>
                <w:numId w:val="4"/>
              </w:numPr>
              <w:overflowPunct/>
              <w:autoSpaceDE/>
              <w:autoSpaceDN/>
              <w:adjustRightInd/>
              <w:spacing w:after="120"/>
              <w:ind w:firstLineChars="0"/>
              <w:textAlignment w:val="auto"/>
              <w:rPr>
                <w:ins w:id="916" w:author="Sanjun Feng(vivo)" w:date="2021-01-28T18:44:00Z"/>
                <w:rFonts w:eastAsia="宋体"/>
                <w:szCs w:val="24"/>
                <w:lang w:eastAsia="zh-CN"/>
              </w:rPr>
            </w:pPr>
            <w:ins w:id="917" w:author="Sanjun Feng(vivo)" w:date="2021-01-28T18:44:00Z">
              <w:r w:rsidRPr="00F912CE">
                <w:rPr>
                  <w:rFonts w:eastAsia="宋体"/>
                  <w:szCs w:val="24"/>
                  <w:lang w:eastAsia="zh-CN"/>
                </w:rPr>
                <w:t>Option 1: Only allow equal power split between connectors</w:t>
              </w:r>
            </w:ins>
          </w:p>
          <w:p w14:paraId="32D88FB5" w14:textId="77777777" w:rsidR="0054551A" w:rsidRPr="00F912CE" w:rsidRDefault="0054551A" w:rsidP="0054551A">
            <w:pPr>
              <w:pStyle w:val="aff8"/>
              <w:numPr>
                <w:ilvl w:val="1"/>
                <w:numId w:val="4"/>
              </w:numPr>
              <w:spacing w:after="120"/>
              <w:ind w:firstLine="400"/>
              <w:rPr>
                <w:ins w:id="918" w:author="Sanjun Feng(vivo)" w:date="2021-01-28T18:44:00Z"/>
                <w:szCs w:val="24"/>
                <w:lang w:val="en-US" w:eastAsia="zh-CN"/>
              </w:rPr>
            </w:pPr>
            <w:ins w:id="919" w:author="Sanjun Feng(vivo)" w:date="2021-01-28T18:44:00Z">
              <w:r w:rsidRPr="00F912CE">
                <w:rPr>
                  <w:szCs w:val="24"/>
                  <w:lang w:val="en-US" w:eastAsia="zh-CN"/>
                </w:rPr>
                <w:t>Excludes 17+17+20 dBm implementations</w:t>
              </w:r>
            </w:ins>
          </w:p>
          <w:p w14:paraId="390DE63A" w14:textId="77777777" w:rsidR="0054551A" w:rsidRPr="00F912CE" w:rsidRDefault="0054551A" w:rsidP="0054551A">
            <w:pPr>
              <w:pStyle w:val="aff8"/>
              <w:numPr>
                <w:ilvl w:val="1"/>
                <w:numId w:val="4"/>
              </w:numPr>
              <w:spacing w:after="120"/>
              <w:ind w:firstLine="400"/>
              <w:rPr>
                <w:ins w:id="920" w:author="Sanjun Feng(vivo)" w:date="2021-01-28T18:44:00Z"/>
                <w:szCs w:val="24"/>
                <w:lang w:val="en-US" w:eastAsia="zh-CN"/>
              </w:rPr>
            </w:pPr>
            <w:ins w:id="921" w:author="Sanjun Feng(vivo)" w:date="2021-01-28T18:44:00Z">
              <w:r w:rsidRPr="00F912CE">
                <w:rPr>
                  <w:szCs w:val="24"/>
                  <w:lang w:val="en-US" w:eastAsia="zh-CN"/>
                </w:rPr>
                <w:t>Excludes power control optimizations</w:t>
              </w:r>
            </w:ins>
          </w:p>
          <w:p w14:paraId="6545FFE2" w14:textId="77777777" w:rsidR="0054551A" w:rsidRDefault="0054551A" w:rsidP="0054551A">
            <w:pPr>
              <w:pStyle w:val="aff8"/>
              <w:numPr>
                <w:ilvl w:val="1"/>
                <w:numId w:val="4"/>
              </w:numPr>
              <w:overflowPunct/>
              <w:autoSpaceDE/>
              <w:autoSpaceDN/>
              <w:adjustRightInd/>
              <w:spacing w:after="120"/>
              <w:ind w:firstLineChars="0"/>
              <w:textAlignment w:val="auto"/>
              <w:rPr>
                <w:ins w:id="922" w:author="Sanjun Feng(vivo)" w:date="2021-01-28T18:44:00Z"/>
                <w:rFonts w:eastAsia="宋体"/>
                <w:szCs w:val="24"/>
                <w:lang w:eastAsia="zh-CN"/>
              </w:rPr>
            </w:pPr>
            <w:ins w:id="923" w:author="Sanjun Feng(vivo)" w:date="2021-01-28T18:44:00Z">
              <w:r>
                <w:rPr>
                  <w:rFonts w:eastAsia="宋体"/>
                  <w:szCs w:val="24"/>
                  <w:lang w:eastAsia="zh-CN"/>
                </w:rPr>
                <w:t xml:space="preserve">Option 1a: </w:t>
              </w:r>
              <w:r w:rsidRPr="00611ADD">
                <w:rPr>
                  <w:rFonts w:eastAsia="宋体"/>
                  <w:szCs w:val="24"/>
                  <w:lang w:eastAsia="zh-CN"/>
                </w:rPr>
                <w:t>Per instructed as test mode</w:t>
              </w:r>
              <w:r>
                <w:rPr>
                  <w:rFonts w:eastAsia="宋体"/>
                  <w:szCs w:val="24"/>
                  <w:lang w:eastAsia="zh-CN"/>
                </w:rPr>
                <w:t xml:space="preserve">, UE should keep equal power split between connectors in all cases. </w:t>
              </w:r>
            </w:ins>
          </w:p>
          <w:p w14:paraId="49765F83" w14:textId="77777777" w:rsidR="0054551A" w:rsidRDefault="0054551A" w:rsidP="0054551A">
            <w:pPr>
              <w:pStyle w:val="aff8"/>
              <w:numPr>
                <w:ilvl w:val="1"/>
                <w:numId w:val="4"/>
              </w:numPr>
              <w:overflowPunct/>
              <w:autoSpaceDE/>
              <w:autoSpaceDN/>
              <w:adjustRightInd/>
              <w:spacing w:after="120"/>
              <w:ind w:firstLineChars="0"/>
              <w:textAlignment w:val="auto"/>
              <w:rPr>
                <w:ins w:id="924" w:author="Sanjun Feng(vivo)" w:date="2021-01-28T18:44:00Z"/>
                <w:rFonts w:eastAsia="宋体"/>
                <w:szCs w:val="24"/>
                <w:lang w:eastAsia="zh-CN"/>
              </w:rPr>
            </w:pPr>
            <w:ins w:id="925" w:author="Sanjun Feng(vivo)" w:date="2021-01-28T18:44:00Z">
              <w:r w:rsidRPr="00F912CE">
                <w:rPr>
                  <w:rFonts w:eastAsia="宋体"/>
                  <w:szCs w:val="24"/>
                  <w:lang w:eastAsia="zh-CN"/>
                </w:rPr>
                <w:t>Option 2: Allow any power split between connectors</w:t>
              </w:r>
            </w:ins>
          </w:p>
          <w:p w14:paraId="5D3AF955" w14:textId="77777777" w:rsidR="0054551A" w:rsidRPr="00F912CE" w:rsidRDefault="0054551A" w:rsidP="0054551A">
            <w:pPr>
              <w:pStyle w:val="aff8"/>
              <w:numPr>
                <w:ilvl w:val="2"/>
                <w:numId w:val="4"/>
              </w:numPr>
              <w:overflowPunct/>
              <w:autoSpaceDE/>
              <w:autoSpaceDN/>
              <w:adjustRightInd/>
              <w:spacing w:after="120"/>
              <w:ind w:firstLineChars="0"/>
              <w:textAlignment w:val="auto"/>
              <w:rPr>
                <w:ins w:id="926" w:author="Sanjun Feng(vivo)" w:date="2021-01-28T18:44:00Z"/>
                <w:rFonts w:eastAsia="宋体"/>
                <w:szCs w:val="24"/>
                <w:lang w:eastAsia="zh-CN"/>
              </w:rPr>
            </w:pPr>
            <w:ins w:id="927" w:author="Sanjun Feng(vivo)" w:date="2021-01-28T18:44:00Z">
              <w:r>
                <w:rPr>
                  <w:rFonts w:eastAsia="宋体"/>
                  <w:szCs w:val="24"/>
                  <w:lang w:eastAsia="zh-CN"/>
                </w:rPr>
                <w:t>Question</w:t>
              </w:r>
              <w:r>
                <w:rPr>
                  <w:rFonts w:eastAsia="宋体" w:hint="eastAsia"/>
                  <w:szCs w:val="24"/>
                  <w:lang w:eastAsia="zh-CN"/>
                </w:rPr>
                <w:t>:</w:t>
              </w:r>
              <w:r>
                <w:rPr>
                  <w:rFonts w:eastAsia="宋体"/>
                  <w:szCs w:val="24"/>
                  <w:lang w:eastAsia="zh-CN"/>
                </w:rPr>
                <w:t xml:space="preserve"> Is power split ratio allowed to be changed during test?</w:t>
              </w:r>
            </w:ins>
          </w:p>
          <w:p w14:paraId="6A7A25C9" w14:textId="68D17A87" w:rsidR="0054551A" w:rsidRDefault="001A69C2" w:rsidP="00004165">
            <w:pPr>
              <w:rPr>
                <w:ins w:id="928" w:author="Sanjun Feng(vivo)" w:date="2021-01-28T18:52:00Z"/>
                <w:rFonts w:eastAsiaTheme="minorEastAsia"/>
                <w:color w:val="0070C0"/>
                <w:lang w:eastAsia="zh-CN"/>
              </w:rPr>
            </w:pPr>
            <w:ins w:id="929" w:author="Sanjun Feng(vivo)" w:date="2021-01-28T18:52:00Z">
              <w:r>
                <w:rPr>
                  <w:rFonts w:eastAsiaTheme="minorEastAsia" w:hint="eastAsia"/>
                  <w:color w:val="0070C0"/>
                  <w:lang w:eastAsia="zh-CN"/>
                </w:rPr>
                <w:t>O</w:t>
              </w:r>
              <w:r>
                <w:rPr>
                  <w:rFonts w:eastAsiaTheme="minorEastAsia"/>
                  <w:color w:val="0070C0"/>
                  <w:lang w:eastAsia="zh-CN"/>
                </w:rPr>
                <w:t>ption 1/1a: ZTE, LGE,</w:t>
              </w:r>
            </w:ins>
            <w:ins w:id="930" w:author="Sanjun Feng(vivo)" w:date="2021-01-28T18:54:00Z">
              <w:r>
                <w:rPr>
                  <w:rFonts w:eastAsiaTheme="minorEastAsia"/>
                  <w:color w:val="0070C0"/>
                  <w:lang w:eastAsia="zh-CN"/>
                </w:rPr>
                <w:t xml:space="preserve"> </w:t>
              </w:r>
              <w:r>
                <w:rPr>
                  <w:rFonts w:eastAsiaTheme="minorEastAsia" w:hint="eastAsia"/>
                  <w:color w:val="0070C0"/>
                  <w:lang w:eastAsia="zh-CN"/>
                </w:rPr>
                <w:t>Sa</w:t>
              </w:r>
              <w:r>
                <w:rPr>
                  <w:rFonts w:eastAsiaTheme="minorEastAsia"/>
                  <w:color w:val="0070C0"/>
                  <w:lang w:eastAsia="zh-CN"/>
                </w:rPr>
                <w:t>msung, Skyworks</w:t>
              </w:r>
            </w:ins>
            <w:ins w:id="931" w:author="Sanjun Feng(vivo)" w:date="2021-01-28T18:52:00Z">
              <w:r>
                <w:rPr>
                  <w:rFonts w:eastAsiaTheme="minorEastAsia"/>
                  <w:color w:val="0070C0"/>
                  <w:lang w:eastAsia="zh-CN"/>
                </w:rPr>
                <w:t xml:space="preserve"> </w:t>
              </w:r>
              <w:r>
                <w:rPr>
                  <w:rFonts w:eastAsiaTheme="minorEastAsia" w:hint="eastAsia"/>
                  <w:color w:val="0070C0"/>
                  <w:lang w:eastAsia="zh-CN"/>
                </w:rPr>
                <w:t>[</w:t>
              </w:r>
            </w:ins>
            <w:ins w:id="932" w:author="Sanjun Feng(vivo)" w:date="2021-01-28T18:53:00Z">
              <w:r>
                <w:rPr>
                  <w:rFonts w:eastAsiaTheme="minorEastAsia"/>
                  <w:color w:val="0070C0"/>
                  <w:lang w:eastAsia="zh-CN"/>
                </w:rPr>
                <w:t>Anritsu, R&amp;S</w:t>
              </w:r>
            </w:ins>
            <w:ins w:id="933" w:author="Sanjun Feng(vivo)" w:date="2021-01-28T18:52:00Z">
              <w:r>
                <w:rPr>
                  <w:rFonts w:eastAsiaTheme="minorEastAsia"/>
                  <w:color w:val="0070C0"/>
                  <w:lang w:eastAsia="zh-CN"/>
                </w:rPr>
                <w:t>]</w:t>
              </w:r>
            </w:ins>
          </w:p>
          <w:p w14:paraId="761813CF" w14:textId="3A940CB0" w:rsidR="001A69C2" w:rsidRPr="00850A31" w:rsidRDefault="001A69C2" w:rsidP="00004165">
            <w:pPr>
              <w:rPr>
                <w:ins w:id="934" w:author="Sanjun Feng(vivo)" w:date="2021-01-28T18:26:00Z"/>
                <w:rFonts w:eastAsiaTheme="minorEastAsia" w:hint="eastAsia"/>
                <w:color w:val="0070C0"/>
                <w:lang w:eastAsia="zh-CN"/>
              </w:rPr>
            </w:pPr>
            <w:ins w:id="935" w:author="Sanjun Feng(vivo)" w:date="2021-01-28T18:52:00Z">
              <w:r>
                <w:rPr>
                  <w:rFonts w:eastAsiaTheme="minorEastAsia" w:hint="eastAsia"/>
                  <w:color w:val="0070C0"/>
                  <w:lang w:eastAsia="zh-CN"/>
                </w:rPr>
                <w:t>O</w:t>
              </w:r>
              <w:r>
                <w:rPr>
                  <w:rFonts w:eastAsiaTheme="minorEastAsia"/>
                  <w:color w:val="0070C0"/>
                  <w:lang w:eastAsia="zh-CN"/>
                </w:rPr>
                <w:t>ption 2: Ericsson,</w:t>
              </w:r>
            </w:ins>
            <w:ins w:id="936" w:author="Sanjun Feng(vivo)" w:date="2021-01-28T18:53:00Z">
              <w:r>
                <w:rPr>
                  <w:rFonts w:eastAsiaTheme="minorEastAsia"/>
                  <w:color w:val="0070C0"/>
                  <w:lang w:eastAsia="zh-CN"/>
                </w:rPr>
                <w:t xml:space="preserve"> Huawei, Qualcomm</w:t>
              </w:r>
            </w:ins>
            <w:ins w:id="937" w:author="Sanjun Feng(vivo)" w:date="2021-01-28T18:54:00Z">
              <w:r>
                <w:rPr>
                  <w:rFonts w:eastAsiaTheme="minorEastAsia"/>
                  <w:color w:val="0070C0"/>
                  <w:lang w:eastAsia="zh-CN"/>
                </w:rPr>
                <w:t>, OPPO</w:t>
              </w:r>
            </w:ins>
            <w:ins w:id="938" w:author="Sanjun Feng(vivo)" w:date="2021-01-28T18:52:00Z">
              <w:r>
                <w:rPr>
                  <w:rFonts w:eastAsiaTheme="minorEastAsia"/>
                  <w:color w:val="0070C0"/>
                  <w:lang w:eastAsia="zh-CN"/>
                </w:rPr>
                <w:t xml:space="preserve"> </w:t>
              </w:r>
            </w:ins>
            <w:ins w:id="939" w:author="Sanjun Feng(vivo)" w:date="2021-01-28T18:53:00Z">
              <w:r>
                <w:rPr>
                  <w:rFonts w:eastAsiaTheme="minorEastAsia" w:hint="eastAsia"/>
                  <w:color w:val="0070C0"/>
                  <w:lang w:eastAsia="zh-CN"/>
                </w:rPr>
                <w:t>[</w:t>
              </w:r>
              <w:r>
                <w:rPr>
                  <w:rFonts w:eastAsiaTheme="minorEastAsia"/>
                  <w:color w:val="0070C0"/>
                  <w:lang w:eastAsia="zh-CN"/>
                </w:rPr>
                <w:t>Anritsu, R&amp;S</w:t>
              </w:r>
              <w:r>
                <w:rPr>
                  <w:rFonts w:eastAsiaTheme="minorEastAsia"/>
                  <w:color w:val="0070C0"/>
                  <w:lang w:eastAsia="zh-CN"/>
                </w:rPr>
                <w:t xml:space="preserve"> (when behaviour repeatable)</w:t>
              </w:r>
              <w:r>
                <w:rPr>
                  <w:rFonts w:eastAsiaTheme="minorEastAsia"/>
                  <w:color w:val="0070C0"/>
                  <w:lang w:eastAsia="zh-CN"/>
                </w:rPr>
                <w:t>]</w:t>
              </w:r>
            </w:ins>
          </w:p>
          <w:p w14:paraId="6E1612EC" w14:textId="62FC2A7A" w:rsidR="001A69C2" w:rsidRDefault="001A69C2" w:rsidP="001A69C2">
            <w:pPr>
              <w:rPr>
                <w:ins w:id="940" w:author="Sanjun Feng(vivo)" w:date="2021-01-28T18:55:00Z"/>
                <w:rFonts w:eastAsiaTheme="minorEastAsia"/>
                <w:color w:val="0070C0"/>
                <w:lang w:eastAsia="zh-CN"/>
              </w:rPr>
            </w:pPr>
            <w:ins w:id="941" w:author="Sanjun Feng(vivo)" w:date="2021-01-28T18:55:00Z">
              <w:r>
                <w:rPr>
                  <w:rFonts w:eastAsiaTheme="minorEastAsia" w:hint="eastAsia"/>
                  <w:color w:val="0070C0"/>
                  <w:lang w:eastAsia="zh-CN"/>
                </w:rPr>
                <w:t>T</w:t>
              </w:r>
              <w:r>
                <w:rPr>
                  <w:rFonts w:eastAsiaTheme="minorEastAsia"/>
                  <w:color w:val="0070C0"/>
                  <w:lang w:eastAsia="zh-CN"/>
                </w:rPr>
                <w:t>he views are still quite diverse</w:t>
              </w:r>
              <w:r>
                <w:rPr>
                  <w:rFonts w:eastAsiaTheme="minorEastAsia"/>
                  <w:color w:val="0070C0"/>
                  <w:lang w:eastAsia="zh-CN"/>
                </w:rPr>
                <w:t xml:space="preserve">. </w:t>
              </w:r>
              <w:r>
                <w:rPr>
                  <w:rFonts w:eastAsiaTheme="minorEastAsia" w:hint="eastAsia"/>
                  <w:color w:val="0070C0"/>
                  <w:lang w:eastAsia="zh-CN"/>
                </w:rPr>
                <w:t>Actual</w:t>
              </w:r>
              <w:r>
                <w:rPr>
                  <w:rFonts w:eastAsiaTheme="minorEastAsia"/>
                  <w:color w:val="0070C0"/>
                  <w:lang w:eastAsia="zh-CN"/>
                </w:rPr>
                <w:t xml:space="preserve"> implementation need option 2 while easier test and requirements applicability would incline to opiton</w:t>
              </w:r>
              <w:proofErr w:type="gramStart"/>
              <w:r>
                <w:rPr>
                  <w:rFonts w:eastAsiaTheme="minorEastAsia"/>
                  <w:color w:val="0070C0"/>
                  <w:lang w:eastAsia="zh-CN"/>
                </w:rPr>
                <w:t>1 .</w:t>
              </w:r>
              <w:proofErr w:type="gramEnd"/>
              <w:r>
                <w:rPr>
                  <w:rFonts w:eastAsiaTheme="minorEastAsia"/>
                  <w:color w:val="0070C0"/>
                  <w:lang w:eastAsia="zh-CN"/>
                </w:rPr>
                <w:t xml:space="preserve"> </w:t>
              </w:r>
            </w:ins>
          </w:p>
          <w:p w14:paraId="5FE0E58A" w14:textId="77777777" w:rsidR="001A69C2" w:rsidRDefault="001A69C2" w:rsidP="001A69C2">
            <w:pPr>
              <w:rPr>
                <w:ins w:id="942" w:author="Sanjun Feng(vivo)" w:date="2021-01-28T18:55:00Z"/>
                <w:rFonts w:eastAsiaTheme="minorEastAsia"/>
                <w:i/>
                <w:color w:val="0070C0"/>
                <w:lang w:val="en-US" w:eastAsia="zh-CN"/>
              </w:rPr>
            </w:pPr>
            <w:ins w:id="943" w:author="Sanjun Feng(vivo)" w:date="2021-01-28T18:55:00Z">
              <w:r w:rsidRPr="00855107">
                <w:rPr>
                  <w:rFonts w:eastAsiaTheme="minorEastAsia" w:hint="eastAsia"/>
                  <w:i/>
                  <w:color w:val="0070C0"/>
                  <w:lang w:val="en-US" w:eastAsia="zh-CN"/>
                </w:rPr>
                <w:lastRenderedPageBreak/>
                <w:t>Tentative agreements:</w:t>
              </w:r>
            </w:ins>
          </w:p>
          <w:p w14:paraId="51D2B812" w14:textId="77777777" w:rsidR="001A69C2" w:rsidRPr="00855107" w:rsidRDefault="001A69C2" w:rsidP="001A69C2">
            <w:pPr>
              <w:rPr>
                <w:ins w:id="944" w:author="Sanjun Feng(vivo)" w:date="2021-01-28T18:55:00Z"/>
                <w:rFonts w:eastAsiaTheme="minorEastAsia" w:hint="eastAsia"/>
                <w:i/>
                <w:color w:val="0070C0"/>
                <w:lang w:val="en-US" w:eastAsia="zh-CN"/>
              </w:rPr>
            </w:pPr>
            <w:ins w:id="945" w:author="Sanjun Feng(vivo)" w:date="2021-01-28T18:55:00Z">
              <w:r>
                <w:rPr>
                  <w:rFonts w:eastAsiaTheme="minorEastAsia" w:hint="eastAsia"/>
                  <w:i/>
                  <w:color w:val="0070C0"/>
                  <w:lang w:val="en-US" w:eastAsia="zh-CN"/>
                </w:rPr>
                <w:t>N</w:t>
              </w:r>
              <w:r>
                <w:rPr>
                  <w:rFonts w:eastAsiaTheme="minorEastAsia"/>
                  <w:i/>
                  <w:color w:val="0070C0"/>
                  <w:lang w:val="en-US" w:eastAsia="zh-CN"/>
                </w:rPr>
                <w:t>one</w:t>
              </w:r>
            </w:ins>
          </w:p>
          <w:p w14:paraId="1BEC7BAF" w14:textId="77777777" w:rsidR="001A69C2" w:rsidRDefault="001A69C2" w:rsidP="001A69C2">
            <w:pPr>
              <w:rPr>
                <w:ins w:id="946" w:author="Sanjun Feng(vivo)" w:date="2021-01-28T18:55:00Z"/>
                <w:rFonts w:eastAsiaTheme="minorEastAsia"/>
                <w:i/>
                <w:color w:val="0070C0"/>
                <w:lang w:val="en-US" w:eastAsia="zh-CN"/>
              </w:rPr>
            </w:pPr>
            <w:ins w:id="947" w:author="Sanjun Feng(vivo)" w:date="2021-01-28T18:55:00Z">
              <w:r>
                <w:rPr>
                  <w:rFonts w:eastAsiaTheme="minorEastAsia" w:hint="eastAsia"/>
                  <w:i/>
                  <w:color w:val="0070C0"/>
                  <w:lang w:val="en-US" w:eastAsia="zh-CN"/>
                </w:rPr>
                <w:t>Candidate options:</w:t>
              </w:r>
            </w:ins>
          </w:p>
          <w:p w14:paraId="5A51A6B0" w14:textId="77777777" w:rsidR="001A69C2" w:rsidRPr="00855107" w:rsidRDefault="001A69C2" w:rsidP="001A69C2">
            <w:pPr>
              <w:rPr>
                <w:ins w:id="948" w:author="Sanjun Feng(vivo)" w:date="2021-01-28T18:55:00Z"/>
                <w:rFonts w:eastAsiaTheme="minorEastAsia" w:hint="eastAsia"/>
                <w:i/>
                <w:color w:val="0070C0"/>
                <w:lang w:val="en-US" w:eastAsia="zh-CN"/>
              </w:rPr>
            </w:pPr>
            <w:ins w:id="949" w:author="Sanjun Feng(vivo)" w:date="2021-01-28T18:55:00Z">
              <w:r>
                <w:rPr>
                  <w:rFonts w:eastAsiaTheme="minorEastAsia" w:hint="eastAsia"/>
                  <w:i/>
                  <w:color w:val="0070C0"/>
                  <w:lang w:val="en-US" w:eastAsia="zh-CN"/>
                </w:rPr>
                <w:t>N</w:t>
              </w:r>
              <w:r>
                <w:rPr>
                  <w:rFonts w:eastAsiaTheme="minorEastAsia"/>
                  <w:i/>
                  <w:color w:val="0070C0"/>
                  <w:lang w:val="en-US" w:eastAsia="zh-CN"/>
                </w:rPr>
                <w:t>one</w:t>
              </w:r>
            </w:ins>
          </w:p>
          <w:p w14:paraId="09749E09" w14:textId="77777777" w:rsidR="001A69C2" w:rsidRDefault="001A69C2" w:rsidP="001A69C2">
            <w:pPr>
              <w:rPr>
                <w:ins w:id="950" w:author="Sanjun Feng(vivo)" w:date="2021-01-28T18:55:00Z"/>
                <w:rFonts w:eastAsiaTheme="minorEastAsia"/>
                <w:i/>
                <w:color w:val="0070C0"/>
                <w:lang w:val="en-US" w:eastAsia="zh-CN"/>
              </w:rPr>
            </w:pPr>
            <w:ins w:id="951" w:author="Sanjun Feng(vivo)" w:date="2021-01-28T18:5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DF688E" w14:textId="77777777" w:rsidR="001A69C2" w:rsidRDefault="001A69C2" w:rsidP="001A69C2">
            <w:pPr>
              <w:rPr>
                <w:ins w:id="952" w:author="Sanjun Feng(vivo)" w:date="2021-01-28T18:55:00Z"/>
                <w:rFonts w:eastAsiaTheme="minorEastAsia" w:hint="eastAsia"/>
                <w:color w:val="0070C0"/>
                <w:lang w:eastAsia="zh-CN"/>
              </w:rPr>
            </w:pPr>
            <w:ins w:id="953" w:author="Sanjun Feng(vivo)" w:date="2021-01-28T18:55:00Z">
              <w:r>
                <w:rPr>
                  <w:rFonts w:eastAsiaTheme="minorEastAsia" w:hint="eastAsia"/>
                  <w:color w:val="0070C0"/>
                  <w:lang w:eastAsia="zh-CN"/>
                </w:rPr>
                <w:t>D</w:t>
              </w:r>
              <w:r>
                <w:rPr>
                  <w:rFonts w:eastAsiaTheme="minorEastAsia"/>
                  <w:color w:val="0070C0"/>
                  <w:lang w:eastAsia="zh-CN"/>
                </w:rPr>
                <w:t>iscuss in GTW session.</w:t>
              </w:r>
            </w:ins>
          </w:p>
          <w:p w14:paraId="540D066C" w14:textId="055A7C4A" w:rsidR="007D0E1F" w:rsidRPr="003418CB" w:rsidRDefault="007D0E1F" w:rsidP="00004165">
            <w:pPr>
              <w:rPr>
                <w:rFonts w:eastAsiaTheme="minorEastAsia" w:hint="eastAsia"/>
                <w:color w:val="0070C0"/>
                <w:lang w:val="en-US" w:eastAsia="zh-CN"/>
              </w:rPr>
            </w:pPr>
          </w:p>
        </w:tc>
      </w:tr>
      <w:tr w:rsidR="00302978" w14:paraId="28BDD046" w14:textId="77777777" w:rsidTr="00302978">
        <w:trPr>
          <w:ins w:id="954" w:author="Sanjun Feng(vivo)" w:date="2021-01-28T18:04:00Z"/>
        </w:trPr>
        <w:tc>
          <w:tcPr>
            <w:tcW w:w="1232" w:type="dxa"/>
          </w:tcPr>
          <w:p w14:paraId="1E06A938" w14:textId="0B19C25D" w:rsidR="00302978" w:rsidRPr="00045592" w:rsidRDefault="00302978" w:rsidP="00302978">
            <w:pPr>
              <w:rPr>
                <w:ins w:id="955" w:author="Sanjun Feng(vivo)" w:date="2021-01-28T18:04:00Z"/>
                <w:rFonts w:eastAsiaTheme="minorEastAsia" w:hint="eastAsia"/>
                <w:b/>
                <w:bCs/>
                <w:color w:val="0070C0"/>
                <w:lang w:val="en-US" w:eastAsia="zh-CN"/>
              </w:rPr>
            </w:pPr>
            <w:ins w:id="956" w:author="Sanjun Feng(vivo)" w:date="2021-01-28T18:04: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b/>
                  <w:bCs/>
                  <w:color w:val="0070C0"/>
                  <w:lang w:val="en-US" w:eastAsia="zh-CN"/>
                </w:rPr>
                <w:t>2</w:t>
              </w:r>
            </w:ins>
          </w:p>
        </w:tc>
        <w:tc>
          <w:tcPr>
            <w:tcW w:w="8399" w:type="dxa"/>
          </w:tcPr>
          <w:p w14:paraId="769E1919" w14:textId="77777777" w:rsidR="001A69C2" w:rsidRDefault="001A69C2" w:rsidP="001A69C2">
            <w:pPr>
              <w:rPr>
                <w:ins w:id="957" w:author="Sanjun Feng(vivo)" w:date="2021-01-28T18:56:00Z"/>
                <w:b/>
                <w:u w:val="single"/>
                <w:lang w:eastAsia="ko-KR"/>
              </w:rPr>
            </w:pPr>
            <w:ins w:id="958" w:author="Sanjun Feng(vivo)" w:date="2021-01-28T18:56:00Z">
              <w:r w:rsidRPr="006B65F2">
                <w:rPr>
                  <w:b/>
                  <w:u w:val="single"/>
                  <w:lang w:eastAsia="ko-KR"/>
                </w:rPr>
                <w:t>Issue 1-2</w:t>
              </w:r>
              <w:r w:rsidRPr="006B65F2">
                <w:rPr>
                  <w:rFonts w:hint="eastAsia"/>
                  <w:b/>
                  <w:u w:val="single"/>
                  <w:lang w:eastAsia="ko-KR"/>
                </w:rPr>
                <w:t>-</w:t>
              </w:r>
              <w:r w:rsidRPr="006B65F2">
                <w:rPr>
                  <w:b/>
                  <w:u w:val="single"/>
                  <w:lang w:eastAsia="ko-KR"/>
                </w:rPr>
                <w:t xml:space="preserve">1:  </w:t>
              </w:r>
              <w:r w:rsidRPr="006F1361">
                <w:rPr>
                  <w:b/>
                  <w:u w:val="single"/>
                  <w:lang w:eastAsia="ko-KR"/>
                </w:rPr>
                <w:t xml:space="preserve">Applicability of Transparent </w:t>
              </w:r>
              <w:proofErr w:type="spellStart"/>
              <w:r w:rsidRPr="006F1361">
                <w:rPr>
                  <w:b/>
                  <w:u w:val="single"/>
                  <w:lang w:eastAsia="ko-KR"/>
                </w:rPr>
                <w:t>TxD</w:t>
              </w:r>
              <w:proofErr w:type="spellEnd"/>
              <w:r w:rsidRPr="006F1361">
                <w:rPr>
                  <w:b/>
                  <w:u w:val="single"/>
                  <w:lang w:eastAsia="ko-KR"/>
                </w:rPr>
                <w:t xml:space="preserve"> Requirement</w:t>
              </w:r>
              <w:r w:rsidRPr="006B65F2">
                <w:rPr>
                  <w:b/>
                  <w:u w:val="single"/>
                  <w:lang w:eastAsia="ko-KR"/>
                </w:rPr>
                <w:t xml:space="preserve"> </w:t>
              </w:r>
            </w:ins>
          </w:p>
          <w:p w14:paraId="2A35D3B0" w14:textId="77777777" w:rsidR="001A69C2" w:rsidRPr="00DC21AB" w:rsidRDefault="001A69C2" w:rsidP="001A69C2">
            <w:pPr>
              <w:rPr>
                <w:ins w:id="959" w:author="Sanjun Feng(vivo)" w:date="2021-01-28T18:56:00Z"/>
                <w:rFonts w:eastAsia="Malgun Gothic"/>
                <w:b/>
                <w:lang w:val="en-US" w:eastAsia="ko-KR"/>
              </w:rPr>
            </w:pPr>
            <w:ins w:id="960" w:author="Sanjun Feng(vivo)" w:date="2021-01-28T18:56:00Z">
              <w:r w:rsidRPr="00DC21AB">
                <w:rPr>
                  <w:rFonts w:eastAsia="Malgun Gothic"/>
                  <w:b/>
                  <w:lang w:val="en-US" w:eastAsia="ko-KR"/>
                </w:rPr>
                <w:t xml:space="preserve">The applicability of the newly introduced test procedure (if any) and specific requirement (if any) for transparent </w:t>
              </w:r>
              <w:proofErr w:type="spellStart"/>
              <w:r w:rsidRPr="00DC21AB">
                <w:rPr>
                  <w:rFonts w:eastAsia="Malgun Gothic"/>
                  <w:b/>
                  <w:lang w:val="en-US" w:eastAsia="ko-KR"/>
                </w:rPr>
                <w:t>TxD</w:t>
              </w:r>
              <w:proofErr w:type="spellEnd"/>
              <w:r w:rsidRPr="00DC21AB">
                <w:rPr>
                  <w:rFonts w:eastAsia="Malgun Gothic"/>
                  <w:b/>
                  <w:lang w:val="en-US" w:eastAsia="ko-KR"/>
                </w:rPr>
                <w:t xml:space="preserve"> </w:t>
              </w:r>
              <w:proofErr w:type="gramStart"/>
              <w:r w:rsidRPr="00DC21AB">
                <w:rPr>
                  <w:rFonts w:eastAsia="Malgun Gothic"/>
                  <w:b/>
                  <w:lang w:val="en-US" w:eastAsia="ko-KR"/>
                </w:rPr>
                <w:t>UE :</w:t>
              </w:r>
              <w:proofErr w:type="gramEnd"/>
              <w:r w:rsidRPr="00DC21AB">
                <w:rPr>
                  <w:rFonts w:eastAsia="Malgun Gothic"/>
                  <w:b/>
                  <w:lang w:val="en-US" w:eastAsia="ko-KR"/>
                </w:rPr>
                <w:t xml:space="preserve"> </w:t>
              </w:r>
            </w:ins>
          </w:p>
          <w:p w14:paraId="6E06C74C" w14:textId="77777777" w:rsidR="001A69C2" w:rsidRPr="00DC21AB" w:rsidRDefault="001A69C2" w:rsidP="001A69C2">
            <w:pPr>
              <w:rPr>
                <w:ins w:id="961" w:author="Sanjun Feng(vivo)" w:date="2021-01-28T18:56:00Z"/>
                <w:rFonts w:eastAsia="Malgun Gothic"/>
                <w:b/>
                <w:lang w:val="en-US" w:eastAsia="ko-KR"/>
              </w:rPr>
            </w:pPr>
            <w:ins w:id="962" w:author="Sanjun Feng(vivo)" w:date="2021-01-28T18:56:00Z">
              <w:r w:rsidRPr="00DC21AB">
                <w:rPr>
                  <w:rFonts w:eastAsia="Malgun Gothic" w:hint="eastAsia"/>
                  <w:b/>
                  <w:lang w:val="en-US" w:eastAsia="ko-KR"/>
                </w:rPr>
                <w:t>•</w:t>
              </w:r>
              <w:r w:rsidRPr="00DC21AB">
                <w:rPr>
                  <w:rFonts w:eastAsia="Malgun Gothic"/>
                  <w:b/>
                  <w:lang w:val="en-US" w:eastAsia="ko-KR"/>
                </w:rPr>
                <w:tab/>
                <w:t xml:space="preserve">whether or not applicable to UE implementation without transparent </w:t>
              </w:r>
              <w:proofErr w:type="spellStart"/>
              <w:r w:rsidRPr="00DC21AB">
                <w:rPr>
                  <w:rFonts w:eastAsia="Malgun Gothic"/>
                  <w:b/>
                  <w:lang w:val="en-US" w:eastAsia="ko-KR"/>
                </w:rPr>
                <w:t>TxD</w:t>
              </w:r>
              <w:proofErr w:type="spellEnd"/>
            </w:ins>
          </w:p>
          <w:p w14:paraId="1518AFF0" w14:textId="77777777" w:rsidR="001A69C2" w:rsidRPr="00E41489" w:rsidRDefault="001A69C2" w:rsidP="001A69C2">
            <w:pPr>
              <w:pStyle w:val="aff8"/>
              <w:numPr>
                <w:ilvl w:val="0"/>
                <w:numId w:val="4"/>
              </w:numPr>
              <w:overflowPunct/>
              <w:autoSpaceDE/>
              <w:autoSpaceDN/>
              <w:adjustRightInd/>
              <w:spacing w:after="120"/>
              <w:ind w:left="720" w:firstLineChars="0"/>
              <w:textAlignment w:val="auto"/>
              <w:rPr>
                <w:ins w:id="963" w:author="Sanjun Feng(vivo)" w:date="2021-01-28T18:56:00Z"/>
                <w:rFonts w:eastAsia="宋体"/>
                <w:szCs w:val="24"/>
                <w:lang w:eastAsia="zh-CN"/>
              </w:rPr>
            </w:pPr>
            <w:ins w:id="964" w:author="Sanjun Feng(vivo)" w:date="2021-01-28T18:56:00Z">
              <w:r w:rsidRPr="00E41489">
                <w:rPr>
                  <w:rFonts w:eastAsia="宋体"/>
                  <w:szCs w:val="24"/>
                  <w:lang w:eastAsia="zh-CN"/>
                </w:rPr>
                <w:t>Proposals</w:t>
              </w:r>
            </w:ins>
          </w:p>
          <w:p w14:paraId="6F225171" w14:textId="7E2BDB2C" w:rsidR="001A69C2" w:rsidRPr="00E41489" w:rsidRDefault="001A69C2" w:rsidP="001A69C2">
            <w:pPr>
              <w:pStyle w:val="aff8"/>
              <w:numPr>
                <w:ilvl w:val="1"/>
                <w:numId w:val="4"/>
              </w:numPr>
              <w:overflowPunct/>
              <w:autoSpaceDE/>
              <w:autoSpaceDN/>
              <w:adjustRightInd/>
              <w:spacing w:after="120"/>
              <w:ind w:left="1440" w:firstLineChars="0"/>
              <w:textAlignment w:val="auto"/>
              <w:rPr>
                <w:ins w:id="965" w:author="Sanjun Feng(vivo)" w:date="2021-01-28T18:56:00Z"/>
                <w:rFonts w:eastAsia="宋体"/>
                <w:szCs w:val="24"/>
                <w:lang w:eastAsia="zh-CN"/>
              </w:rPr>
            </w:pPr>
            <w:ins w:id="966" w:author="Sanjun Feng(vivo)" w:date="2021-01-28T18:56:00Z">
              <w:r w:rsidRPr="00E41489">
                <w:rPr>
                  <w:rFonts w:eastAsia="宋体"/>
                  <w:szCs w:val="24"/>
                  <w:lang w:eastAsia="zh-CN"/>
                </w:rPr>
                <w:t xml:space="preserve">Option 1: </w:t>
              </w:r>
              <w:r>
                <w:rPr>
                  <w:lang w:val="en-US" w:eastAsia="zh-CN"/>
                </w:rPr>
                <w:t>Not applicable</w:t>
              </w:r>
              <w:r>
                <w:rPr>
                  <w:lang w:val="en-US" w:eastAsia="zh-CN"/>
                </w:rPr>
                <w:t xml:space="preserve"> (Xiaomi, ZTE</w:t>
              </w:r>
            </w:ins>
            <w:ins w:id="967" w:author="Sanjun Feng(vivo)" w:date="2021-01-28T18:59:00Z">
              <w:r>
                <w:rPr>
                  <w:lang w:val="en-US" w:eastAsia="zh-CN"/>
                </w:rPr>
                <w:t>, Qualcomm, OPPO, Samsung, Apple</w:t>
              </w:r>
            </w:ins>
            <w:ins w:id="968" w:author="Sanjun Feng(vivo)" w:date="2021-01-28T18:56:00Z">
              <w:r>
                <w:rPr>
                  <w:lang w:val="en-US" w:eastAsia="zh-CN"/>
                </w:rPr>
                <w:t>)</w:t>
              </w:r>
            </w:ins>
          </w:p>
          <w:p w14:paraId="129B524A" w14:textId="69BD8314" w:rsidR="001A69C2" w:rsidRDefault="001A69C2" w:rsidP="001A69C2">
            <w:pPr>
              <w:pStyle w:val="aff8"/>
              <w:numPr>
                <w:ilvl w:val="1"/>
                <w:numId w:val="4"/>
              </w:numPr>
              <w:overflowPunct/>
              <w:autoSpaceDE/>
              <w:autoSpaceDN/>
              <w:adjustRightInd/>
              <w:spacing w:after="120"/>
              <w:ind w:left="1440" w:firstLineChars="0"/>
              <w:textAlignment w:val="auto"/>
              <w:rPr>
                <w:ins w:id="969" w:author="Sanjun Feng(vivo)" w:date="2021-01-28T18:56:00Z"/>
                <w:rFonts w:eastAsia="宋体"/>
                <w:szCs w:val="24"/>
                <w:lang w:eastAsia="zh-CN"/>
              </w:rPr>
            </w:pPr>
            <w:ins w:id="970" w:author="Sanjun Feng(vivo)" w:date="2021-01-28T18:56:00Z">
              <w:r w:rsidRPr="00E43D7B">
                <w:rPr>
                  <w:rFonts w:eastAsia="宋体"/>
                  <w:szCs w:val="24"/>
                  <w:lang w:eastAsia="zh-CN"/>
                </w:rPr>
                <w:t xml:space="preserve">Option 2: </w:t>
              </w:r>
              <w:r>
                <w:rPr>
                  <w:lang w:val="en-US" w:eastAsia="zh-CN"/>
                </w:rPr>
                <w:t>Applicable</w:t>
              </w:r>
              <w:r w:rsidRPr="00E43D7B">
                <w:rPr>
                  <w:rFonts w:eastAsia="宋体"/>
                  <w:szCs w:val="24"/>
                  <w:lang w:eastAsia="zh-CN"/>
                </w:rPr>
                <w:t xml:space="preserve"> </w:t>
              </w:r>
            </w:ins>
            <w:ins w:id="971" w:author="Sanjun Feng(vivo)" w:date="2021-01-28T18:58:00Z">
              <w:r>
                <w:rPr>
                  <w:rFonts w:eastAsia="宋体"/>
                  <w:szCs w:val="24"/>
                  <w:lang w:eastAsia="zh-CN"/>
                </w:rPr>
                <w:t>([Huawei])</w:t>
              </w:r>
            </w:ins>
          </w:p>
          <w:p w14:paraId="6447C117" w14:textId="4051FA74" w:rsidR="001A69C2" w:rsidRDefault="001A69C2" w:rsidP="00302978">
            <w:pPr>
              <w:rPr>
                <w:ins w:id="972" w:author="Sanjun Feng(vivo)" w:date="2021-01-28T18:56:00Z"/>
                <w:rFonts w:eastAsiaTheme="minorEastAsia" w:hint="eastAsia"/>
                <w:i/>
                <w:color w:val="0070C0"/>
                <w:lang w:val="en-US" w:eastAsia="zh-CN"/>
              </w:rPr>
            </w:pPr>
            <w:ins w:id="973" w:author="Sanjun Feng(vivo)" w:date="2021-01-28T18:57:00Z">
              <w:r>
                <w:rPr>
                  <w:rFonts w:eastAsiaTheme="minorEastAsia" w:hint="eastAsia"/>
                  <w:i/>
                  <w:color w:val="0070C0"/>
                  <w:lang w:val="en-US" w:eastAsia="zh-CN"/>
                </w:rPr>
                <w:t>O</w:t>
              </w:r>
              <w:r>
                <w:rPr>
                  <w:rFonts w:eastAsiaTheme="minorEastAsia"/>
                  <w:i/>
                  <w:color w:val="0070C0"/>
                  <w:lang w:val="en-US" w:eastAsia="zh-CN"/>
                </w:rPr>
                <w:t xml:space="preserve">ption </w:t>
              </w:r>
              <w:proofErr w:type="gramStart"/>
              <w:r>
                <w:rPr>
                  <w:rFonts w:eastAsiaTheme="minorEastAsia"/>
                  <w:i/>
                  <w:color w:val="0070C0"/>
                  <w:lang w:val="en-US" w:eastAsia="zh-CN"/>
                </w:rPr>
                <w:t>3:Depends</w:t>
              </w:r>
              <w:proofErr w:type="gramEnd"/>
              <w:r>
                <w:rPr>
                  <w:rFonts w:eastAsiaTheme="minorEastAsia"/>
                  <w:i/>
                  <w:color w:val="0070C0"/>
                  <w:lang w:val="en-US" w:eastAsia="zh-CN"/>
                </w:rPr>
                <w:t xml:space="preserve">, RAN5 era. (Ericsson, </w:t>
              </w:r>
            </w:ins>
            <w:ins w:id="974" w:author="Sanjun Feng(vivo)" w:date="2021-01-28T18:58:00Z">
              <w:r>
                <w:rPr>
                  <w:rFonts w:eastAsiaTheme="minorEastAsia"/>
                  <w:i/>
                  <w:color w:val="0070C0"/>
                  <w:lang w:val="en-US" w:eastAsia="zh-CN"/>
                </w:rPr>
                <w:t>LGE</w:t>
              </w:r>
            </w:ins>
            <w:ins w:id="975" w:author="Sanjun Feng(vivo)" w:date="2021-01-28T18:57:00Z">
              <w:r>
                <w:rPr>
                  <w:rFonts w:eastAsiaTheme="minorEastAsia"/>
                  <w:i/>
                  <w:color w:val="0070C0"/>
                  <w:lang w:val="en-US" w:eastAsia="zh-CN"/>
                </w:rPr>
                <w:t>)</w:t>
              </w:r>
            </w:ins>
          </w:p>
          <w:p w14:paraId="69BBCD86" w14:textId="31FF75AB" w:rsidR="00302978" w:rsidRDefault="00302978" w:rsidP="00302978">
            <w:pPr>
              <w:rPr>
                <w:ins w:id="976" w:author="Sanjun Feng(vivo)" w:date="2021-01-28T18:59:00Z"/>
                <w:rFonts w:eastAsiaTheme="minorEastAsia"/>
                <w:i/>
                <w:color w:val="0070C0"/>
                <w:lang w:val="en-US" w:eastAsia="zh-CN"/>
              </w:rPr>
            </w:pPr>
            <w:ins w:id="977" w:author="Sanjun Feng(vivo)" w:date="2021-01-28T18:04:00Z">
              <w:r w:rsidRPr="00855107">
                <w:rPr>
                  <w:rFonts w:eastAsiaTheme="minorEastAsia" w:hint="eastAsia"/>
                  <w:i/>
                  <w:color w:val="0070C0"/>
                  <w:lang w:val="en-US" w:eastAsia="zh-CN"/>
                </w:rPr>
                <w:t>Tentative agreements:</w:t>
              </w:r>
            </w:ins>
          </w:p>
          <w:p w14:paraId="3051EEF9" w14:textId="7F7E3CE2" w:rsidR="001A69C2" w:rsidRPr="00855107" w:rsidRDefault="001A69C2" w:rsidP="00302978">
            <w:pPr>
              <w:rPr>
                <w:ins w:id="978" w:author="Sanjun Feng(vivo)" w:date="2021-01-28T18:04:00Z"/>
                <w:rFonts w:eastAsiaTheme="minorEastAsia" w:hint="eastAsia"/>
                <w:i/>
                <w:color w:val="0070C0"/>
                <w:lang w:val="en-US" w:eastAsia="zh-CN"/>
              </w:rPr>
            </w:pPr>
            <w:ins w:id="979" w:author="Sanjun Feng(vivo)" w:date="2021-01-28T19:00:00Z">
              <w:r>
                <w:rPr>
                  <w:rFonts w:eastAsiaTheme="minorEastAsia"/>
                  <w:i/>
                  <w:color w:val="0070C0"/>
                  <w:lang w:val="en-US" w:eastAsia="zh-CN"/>
                </w:rPr>
                <w:t>Try to confirm option 1</w:t>
              </w:r>
            </w:ins>
            <w:ins w:id="980" w:author="Sanjun Feng(vivo)" w:date="2021-01-28T19:01:00Z">
              <w:r>
                <w:rPr>
                  <w:rFonts w:eastAsiaTheme="minorEastAsia"/>
                  <w:i/>
                  <w:color w:val="0070C0"/>
                  <w:lang w:val="en-US" w:eastAsia="zh-CN"/>
                </w:rPr>
                <w:t xml:space="preserve"> or leave to RAN5(option 3), option 2 is now single company option</w:t>
              </w:r>
            </w:ins>
            <w:ins w:id="981" w:author="Sanjun Feng(vivo)" w:date="2021-01-28T19:02:00Z">
              <w:r>
                <w:rPr>
                  <w:rFonts w:eastAsiaTheme="minorEastAsia"/>
                  <w:i/>
                  <w:color w:val="0070C0"/>
                  <w:lang w:val="en-US" w:eastAsia="zh-CN"/>
                </w:rPr>
                <w:t>. This can also be postponed until requirements are set if necessary.</w:t>
              </w:r>
            </w:ins>
          </w:p>
          <w:p w14:paraId="64C876BA" w14:textId="05C0F532" w:rsidR="00302978" w:rsidRDefault="00302978" w:rsidP="00302978">
            <w:pPr>
              <w:rPr>
                <w:ins w:id="982" w:author="Sanjun Feng(vivo)" w:date="2021-01-28T19:01:00Z"/>
                <w:rFonts w:eastAsiaTheme="minorEastAsia"/>
                <w:i/>
                <w:color w:val="0070C0"/>
                <w:lang w:val="en-US" w:eastAsia="zh-CN"/>
              </w:rPr>
            </w:pPr>
            <w:ins w:id="983" w:author="Sanjun Feng(vivo)" w:date="2021-01-28T18:04:00Z">
              <w:r>
                <w:rPr>
                  <w:rFonts w:eastAsiaTheme="minorEastAsia" w:hint="eastAsia"/>
                  <w:i/>
                  <w:color w:val="0070C0"/>
                  <w:lang w:val="en-US" w:eastAsia="zh-CN"/>
                </w:rPr>
                <w:t>Candidate options:</w:t>
              </w:r>
            </w:ins>
          </w:p>
          <w:p w14:paraId="568B22D4" w14:textId="490BD645" w:rsidR="001A69C2" w:rsidRPr="00855107" w:rsidRDefault="001A69C2" w:rsidP="00302978">
            <w:pPr>
              <w:rPr>
                <w:ins w:id="984" w:author="Sanjun Feng(vivo)" w:date="2021-01-28T18:04:00Z"/>
                <w:rFonts w:eastAsiaTheme="minorEastAsia" w:hint="eastAsia"/>
                <w:i/>
                <w:color w:val="0070C0"/>
                <w:lang w:val="en-US" w:eastAsia="zh-CN"/>
              </w:rPr>
            </w:pPr>
            <w:ins w:id="985" w:author="Sanjun Feng(vivo)" w:date="2021-01-28T19:01:00Z">
              <w:r>
                <w:rPr>
                  <w:rFonts w:eastAsiaTheme="minorEastAsia" w:hint="eastAsia"/>
                  <w:i/>
                  <w:color w:val="0070C0"/>
                  <w:lang w:val="en-US" w:eastAsia="zh-CN"/>
                </w:rPr>
                <w:t>O</w:t>
              </w:r>
            </w:ins>
            <w:ins w:id="986" w:author="Sanjun Feng(vivo)" w:date="2021-01-28T19:02:00Z">
              <w:r>
                <w:rPr>
                  <w:rFonts w:eastAsiaTheme="minorEastAsia"/>
                  <w:i/>
                  <w:color w:val="0070C0"/>
                  <w:lang w:val="en-US" w:eastAsia="zh-CN"/>
                </w:rPr>
                <w:t xml:space="preserve">ption 1 or option 3. </w:t>
              </w:r>
            </w:ins>
          </w:p>
          <w:p w14:paraId="44C0CE24" w14:textId="77777777" w:rsidR="00302978" w:rsidRDefault="00302978" w:rsidP="00302978">
            <w:pPr>
              <w:rPr>
                <w:ins w:id="987" w:author="Sanjun Feng(vivo)" w:date="2021-01-28T19:02:00Z"/>
                <w:rFonts w:eastAsiaTheme="minorEastAsia"/>
                <w:i/>
                <w:color w:val="0070C0"/>
                <w:lang w:val="en-US" w:eastAsia="zh-CN"/>
              </w:rPr>
            </w:pPr>
            <w:ins w:id="988" w:author="Sanjun Feng(vivo)" w:date="2021-01-28T18:0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0E0C15D" w14:textId="77777777" w:rsidR="001A69C2" w:rsidRDefault="001A69C2" w:rsidP="00302978">
            <w:pPr>
              <w:rPr>
                <w:ins w:id="989" w:author="Sanjun Feng(vivo)" w:date="2021-01-28T19:03:00Z"/>
                <w:rFonts w:eastAsiaTheme="minorEastAsia"/>
                <w:i/>
                <w:color w:val="0070C0"/>
                <w:lang w:val="en-US" w:eastAsia="zh-CN"/>
              </w:rPr>
            </w:pPr>
            <w:ins w:id="990" w:author="Sanjun Feng(vivo)" w:date="2021-01-28T19:02:00Z">
              <w:r>
                <w:rPr>
                  <w:rFonts w:eastAsiaTheme="minorEastAsia" w:hint="eastAsia"/>
                  <w:i/>
                  <w:color w:val="0070C0"/>
                  <w:lang w:val="en-US" w:eastAsia="zh-CN"/>
                </w:rPr>
                <w:t>C</w:t>
              </w:r>
              <w:r>
                <w:rPr>
                  <w:rFonts w:eastAsiaTheme="minorEastAsia"/>
                  <w:i/>
                  <w:color w:val="0070C0"/>
                  <w:lang w:val="en-US" w:eastAsia="zh-CN"/>
                </w:rPr>
                <w:t>onfirm the conclusion</w:t>
              </w:r>
              <w:r w:rsidR="006316B0">
                <w:rPr>
                  <w:rFonts w:eastAsiaTheme="minorEastAsia"/>
                  <w:i/>
                  <w:color w:val="0070C0"/>
                  <w:lang w:val="en-US" w:eastAsia="zh-CN"/>
                </w:rPr>
                <w:t xml:space="preserve">. </w:t>
              </w:r>
            </w:ins>
            <w:ins w:id="991" w:author="Sanjun Feng(vivo)" w:date="2021-01-28T19:03:00Z">
              <w:r w:rsidR="006316B0">
                <w:rPr>
                  <w:rFonts w:eastAsiaTheme="minorEastAsia"/>
                  <w:i/>
                  <w:color w:val="0070C0"/>
                  <w:lang w:val="en-US" w:eastAsia="zh-CN"/>
                </w:rPr>
                <w:t>If no agreement can be reached, can wait until requirements are set.</w:t>
              </w:r>
            </w:ins>
          </w:p>
          <w:p w14:paraId="05FBDB3E" w14:textId="2BF392D8" w:rsidR="006316B0" w:rsidRDefault="006316B0" w:rsidP="00302978">
            <w:pPr>
              <w:rPr>
                <w:ins w:id="992" w:author="Sanjun Feng(vivo)" w:date="2021-01-28T19:04:00Z"/>
                <w:rFonts w:eastAsiaTheme="minorEastAsia"/>
                <w:i/>
                <w:color w:val="0070C0"/>
                <w:lang w:val="en-US" w:eastAsia="zh-CN"/>
              </w:rPr>
            </w:pPr>
          </w:p>
          <w:p w14:paraId="3A55412F" w14:textId="228ABB8B" w:rsidR="006316B0" w:rsidRDefault="006316B0" w:rsidP="00302978">
            <w:pPr>
              <w:rPr>
                <w:ins w:id="993" w:author="Sanjun Feng(vivo)" w:date="2021-01-28T19:04:00Z"/>
                <w:b/>
                <w:u w:val="single"/>
                <w:lang w:eastAsia="ko-KR"/>
              </w:rPr>
            </w:pPr>
            <w:ins w:id="994" w:author="Sanjun Feng(vivo)" w:date="2021-01-28T19:04: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14:paraId="3F498C40" w14:textId="0456D9CB" w:rsidR="006316B0" w:rsidRDefault="006316B0" w:rsidP="00302978">
            <w:pPr>
              <w:rPr>
                <w:ins w:id="995" w:author="Sanjun Feng(vivo)" w:date="2021-01-28T19:03:00Z"/>
                <w:rFonts w:eastAsiaTheme="minorEastAsia" w:hint="eastAsia"/>
                <w:i/>
                <w:color w:val="0070C0"/>
                <w:lang w:val="en-US" w:eastAsia="zh-CN"/>
              </w:rPr>
            </w:pPr>
            <w:ins w:id="996" w:author="Sanjun Feng(vivo)" w:date="2021-01-28T19:04:00Z">
              <w:r>
                <w:rPr>
                  <w:rFonts w:eastAsiaTheme="minorEastAsia" w:hint="eastAsia"/>
                  <w:i/>
                  <w:color w:val="0070C0"/>
                  <w:lang w:val="en-US" w:eastAsia="zh-CN"/>
                </w:rPr>
                <w:t>D</w:t>
              </w:r>
              <w:r>
                <w:rPr>
                  <w:rFonts w:eastAsiaTheme="minorEastAsia"/>
                  <w:i/>
                  <w:color w:val="0070C0"/>
                  <w:lang w:val="en-US" w:eastAsia="zh-CN"/>
                </w:rPr>
                <w:t>iscussion conclusion in GTW session:</w:t>
              </w:r>
            </w:ins>
          </w:p>
          <w:p w14:paraId="6790BCBD" w14:textId="77777777" w:rsidR="006316B0" w:rsidRPr="006316B0" w:rsidRDefault="006316B0" w:rsidP="006316B0">
            <w:pPr>
              <w:rPr>
                <w:ins w:id="997" w:author="Sanjun Feng(vivo)" w:date="2021-01-28T19:03:00Z"/>
                <w:rFonts w:eastAsiaTheme="minorEastAsia"/>
                <w:i/>
                <w:color w:val="0070C0"/>
                <w:lang w:val="en-US" w:eastAsia="zh-CN"/>
              </w:rPr>
            </w:pPr>
            <w:ins w:id="998" w:author="Sanjun Feng(vivo)" w:date="2021-01-28T19:03:00Z">
              <w:r w:rsidRPr="006316B0">
                <w:rPr>
                  <w:rFonts w:eastAsiaTheme="minorEastAsia"/>
                  <w:i/>
                  <w:color w:val="0070C0"/>
                  <w:lang w:eastAsia="zh-CN"/>
                </w:rPr>
                <w:t xml:space="preserve">Whether and how RAN4 introduce signalling for transparent </w:t>
              </w:r>
              <w:proofErr w:type="spellStart"/>
              <w:r w:rsidRPr="006316B0">
                <w:rPr>
                  <w:rFonts w:eastAsiaTheme="minorEastAsia"/>
                  <w:i/>
                  <w:color w:val="0070C0"/>
                  <w:lang w:eastAsia="zh-CN"/>
                </w:rPr>
                <w:t>TxD</w:t>
              </w:r>
              <w:proofErr w:type="spellEnd"/>
              <w:r w:rsidRPr="006316B0">
                <w:rPr>
                  <w:rFonts w:eastAsiaTheme="minorEastAsia"/>
                  <w:i/>
                  <w:color w:val="0070C0"/>
                  <w:lang w:eastAsia="zh-CN"/>
                </w:rPr>
                <w:t xml:space="preserve">: </w:t>
              </w:r>
            </w:ins>
          </w:p>
          <w:p w14:paraId="36A588AF" w14:textId="77777777" w:rsidR="00000000" w:rsidRPr="006316B0" w:rsidRDefault="005072AD" w:rsidP="006316B0">
            <w:pPr>
              <w:numPr>
                <w:ilvl w:val="1"/>
                <w:numId w:val="26"/>
              </w:numPr>
              <w:rPr>
                <w:ins w:id="999" w:author="Sanjun Feng(vivo)" w:date="2021-01-28T19:03:00Z"/>
                <w:rFonts w:eastAsiaTheme="minorEastAsia"/>
                <w:i/>
                <w:color w:val="0070C0"/>
                <w:lang w:val="en-US" w:eastAsia="zh-CN"/>
              </w:rPr>
            </w:pPr>
            <w:ins w:id="1000" w:author="Sanjun Feng(vivo)" w:date="2021-01-28T19:03:00Z">
              <w:r w:rsidRPr="006316B0">
                <w:rPr>
                  <w:rFonts w:eastAsiaTheme="minorEastAsia"/>
                  <w:i/>
                  <w:color w:val="0070C0"/>
                  <w:lang w:eastAsia="zh-CN"/>
                </w:rPr>
                <w:t xml:space="preserve">Option 1: Introduce some sort of </w:t>
              </w:r>
              <w:proofErr w:type="spellStart"/>
              <w:r w:rsidRPr="006316B0">
                <w:rPr>
                  <w:rFonts w:eastAsiaTheme="minorEastAsia"/>
                  <w:i/>
                  <w:color w:val="0070C0"/>
                  <w:lang w:eastAsia="zh-CN"/>
                </w:rPr>
                <w:t>signaling</w:t>
              </w:r>
              <w:proofErr w:type="spellEnd"/>
              <w:r w:rsidRPr="006316B0">
                <w:rPr>
                  <w:rFonts w:eastAsiaTheme="minorEastAsia"/>
                  <w:i/>
                  <w:color w:val="0070C0"/>
                  <w:lang w:eastAsia="zh-CN"/>
                </w:rPr>
                <w:t xml:space="preserve"> by UE</w:t>
              </w:r>
            </w:ins>
          </w:p>
          <w:p w14:paraId="07797C3E" w14:textId="77777777" w:rsidR="00000000" w:rsidRPr="006316B0" w:rsidRDefault="005072AD" w:rsidP="006316B0">
            <w:pPr>
              <w:numPr>
                <w:ilvl w:val="2"/>
                <w:numId w:val="26"/>
              </w:numPr>
              <w:rPr>
                <w:ins w:id="1001" w:author="Sanjun Feng(vivo)" w:date="2021-01-28T19:03:00Z"/>
                <w:rFonts w:eastAsiaTheme="minorEastAsia"/>
                <w:i/>
                <w:color w:val="0070C0"/>
                <w:lang w:val="en-US" w:eastAsia="zh-CN"/>
              </w:rPr>
            </w:pPr>
            <w:ins w:id="1002" w:author="Sanjun Feng(vivo)" w:date="2021-01-28T19:03:00Z">
              <w:r w:rsidRPr="006316B0">
                <w:rPr>
                  <w:rFonts w:eastAsiaTheme="minorEastAsia"/>
                  <w:i/>
                  <w:color w:val="0070C0"/>
                  <w:lang w:eastAsia="zh-CN"/>
                </w:rPr>
                <w:t xml:space="preserve">Option 1a. </w:t>
              </w:r>
              <w:r w:rsidRPr="006316B0">
                <w:rPr>
                  <w:rFonts w:eastAsiaTheme="minorEastAsia"/>
                  <w:i/>
                  <w:color w:val="0070C0"/>
                  <w:lang w:eastAsia="zh-CN"/>
                </w:rPr>
                <w:t xml:space="preserve">Use </w:t>
              </w:r>
              <w:proofErr w:type="spellStart"/>
              <w:r w:rsidRPr="006316B0">
                <w:rPr>
                  <w:rFonts w:eastAsiaTheme="minorEastAsia"/>
                  <w:i/>
                  <w:color w:val="0070C0"/>
                  <w:lang w:eastAsia="zh-CN"/>
                </w:rPr>
                <w:t>ModifiedMPRbehavior</w:t>
              </w:r>
              <w:proofErr w:type="spellEnd"/>
              <w:r w:rsidRPr="006316B0">
                <w:rPr>
                  <w:rFonts w:eastAsiaTheme="minorEastAsia"/>
                  <w:i/>
                  <w:color w:val="0070C0"/>
                  <w:lang w:eastAsia="zh-CN"/>
                </w:rPr>
                <w:t xml:space="preserve"> bits to signal additional relaxations;</w:t>
              </w:r>
            </w:ins>
          </w:p>
          <w:p w14:paraId="5AA001C1" w14:textId="77777777" w:rsidR="00000000" w:rsidRPr="006316B0" w:rsidRDefault="005072AD" w:rsidP="006316B0">
            <w:pPr>
              <w:numPr>
                <w:ilvl w:val="2"/>
                <w:numId w:val="26"/>
              </w:numPr>
              <w:rPr>
                <w:ins w:id="1003" w:author="Sanjun Feng(vivo)" w:date="2021-01-28T19:03:00Z"/>
                <w:rFonts w:eastAsiaTheme="minorEastAsia"/>
                <w:i/>
                <w:color w:val="0070C0"/>
                <w:lang w:val="en-US" w:eastAsia="zh-CN"/>
              </w:rPr>
            </w:pPr>
            <w:ins w:id="1004" w:author="Sanjun Feng(vivo)" w:date="2021-01-28T19:03:00Z">
              <w:r w:rsidRPr="006316B0">
                <w:rPr>
                  <w:rFonts w:eastAsiaTheme="minorEastAsia"/>
                  <w:i/>
                  <w:color w:val="0070C0"/>
                  <w:lang w:eastAsia="zh-CN"/>
                </w:rPr>
                <w:t xml:space="preserve">Option 1b: Introducing a new </w:t>
              </w:r>
              <w:proofErr w:type="gramStart"/>
              <w:r w:rsidRPr="006316B0">
                <w:rPr>
                  <w:rFonts w:eastAsiaTheme="minorEastAsia"/>
                  <w:i/>
                  <w:color w:val="0070C0"/>
                  <w:lang w:eastAsia="zh-CN"/>
                </w:rPr>
                <w:t xml:space="preserve">( </w:t>
              </w:r>
              <w:r w:rsidRPr="006316B0">
                <w:rPr>
                  <w:rFonts w:eastAsiaTheme="minorEastAsia"/>
                  <w:i/>
                  <w:color w:val="0070C0"/>
                  <w:lang w:eastAsia="zh-CN"/>
                </w:rPr>
                <w:t>per</w:t>
              </w:r>
              <w:proofErr w:type="gramEnd"/>
              <w:r w:rsidRPr="006316B0">
                <w:rPr>
                  <w:rFonts w:eastAsiaTheme="minorEastAsia"/>
                  <w:i/>
                  <w:color w:val="0070C0"/>
                  <w:lang w:eastAsia="zh-CN"/>
                </w:rPr>
                <w:t xml:space="preserve"> band</w:t>
              </w:r>
              <w:r w:rsidRPr="006316B0">
                <w:rPr>
                  <w:rFonts w:eastAsiaTheme="minorEastAsia"/>
                  <w:i/>
                  <w:color w:val="0070C0"/>
                  <w:lang w:eastAsia="zh-CN"/>
                </w:rPr>
                <w:t xml:space="preserve"> capability) signalling for </w:t>
              </w:r>
              <w:proofErr w:type="spellStart"/>
              <w:r w:rsidRPr="006316B0">
                <w:rPr>
                  <w:rFonts w:eastAsiaTheme="minorEastAsia"/>
                  <w:i/>
                  <w:color w:val="0070C0"/>
                  <w:lang w:eastAsia="zh-CN"/>
                </w:rPr>
                <w:t>TxD</w:t>
              </w:r>
              <w:proofErr w:type="spellEnd"/>
              <w:r w:rsidRPr="006316B0">
                <w:rPr>
                  <w:rFonts w:eastAsiaTheme="minorEastAsia"/>
                  <w:i/>
                  <w:color w:val="0070C0"/>
                  <w:lang w:eastAsia="zh-CN"/>
                </w:rPr>
                <w:t xml:space="preserve"> </w:t>
              </w:r>
              <w:r w:rsidRPr="006316B0">
                <w:rPr>
                  <w:rFonts w:eastAsiaTheme="minorEastAsia"/>
                  <w:i/>
                  <w:color w:val="0070C0"/>
                  <w:lang w:eastAsia="zh-CN"/>
                </w:rPr>
                <w:t>together with existing power classes</w:t>
              </w:r>
            </w:ins>
          </w:p>
          <w:p w14:paraId="477041E6" w14:textId="77777777" w:rsidR="00000000" w:rsidRPr="006316B0" w:rsidRDefault="005072AD" w:rsidP="006316B0">
            <w:pPr>
              <w:numPr>
                <w:ilvl w:val="3"/>
                <w:numId w:val="26"/>
              </w:numPr>
              <w:rPr>
                <w:ins w:id="1005" w:author="Sanjun Feng(vivo)" w:date="2021-01-28T19:03:00Z"/>
                <w:rFonts w:eastAsiaTheme="minorEastAsia"/>
                <w:i/>
                <w:color w:val="0070C0"/>
                <w:lang w:val="en-US" w:eastAsia="zh-CN"/>
              </w:rPr>
            </w:pPr>
            <w:ins w:id="1006" w:author="Sanjun Feng(vivo)" w:date="2021-01-28T19:03:00Z">
              <w:r w:rsidRPr="006316B0">
                <w:rPr>
                  <w:rFonts w:eastAsiaTheme="minorEastAsia"/>
                  <w:i/>
                  <w:color w:val="0070C0"/>
                  <w:lang w:eastAsia="zh-CN"/>
                </w:rPr>
                <w:t xml:space="preserve">Capability reporting for supporting </w:t>
              </w:r>
              <w:proofErr w:type="spellStart"/>
              <w:r w:rsidRPr="006316B0">
                <w:rPr>
                  <w:rFonts w:eastAsiaTheme="minorEastAsia"/>
                  <w:i/>
                  <w:color w:val="0070C0"/>
                  <w:lang w:eastAsia="zh-CN"/>
                </w:rPr>
                <w:t>TxD</w:t>
              </w:r>
              <w:proofErr w:type="spellEnd"/>
            </w:ins>
          </w:p>
          <w:p w14:paraId="7652F74B" w14:textId="77777777" w:rsidR="00000000" w:rsidRPr="006316B0" w:rsidRDefault="005072AD" w:rsidP="006316B0">
            <w:pPr>
              <w:numPr>
                <w:ilvl w:val="2"/>
                <w:numId w:val="26"/>
              </w:numPr>
              <w:rPr>
                <w:ins w:id="1007" w:author="Sanjun Feng(vivo)" w:date="2021-01-28T19:03:00Z"/>
                <w:rFonts w:eastAsiaTheme="minorEastAsia"/>
                <w:i/>
                <w:color w:val="0070C0"/>
                <w:lang w:val="en-US" w:eastAsia="zh-CN"/>
              </w:rPr>
            </w:pPr>
            <w:ins w:id="1008" w:author="Sanjun Feng(vivo)" w:date="2021-01-28T19:03:00Z">
              <w:r w:rsidRPr="006316B0">
                <w:rPr>
                  <w:rFonts w:eastAsiaTheme="minorEastAsia"/>
                  <w:i/>
                  <w:color w:val="0070C0"/>
                  <w:lang w:eastAsia="zh-CN"/>
                </w:rPr>
                <w:t>Option 1c: Intr</w:t>
              </w:r>
              <w:r w:rsidRPr="006316B0">
                <w:rPr>
                  <w:rFonts w:eastAsiaTheme="minorEastAsia"/>
                  <w:i/>
                  <w:color w:val="0070C0"/>
                  <w:lang w:eastAsia="zh-CN"/>
                </w:rPr>
                <w:t xml:space="preserve">oducing a new power class (e.g. PC2.5) for </w:t>
              </w:r>
              <w:proofErr w:type="spellStart"/>
              <w:r w:rsidRPr="006316B0">
                <w:rPr>
                  <w:rFonts w:eastAsiaTheme="minorEastAsia"/>
                  <w:i/>
                  <w:color w:val="0070C0"/>
                  <w:lang w:eastAsia="zh-CN"/>
                </w:rPr>
                <w:t>TxD</w:t>
              </w:r>
              <w:proofErr w:type="spellEnd"/>
            </w:ins>
          </w:p>
          <w:p w14:paraId="67E5EE1B" w14:textId="77777777" w:rsidR="00000000" w:rsidRPr="006316B0" w:rsidRDefault="005072AD" w:rsidP="006316B0">
            <w:pPr>
              <w:numPr>
                <w:ilvl w:val="1"/>
                <w:numId w:val="26"/>
              </w:numPr>
              <w:rPr>
                <w:ins w:id="1009" w:author="Sanjun Feng(vivo)" w:date="2021-01-28T19:03:00Z"/>
                <w:rFonts w:eastAsiaTheme="minorEastAsia"/>
                <w:i/>
                <w:color w:val="0070C0"/>
                <w:lang w:val="en-US" w:eastAsia="zh-CN"/>
              </w:rPr>
            </w:pPr>
            <w:ins w:id="1010" w:author="Sanjun Feng(vivo)" w:date="2021-01-28T19:03:00Z">
              <w:r w:rsidRPr="006316B0">
                <w:rPr>
                  <w:rFonts w:eastAsiaTheme="minorEastAsia"/>
                  <w:i/>
                  <w:color w:val="0070C0"/>
                  <w:lang w:eastAsia="zh-CN"/>
                </w:rPr>
                <w:t>Option 2: Based on UE vendor declaration.</w:t>
              </w:r>
            </w:ins>
          </w:p>
          <w:p w14:paraId="7AEC775E" w14:textId="77777777" w:rsidR="00000000" w:rsidRPr="006316B0" w:rsidRDefault="005072AD" w:rsidP="006316B0">
            <w:pPr>
              <w:numPr>
                <w:ilvl w:val="1"/>
                <w:numId w:val="26"/>
              </w:numPr>
              <w:rPr>
                <w:ins w:id="1011" w:author="Sanjun Feng(vivo)" w:date="2021-01-28T19:03:00Z"/>
                <w:rFonts w:eastAsiaTheme="minorEastAsia"/>
                <w:i/>
                <w:color w:val="0070C0"/>
                <w:lang w:val="en-US" w:eastAsia="zh-CN"/>
              </w:rPr>
            </w:pPr>
            <w:ins w:id="1012" w:author="Sanjun Feng(vivo)" w:date="2021-01-28T19:03:00Z">
              <w:r w:rsidRPr="006316B0">
                <w:rPr>
                  <w:rFonts w:eastAsiaTheme="minorEastAsia"/>
                  <w:i/>
                  <w:color w:val="0070C0"/>
                  <w:lang w:eastAsia="zh-CN"/>
                </w:rPr>
                <w:t>Option 3: Using existing si</w:t>
              </w:r>
              <w:r w:rsidRPr="006316B0">
                <w:rPr>
                  <w:rFonts w:eastAsiaTheme="minorEastAsia"/>
                  <w:i/>
                  <w:color w:val="0070C0"/>
                  <w:lang w:eastAsia="zh-CN"/>
                </w:rPr>
                <w:t>gnalling to indicate the 2Tx implementation capability.</w:t>
              </w:r>
            </w:ins>
          </w:p>
          <w:p w14:paraId="5CAC5120" w14:textId="77777777" w:rsidR="00000000" w:rsidRPr="006316B0" w:rsidRDefault="005072AD" w:rsidP="006316B0">
            <w:pPr>
              <w:numPr>
                <w:ilvl w:val="0"/>
                <w:numId w:val="26"/>
              </w:numPr>
              <w:rPr>
                <w:ins w:id="1013" w:author="Sanjun Feng(vivo)" w:date="2021-01-28T19:03:00Z"/>
                <w:rFonts w:eastAsiaTheme="minorEastAsia"/>
                <w:i/>
                <w:color w:val="0070C0"/>
                <w:lang w:val="en-US" w:eastAsia="zh-CN"/>
              </w:rPr>
            </w:pPr>
            <w:ins w:id="1014" w:author="Sanjun Feng(vivo)" w:date="2021-01-28T19:03:00Z">
              <w:r w:rsidRPr="006316B0">
                <w:rPr>
                  <w:rFonts w:eastAsiaTheme="minorEastAsia"/>
                  <w:i/>
                  <w:color w:val="0070C0"/>
                  <w:lang w:eastAsia="zh-CN"/>
                </w:rPr>
                <w:t>Recommended WF</w:t>
              </w:r>
            </w:ins>
          </w:p>
          <w:p w14:paraId="59B11BC1" w14:textId="77777777" w:rsidR="00000000" w:rsidRPr="00850A31" w:rsidRDefault="005072AD" w:rsidP="006316B0">
            <w:pPr>
              <w:numPr>
                <w:ilvl w:val="1"/>
                <w:numId w:val="26"/>
              </w:numPr>
              <w:rPr>
                <w:ins w:id="1015" w:author="Sanjun Feng(vivo)" w:date="2021-01-28T19:03:00Z"/>
                <w:rFonts w:eastAsiaTheme="minorEastAsia"/>
                <w:i/>
                <w:color w:val="0070C0"/>
                <w:highlight w:val="green"/>
                <w:lang w:val="en-US" w:eastAsia="zh-CN"/>
              </w:rPr>
            </w:pPr>
            <w:ins w:id="1016" w:author="Sanjun Feng(vivo)" w:date="2021-01-28T19:03:00Z">
              <w:r w:rsidRPr="00850A31">
                <w:rPr>
                  <w:rFonts w:eastAsiaTheme="minorEastAsia"/>
                  <w:i/>
                  <w:color w:val="0070C0"/>
                  <w:highlight w:val="green"/>
                  <w:lang w:val="en-US" w:eastAsia="zh-CN"/>
                </w:rPr>
                <w:lastRenderedPageBreak/>
                <w:t>For R15 UEs, UE vendor declaration can be use</w:t>
              </w:r>
              <w:r w:rsidRPr="00850A31">
                <w:rPr>
                  <w:rFonts w:eastAsiaTheme="minorEastAsia"/>
                  <w:i/>
                  <w:color w:val="0070C0"/>
                  <w:highlight w:val="green"/>
                  <w:lang w:val="en-US" w:eastAsia="zh-CN"/>
                </w:rPr>
                <w:t>d in testing</w:t>
              </w:r>
            </w:ins>
          </w:p>
          <w:p w14:paraId="7A82A0DD" w14:textId="77777777" w:rsidR="00000000" w:rsidRPr="00850A31" w:rsidRDefault="005072AD" w:rsidP="006316B0">
            <w:pPr>
              <w:numPr>
                <w:ilvl w:val="1"/>
                <w:numId w:val="26"/>
              </w:numPr>
              <w:rPr>
                <w:ins w:id="1017" w:author="Sanjun Feng(vivo)" w:date="2021-01-28T19:03:00Z"/>
                <w:rFonts w:eastAsiaTheme="minorEastAsia"/>
                <w:i/>
                <w:color w:val="0070C0"/>
                <w:highlight w:val="green"/>
                <w:lang w:val="en-US" w:eastAsia="zh-CN"/>
              </w:rPr>
            </w:pPr>
            <w:ins w:id="1018" w:author="Sanjun Feng(vivo)" w:date="2021-01-28T19:03:00Z">
              <w:r w:rsidRPr="00850A31">
                <w:rPr>
                  <w:rFonts w:eastAsiaTheme="minorEastAsia"/>
                  <w:i/>
                  <w:color w:val="0070C0"/>
                  <w:highlight w:val="green"/>
                  <w:lang w:val="en-US" w:eastAsia="zh-CN"/>
                </w:rPr>
                <w:t xml:space="preserve">For R16 UEs, new signaling, i.e. 1b, is needed to inform the network of the support of </w:t>
              </w:r>
              <w:proofErr w:type="spellStart"/>
              <w:r w:rsidRPr="00850A31">
                <w:rPr>
                  <w:rFonts w:eastAsiaTheme="minorEastAsia"/>
                  <w:i/>
                  <w:color w:val="0070C0"/>
                  <w:highlight w:val="green"/>
                  <w:lang w:val="en-US" w:eastAsia="zh-CN"/>
                </w:rPr>
                <w:t>TxD</w:t>
              </w:r>
              <w:proofErr w:type="spellEnd"/>
              <w:r w:rsidRPr="00850A31">
                <w:rPr>
                  <w:rFonts w:eastAsiaTheme="minorEastAsia"/>
                  <w:i/>
                  <w:color w:val="0070C0"/>
                  <w:highlight w:val="green"/>
                  <w:lang w:val="en-US" w:eastAsia="zh-CN"/>
                </w:rPr>
                <w:t xml:space="preserve">. If the signaling can be made to enable release-independent support of </w:t>
              </w:r>
              <w:proofErr w:type="spellStart"/>
              <w:r w:rsidRPr="00850A31">
                <w:rPr>
                  <w:rFonts w:eastAsiaTheme="minorEastAsia"/>
                  <w:i/>
                  <w:color w:val="0070C0"/>
                  <w:highlight w:val="green"/>
                  <w:lang w:val="en-US" w:eastAsia="zh-CN"/>
                </w:rPr>
                <w:t>TxD</w:t>
              </w:r>
              <w:proofErr w:type="spellEnd"/>
              <w:r w:rsidRPr="00850A31">
                <w:rPr>
                  <w:rFonts w:eastAsiaTheme="minorEastAsia"/>
                  <w:i/>
                  <w:color w:val="0070C0"/>
                  <w:highlight w:val="green"/>
                  <w:lang w:val="en-US" w:eastAsia="zh-CN"/>
                </w:rPr>
                <w:t xml:space="preserve"> </w:t>
              </w:r>
              <w:r w:rsidRPr="00850A31">
                <w:rPr>
                  <w:rFonts w:eastAsiaTheme="minorEastAsia"/>
                  <w:i/>
                  <w:color w:val="0070C0"/>
                  <w:highlight w:val="green"/>
                  <w:lang w:val="en-US" w:eastAsia="zh-CN"/>
                </w:rPr>
                <w:t>from R15 can be consulted with RAN2</w:t>
              </w:r>
            </w:ins>
          </w:p>
          <w:p w14:paraId="027B6613" w14:textId="77777777" w:rsidR="006316B0" w:rsidRDefault="006316B0" w:rsidP="00302978">
            <w:pPr>
              <w:rPr>
                <w:ins w:id="1019" w:author="Sanjun Feng(vivo)" w:date="2021-01-28T19:05:00Z"/>
                <w:rFonts w:eastAsiaTheme="minorEastAsia"/>
                <w:i/>
                <w:color w:val="0070C0"/>
                <w:lang w:val="en-US" w:eastAsia="zh-CN"/>
              </w:rPr>
            </w:pPr>
            <w:ins w:id="1020" w:author="Sanjun Feng(vivo)" w:date="2021-01-28T19:04:00Z">
              <w:r>
                <w:rPr>
                  <w:rFonts w:eastAsiaTheme="minorEastAsia" w:hint="eastAsia"/>
                  <w:i/>
                  <w:color w:val="0070C0"/>
                  <w:lang w:val="en-US" w:eastAsia="zh-CN"/>
                </w:rPr>
                <w:t>T</w:t>
              </w:r>
              <w:r>
                <w:rPr>
                  <w:rFonts w:eastAsiaTheme="minorEastAsia"/>
                  <w:i/>
                  <w:color w:val="0070C0"/>
                  <w:lang w:val="en-US" w:eastAsia="zh-CN"/>
                </w:rPr>
                <w:t>his is the major pro</w:t>
              </w:r>
            </w:ins>
            <w:ins w:id="1021" w:author="Sanjun Feng(vivo)" w:date="2021-01-28T19:05:00Z">
              <w:r>
                <w:rPr>
                  <w:rFonts w:eastAsiaTheme="minorEastAsia"/>
                  <w:i/>
                  <w:color w:val="0070C0"/>
                  <w:lang w:val="en-US" w:eastAsia="zh-CN"/>
                </w:rPr>
                <w:t>gress in Jan 26. GTW session. However, there still some questions on the details, such as:</w:t>
              </w:r>
            </w:ins>
          </w:p>
          <w:p w14:paraId="1D2ADA49" w14:textId="1317AAF0" w:rsidR="006316B0" w:rsidRPr="00850A31" w:rsidRDefault="006316B0" w:rsidP="00850A31">
            <w:pPr>
              <w:pStyle w:val="aff8"/>
              <w:numPr>
                <w:ilvl w:val="0"/>
                <w:numId w:val="27"/>
              </w:numPr>
              <w:ind w:firstLineChars="0"/>
              <w:rPr>
                <w:ins w:id="1022" w:author="Sanjun Feng(vivo)" w:date="2021-01-28T19:05:00Z"/>
                <w:rFonts w:eastAsiaTheme="minorEastAsia"/>
                <w:i/>
                <w:color w:val="0070C0"/>
                <w:lang w:val="en-US" w:eastAsia="zh-CN"/>
              </w:rPr>
            </w:pPr>
            <w:ins w:id="1023" w:author="Sanjun Feng(vivo)" w:date="2021-01-28T19:05:00Z">
              <w:r w:rsidRPr="00850A31">
                <w:rPr>
                  <w:rFonts w:eastAsiaTheme="minorEastAsia" w:hint="eastAsia"/>
                  <w:i/>
                  <w:color w:val="0070C0"/>
                  <w:lang w:val="en-US" w:eastAsia="zh-CN"/>
                </w:rPr>
                <w:t>H</w:t>
              </w:r>
              <w:r w:rsidRPr="00850A31">
                <w:rPr>
                  <w:rFonts w:eastAsiaTheme="minorEastAsia"/>
                  <w:i/>
                  <w:color w:val="0070C0"/>
                  <w:lang w:val="en-US" w:eastAsia="zh-CN"/>
                </w:rPr>
                <w:t xml:space="preserve">ow the requirements would look </w:t>
              </w:r>
            </w:ins>
            <w:ins w:id="1024" w:author="Sanjun Feng(vivo)" w:date="2021-01-28T19:06:00Z">
              <w:r w:rsidRPr="00850A31">
                <w:rPr>
                  <w:rFonts w:eastAsiaTheme="minorEastAsia"/>
                  <w:i/>
                  <w:color w:val="0070C0"/>
                  <w:lang w:val="en-US" w:eastAsia="zh-CN"/>
                </w:rPr>
                <w:t>like;</w:t>
              </w:r>
            </w:ins>
          </w:p>
          <w:p w14:paraId="743B88B7" w14:textId="4F34938F" w:rsidR="006316B0" w:rsidRPr="00850A31" w:rsidRDefault="006316B0" w:rsidP="00850A31">
            <w:pPr>
              <w:pStyle w:val="aff8"/>
              <w:numPr>
                <w:ilvl w:val="0"/>
                <w:numId w:val="27"/>
              </w:numPr>
              <w:ind w:firstLineChars="0"/>
              <w:rPr>
                <w:ins w:id="1025" w:author="Sanjun Feng(vivo)" w:date="2021-01-28T19:06:00Z"/>
                <w:rFonts w:eastAsiaTheme="minorEastAsia"/>
                <w:i/>
                <w:color w:val="0070C0"/>
                <w:lang w:val="en-US" w:eastAsia="zh-CN"/>
              </w:rPr>
            </w:pPr>
            <w:ins w:id="1026" w:author="Sanjun Feng(vivo)" w:date="2021-01-28T19:05:00Z">
              <w:r w:rsidRPr="00850A31">
                <w:rPr>
                  <w:rFonts w:eastAsiaTheme="minorEastAsia" w:hint="eastAsia"/>
                  <w:i/>
                  <w:color w:val="0070C0"/>
                  <w:lang w:val="en-US" w:eastAsia="zh-CN"/>
                </w:rPr>
                <w:t>H</w:t>
              </w:r>
              <w:r w:rsidRPr="00850A31">
                <w:rPr>
                  <w:rFonts w:eastAsiaTheme="minorEastAsia"/>
                  <w:i/>
                  <w:color w:val="0070C0"/>
                  <w:lang w:val="en-US" w:eastAsia="zh-CN"/>
                </w:rPr>
                <w:t xml:space="preserve">ow to implement </w:t>
              </w:r>
            </w:ins>
            <w:ins w:id="1027" w:author="Sanjun Feng(vivo)" w:date="2021-01-28T19:06:00Z">
              <w:r w:rsidRPr="00850A31">
                <w:rPr>
                  <w:rFonts w:eastAsiaTheme="minorEastAsia"/>
                  <w:i/>
                  <w:color w:val="0070C0"/>
                  <w:lang w:val="en-US" w:eastAsia="zh-CN"/>
                </w:rPr>
                <w:t>Rel-16 requirements into Rel-15 by UE vendor declaration and what’s the relation to signaling.</w:t>
              </w:r>
            </w:ins>
          </w:p>
          <w:p w14:paraId="07FBB931" w14:textId="77777777" w:rsidR="006316B0" w:rsidRPr="00850A31" w:rsidRDefault="006316B0" w:rsidP="00850A31">
            <w:pPr>
              <w:pStyle w:val="aff8"/>
              <w:numPr>
                <w:ilvl w:val="0"/>
                <w:numId w:val="27"/>
              </w:numPr>
              <w:ind w:firstLineChars="0"/>
              <w:rPr>
                <w:ins w:id="1028" w:author="Sanjun Feng(vivo)" w:date="2021-01-28T19:07:00Z"/>
                <w:rFonts w:eastAsiaTheme="minorEastAsia"/>
                <w:i/>
                <w:color w:val="0070C0"/>
                <w:lang w:val="en-US" w:eastAsia="zh-CN"/>
              </w:rPr>
            </w:pPr>
            <w:ins w:id="1029" w:author="Sanjun Feng(vivo)" w:date="2021-01-28T19:06:00Z">
              <w:r w:rsidRPr="00850A31">
                <w:rPr>
                  <w:rFonts w:eastAsiaTheme="minorEastAsia" w:hint="eastAsia"/>
                  <w:i/>
                  <w:color w:val="0070C0"/>
                  <w:lang w:val="en-US" w:eastAsia="zh-CN"/>
                </w:rPr>
                <w:t>H</w:t>
              </w:r>
              <w:r w:rsidRPr="00850A31">
                <w:rPr>
                  <w:rFonts w:eastAsiaTheme="minorEastAsia"/>
                  <w:i/>
                  <w:color w:val="0070C0"/>
                  <w:lang w:val="en-US" w:eastAsia="zh-CN"/>
                </w:rPr>
                <w:t>ow</w:t>
              </w:r>
            </w:ins>
            <w:ins w:id="1030" w:author="Sanjun Feng(vivo)" w:date="2021-01-28T19:07:00Z">
              <w:r w:rsidRPr="00850A31">
                <w:rPr>
                  <w:rFonts w:eastAsiaTheme="minorEastAsia"/>
                  <w:i/>
                  <w:color w:val="0070C0"/>
                  <w:lang w:val="en-US" w:eastAsia="zh-CN"/>
                </w:rPr>
                <w:t xml:space="preserve"> Rel-15 specs would be impacted.</w:t>
              </w:r>
            </w:ins>
          </w:p>
          <w:p w14:paraId="3D23C82F" w14:textId="77777777" w:rsidR="006316B0" w:rsidRPr="00850A31" w:rsidRDefault="006316B0" w:rsidP="00850A31">
            <w:pPr>
              <w:pStyle w:val="aff8"/>
              <w:numPr>
                <w:ilvl w:val="0"/>
                <w:numId w:val="27"/>
              </w:numPr>
              <w:ind w:firstLineChars="0"/>
              <w:rPr>
                <w:ins w:id="1031" w:author="Sanjun Feng(vivo)" w:date="2021-01-28T19:07:00Z"/>
                <w:rFonts w:eastAsiaTheme="minorEastAsia"/>
                <w:i/>
                <w:color w:val="0070C0"/>
                <w:lang w:val="en-US" w:eastAsia="zh-CN"/>
              </w:rPr>
            </w:pPr>
            <w:ins w:id="1032" w:author="Sanjun Feng(vivo)" w:date="2021-01-28T19:07:00Z">
              <w:r w:rsidRPr="00850A31">
                <w:rPr>
                  <w:rFonts w:eastAsiaTheme="minorEastAsia" w:hint="eastAsia"/>
                  <w:i/>
                  <w:color w:val="0070C0"/>
                  <w:lang w:val="en-US" w:eastAsia="zh-CN"/>
                </w:rPr>
                <w:t>H</w:t>
              </w:r>
              <w:r w:rsidRPr="00850A31">
                <w:rPr>
                  <w:rFonts w:eastAsiaTheme="minorEastAsia"/>
                  <w:i/>
                  <w:color w:val="0070C0"/>
                  <w:lang w:val="en-US" w:eastAsia="zh-CN"/>
                </w:rPr>
                <w:t>ow to make sure RAN5 would implement the test in Rel-15.</w:t>
              </w:r>
            </w:ins>
          </w:p>
          <w:p w14:paraId="46B6DF87" w14:textId="77777777" w:rsidR="006316B0" w:rsidRDefault="006316B0" w:rsidP="006316B0">
            <w:pPr>
              <w:rPr>
                <w:ins w:id="1033" w:author="Sanjun Feng(vivo)" w:date="2021-01-28T19:08:00Z"/>
                <w:rFonts w:eastAsiaTheme="minorEastAsia"/>
                <w:i/>
                <w:color w:val="0070C0"/>
                <w:lang w:val="en-US" w:eastAsia="zh-CN"/>
              </w:rPr>
            </w:pPr>
            <w:ins w:id="1034" w:author="Sanjun Feng(vivo)" w:date="2021-01-28T19:08:00Z">
              <w:r w:rsidRPr="00855107">
                <w:rPr>
                  <w:rFonts w:eastAsiaTheme="minorEastAsia" w:hint="eastAsia"/>
                  <w:i/>
                  <w:color w:val="0070C0"/>
                  <w:lang w:val="en-US" w:eastAsia="zh-CN"/>
                </w:rPr>
                <w:t>Tentative agreements:</w:t>
              </w:r>
            </w:ins>
          </w:p>
          <w:p w14:paraId="48578B4A" w14:textId="77777777" w:rsidR="006316B0" w:rsidRDefault="006316B0" w:rsidP="006316B0">
            <w:pPr>
              <w:rPr>
                <w:ins w:id="1035" w:author="Sanjun Feng(vivo)" w:date="2021-01-28T19:08:00Z"/>
                <w:rFonts w:eastAsiaTheme="minorEastAsia"/>
                <w:i/>
                <w:color w:val="0070C0"/>
                <w:lang w:val="en-US" w:eastAsia="zh-CN"/>
              </w:rPr>
            </w:pPr>
            <w:ins w:id="1036" w:author="Sanjun Feng(vivo)" w:date="2021-01-28T19:08:00Z">
              <w:r>
                <w:rPr>
                  <w:rFonts w:eastAsiaTheme="minorEastAsia" w:hint="eastAsia"/>
                  <w:i/>
                  <w:color w:val="0070C0"/>
                  <w:lang w:val="en-US" w:eastAsia="zh-CN"/>
                </w:rPr>
                <w:t>Candidate options:</w:t>
              </w:r>
            </w:ins>
          </w:p>
          <w:p w14:paraId="2642C1F2" w14:textId="77777777" w:rsidR="006316B0" w:rsidRDefault="006316B0" w:rsidP="006316B0">
            <w:pPr>
              <w:rPr>
                <w:ins w:id="1037" w:author="Sanjun Feng(vivo)" w:date="2021-01-28T19:08:00Z"/>
                <w:rFonts w:eastAsiaTheme="minorEastAsia"/>
                <w:i/>
                <w:color w:val="0070C0"/>
                <w:lang w:val="en-US" w:eastAsia="zh-CN"/>
              </w:rPr>
            </w:pPr>
            <w:ins w:id="1038" w:author="Sanjun Feng(vivo)" w:date="2021-01-28T19: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A173282" w14:textId="75959FB7" w:rsidR="006316B0" w:rsidRDefault="006316B0" w:rsidP="006316B0">
            <w:pPr>
              <w:rPr>
                <w:ins w:id="1039" w:author="Sanjun Feng(vivo)" w:date="2021-01-28T19:08:00Z"/>
                <w:rFonts w:eastAsiaTheme="minorEastAsia"/>
                <w:i/>
                <w:color w:val="0070C0"/>
                <w:lang w:val="en-US" w:eastAsia="zh-CN"/>
              </w:rPr>
            </w:pPr>
            <w:ins w:id="1040" w:author="Sanjun Feng(vivo)" w:date="2021-01-28T19:08:00Z">
              <w:r>
                <w:rPr>
                  <w:rFonts w:eastAsiaTheme="minorEastAsia"/>
                  <w:i/>
                  <w:color w:val="0070C0"/>
                  <w:lang w:val="en-US" w:eastAsia="zh-CN"/>
                </w:rPr>
                <w:t xml:space="preserve">Discuss previous problems for further clarification. Discuss draft CR and possible LS to RAN2 </w:t>
              </w:r>
            </w:ins>
            <w:ins w:id="1041" w:author="Sanjun Feng(vivo)" w:date="2021-01-28T19:09:00Z">
              <w:r>
                <w:rPr>
                  <w:rFonts w:eastAsiaTheme="minorEastAsia"/>
                  <w:i/>
                  <w:color w:val="0070C0"/>
                  <w:lang w:val="en-US" w:eastAsia="zh-CN"/>
                </w:rPr>
                <w:t>[</w:t>
              </w:r>
            </w:ins>
            <w:ins w:id="1042" w:author="Sanjun Feng(vivo)" w:date="2021-01-28T19:08:00Z">
              <w:r>
                <w:rPr>
                  <w:rFonts w:eastAsiaTheme="minorEastAsia"/>
                  <w:i/>
                  <w:color w:val="0070C0"/>
                  <w:lang w:val="en-US" w:eastAsia="zh-CN"/>
                </w:rPr>
                <w:t>and</w:t>
              </w:r>
            </w:ins>
            <w:ins w:id="1043" w:author="Sanjun Feng(vivo)" w:date="2021-01-28T19:09:00Z">
              <w:r>
                <w:rPr>
                  <w:rFonts w:eastAsiaTheme="minorEastAsia"/>
                  <w:i/>
                  <w:color w:val="0070C0"/>
                  <w:lang w:val="en-US" w:eastAsia="zh-CN"/>
                </w:rPr>
                <w:t xml:space="preserve"> RAN5].</w:t>
              </w:r>
            </w:ins>
          </w:p>
          <w:p w14:paraId="0ACACA1F" w14:textId="0AA77FCE" w:rsidR="006316B0" w:rsidRDefault="006316B0" w:rsidP="00302978">
            <w:pPr>
              <w:rPr>
                <w:ins w:id="1044" w:author="Sanjun Feng(vivo)" w:date="2021-01-28T19:09:00Z"/>
                <w:rFonts w:eastAsiaTheme="minorEastAsia"/>
                <w:i/>
                <w:color w:val="0070C0"/>
                <w:lang w:val="en-US" w:eastAsia="zh-CN"/>
              </w:rPr>
            </w:pPr>
          </w:p>
          <w:p w14:paraId="3B7971BB" w14:textId="77777777" w:rsidR="006316B0" w:rsidRPr="006B65F2" w:rsidRDefault="006316B0" w:rsidP="006316B0">
            <w:pPr>
              <w:rPr>
                <w:ins w:id="1045" w:author="Sanjun Feng(vivo)" w:date="2021-01-28T19:09:00Z"/>
                <w:b/>
                <w:u w:val="single"/>
                <w:lang w:eastAsia="ko-KR"/>
              </w:rPr>
            </w:pPr>
            <w:ins w:id="1046" w:author="Sanjun Feng(vivo)" w:date="2021-01-28T19:09:00Z">
              <w:r w:rsidRPr="006B65F2">
                <w:rPr>
                  <w:b/>
                  <w:u w:val="single"/>
                  <w:lang w:eastAsia="ko-KR"/>
                </w:rPr>
                <w:t>Issue 1-2</w:t>
              </w:r>
              <w:r w:rsidRPr="006B65F2">
                <w:rPr>
                  <w:rFonts w:hint="eastAsia"/>
                  <w:b/>
                  <w:u w:val="single"/>
                  <w:lang w:eastAsia="ko-KR"/>
                </w:rPr>
                <w:t>-</w:t>
              </w:r>
              <w:r>
                <w:rPr>
                  <w:b/>
                  <w:u w:val="single"/>
                  <w:lang w:eastAsia="ko-KR"/>
                </w:rPr>
                <w:t>3</w:t>
              </w:r>
              <w:r w:rsidRPr="006B65F2">
                <w:rPr>
                  <w:b/>
                  <w:u w:val="single"/>
                  <w:lang w:eastAsia="ko-KR"/>
                </w:rPr>
                <w:t>:  Whether</w:t>
              </w:r>
              <w:r>
                <w:rPr>
                  <w:b/>
                  <w:u w:val="single"/>
                  <w:lang w:eastAsia="ko-KR"/>
                </w:rPr>
                <w:t xml:space="preserve"> (and how)</w:t>
              </w:r>
              <w:r w:rsidRPr="006B65F2">
                <w:rPr>
                  <w:b/>
                  <w:u w:val="single"/>
                  <w:lang w:eastAsia="ko-KR"/>
                </w:rPr>
                <w:t xml:space="preserve">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w:t>
              </w:r>
              <w:proofErr w:type="spellStart"/>
              <w:r w:rsidRPr="006B65F2">
                <w:rPr>
                  <w:b/>
                  <w:u w:val="single"/>
                  <w:lang w:eastAsia="ko-KR"/>
                </w:rPr>
                <w:t>TxD</w:t>
              </w:r>
              <w:proofErr w:type="spellEnd"/>
              <w:r w:rsidRPr="006B65F2">
                <w:rPr>
                  <w:b/>
                  <w:u w:val="single"/>
                  <w:lang w:eastAsia="ko-KR"/>
                </w:rPr>
                <w:t xml:space="preserve"> UE.</w:t>
              </w:r>
            </w:ins>
          </w:p>
          <w:p w14:paraId="3D0CEF52" w14:textId="77777777" w:rsidR="006316B0" w:rsidRPr="00E41489" w:rsidRDefault="006316B0" w:rsidP="006316B0">
            <w:pPr>
              <w:pStyle w:val="aff8"/>
              <w:numPr>
                <w:ilvl w:val="0"/>
                <w:numId w:val="4"/>
              </w:numPr>
              <w:overflowPunct/>
              <w:autoSpaceDE/>
              <w:autoSpaceDN/>
              <w:adjustRightInd/>
              <w:spacing w:after="120"/>
              <w:ind w:left="720" w:firstLineChars="0"/>
              <w:textAlignment w:val="auto"/>
              <w:rPr>
                <w:ins w:id="1047" w:author="Sanjun Feng(vivo)" w:date="2021-01-28T19:09:00Z"/>
                <w:rFonts w:eastAsia="宋体"/>
                <w:szCs w:val="24"/>
                <w:lang w:eastAsia="zh-CN"/>
              </w:rPr>
            </w:pPr>
            <w:ins w:id="1048" w:author="Sanjun Feng(vivo)" w:date="2021-01-28T19:09:00Z">
              <w:r w:rsidRPr="00E41489">
                <w:rPr>
                  <w:rFonts w:eastAsia="宋体"/>
                  <w:szCs w:val="24"/>
                  <w:lang w:eastAsia="zh-CN"/>
                </w:rPr>
                <w:t>Proposals</w:t>
              </w:r>
            </w:ins>
          </w:p>
          <w:p w14:paraId="3445F535" w14:textId="3842B354" w:rsidR="006316B0" w:rsidRPr="00E41489" w:rsidRDefault="006316B0" w:rsidP="006316B0">
            <w:pPr>
              <w:pStyle w:val="aff8"/>
              <w:numPr>
                <w:ilvl w:val="1"/>
                <w:numId w:val="4"/>
              </w:numPr>
              <w:overflowPunct/>
              <w:autoSpaceDE/>
              <w:autoSpaceDN/>
              <w:adjustRightInd/>
              <w:spacing w:after="120"/>
              <w:ind w:left="1440" w:firstLineChars="0"/>
              <w:textAlignment w:val="auto"/>
              <w:rPr>
                <w:ins w:id="1049" w:author="Sanjun Feng(vivo)" w:date="2021-01-28T19:09:00Z"/>
                <w:rFonts w:eastAsia="宋体"/>
                <w:szCs w:val="24"/>
                <w:lang w:eastAsia="zh-CN"/>
              </w:rPr>
            </w:pPr>
            <w:ins w:id="1050" w:author="Sanjun Feng(vivo)" w:date="2021-01-28T19:09:00Z">
              <w:r w:rsidRPr="00E41489">
                <w:rPr>
                  <w:rFonts w:eastAsia="宋体"/>
                  <w:szCs w:val="24"/>
                  <w:lang w:eastAsia="zh-CN"/>
                </w:rPr>
                <w:t xml:space="preserve">Option 1: </w:t>
              </w:r>
              <w:r>
                <w:rPr>
                  <w:rFonts w:eastAsia="宋体"/>
                  <w:szCs w:val="24"/>
                  <w:lang w:eastAsia="zh-CN"/>
                </w:rPr>
                <w:t>Yes</w:t>
              </w:r>
            </w:ins>
            <w:ins w:id="1051" w:author="Sanjun Feng(vivo)" w:date="2021-01-28T19:10:00Z">
              <w:r>
                <w:rPr>
                  <w:rFonts w:eastAsia="宋体"/>
                  <w:szCs w:val="24"/>
                  <w:lang w:eastAsia="zh-CN"/>
                </w:rPr>
                <w:t xml:space="preserve"> </w:t>
              </w:r>
            </w:ins>
          </w:p>
          <w:p w14:paraId="7ADCB29D" w14:textId="77777777" w:rsidR="006316B0" w:rsidRDefault="006316B0" w:rsidP="006316B0">
            <w:pPr>
              <w:pStyle w:val="aff8"/>
              <w:numPr>
                <w:ilvl w:val="1"/>
                <w:numId w:val="4"/>
              </w:numPr>
              <w:overflowPunct/>
              <w:autoSpaceDE/>
              <w:autoSpaceDN/>
              <w:adjustRightInd/>
              <w:spacing w:after="120"/>
              <w:ind w:left="1440" w:firstLineChars="0"/>
              <w:textAlignment w:val="auto"/>
              <w:rPr>
                <w:ins w:id="1052" w:author="Sanjun Feng(vivo)" w:date="2021-01-28T19:09:00Z"/>
                <w:rFonts w:eastAsia="宋体"/>
                <w:szCs w:val="24"/>
                <w:lang w:eastAsia="zh-CN"/>
              </w:rPr>
            </w:pPr>
            <w:ins w:id="1053" w:author="Sanjun Feng(vivo)" w:date="2021-01-28T19:09:00Z">
              <w:r w:rsidRPr="00E43D7B">
                <w:rPr>
                  <w:rFonts w:eastAsia="宋体"/>
                  <w:szCs w:val="24"/>
                  <w:lang w:eastAsia="zh-CN"/>
                </w:rPr>
                <w:t>Option 2: No.</w:t>
              </w:r>
            </w:ins>
          </w:p>
          <w:p w14:paraId="7FBD325C" w14:textId="77777777" w:rsidR="006316B0" w:rsidRPr="00E43D7B" w:rsidRDefault="006316B0" w:rsidP="006316B0">
            <w:pPr>
              <w:pStyle w:val="aff8"/>
              <w:numPr>
                <w:ilvl w:val="1"/>
                <w:numId w:val="4"/>
              </w:numPr>
              <w:overflowPunct/>
              <w:autoSpaceDE/>
              <w:autoSpaceDN/>
              <w:adjustRightInd/>
              <w:spacing w:after="120"/>
              <w:ind w:left="1440" w:firstLineChars="0"/>
              <w:textAlignment w:val="auto"/>
              <w:rPr>
                <w:ins w:id="1054" w:author="Sanjun Feng(vivo)" w:date="2021-01-28T19:09:00Z"/>
                <w:rFonts w:eastAsia="宋体"/>
                <w:szCs w:val="24"/>
                <w:lang w:eastAsia="zh-CN"/>
              </w:rPr>
            </w:pPr>
            <w:ins w:id="1055" w:author="Sanjun Feng(vivo)" w:date="2021-01-28T19:09:00Z">
              <w:r>
                <w:rPr>
                  <w:rFonts w:eastAsia="宋体" w:hint="eastAsia"/>
                  <w:szCs w:val="24"/>
                  <w:lang w:eastAsia="zh-CN"/>
                </w:rPr>
                <w:t>O</w:t>
              </w:r>
              <w:r>
                <w:rPr>
                  <w:rFonts w:eastAsia="宋体"/>
                  <w:szCs w:val="24"/>
                  <w:lang w:eastAsia="zh-CN"/>
                </w:rPr>
                <w:t>ption 2b. No at least for Rel-16</w:t>
              </w:r>
            </w:ins>
          </w:p>
          <w:p w14:paraId="56DEC6B2" w14:textId="6CAD28A2" w:rsidR="006316B0" w:rsidRDefault="006316B0" w:rsidP="00302978">
            <w:pPr>
              <w:rPr>
                <w:ins w:id="1056" w:author="Sanjun Feng(vivo)" w:date="2021-01-28T19:10:00Z"/>
                <w:rFonts w:eastAsiaTheme="minorEastAsia"/>
                <w:i/>
                <w:color w:val="0070C0"/>
                <w:lang w:val="en-US" w:eastAsia="zh-CN"/>
              </w:rPr>
            </w:pPr>
            <w:ins w:id="1057" w:author="Sanjun Feng(vivo)" w:date="2021-01-28T19:10:00Z">
              <w:r>
                <w:rPr>
                  <w:rFonts w:eastAsiaTheme="minorEastAsia" w:hint="eastAsia"/>
                  <w:i/>
                  <w:color w:val="0070C0"/>
                  <w:lang w:val="en-US" w:eastAsia="zh-CN"/>
                </w:rPr>
                <w:t>O</w:t>
              </w:r>
              <w:r>
                <w:rPr>
                  <w:rFonts w:eastAsiaTheme="minorEastAsia"/>
                  <w:i/>
                  <w:color w:val="0070C0"/>
                  <w:lang w:val="en-US" w:eastAsia="zh-CN"/>
                </w:rPr>
                <w:t xml:space="preserve">ption 1: ZTE, </w:t>
              </w:r>
            </w:ins>
            <w:ins w:id="1058" w:author="Sanjun Feng(vivo)" w:date="2021-01-28T19:12:00Z">
              <w:r>
                <w:rPr>
                  <w:rFonts w:eastAsiaTheme="minorEastAsia"/>
                  <w:i/>
                  <w:color w:val="0070C0"/>
                  <w:lang w:val="en-US" w:eastAsia="zh-CN"/>
                </w:rPr>
                <w:t>Apple</w:t>
              </w:r>
            </w:ins>
          </w:p>
          <w:p w14:paraId="3866078F" w14:textId="44397D14" w:rsidR="006316B0" w:rsidRDefault="006316B0" w:rsidP="00302978">
            <w:pPr>
              <w:rPr>
                <w:ins w:id="1059" w:author="Sanjun Feng(vivo)" w:date="2021-01-28T19:07:00Z"/>
                <w:rFonts w:eastAsiaTheme="minorEastAsia" w:hint="eastAsia"/>
                <w:i/>
                <w:color w:val="0070C0"/>
                <w:lang w:val="en-US" w:eastAsia="zh-CN"/>
              </w:rPr>
            </w:pPr>
            <w:ins w:id="1060" w:author="Sanjun Feng(vivo)" w:date="2021-01-28T19:10:00Z">
              <w:r>
                <w:rPr>
                  <w:rFonts w:eastAsiaTheme="minorEastAsia" w:hint="eastAsia"/>
                  <w:i/>
                  <w:color w:val="0070C0"/>
                  <w:lang w:val="en-US" w:eastAsia="zh-CN"/>
                </w:rPr>
                <w:t>O</w:t>
              </w:r>
              <w:r>
                <w:rPr>
                  <w:rFonts w:eastAsiaTheme="minorEastAsia"/>
                  <w:i/>
                  <w:color w:val="0070C0"/>
                  <w:lang w:val="en-US" w:eastAsia="zh-CN"/>
                </w:rPr>
                <w:t xml:space="preserve">ption 2: Ericsson, Huawei, </w:t>
              </w:r>
            </w:ins>
            <w:ins w:id="1061" w:author="Sanjun Feng(vivo)" w:date="2021-01-28T19:11:00Z">
              <w:r>
                <w:rPr>
                  <w:rFonts w:eastAsiaTheme="minorEastAsia"/>
                  <w:i/>
                  <w:color w:val="0070C0"/>
                  <w:lang w:val="en-US" w:eastAsia="zh-CN"/>
                </w:rPr>
                <w:t>Qualcomm, OPP</w:t>
              </w:r>
            </w:ins>
            <w:ins w:id="1062" w:author="Sanjun Feng(vivo)" w:date="2021-01-28T19:12:00Z">
              <w:r>
                <w:rPr>
                  <w:rFonts w:eastAsiaTheme="minorEastAsia"/>
                  <w:i/>
                  <w:color w:val="0070C0"/>
                  <w:lang w:val="en-US" w:eastAsia="zh-CN"/>
                </w:rPr>
                <w:t>O, Samsung, vivo</w:t>
              </w:r>
            </w:ins>
          </w:p>
          <w:p w14:paraId="262EB4D7" w14:textId="77777777" w:rsidR="006316B0" w:rsidRDefault="006316B0" w:rsidP="00302978">
            <w:pPr>
              <w:rPr>
                <w:ins w:id="1063" w:author="Sanjun Feng(vivo)" w:date="2021-01-28T19:12:00Z"/>
                <w:rFonts w:eastAsiaTheme="minorEastAsia"/>
                <w:i/>
                <w:color w:val="0070C0"/>
                <w:lang w:val="en-US" w:eastAsia="zh-CN"/>
              </w:rPr>
            </w:pPr>
            <w:ins w:id="1064" w:author="Sanjun Feng(vivo)" w:date="2021-01-28T19:11:00Z">
              <w:r>
                <w:rPr>
                  <w:rFonts w:eastAsiaTheme="minorEastAsia"/>
                  <w:i/>
                  <w:color w:val="0070C0"/>
                  <w:lang w:val="en-US" w:eastAsia="zh-CN"/>
                </w:rPr>
                <w:t xml:space="preserve">Option </w:t>
              </w:r>
              <w:r>
                <w:rPr>
                  <w:rFonts w:eastAsiaTheme="minorEastAsia"/>
                  <w:i/>
                  <w:color w:val="0070C0"/>
                  <w:lang w:val="en-US" w:eastAsia="zh-CN"/>
                </w:rPr>
                <w:t>2b</w:t>
              </w:r>
              <w:r>
                <w:rPr>
                  <w:rFonts w:eastAsiaTheme="minorEastAsia"/>
                  <w:i/>
                  <w:color w:val="0070C0"/>
                  <w:lang w:val="en-US" w:eastAsia="zh-CN"/>
                </w:rPr>
                <w:t>: LGE</w:t>
              </w:r>
            </w:ins>
            <w:ins w:id="1065" w:author="Sanjun Feng(vivo)" w:date="2021-01-28T19:12:00Z">
              <w:r>
                <w:rPr>
                  <w:rFonts w:eastAsiaTheme="minorEastAsia"/>
                  <w:i/>
                  <w:color w:val="0070C0"/>
                  <w:lang w:val="en-US" w:eastAsia="zh-CN"/>
                </w:rPr>
                <w:t>, Samsung, vivo</w:t>
              </w:r>
            </w:ins>
          </w:p>
          <w:p w14:paraId="7DFFB158" w14:textId="58C77968" w:rsidR="006316B0" w:rsidRDefault="006316B0" w:rsidP="006316B0">
            <w:pPr>
              <w:rPr>
                <w:ins w:id="1066" w:author="Sanjun Feng(vivo)" w:date="2021-01-28T19:12:00Z"/>
                <w:rFonts w:eastAsiaTheme="minorEastAsia"/>
                <w:i/>
                <w:color w:val="0070C0"/>
                <w:lang w:val="en-US" w:eastAsia="zh-CN"/>
              </w:rPr>
            </w:pPr>
            <w:ins w:id="1067" w:author="Sanjun Feng(vivo)" w:date="2021-01-28T19:12:00Z">
              <w:r>
                <w:rPr>
                  <w:rFonts w:eastAsiaTheme="minorEastAsia" w:hint="eastAsia"/>
                  <w:i/>
                  <w:color w:val="0070C0"/>
                  <w:lang w:val="en-US" w:eastAsia="zh-CN"/>
                </w:rPr>
                <w:t>M</w:t>
              </w:r>
              <w:r>
                <w:rPr>
                  <w:rFonts w:eastAsiaTheme="minorEastAsia"/>
                  <w:i/>
                  <w:color w:val="0070C0"/>
                  <w:lang w:val="en-US" w:eastAsia="zh-CN"/>
                </w:rPr>
                <w:t>ajority companies su</w:t>
              </w:r>
            </w:ins>
            <w:ins w:id="1068" w:author="Sanjun Feng(vivo)" w:date="2021-01-28T19:13:00Z">
              <w:r>
                <w:rPr>
                  <w:rFonts w:eastAsiaTheme="minorEastAsia"/>
                  <w:i/>
                  <w:color w:val="0070C0"/>
                  <w:lang w:val="en-US" w:eastAsia="zh-CN"/>
                </w:rPr>
                <w:t>pport option 2 or 2b.</w:t>
              </w:r>
              <w:r w:rsidR="00850A31">
                <w:rPr>
                  <w:rFonts w:eastAsiaTheme="minorEastAsia"/>
                  <w:i/>
                  <w:color w:val="0070C0"/>
                  <w:lang w:val="en-US" w:eastAsia="zh-CN"/>
                </w:rPr>
                <w:t xml:space="preserve"> Considering the timeframe for Rel-16, it is proposed to accept option 2b as a compromise.</w:t>
              </w:r>
            </w:ins>
          </w:p>
          <w:p w14:paraId="10DB3E3A" w14:textId="34A02030" w:rsidR="006316B0" w:rsidRDefault="006316B0" w:rsidP="006316B0">
            <w:pPr>
              <w:rPr>
                <w:ins w:id="1069" w:author="Sanjun Feng(vivo)" w:date="2021-01-28T19:12:00Z"/>
                <w:rFonts w:eastAsiaTheme="minorEastAsia"/>
                <w:i/>
                <w:color w:val="0070C0"/>
                <w:lang w:val="en-US" w:eastAsia="zh-CN"/>
              </w:rPr>
            </w:pPr>
            <w:ins w:id="1070" w:author="Sanjun Feng(vivo)" w:date="2021-01-28T19:12:00Z">
              <w:r w:rsidRPr="00855107">
                <w:rPr>
                  <w:rFonts w:eastAsiaTheme="minorEastAsia" w:hint="eastAsia"/>
                  <w:i/>
                  <w:color w:val="0070C0"/>
                  <w:lang w:val="en-US" w:eastAsia="zh-CN"/>
                </w:rPr>
                <w:t>Tentative agreements:</w:t>
              </w:r>
            </w:ins>
          </w:p>
          <w:p w14:paraId="45EEE48D" w14:textId="77777777" w:rsidR="006316B0" w:rsidRDefault="006316B0" w:rsidP="006316B0">
            <w:pPr>
              <w:rPr>
                <w:ins w:id="1071" w:author="Sanjun Feng(vivo)" w:date="2021-01-28T19:12:00Z"/>
                <w:rFonts w:eastAsiaTheme="minorEastAsia"/>
                <w:i/>
                <w:color w:val="0070C0"/>
                <w:lang w:val="en-US" w:eastAsia="zh-CN"/>
              </w:rPr>
            </w:pPr>
            <w:ins w:id="1072" w:author="Sanjun Feng(vivo)" w:date="2021-01-28T19:12:00Z">
              <w:r>
                <w:rPr>
                  <w:rFonts w:eastAsiaTheme="minorEastAsia" w:hint="eastAsia"/>
                  <w:i/>
                  <w:color w:val="0070C0"/>
                  <w:lang w:val="en-US" w:eastAsia="zh-CN"/>
                </w:rPr>
                <w:t>Candidate options:</w:t>
              </w:r>
            </w:ins>
          </w:p>
          <w:p w14:paraId="78C2D8E0" w14:textId="77777777" w:rsidR="006316B0" w:rsidRDefault="006316B0" w:rsidP="006316B0">
            <w:pPr>
              <w:rPr>
                <w:ins w:id="1073" w:author="Sanjun Feng(vivo)" w:date="2021-01-28T19:12:00Z"/>
                <w:rFonts w:eastAsiaTheme="minorEastAsia"/>
                <w:i/>
                <w:color w:val="0070C0"/>
                <w:lang w:val="en-US" w:eastAsia="zh-CN"/>
              </w:rPr>
            </w:pPr>
            <w:ins w:id="1074" w:author="Sanjun Feng(vivo)" w:date="2021-01-28T19:1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710F6DC" w14:textId="7690F0C6" w:rsidR="006316B0" w:rsidRPr="006316B0" w:rsidRDefault="00850A31" w:rsidP="00302978">
            <w:pPr>
              <w:rPr>
                <w:ins w:id="1075" w:author="Sanjun Feng(vivo)" w:date="2021-01-28T19:12:00Z"/>
                <w:rFonts w:eastAsiaTheme="minorEastAsia"/>
                <w:i/>
                <w:color w:val="0070C0"/>
                <w:lang w:val="en-US" w:eastAsia="zh-CN"/>
              </w:rPr>
            </w:pPr>
            <w:ins w:id="1076" w:author="Sanjun Feng(vivo)" w:date="2021-01-28T19:14:00Z">
              <w:r>
                <w:rPr>
                  <w:rFonts w:eastAsiaTheme="minorEastAsia" w:hint="eastAsia"/>
                  <w:i/>
                  <w:color w:val="0070C0"/>
                  <w:lang w:val="en-US" w:eastAsia="zh-CN"/>
                </w:rPr>
                <w:t>It</w:t>
              </w:r>
              <w:r>
                <w:rPr>
                  <w:rFonts w:eastAsiaTheme="minorEastAsia"/>
                  <w:i/>
                  <w:color w:val="0070C0"/>
                  <w:lang w:val="en-US" w:eastAsia="zh-CN"/>
                </w:rPr>
                <w:t xml:space="preserve"> is </w:t>
              </w:r>
            </w:ins>
            <w:ins w:id="1077" w:author="Sanjun Feng(vivo)" w:date="2021-01-28T19:13:00Z">
              <w:r>
                <w:rPr>
                  <w:rFonts w:eastAsiaTheme="minorEastAsia"/>
                  <w:i/>
                  <w:color w:val="0070C0"/>
                  <w:lang w:val="en-US" w:eastAsia="zh-CN"/>
                </w:rPr>
                <w:t>proposed to accept option 2b as a compromise</w:t>
              </w:r>
            </w:ins>
            <w:ins w:id="1078" w:author="Sanjun Feng(vivo)" w:date="2021-01-28T19:14:00Z">
              <w:r>
                <w:rPr>
                  <w:rFonts w:eastAsiaTheme="minorEastAsia"/>
                  <w:i/>
                  <w:color w:val="0070C0"/>
                  <w:lang w:val="en-US" w:eastAsia="zh-CN"/>
                </w:rPr>
                <w:t xml:space="preserve"> for Rel-16</w:t>
              </w:r>
            </w:ins>
            <w:ins w:id="1079" w:author="Sanjun Feng(vivo)" w:date="2021-01-28T19:13:00Z">
              <w:r>
                <w:rPr>
                  <w:rFonts w:eastAsiaTheme="minorEastAsia"/>
                  <w:i/>
                  <w:color w:val="0070C0"/>
                  <w:lang w:val="en-US" w:eastAsia="zh-CN"/>
                </w:rPr>
                <w:t>.</w:t>
              </w:r>
            </w:ins>
          </w:p>
          <w:p w14:paraId="0096801F" w14:textId="68DC50B4" w:rsidR="006316B0" w:rsidRPr="006316B0" w:rsidRDefault="006316B0" w:rsidP="00302978">
            <w:pPr>
              <w:rPr>
                <w:ins w:id="1080" w:author="Sanjun Feng(vivo)" w:date="2021-01-28T18:04:00Z"/>
                <w:rFonts w:eastAsiaTheme="minorEastAsia" w:hint="eastAsia"/>
                <w:i/>
                <w:color w:val="0070C0"/>
                <w:lang w:val="en-US" w:eastAsia="zh-CN"/>
              </w:rPr>
            </w:pPr>
          </w:p>
        </w:tc>
      </w:tr>
      <w:tr w:rsidR="001A69C2" w14:paraId="53C3A8DA" w14:textId="77777777" w:rsidTr="00302978">
        <w:trPr>
          <w:ins w:id="1081" w:author="Sanjun Feng(vivo)" w:date="2021-01-28T18:57:00Z"/>
        </w:trPr>
        <w:tc>
          <w:tcPr>
            <w:tcW w:w="1232" w:type="dxa"/>
          </w:tcPr>
          <w:p w14:paraId="7BF701CA" w14:textId="77777777" w:rsidR="001A69C2" w:rsidRPr="00045592" w:rsidRDefault="001A69C2" w:rsidP="00302978">
            <w:pPr>
              <w:rPr>
                <w:ins w:id="1082" w:author="Sanjun Feng(vivo)" w:date="2021-01-28T18:57:00Z"/>
                <w:rFonts w:eastAsiaTheme="minorEastAsia" w:hint="eastAsia"/>
                <w:b/>
                <w:bCs/>
                <w:color w:val="0070C0"/>
                <w:lang w:val="en-US" w:eastAsia="zh-CN"/>
              </w:rPr>
            </w:pPr>
          </w:p>
        </w:tc>
        <w:tc>
          <w:tcPr>
            <w:tcW w:w="8399" w:type="dxa"/>
          </w:tcPr>
          <w:p w14:paraId="4E0C952C" w14:textId="77777777" w:rsidR="001A69C2" w:rsidRPr="006B65F2" w:rsidRDefault="001A69C2" w:rsidP="001A69C2">
            <w:pPr>
              <w:rPr>
                <w:ins w:id="1083" w:author="Sanjun Feng(vivo)" w:date="2021-01-28T18:57:00Z"/>
                <w:b/>
                <w:u w:val="single"/>
                <w:lang w:eastAsia="ko-KR"/>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438E7">
            <w:pPr>
              <w:rPr>
                <w:rFonts w:eastAsiaTheme="minorEastAsia"/>
                <w:b/>
                <w:bCs/>
                <w:color w:val="0070C0"/>
                <w:lang w:val="en-US" w:eastAsia="zh-CN"/>
              </w:rPr>
            </w:pPr>
          </w:p>
        </w:tc>
        <w:tc>
          <w:tcPr>
            <w:tcW w:w="4554" w:type="dxa"/>
          </w:tcPr>
          <w:p w14:paraId="5EA05092" w14:textId="78273D10" w:rsidR="00962108" w:rsidRPr="005175EC" w:rsidRDefault="00962108" w:rsidP="004438E7">
            <w:pPr>
              <w:rPr>
                <w:rFonts w:eastAsiaTheme="minorEastAsia"/>
                <w:b/>
                <w:bCs/>
                <w:color w:val="0070C0"/>
                <w:lang w:val="de-DE" w:eastAsia="zh-CN"/>
              </w:rPr>
            </w:pPr>
            <w:r w:rsidRPr="005175EC">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6E771A19" w:rsidR="00962108" w:rsidRPr="003418CB" w:rsidRDefault="00302978" w:rsidP="004438E7">
            <w:pPr>
              <w:rPr>
                <w:rFonts w:eastAsiaTheme="minorEastAsia"/>
                <w:color w:val="0070C0"/>
                <w:lang w:val="en-US" w:eastAsia="zh-CN"/>
              </w:rPr>
            </w:pPr>
            <w:ins w:id="1084" w:author="Sanjun Feng(vivo)" w:date="2021-01-28T18:01:00Z">
              <w:r w:rsidRPr="001A4F29">
                <w:rPr>
                  <w:rFonts w:eastAsiaTheme="minorEastAsia"/>
                  <w:color w:val="0070C0"/>
                  <w:lang w:eastAsia="zh-CN"/>
                </w:rPr>
                <w:t xml:space="preserve">Way Forward on NR </w:t>
              </w:r>
              <w:proofErr w:type="spellStart"/>
              <w:r w:rsidRPr="001A4F29">
                <w:rPr>
                  <w:rFonts w:eastAsiaTheme="minorEastAsia"/>
                  <w:color w:val="0070C0"/>
                  <w:lang w:eastAsia="zh-CN"/>
                </w:rPr>
                <w:t>TxD</w:t>
              </w:r>
              <w:proofErr w:type="spellEnd"/>
              <w:r w:rsidRPr="001A4F29">
                <w:rPr>
                  <w:rFonts w:eastAsiaTheme="minorEastAsia"/>
                  <w:color w:val="0070C0"/>
                  <w:lang w:eastAsia="zh-CN"/>
                </w:rPr>
                <w:t xml:space="preserve"> &amp; Power Class</w:t>
              </w:r>
            </w:ins>
          </w:p>
        </w:tc>
        <w:tc>
          <w:tcPr>
            <w:tcW w:w="2932" w:type="dxa"/>
          </w:tcPr>
          <w:p w14:paraId="60CF314E" w14:textId="628B434A" w:rsidR="00962108" w:rsidRDefault="00302978">
            <w:pPr>
              <w:spacing w:after="0"/>
              <w:rPr>
                <w:rFonts w:eastAsiaTheme="minorEastAsia"/>
                <w:color w:val="0070C0"/>
                <w:lang w:val="en-US" w:eastAsia="zh-CN"/>
              </w:rPr>
            </w:pPr>
            <w:ins w:id="1085" w:author="Sanjun Feng(vivo)" w:date="2021-01-28T18:03:00Z">
              <w:r>
                <w:rPr>
                  <w:rFonts w:eastAsiaTheme="minorEastAsia"/>
                  <w:color w:val="0070C0"/>
                  <w:lang w:val="en-US" w:eastAsia="zh-CN"/>
                </w:rPr>
                <w:t>vivo</w:t>
              </w:r>
            </w:ins>
          </w:p>
          <w:p w14:paraId="07A3729A" w14:textId="6A3121EC" w:rsidR="00962108" w:rsidDel="00302978" w:rsidRDefault="00962108">
            <w:pPr>
              <w:spacing w:after="0"/>
              <w:rPr>
                <w:del w:id="1086" w:author="Sanjun Feng(vivo)" w:date="2021-01-28T18:01:00Z"/>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r w:rsidR="0081630C" w14:paraId="394E3132" w14:textId="77777777" w:rsidTr="00805BE8">
        <w:trPr>
          <w:trHeight w:val="358"/>
          <w:ins w:id="1087" w:author="Sanjun Feng(vivo)" w:date="2021-01-28T18:01:00Z"/>
        </w:trPr>
        <w:tc>
          <w:tcPr>
            <w:tcW w:w="1395" w:type="dxa"/>
          </w:tcPr>
          <w:p w14:paraId="76A2B441" w14:textId="75C50D9F" w:rsidR="0081630C" w:rsidRDefault="00302978" w:rsidP="004438E7">
            <w:pPr>
              <w:rPr>
                <w:ins w:id="1088" w:author="Sanjun Feng(vivo)" w:date="2021-01-28T18:01:00Z"/>
                <w:rFonts w:eastAsiaTheme="minorEastAsia" w:hint="eastAsia"/>
                <w:color w:val="0070C0"/>
                <w:lang w:val="en-US" w:eastAsia="zh-CN"/>
              </w:rPr>
            </w:pPr>
            <w:ins w:id="1089" w:author="Sanjun Feng(vivo)" w:date="2021-01-28T18:02:00Z">
              <w:r>
                <w:rPr>
                  <w:rFonts w:eastAsiaTheme="minorEastAsia" w:hint="eastAsia"/>
                  <w:color w:val="0070C0"/>
                  <w:lang w:val="en-US" w:eastAsia="zh-CN"/>
                </w:rPr>
                <w:t>#</w:t>
              </w:r>
              <w:r>
                <w:rPr>
                  <w:rFonts w:eastAsiaTheme="minorEastAsia"/>
                  <w:color w:val="0070C0"/>
                  <w:lang w:val="en-US" w:eastAsia="zh-CN"/>
                </w:rPr>
                <w:t>2</w:t>
              </w:r>
            </w:ins>
          </w:p>
        </w:tc>
        <w:tc>
          <w:tcPr>
            <w:tcW w:w="4554" w:type="dxa"/>
          </w:tcPr>
          <w:p w14:paraId="5AEA1EBE" w14:textId="4A3968D5" w:rsidR="0081630C" w:rsidRPr="003418CB" w:rsidRDefault="00302978" w:rsidP="004438E7">
            <w:pPr>
              <w:rPr>
                <w:ins w:id="1090" w:author="Sanjun Feng(vivo)" w:date="2021-01-28T18:01:00Z"/>
                <w:rFonts w:eastAsiaTheme="minorEastAsia"/>
                <w:color w:val="0070C0"/>
                <w:lang w:val="en-US" w:eastAsia="zh-CN"/>
              </w:rPr>
            </w:pPr>
            <w:ins w:id="1091" w:author="Sanjun Feng(vivo)" w:date="2021-01-28T18:01:00Z">
              <w:r>
                <w:rPr>
                  <w:rFonts w:eastAsiaTheme="minorEastAsia" w:hint="eastAsia"/>
                  <w:color w:val="0070C0"/>
                  <w:lang w:val="en-US" w:eastAsia="zh-CN"/>
                </w:rPr>
                <w:t>L</w:t>
              </w:r>
              <w:r>
                <w:rPr>
                  <w:rFonts w:eastAsiaTheme="minorEastAsia"/>
                  <w:color w:val="0070C0"/>
                  <w:lang w:val="en-US" w:eastAsia="zh-CN"/>
                </w:rPr>
                <w:t xml:space="preserve">S </w:t>
              </w:r>
            </w:ins>
            <w:ins w:id="1092" w:author="Sanjun Feng(vivo)" w:date="2021-01-28T18:02:00Z">
              <w:r>
                <w:rPr>
                  <w:rFonts w:eastAsiaTheme="minorEastAsia"/>
                  <w:color w:val="0070C0"/>
                  <w:lang w:val="en-US" w:eastAsia="zh-CN"/>
                </w:rPr>
                <w:t xml:space="preserve">on </w:t>
              </w:r>
            </w:ins>
            <w:ins w:id="1093" w:author="Sanjun Feng(vivo)" w:date="2021-01-28T18:03:00Z">
              <w:r>
                <w:rPr>
                  <w:rFonts w:eastAsiaTheme="minorEastAsia"/>
                  <w:color w:val="0070C0"/>
                  <w:lang w:val="en-US" w:eastAsia="zh-CN"/>
                </w:rPr>
                <w:t xml:space="preserve">Signaling scheme of </w:t>
              </w:r>
            </w:ins>
            <w:ins w:id="1094" w:author="Sanjun Feng(vivo)" w:date="2021-01-28T18:02:00Z">
              <w:r>
                <w:rPr>
                  <w:rFonts w:eastAsiaTheme="minorEastAsia"/>
                  <w:color w:val="0070C0"/>
                  <w:lang w:val="en-US" w:eastAsia="zh-CN"/>
                </w:rPr>
                <w:t xml:space="preserve">Transparent </w:t>
              </w:r>
              <w:proofErr w:type="spellStart"/>
              <w:r>
                <w:rPr>
                  <w:rFonts w:eastAsiaTheme="minorEastAsia"/>
                  <w:color w:val="0070C0"/>
                  <w:lang w:val="en-US" w:eastAsia="zh-CN"/>
                </w:rPr>
                <w:t>TxD</w:t>
              </w:r>
            </w:ins>
            <w:proofErr w:type="spellEnd"/>
          </w:p>
        </w:tc>
        <w:tc>
          <w:tcPr>
            <w:tcW w:w="2932" w:type="dxa"/>
          </w:tcPr>
          <w:p w14:paraId="62AA460C" w14:textId="0C4F253D" w:rsidR="0081630C" w:rsidRPr="00302978" w:rsidRDefault="00302978">
            <w:pPr>
              <w:spacing w:after="0"/>
              <w:rPr>
                <w:ins w:id="1095" w:author="Sanjun Feng(vivo)" w:date="2021-01-28T18:01:00Z"/>
                <w:rFonts w:eastAsiaTheme="minorEastAsia"/>
                <w:color w:val="0070C0"/>
                <w:lang w:val="en-US" w:eastAsia="zh-CN"/>
              </w:rPr>
            </w:pPr>
            <w:ins w:id="1096" w:author="Sanjun Feng(vivo)" w:date="2021-01-28T18:03:00Z">
              <w:r>
                <w:rPr>
                  <w:rFonts w:eastAsiaTheme="minorEastAsia"/>
                  <w:color w:val="0070C0"/>
                  <w:lang w:val="en-US" w:eastAsia="zh-CN"/>
                </w:rPr>
                <w:t>vivo</w:t>
              </w:r>
            </w:ins>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2"/>
        <w:gridCol w:w="8399"/>
      </w:tblGrid>
      <w:tr w:rsidR="00855107" w:rsidRPr="00004165" w14:paraId="70EE0FDB" w14:textId="77777777" w:rsidTr="004438E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438E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81630C" w14:paraId="0BD579C6" w14:textId="77777777" w:rsidTr="004438E7">
        <w:trPr>
          <w:ins w:id="1097" w:author="Sanjun Feng(vivo)" w:date="2021-01-28T17:51:00Z"/>
        </w:trPr>
        <w:tc>
          <w:tcPr>
            <w:tcW w:w="1242" w:type="dxa"/>
          </w:tcPr>
          <w:p w14:paraId="714C5747" w14:textId="77777777" w:rsidR="0081630C" w:rsidRDefault="0081630C" w:rsidP="0081630C">
            <w:pPr>
              <w:spacing w:after="120"/>
              <w:rPr>
                <w:ins w:id="1098" w:author="Sanjun Feng(vivo)" w:date="2021-01-28T17:52:00Z"/>
                <w:rStyle w:val="af0"/>
                <w:rFonts w:ascii="Arial" w:hAnsi="Arial" w:cs="Arial"/>
                <w:b/>
                <w:bCs/>
                <w:sz w:val="16"/>
                <w:szCs w:val="16"/>
              </w:rPr>
            </w:pPr>
            <w:ins w:id="1099" w:author="Sanjun Feng(vivo)" w:date="2021-01-28T17:52:00Z">
              <w:r>
                <w:fldChar w:fldCharType="begin"/>
              </w:r>
              <w:r>
                <w:instrText xml:space="preserve"> HYPERLINK "https://www.3gpp.org/ftp/TSG_RAN/WG4_Radio/TSGR4_98_e/Docs/R4-2102384.zip" </w:instrText>
              </w:r>
              <w:r>
                <w:fldChar w:fldCharType="separate"/>
              </w:r>
              <w:r>
                <w:rPr>
                  <w:rStyle w:val="af0"/>
                  <w:rFonts w:ascii="Arial" w:hAnsi="Arial" w:cs="Arial"/>
                  <w:b/>
                  <w:bCs/>
                  <w:sz w:val="16"/>
                  <w:szCs w:val="16"/>
                </w:rPr>
                <w:t>R4-2102384</w:t>
              </w:r>
              <w:r>
                <w:rPr>
                  <w:rStyle w:val="af0"/>
                  <w:rFonts w:ascii="Arial" w:hAnsi="Arial" w:cs="Arial"/>
                  <w:b/>
                  <w:bCs/>
                  <w:sz w:val="16"/>
                  <w:szCs w:val="16"/>
                </w:rPr>
                <w:fldChar w:fldCharType="end"/>
              </w:r>
            </w:ins>
          </w:p>
          <w:p w14:paraId="1405EEE1" w14:textId="77777777" w:rsidR="0081630C" w:rsidRDefault="0081630C" w:rsidP="005B4802">
            <w:pPr>
              <w:rPr>
                <w:ins w:id="1100" w:author="Sanjun Feng(vivo)" w:date="2021-01-28T17:51:00Z"/>
                <w:rFonts w:eastAsiaTheme="minorEastAsia" w:hint="eastAsia"/>
                <w:color w:val="0070C0"/>
                <w:lang w:val="en-US" w:eastAsia="zh-CN"/>
              </w:rPr>
            </w:pPr>
          </w:p>
        </w:tc>
        <w:tc>
          <w:tcPr>
            <w:tcW w:w="8615" w:type="dxa"/>
          </w:tcPr>
          <w:p w14:paraId="42A9EC27" w14:textId="226EE533" w:rsidR="0081630C" w:rsidRPr="00404831" w:rsidRDefault="0081630C" w:rsidP="00B831AE">
            <w:pPr>
              <w:rPr>
                <w:ins w:id="1101" w:author="Sanjun Feng(vivo)" w:date="2021-01-28T17:51:00Z"/>
                <w:rFonts w:eastAsiaTheme="minorEastAsia" w:hint="eastAsia"/>
                <w:i/>
                <w:color w:val="0070C0"/>
                <w:lang w:val="en-US" w:eastAsia="zh-CN"/>
              </w:rPr>
            </w:pPr>
            <w:ins w:id="1102" w:author="Sanjun Feng(vivo)" w:date="2021-01-28T17:52:00Z">
              <w:r>
                <w:rPr>
                  <w:rFonts w:eastAsiaTheme="minorEastAsia" w:hint="eastAsia"/>
                  <w:i/>
                  <w:color w:val="0070C0"/>
                  <w:lang w:val="en-US" w:eastAsia="zh-CN"/>
                </w:rPr>
                <w:t>R</w:t>
              </w:r>
              <w:r>
                <w:rPr>
                  <w:rFonts w:eastAsiaTheme="minorEastAsia"/>
                  <w:i/>
                  <w:color w:val="0070C0"/>
                  <w:lang w:val="en-US" w:eastAsia="zh-CN"/>
                </w:rPr>
                <w:t>evised</w:t>
              </w:r>
            </w:ins>
          </w:p>
        </w:tc>
      </w:tr>
      <w:tr w:rsidR="0081630C" w14:paraId="6C119D35" w14:textId="77777777" w:rsidTr="004438E7">
        <w:trPr>
          <w:ins w:id="1103" w:author="Sanjun Feng(vivo)" w:date="2021-01-28T17:52:00Z"/>
        </w:trPr>
        <w:tc>
          <w:tcPr>
            <w:tcW w:w="1242" w:type="dxa"/>
          </w:tcPr>
          <w:p w14:paraId="07B974CF" w14:textId="77777777" w:rsidR="0081630C" w:rsidRPr="003418CB" w:rsidRDefault="0081630C" w:rsidP="0081630C">
            <w:pPr>
              <w:spacing w:after="120"/>
              <w:rPr>
                <w:ins w:id="1104" w:author="Sanjun Feng(vivo)" w:date="2021-01-28T17:52:00Z"/>
                <w:rFonts w:eastAsiaTheme="minorEastAsia"/>
                <w:color w:val="0070C0"/>
                <w:lang w:val="en-US" w:eastAsia="zh-CN"/>
              </w:rPr>
            </w:pPr>
            <w:ins w:id="1105" w:author="Sanjun Feng(vivo)" w:date="2021-01-28T17:52:00Z">
              <w:r w:rsidRPr="005E1951">
                <w:rPr>
                  <w:rFonts w:eastAsiaTheme="minorEastAsia"/>
                  <w:color w:val="0070C0"/>
                  <w:lang w:val="en-US" w:eastAsia="zh-CN"/>
                </w:rPr>
                <w:t>R4-2100594</w:t>
              </w:r>
            </w:ins>
          </w:p>
          <w:p w14:paraId="567B3495" w14:textId="5A36ECB3" w:rsidR="0081630C" w:rsidRPr="003418CB" w:rsidRDefault="0081630C" w:rsidP="0081630C">
            <w:pPr>
              <w:spacing w:after="120"/>
              <w:rPr>
                <w:ins w:id="1106" w:author="Sanjun Feng(vivo)" w:date="2021-01-28T17:54:00Z"/>
                <w:rFonts w:eastAsiaTheme="minorEastAsia"/>
                <w:color w:val="0070C0"/>
                <w:lang w:val="en-US" w:eastAsia="zh-CN"/>
              </w:rPr>
            </w:pPr>
            <w:ins w:id="1107" w:author="Sanjun Feng(vivo)" w:date="2021-01-28T17:54:00Z">
              <w:r w:rsidRPr="005E1951">
                <w:rPr>
                  <w:rFonts w:eastAsiaTheme="minorEastAsia"/>
                  <w:color w:val="0070C0"/>
                  <w:lang w:val="en-US" w:eastAsia="zh-CN"/>
                </w:rPr>
                <w:t>R4-210059</w:t>
              </w:r>
              <w:r>
                <w:rPr>
                  <w:rFonts w:eastAsiaTheme="minorEastAsia"/>
                  <w:color w:val="0070C0"/>
                  <w:lang w:val="en-US" w:eastAsia="zh-CN"/>
                </w:rPr>
                <w:t>5</w:t>
              </w:r>
            </w:ins>
          </w:p>
          <w:p w14:paraId="4336B1AC" w14:textId="77777777" w:rsidR="0081630C" w:rsidRDefault="0081630C" w:rsidP="0081630C">
            <w:pPr>
              <w:spacing w:after="120"/>
              <w:rPr>
                <w:ins w:id="1108" w:author="Sanjun Feng(vivo)" w:date="2021-01-28T17:52:00Z"/>
              </w:rPr>
            </w:pPr>
          </w:p>
        </w:tc>
        <w:tc>
          <w:tcPr>
            <w:tcW w:w="8615" w:type="dxa"/>
          </w:tcPr>
          <w:p w14:paraId="244AFE7C" w14:textId="60ACD96C" w:rsidR="0081630C" w:rsidRDefault="0081630C" w:rsidP="00B831AE">
            <w:pPr>
              <w:rPr>
                <w:ins w:id="1109" w:author="Sanjun Feng(vivo)" w:date="2021-01-28T17:52:00Z"/>
                <w:rFonts w:eastAsiaTheme="minorEastAsia" w:hint="eastAsia"/>
                <w:i/>
                <w:color w:val="0070C0"/>
                <w:lang w:val="en-US" w:eastAsia="zh-CN"/>
              </w:rPr>
            </w:pPr>
            <w:ins w:id="1110" w:author="Sanjun Feng(vivo)" w:date="2021-01-28T17:54:00Z">
              <w:r>
                <w:rPr>
                  <w:rFonts w:eastAsiaTheme="minorEastAsia" w:hint="eastAsia"/>
                  <w:i/>
                  <w:color w:val="0070C0"/>
                  <w:lang w:val="en-US" w:eastAsia="zh-CN"/>
                </w:rPr>
                <w:t>W</w:t>
              </w:r>
              <w:r>
                <w:rPr>
                  <w:rFonts w:eastAsiaTheme="minorEastAsia"/>
                  <w:i/>
                  <w:color w:val="0070C0"/>
                  <w:lang w:val="en-US" w:eastAsia="zh-CN"/>
                </w:rPr>
                <w:t>ithdrawn (</w:t>
              </w:r>
              <w:r>
                <w:rPr>
                  <w:rFonts w:eastAsiaTheme="minorEastAsia" w:hint="eastAsia"/>
                  <w:i/>
                  <w:color w:val="0070C0"/>
                  <w:lang w:val="en-US" w:eastAsia="zh-CN"/>
                </w:rPr>
                <w:t>not</w:t>
              </w:r>
              <w:r>
                <w:rPr>
                  <w:rFonts w:eastAsiaTheme="minorEastAsia"/>
                  <w:i/>
                  <w:color w:val="0070C0"/>
                  <w:lang w:val="en-US" w:eastAsia="zh-CN"/>
                </w:rPr>
                <w:t xml:space="preserve"> </w:t>
              </w:r>
              <w:r>
                <w:rPr>
                  <w:rFonts w:eastAsiaTheme="minorEastAsia" w:hint="eastAsia"/>
                  <w:i/>
                  <w:color w:val="0070C0"/>
                  <w:lang w:val="en-US" w:eastAsia="zh-CN"/>
                </w:rPr>
                <w:t>su</w:t>
              </w:r>
              <w:r>
                <w:rPr>
                  <w:rFonts w:eastAsiaTheme="minorEastAsia"/>
                  <w:i/>
                  <w:color w:val="0070C0"/>
                  <w:lang w:val="en-US" w:eastAsia="zh-CN"/>
                </w:rPr>
                <w:t>bmitted)</w:t>
              </w:r>
            </w:ins>
          </w:p>
        </w:tc>
      </w:tr>
    </w:tbl>
    <w:p w14:paraId="2A0294E9" w14:textId="77777777" w:rsidR="009415B0" w:rsidRPr="003418CB" w:rsidRDefault="009415B0" w:rsidP="005B4802">
      <w:pPr>
        <w:rPr>
          <w:color w:val="0070C0"/>
          <w:lang w:val="en-US" w:eastAsia="zh-CN"/>
        </w:rPr>
      </w:pPr>
    </w:p>
    <w:p w14:paraId="5C1530F1" w14:textId="65BFED18" w:rsidR="00035C50" w:rsidRPr="005175EC" w:rsidRDefault="00035C50" w:rsidP="00B831AE">
      <w:pPr>
        <w:pStyle w:val="2"/>
        <w:rPr>
          <w:lang w:val="en-US"/>
        </w:rPr>
      </w:pPr>
      <w:r w:rsidRPr="005175EC">
        <w:rPr>
          <w:lang w:val="en-US"/>
        </w:rPr>
        <w:t>Discussion on 2nd round</w:t>
      </w:r>
      <w:r w:rsidR="00CB0305" w:rsidRPr="005175EC">
        <w:rPr>
          <w:lang w:val="en-US"/>
        </w:rPr>
        <w:t xml:space="preserve"> (if applicable)</w:t>
      </w:r>
    </w:p>
    <w:p w14:paraId="40BC43D2" w14:textId="77777777" w:rsidR="00035C50" w:rsidRPr="005175EC" w:rsidRDefault="00035C50" w:rsidP="00035C50">
      <w:pPr>
        <w:rPr>
          <w:lang w:val="en-US" w:eastAsia="zh-CN"/>
        </w:rPr>
      </w:pPr>
    </w:p>
    <w:p w14:paraId="74A74C10" w14:textId="2F85E740" w:rsidR="00035C50" w:rsidRPr="005175EC" w:rsidRDefault="00035C50" w:rsidP="00CB0305">
      <w:pPr>
        <w:pStyle w:val="2"/>
        <w:rPr>
          <w:lang w:val="en-US"/>
        </w:rPr>
      </w:pPr>
      <w:r w:rsidRPr="005175EC">
        <w:rPr>
          <w:lang w:val="en-US"/>
        </w:rPr>
        <w:t>Summary on 2nd round</w:t>
      </w:r>
      <w:r w:rsidR="00CB0305" w:rsidRPr="005175EC">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4438E7">
        <w:tc>
          <w:tcPr>
            <w:tcW w:w="1242" w:type="dxa"/>
          </w:tcPr>
          <w:p w14:paraId="40E2978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438E7">
        <w:tc>
          <w:tcPr>
            <w:tcW w:w="1242" w:type="dxa"/>
          </w:tcPr>
          <w:p w14:paraId="50316788"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CAE9981" w:rsidR="00DD19DE" w:rsidRPr="005175EC" w:rsidRDefault="00142BB9" w:rsidP="008E0097">
      <w:pPr>
        <w:pStyle w:val="1"/>
        <w:rPr>
          <w:lang w:val="en-US" w:eastAsia="ja-JP"/>
        </w:rPr>
      </w:pPr>
      <w:r w:rsidRPr="005175EC">
        <w:rPr>
          <w:lang w:val="en-US" w:eastAsia="ja-JP"/>
        </w:rPr>
        <w:t>Topic</w:t>
      </w:r>
      <w:r w:rsidR="00DD19DE" w:rsidRPr="005175EC">
        <w:rPr>
          <w:lang w:val="en-US" w:eastAsia="ja-JP"/>
        </w:rPr>
        <w:t xml:space="preserve"> #</w:t>
      </w:r>
      <w:r w:rsidR="00FA5848" w:rsidRPr="005175EC">
        <w:rPr>
          <w:lang w:val="en-US" w:eastAsia="ja-JP"/>
        </w:rPr>
        <w:t>2</w:t>
      </w:r>
      <w:r w:rsidR="00DD19DE" w:rsidRPr="005175EC">
        <w:rPr>
          <w:lang w:val="en-US" w:eastAsia="ja-JP"/>
        </w:rPr>
        <w:t xml:space="preserve">: </w:t>
      </w:r>
      <w:r w:rsidR="008E0097" w:rsidRPr="005175EC">
        <w:rPr>
          <w:lang w:val="en-US" w:eastAsia="ja-JP"/>
        </w:rPr>
        <w:t xml:space="preserve">Power </w:t>
      </w:r>
      <w:r w:rsidR="008E0097" w:rsidRPr="005175EC">
        <w:rPr>
          <w:rFonts w:eastAsiaTheme="minorEastAsia"/>
          <w:lang w:val="en-US" w:eastAsia="zh-CN"/>
        </w:rPr>
        <w:t xml:space="preserve">Class related req.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A91C2B">
        <w:trPr>
          <w:trHeight w:val="468"/>
        </w:trPr>
        <w:tc>
          <w:tcPr>
            <w:tcW w:w="1622" w:type="dxa"/>
            <w:vAlign w:val="center"/>
          </w:tcPr>
          <w:p w14:paraId="5B780EF4" w14:textId="77777777" w:rsidR="00DD19DE" w:rsidRPr="00045592" w:rsidRDefault="00DD19DE" w:rsidP="004438E7">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438E7">
            <w:pPr>
              <w:spacing w:before="120" w:after="120"/>
              <w:rPr>
                <w:b/>
                <w:bCs/>
              </w:rPr>
            </w:pPr>
            <w:r w:rsidRPr="00045592">
              <w:rPr>
                <w:b/>
                <w:bCs/>
              </w:rPr>
              <w:t>Company</w:t>
            </w:r>
          </w:p>
        </w:tc>
        <w:tc>
          <w:tcPr>
            <w:tcW w:w="6585" w:type="dxa"/>
            <w:vAlign w:val="center"/>
          </w:tcPr>
          <w:p w14:paraId="3753A143"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683FD1E7" w14:textId="77777777" w:rsidTr="00A91C2B">
        <w:trPr>
          <w:trHeight w:val="468"/>
        </w:trPr>
        <w:tc>
          <w:tcPr>
            <w:tcW w:w="1622" w:type="dxa"/>
          </w:tcPr>
          <w:p w14:paraId="2444A496" w14:textId="77777777" w:rsidR="00DD19DE" w:rsidRPr="00A91C2B" w:rsidRDefault="00DD19DE" w:rsidP="004438E7">
            <w:pPr>
              <w:spacing w:before="120" w:after="120"/>
              <w:rPr>
                <w:rFonts w:eastAsia="宋体"/>
                <w:i/>
                <w:color w:val="0070C0"/>
              </w:rPr>
            </w:pPr>
            <w:r w:rsidRPr="00A91C2B">
              <w:rPr>
                <w:rFonts w:eastAsia="宋体"/>
                <w:i/>
                <w:color w:val="0070C0"/>
              </w:rPr>
              <w:t>R4-20xxxxx</w:t>
            </w:r>
          </w:p>
        </w:tc>
        <w:tc>
          <w:tcPr>
            <w:tcW w:w="1424" w:type="dxa"/>
          </w:tcPr>
          <w:p w14:paraId="786ACC88" w14:textId="77777777" w:rsidR="00DD19DE" w:rsidRPr="00A91C2B" w:rsidRDefault="00DD19DE" w:rsidP="004438E7">
            <w:pPr>
              <w:spacing w:before="120" w:after="120"/>
              <w:rPr>
                <w:rFonts w:eastAsia="宋体"/>
                <w:i/>
                <w:color w:val="0070C0"/>
              </w:rPr>
            </w:pPr>
            <w:r w:rsidRPr="00A91C2B">
              <w:rPr>
                <w:rFonts w:eastAsia="宋体"/>
                <w:i/>
                <w:color w:val="0070C0"/>
              </w:rPr>
              <w:t>Company A</w:t>
            </w:r>
          </w:p>
        </w:tc>
        <w:tc>
          <w:tcPr>
            <w:tcW w:w="6585" w:type="dxa"/>
          </w:tcPr>
          <w:p w14:paraId="34356688" w14:textId="77777777" w:rsidR="00DD19DE" w:rsidRPr="00A91C2B" w:rsidRDefault="00DD19DE" w:rsidP="004438E7">
            <w:pPr>
              <w:spacing w:before="120" w:after="120"/>
              <w:rPr>
                <w:rFonts w:eastAsia="宋体"/>
                <w:i/>
                <w:color w:val="0070C0"/>
              </w:rPr>
            </w:pPr>
            <w:r w:rsidRPr="00A91C2B">
              <w:rPr>
                <w:rFonts w:eastAsia="宋体"/>
                <w:i/>
                <w:color w:val="0070C0"/>
              </w:rPr>
              <w:t>Proposal 1:</w:t>
            </w:r>
          </w:p>
          <w:p w14:paraId="7FAB433F" w14:textId="77777777" w:rsidR="00DD19DE" w:rsidRPr="00A91C2B" w:rsidRDefault="00DD19DE" w:rsidP="004438E7">
            <w:pPr>
              <w:spacing w:before="120" w:after="120"/>
              <w:rPr>
                <w:rFonts w:eastAsia="宋体"/>
                <w:i/>
                <w:color w:val="0070C0"/>
              </w:rPr>
            </w:pPr>
            <w:r w:rsidRPr="00A91C2B">
              <w:rPr>
                <w:rFonts w:eastAsia="宋体"/>
                <w:i/>
                <w:color w:val="0070C0"/>
              </w:rPr>
              <w:t>Observation 1:</w:t>
            </w:r>
          </w:p>
        </w:tc>
      </w:tr>
      <w:tr w:rsidR="00382397" w14:paraId="5E4B7067" w14:textId="77777777" w:rsidTr="00A91C2B">
        <w:trPr>
          <w:trHeight w:val="468"/>
        </w:trPr>
        <w:tc>
          <w:tcPr>
            <w:tcW w:w="1622" w:type="dxa"/>
          </w:tcPr>
          <w:p w14:paraId="5C6B7CA1" w14:textId="342DB14D" w:rsidR="00382397" w:rsidRPr="00805BE8" w:rsidRDefault="00221954" w:rsidP="00382397">
            <w:pPr>
              <w:spacing w:before="120" w:after="120"/>
              <w:rPr>
                <w:rFonts w:asciiTheme="minorHAnsi" w:hAnsiTheme="minorHAnsi" w:cstheme="minorHAnsi"/>
              </w:rPr>
            </w:pPr>
            <w:hyperlink r:id="rId27" w:history="1">
              <w:r w:rsidR="00382397">
                <w:rPr>
                  <w:rStyle w:val="af0"/>
                  <w:rFonts w:ascii="Arial" w:hAnsi="Arial" w:cs="Arial"/>
                  <w:b/>
                  <w:bCs/>
                  <w:sz w:val="16"/>
                  <w:szCs w:val="16"/>
                </w:rPr>
                <w:t>R4-2102385</w:t>
              </w:r>
            </w:hyperlink>
          </w:p>
        </w:tc>
        <w:tc>
          <w:tcPr>
            <w:tcW w:w="1424" w:type="dxa"/>
          </w:tcPr>
          <w:p w14:paraId="22990282" w14:textId="57F7A5A5" w:rsidR="00382397" w:rsidRPr="00805BE8" w:rsidRDefault="00382397" w:rsidP="00382397">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AD25372" w14:textId="77777777" w:rsidR="00FD10CD" w:rsidRDefault="00FD10CD" w:rsidP="00FD10CD">
            <w:pPr>
              <w:spacing w:before="120"/>
              <w:rPr>
                <w:lang w:val="en-US"/>
              </w:rPr>
            </w:pPr>
            <w:r>
              <w:rPr>
                <w:b/>
                <w:i/>
                <w:lang w:val="en-US"/>
              </w:rPr>
              <w:t xml:space="preserve">Observation 3: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w:t>
            </w:r>
            <w:proofErr w:type="gramStart"/>
            <w:r w:rsidRPr="002377B8">
              <w:rPr>
                <w:rFonts w:ascii="Arial" w:hAnsi="Arial" w:cs="Arial"/>
                <w:i/>
                <w:vertAlign w:val="subscript"/>
              </w:rPr>
              <w:t>L,f</w:t>
            </w:r>
            <w:proofErr w:type="gramEnd"/>
            <w:r w:rsidRPr="002377B8">
              <w:rPr>
                <w:rFonts w:ascii="Arial" w:hAnsi="Arial" w:cs="Arial"/>
                <w:i/>
                <w:vertAlign w:val="subscript"/>
              </w:rPr>
              <w:t>,c,,NR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p w14:paraId="01DA933E" w14:textId="77777777" w:rsidR="00FD10CD" w:rsidRPr="00017E8D" w:rsidRDefault="00FD10CD" w:rsidP="00FD10CD">
            <w:pPr>
              <w:overflowPunct/>
              <w:autoSpaceDE/>
              <w:autoSpaceDN/>
              <w:adjustRightInd/>
              <w:spacing w:after="0"/>
              <w:textAlignment w:val="auto"/>
              <w:rPr>
                <w:b/>
                <w:lang w:val="en-US"/>
              </w:rPr>
            </w:pPr>
            <w:r w:rsidRPr="00017E8D">
              <w:rPr>
                <w:b/>
                <w:lang w:val="en-US"/>
              </w:rPr>
              <w:t>Draft reply LS is provided as below for approval.</w:t>
            </w:r>
          </w:p>
          <w:p w14:paraId="6301FCC8" w14:textId="2994C01E" w:rsidR="00382397" w:rsidRPr="00AB2EDF" w:rsidRDefault="00382397" w:rsidP="00382397">
            <w:pPr>
              <w:overflowPunct/>
              <w:autoSpaceDE/>
              <w:autoSpaceDN/>
              <w:adjustRightInd/>
              <w:jc w:val="both"/>
              <w:textAlignment w:val="auto"/>
              <w:rPr>
                <w:rFonts w:asciiTheme="minorHAnsi" w:hAnsiTheme="minorHAnsi" w:cstheme="minorHAnsi"/>
              </w:rPr>
            </w:pPr>
          </w:p>
        </w:tc>
      </w:tr>
      <w:tr w:rsidR="00382397" w14:paraId="75DC05DE" w14:textId="77777777" w:rsidTr="00A91C2B">
        <w:trPr>
          <w:trHeight w:val="468"/>
        </w:trPr>
        <w:tc>
          <w:tcPr>
            <w:tcW w:w="1622" w:type="dxa"/>
          </w:tcPr>
          <w:p w14:paraId="5959CD40" w14:textId="59100746" w:rsidR="00382397" w:rsidRPr="00805BE8" w:rsidRDefault="00221954" w:rsidP="00382397">
            <w:pPr>
              <w:spacing w:before="120" w:after="120"/>
              <w:rPr>
                <w:rFonts w:asciiTheme="minorHAnsi" w:hAnsiTheme="minorHAnsi" w:cstheme="minorHAnsi"/>
              </w:rPr>
            </w:pPr>
            <w:hyperlink r:id="rId28" w:history="1">
              <w:r w:rsidR="00382397">
                <w:rPr>
                  <w:rStyle w:val="af0"/>
                  <w:rFonts w:ascii="Arial" w:hAnsi="Arial" w:cs="Arial"/>
                  <w:b/>
                  <w:bCs/>
                  <w:sz w:val="16"/>
                  <w:szCs w:val="16"/>
                </w:rPr>
                <w:t>R4-2102705</w:t>
              </w:r>
            </w:hyperlink>
          </w:p>
        </w:tc>
        <w:tc>
          <w:tcPr>
            <w:tcW w:w="1424" w:type="dxa"/>
          </w:tcPr>
          <w:p w14:paraId="65240848" w14:textId="56F3DC20" w:rsidR="00382397" w:rsidRPr="00805BE8" w:rsidRDefault="00382397" w:rsidP="00382397">
            <w:pPr>
              <w:spacing w:before="120" w:after="120"/>
              <w:rPr>
                <w:rFonts w:asciiTheme="minorHAnsi" w:hAnsiTheme="minorHAnsi" w:cstheme="minorHAnsi"/>
              </w:rPr>
            </w:pPr>
            <w:r>
              <w:rPr>
                <w:rFonts w:ascii="Arial" w:hAnsi="Arial" w:cs="Arial"/>
                <w:sz w:val="16"/>
                <w:szCs w:val="16"/>
              </w:rPr>
              <w:t>vivo</w:t>
            </w:r>
          </w:p>
        </w:tc>
        <w:tc>
          <w:tcPr>
            <w:tcW w:w="6585" w:type="dxa"/>
          </w:tcPr>
          <w:p w14:paraId="6E4B5544" w14:textId="77777777" w:rsidR="00FD10CD" w:rsidRDefault="00FD10CD" w:rsidP="00FD10CD">
            <w:pPr>
              <w:overflowPunct/>
              <w:autoSpaceDE/>
              <w:autoSpaceDN/>
              <w:adjustRightInd/>
              <w:jc w:val="both"/>
              <w:textAlignment w:val="auto"/>
              <w:rPr>
                <w:rFonts w:eastAsia="宋体"/>
                <w:lang w:eastAsia="zh-CN"/>
              </w:rPr>
            </w:pPr>
            <w:r w:rsidRPr="00AF2B6C">
              <w:rPr>
                <w:rFonts w:eastAsia="宋体"/>
                <w:b/>
                <w:lang w:eastAsia="zh-CN"/>
              </w:rPr>
              <w:t>Observation 1</w:t>
            </w:r>
            <w:r>
              <w:rPr>
                <w:rFonts w:eastAsia="宋体"/>
                <w:lang w:eastAsia="zh-CN"/>
              </w:rPr>
              <w:t xml:space="preserve">: For SA power class fall back to single antenna port, current wording for Rel-15 basically kept the same and no further clarification is provided. </w:t>
            </w:r>
          </w:p>
          <w:p w14:paraId="5B12F3EF" w14:textId="77777777" w:rsidR="00FD10CD" w:rsidRDefault="00FD10CD" w:rsidP="00FD10CD">
            <w:pPr>
              <w:overflowPunct/>
              <w:autoSpaceDE/>
              <w:autoSpaceDN/>
              <w:adjustRightInd/>
              <w:jc w:val="both"/>
              <w:textAlignment w:val="auto"/>
              <w:rPr>
                <w:rFonts w:eastAsia="宋体"/>
                <w:lang w:eastAsia="zh-CN"/>
              </w:rPr>
            </w:pPr>
            <w:r w:rsidRPr="00EE06EE">
              <w:rPr>
                <w:rFonts w:eastAsia="宋体"/>
                <w:b/>
                <w:lang w:eastAsia="zh-CN"/>
              </w:rPr>
              <w:t>Proposal 1</w:t>
            </w:r>
            <w:r>
              <w:rPr>
                <w:rFonts w:eastAsia="宋体"/>
                <w:lang w:eastAsia="zh-CN"/>
              </w:rPr>
              <w:t xml:space="preserve">: Discuss an explanation on the current wording “the requirements in clause 6.2.1 apply” </w:t>
            </w:r>
            <w:r>
              <w:rPr>
                <w:rFonts w:eastAsia="宋体" w:hint="eastAsia"/>
                <w:lang w:eastAsia="zh-CN"/>
              </w:rPr>
              <w:t>for</w:t>
            </w:r>
            <w:r>
              <w:rPr>
                <w:rFonts w:eastAsia="宋体"/>
                <w:lang w:eastAsia="zh-CN"/>
              </w:rPr>
              <w:t xml:space="preserve"> </w:t>
            </w:r>
            <w:r>
              <w:rPr>
                <w:rFonts w:eastAsia="宋体" w:hint="eastAsia"/>
                <w:lang w:eastAsia="zh-CN"/>
              </w:rPr>
              <w:t>power</w:t>
            </w:r>
            <w:r>
              <w:rPr>
                <w:rFonts w:eastAsia="宋体"/>
                <w:lang w:eastAsia="zh-CN"/>
              </w:rPr>
              <w:t xml:space="preserve"> </w:t>
            </w:r>
            <w:r>
              <w:rPr>
                <w:rFonts w:eastAsia="宋体" w:hint="eastAsia"/>
                <w:lang w:eastAsia="zh-CN"/>
              </w:rPr>
              <w:t>class</w:t>
            </w:r>
            <w:r>
              <w:rPr>
                <w:rFonts w:eastAsia="宋体"/>
                <w:lang w:eastAsia="zh-CN"/>
              </w:rPr>
              <w:t xml:space="preserve"> fall back for SA UL-MIMO in Rel-15. </w:t>
            </w:r>
          </w:p>
          <w:p w14:paraId="0124F6C3"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w:t>
            </w:r>
            <w:r w:rsidRPr="00903DE6">
              <w:rPr>
                <w:rFonts w:eastAsia="宋体"/>
                <w:b/>
                <w:sz w:val="21"/>
                <w:lang w:eastAsia="zh-CN"/>
              </w:rPr>
              <w:t>roposal 2</w:t>
            </w:r>
            <w:r>
              <w:rPr>
                <w:rFonts w:eastAsia="宋体"/>
                <w:sz w:val="21"/>
                <w:lang w:eastAsia="zh-CN"/>
              </w:rPr>
              <w:t xml:space="preserve">: For NSA NR power class, chose option 5 or option 1 as previous suggested. </w:t>
            </w:r>
          </w:p>
          <w:p w14:paraId="021B4FA4" w14:textId="77777777" w:rsidR="00FD10CD" w:rsidRDefault="00FD10CD" w:rsidP="00FD10CD">
            <w:pPr>
              <w:overflowPunct/>
              <w:autoSpaceDE/>
              <w:autoSpaceDN/>
              <w:adjustRightInd/>
              <w:jc w:val="both"/>
              <w:textAlignment w:val="auto"/>
              <w:rPr>
                <w:rFonts w:eastAsia="宋体"/>
                <w:sz w:val="21"/>
                <w:lang w:eastAsia="zh-CN"/>
              </w:rPr>
            </w:pPr>
            <w:r w:rsidRPr="00903DE6">
              <w:rPr>
                <w:rFonts w:eastAsia="宋体" w:hint="eastAsia"/>
                <w:b/>
                <w:sz w:val="21"/>
                <w:lang w:eastAsia="zh-CN"/>
              </w:rPr>
              <w:t>Proposal</w:t>
            </w:r>
            <w:r w:rsidRPr="00903DE6">
              <w:rPr>
                <w:rFonts w:eastAsia="宋体"/>
                <w:b/>
                <w:sz w:val="21"/>
                <w:lang w:eastAsia="zh-CN"/>
              </w:rPr>
              <w:t xml:space="preserve"> 3</w:t>
            </w:r>
            <w:r>
              <w:rPr>
                <w:rFonts w:eastAsia="宋体"/>
                <w:sz w:val="21"/>
                <w:lang w:eastAsia="zh-CN"/>
              </w:rPr>
              <w:t xml:space="preserve">: If consensus cannot be reached, it may not necessary to combine </w:t>
            </w:r>
            <w:proofErr w:type="spellStart"/>
            <w:r>
              <w:rPr>
                <w:rFonts w:eastAsia="宋体"/>
                <w:sz w:val="21"/>
                <w:lang w:eastAsia="zh-CN"/>
              </w:rPr>
              <w:t>TxD</w:t>
            </w:r>
            <w:proofErr w:type="spellEnd"/>
            <w:r>
              <w:rPr>
                <w:rFonts w:eastAsia="宋体"/>
                <w:sz w:val="21"/>
                <w:lang w:eastAsia="zh-CN"/>
              </w:rPr>
              <w:t xml:space="preserve"> applicable release with this NSA power class </w:t>
            </w:r>
            <w:proofErr w:type="spellStart"/>
            <w:proofErr w:type="gramStart"/>
            <w:r>
              <w:rPr>
                <w:rFonts w:eastAsia="宋体"/>
                <w:sz w:val="21"/>
                <w:lang w:eastAsia="zh-CN"/>
              </w:rPr>
              <w:t>fallback</w:t>
            </w:r>
            <w:proofErr w:type="spellEnd"/>
            <w:r>
              <w:rPr>
                <w:rFonts w:eastAsia="宋体"/>
                <w:sz w:val="21"/>
                <w:lang w:eastAsia="zh-CN"/>
              </w:rPr>
              <w:t xml:space="preserve"> .</w:t>
            </w:r>
            <w:proofErr w:type="gramEnd"/>
          </w:p>
          <w:p w14:paraId="325EB1E9" w14:textId="0AC6CD3C" w:rsidR="00382397" w:rsidRPr="00FD10CD" w:rsidRDefault="00382397" w:rsidP="00382397">
            <w:pPr>
              <w:spacing w:before="120" w:after="120"/>
              <w:rPr>
                <w:rFonts w:asciiTheme="minorHAnsi" w:hAnsiTheme="minorHAnsi" w:cstheme="minorHAnsi"/>
              </w:rPr>
            </w:pPr>
          </w:p>
        </w:tc>
      </w:tr>
      <w:tr w:rsidR="00A91C2B" w14:paraId="66E8A53B" w14:textId="77777777" w:rsidTr="00A91C2B">
        <w:trPr>
          <w:trHeight w:val="468"/>
        </w:trPr>
        <w:tc>
          <w:tcPr>
            <w:tcW w:w="1622" w:type="dxa"/>
          </w:tcPr>
          <w:p w14:paraId="4B89FB9A" w14:textId="72E4125B" w:rsidR="00A91C2B" w:rsidRPr="00805BE8" w:rsidRDefault="00A91C2B" w:rsidP="00A91C2B">
            <w:pPr>
              <w:spacing w:before="120" w:after="120"/>
              <w:rPr>
                <w:rFonts w:asciiTheme="minorHAnsi" w:hAnsiTheme="minorHAnsi" w:cstheme="minorHAnsi"/>
              </w:rPr>
            </w:pPr>
          </w:p>
        </w:tc>
        <w:tc>
          <w:tcPr>
            <w:tcW w:w="1424" w:type="dxa"/>
          </w:tcPr>
          <w:p w14:paraId="07862EEC" w14:textId="1D8ADA44" w:rsidR="00A91C2B" w:rsidRPr="00805BE8" w:rsidRDefault="00A91C2B" w:rsidP="00A91C2B">
            <w:pPr>
              <w:spacing w:before="120" w:after="120"/>
              <w:rPr>
                <w:rFonts w:asciiTheme="minorHAnsi" w:hAnsiTheme="minorHAnsi" w:cstheme="minorHAnsi"/>
              </w:rPr>
            </w:pPr>
          </w:p>
        </w:tc>
        <w:tc>
          <w:tcPr>
            <w:tcW w:w="6585" w:type="dxa"/>
          </w:tcPr>
          <w:p w14:paraId="41C2BD65" w14:textId="03603982" w:rsidR="00AB2EDF" w:rsidRPr="00AB2EDF" w:rsidRDefault="00AB2EDF" w:rsidP="00AB2EDF">
            <w:pPr>
              <w:pStyle w:val="CRCoverPage"/>
              <w:spacing w:after="0"/>
              <w:ind w:left="10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B11498" w14:textId="4702F8C6"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386FD805"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35BF18A0" w14:textId="6A0457E9"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sidR="00AA253A">
        <w:rPr>
          <w:rFonts w:eastAsia="宋体"/>
          <w:szCs w:val="24"/>
          <w:lang w:eastAsia="zh-CN"/>
        </w:rPr>
        <w:t xml:space="preserve"> </w:t>
      </w:r>
      <w:r w:rsidR="00AA253A" w:rsidRPr="00AA253A">
        <w:rPr>
          <w:rFonts w:eastAsia="宋体"/>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宋体"/>
          <w:szCs w:val="24"/>
          <w:lang w:eastAsia="zh-CN"/>
        </w:rPr>
        <w:t xml:space="preserve"> </w:t>
      </w:r>
      <w:r w:rsidR="00AA253A">
        <w:rPr>
          <w:rFonts w:eastAsia="宋体" w:hint="eastAsia"/>
          <w:szCs w:val="24"/>
          <w:lang w:eastAsia="zh-CN"/>
        </w:rPr>
        <w:t>(</w:t>
      </w:r>
      <w:r w:rsidR="00AA253A">
        <w:rPr>
          <w:rFonts w:eastAsia="宋体"/>
          <w:szCs w:val="24"/>
          <w:lang w:eastAsia="zh-CN"/>
        </w:rPr>
        <w:t xml:space="preserve">Based on </w:t>
      </w:r>
      <w:r w:rsidR="00AA253A" w:rsidRPr="00AA253A">
        <w:rPr>
          <w:rFonts w:eastAsia="宋体"/>
          <w:szCs w:val="24"/>
          <w:lang w:eastAsia="zh-CN"/>
        </w:rPr>
        <w:t>R4-2015976</w:t>
      </w:r>
      <w:r w:rsidR="00AA253A">
        <w:rPr>
          <w:rFonts w:eastAsia="宋体"/>
          <w:szCs w:val="24"/>
          <w:lang w:eastAsia="zh-CN"/>
        </w:rPr>
        <w:t xml:space="preserve"> &amp; </w:t>
      </w:r>
      <w:r w:rsidR="00AA253A" w:rsidRPr="00AA253A">
        <w:rPr>
          <w:rFonts w:eastAsia="宋体"/>
          <w:szCs w:val="24"/>
          <w:lang w:eastAsia="zh-CN"/>
        </w:rPr>
        <w:t>R4-201597</w:t>
      </w:r>
      <w:r w:rsidR="00AA253A">
        <w:rPr>
          <w:rFonts w:eastAsia="宋体"/>
          <w:szCs w:val="24"/>
          <w:lang w:eastAsia="zh-CN"/>
        </w:rPr>
        <w:t>7)</w:t>
      </w:r>
    </w:p>
    <w:p w14:paraId="7F207FAC" w14:textId="688EFA26" w:rsidR="00D42206"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sidR="00AA253A">
        <w:rPr>
          <w:rFonts w:eastAsia="宋体"/>
          <w:szCs w:val="24"/>
          <w:lang w:eastAsia="zh-CN"/>
        </w:rPr>
        <w:t>I</w:t>
      </w:r>
      <w:r w:rsidR="00AA253A" w:rsidRPr="00AA253A">
        <w:rPr>
          <w:rFonts w:eastAsia="宋体"/>
          <w:szCs w:val="24"/>
          <w:lang w:eastAsia="zh-CN"/>
        </w:rPr>
        <w:t>ntroduce the Rel-16 defined power class UE capability for Rel-15</w:t>
      </w:r>
      <w:r w:rsidR="00AA253A">
        <w:rPr>
          <w:rFonts w:eastAsia="宋体"/>
          <w:szCs w:val="24"/>
          <w:lang w:eastAsia="zh-CN"/>
        </w:rPr>
        <w:t xml:space="preserve">, and </w:t>
      </w:r>
      <w:r w:rsidR="00AA253A" w:rsidRPr="00AA253A">
        <w:rPr>
          <w:rFonts w:eastAsia="宋体"/>
          <w:szCs w:val="24"/>
          <w:lang w:eastAsia="zh-CN"/>
        </w:rPr>
        <w:t>Indication of UE implementation</w:t>
      </w:r>
      <w:r w:rsidR="00AA253A">
        <w:rPr>
          <w:rFonts w:eastAsia="宋体"/>
          <w:szCs w:val="24"/>
          <w:lang w:eastAsia="zh-CN"/>
        </w:rPr>
        <w:t xml:space="preserve"> by declaration. </w:t>
      </w:r>
      <w:r w:rsidR="00AA253A">
        <w:rPr>
          <w:rFonts w:eastAsia="宋体" w:hint="eastAsia"/>
          <w:szCs w:val="24"/>
          <w:lang w:eastAsia="zh-CN"/>
        </w:rPr>
        <w:t>(</w:t>
      </w:r>
      <w:r w:rsidR="00AA253A">
        <w:rPr>
          <w:rFonts w:eastAsia="宋体"/>
          <w:szCs w:val="24"/>
          <w:lang w:eastAsia="zh-CN"/>
        </w:rPr>
        <w:t>B</w:t>
      </w:r>
      <w:r w:rsidRPr="00AA253A">
        <w:rPr>
          <w:rFonts w:eastAsia="宋体"/>
          <w:szCs w:val="24"/>
          <w:lang w:eastAsia="zh-CN"/>
        </w:rPr>
        <w:t>ased on R4-201</w:t>
      </w:r>
      <w:r w:rsidR="00AA253A">
        <w:rPr>
          <w:rFonts w:eastAsia="宋体"/>
          <w:szCs w:val="24"/>
          <w:lang w:eastAsia="zh-CN"/>
        </w:rPr>
        <w:t>6479</w:t>
      </w:r>
      <w:r w:rsidR="00495211">
        <w:rPr>
          <w:rFonts w:eastAsia="宋体"/>
          <w:szCs w:val="24"/>
          <w:lang w:eastAsia="zh-CN"/>
        </w:rPr>
        <w:t xml:space="preserve"> observation 1</w:t>
      </w:r>
      <w:r w:rsidR="00AA253A">
        <w:rPr>
          <w:rFonts w:eastAsia="宋体"/>
          <w:szCs w:val="24"/>
          <w:lang w:eastAsia="zh-CN"/>
        </w:rPr>
        <w:t>)</w:t>
      </w:r>
    </w:p>
    <w:p w14:paraId="501F6B0E" w14:textId="368F64D7" w:rsidR="00495211" w:rsidRPr="00AA253A" w:rsidRDefault="00495211" w:rsidP="0049521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3 &amp; R4-2016482</w:t>
      </w:r>
      <w:r w:rsidR="00FD10CD">
        <w:rPr>
          <w:rFonts w:eastAsia="宋体"/>
          <w:szCs w:val="24"/>
          <w:lang w:eastAsia="zh-CN"/>
        </w:rPr>
        <w:t xml:space="preserve">, &amp; </w:t>
      </w:r>
      <w:r w:rsidR="00FD10CD" w:rsidRPr="00FD10CD">
        <w:rPr>
          <w:rFonts w:eastAsia="宋体"/>
          <w:szCs w:val="24"/>
          <w:u w:val="single"/>
          <w:lang w:eastAsia="zh-CN"/>
        </w:rPr>
        <w:t>R4-2102385</w:t>
      </w:r>
      <w:r>
        <w:rPr>
          <w:bCs/>
          <w:lang w:val="en-US"/>
        </w:rPr>
        <w:t>)</w:t>
      </w:r>
    </w:p>
    <w:p w14:paraId="1CCEE99D" w14:textId="4822EA3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4</w:t>
      </w:r>
      <w:r w:rsidRPr="00AA253A">
        <w:rPr>
          <w:rFonts w:eastAsia="宋体"/>
          <w:szCs w:val="24"/>
          <w:lang w:eastAsia="zh-CN"/>
        </w:rPr>
        <w:t>: Any other combined/refined revision.</w:t>
      </w:r>
    </w:p>
    <w:p w14:paraId="48E4F6E3" w14:textId="7E801E50"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w:t>
      </w:r>
      <w:r w:rsidR="008E6777">
        <w:rPr>
          <w:rFonts w:eastAsia="宋体"/>
          <w:szCs w:val="24"/>
          <w:lang w:eastAsia="zh-CN"/>
        </w:rPr>
        <w:t>5</w:t>
      </w:r>
      <w:r w:rsidRPr="00AA253A">
        <w:rPr>
          <w:rFonts w:eastAsia="宋体"/>
          <w:szCs w:val="24"/>
          <w:lang w:eastAsia="zh-CN"/>
        </w:rPr>
        <w:t>: Further revision not needed.</w:t>
      </w:r>
    </w:p>
    <w:p w14:paraId="12E04DEA" w14:textId="77777777" w:rsidR="00D42206" w:rsidRPr="00AA253A" w:rsidRDefault="00D42206" w:rsidP="00D422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4219CF9E" w14:textId="77777777" w:rsidR="00D42206" w:rsidRPr="00AA253A" w:rsidRDefault="00D42206" w:rsidP="00D422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9B6DCC4" w14:textId="086700C3" w:rsidR="00DD19DE" w:rsidRDefault="00DD19DE" w:rsidP="00DD19DE">
      <w:pPr>
        <w:rPr>
          <w:i/>
          <w:color w:val="0070C0"/>
          <w:lang w:eastAsia="zh-CN"/>
        </w:rPr>
      </w:pPr>
    </w:p>
    <w:p w14:paraId="54FB9F74" w14:textId="070DD7F7" w:rsidR="004D1C96" w:rsidRDefault="004D1C96" w:rsidP="004D1C96">
      <w:pPr>
        <w:rPr>
          <w:b/>
          <w:u w:val="single"/>
          <w:lang w:eastAsia="ko-KR"/>
        </w:rPr>
      </w:pPr>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p>
    <w:p w14:paraId="5420FBAF" w14:textId="77777777" w:rsidR="004D1C96" w:rsidRPr="00AA253A" w:rsidRDefault="004D1C96" w:rsidP="004D1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10643A8D" w14:textId="77777777" w:rsidR="004D1C96" w:rsidRPr="00AA253A"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lastRenderedPageBreak/>
        <w:t xml:space="preserve">Option </w:t>
      </w:r>
      <w:proofErr w:type="gramStart"/>
      <w:r w:rsidRPr="00AA253A">
        <w:rPr>
          <w:rFonts w:eastAsia="宋体"/>
          <w:szCs w:val="24"/>
          <w:lang w:eastAsia="zh-CN"/>
        </w:rPr>
        <w:t>1:</w:t>
      </w:r>
      <w:r>
        <w:rPr>
          <w:rFonts w:eastAsia="宋体"/>
          <w:szCs w:val="24"/>
          <w:lang w:eastAsia="zh-CN"/>
        </w:rPr>
        <w:t>Yes</w:t>
      </w:r>
      <w:proofErr w:type="gramEnd"/>
      <w:r>
        <w:rPr>
          <w:rFonts w:eastAsia="宋体"/>
          <w:szCs w:val="24"/>
          <w:lang w:eastAsia="zh-CN"/>
        </w:rPr>
        <w:t>;</w:t>
      </w:r>
    </w:p>
    <w:p w14:paraId="7026DBC2" w14:textId="77777777" w:rsidR="004D1C96"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No.</w:t>
      </w:r>
    </w:p>
    <w:p w14:paraId="1DC98595" w14:textId="77777777" w:rsidR="004D1C96" w:rsidRPr="00AA253A" w:rsidRDefault="004D1C96" w:rsidP="004D1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57167261" w14:textId="77777777" w:rsidR="004D1C96" w:rsidRPr="00AA253A" w:rsidRDefault="004D1C96" w:rsidP="004D1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7294E3FF" w14:textId="77777777" w:rsidR="004D1C96" w:rsidRPr="00045592" w:rsidRDefault="004D1C96" w:rsidP="00DD19DE">
      <w:pPr>
        <w:rPr>
          <w:i/>
          <w:color w:val="0070C0"/>
          <w:lang w:eastAsia="zh-CN"/>
        </w:rPr>
      </w:pPr>
    </w:p>
    <w:p w14:paraId="7D77EF4C" w14:textId="083A692E" w:rsidR="00FD10CD" w:rsidRDefault="00FD10CD" w:rsidP="00FD10CD">
      <w:pPr>
        <w:rPr>
          <w:b/>
          <w:u w:val="single"/>
          <w:lang w:eastAsia="ko-KR"/>
        </w:rPr>
      </w:pPr>
      <w:r w:rsidRPr="006B65F2">
        <w:rPr>
          <w:b/>
          <w:u w:val="single"/>
          <w:lang w:eastAsia="ko-KR"/>
        </w:rPr>
        <w:t>Issue 2-1</w:t>
      </w:r>
      <w:r w:rsidRPr="006B65F2">
        <w:rPr>
          <w:rFonts w:hint="eastAsia"/>
          <w:b/>
          <w:u w:val="single"/>
          <w:lang w:eastAsia="ko-KR"/>
        </w:rPr>
        <w:t>-</w:t>
      </w:r>
      <w:r w:rsidR="004D1C96">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p>
    <w:p w14:paraId="2ADFD4E4" w14:textId="610700EB" w:rsidR="00FD10CD" w:rsidRPr="00FD10CD" w:rsidRDefault="00FD10CD" w:rsidP="00FD10CD">
      <w:pPr>
        <w:rPr>
          <w:rFonts w:eastAsiaTheme="minorEastAsia"/>
          <w:lang w:eastAsia="zh-CN"/>
        </w:rPr>
      </w:pPr>
      <w:r w:rsidRPr="00FD10CD">
        <w:rPr>
          <w:rFonts w:eastAsiaTheme="minorEastAsia" w:hint="eastAsia"/>
          <w:lang w:eastAsia="zh-CN"/>
        </w:rPr>
        <w:t>B</w:t>
      </w:r>
      <w:r w:rsidRPr="00FD10CD">
        <w:rPr>
          <w:rFonts w:eastAsiaTheme="minorEastAsia"/>
          <w:lang w:eastAsia="zh-CN"/>
        </w:rPr>
        <w:t>ackground &amp; motivation:</w:t>
      </w:r>
    </w:p>
    <w:p w14:paraId="705964FC" w14:textId="77777777" w:rsidR="00FD10CD" w:rsidRPr="0034605D" w:rsidRDefault="00FD10CD" w:rsidP="00FD10CD">
      <w:pPr>
        <w:ind w:leftChars="100" w:left="200"/>
        <w:jc w:val="both"/>
        <w:rPr>
          <w:i/>
          <w:lang w:eastAsia="zh-CN"/>
        </w:rPr>
      </w:pPr>
      <w:r w:rsidRPr="00116B3C">
        <w:rPr>
          <w:lang w:eastAsia="zh-CN"/>
        </w:rPr>
        <w:t xml:space="preserve">Rel-15: </w:t>
      </w:r>
      <w:r w:rsidRPr="0034605D">
        <w:rPr>
          <w:i/>
          <w:lang w:eastAsia="zh-CN"/>
        </w:rPr>
        <w:t>“</w:t>
      </w:r>
      <w:r w:rsidRPr="0034605D">
        <w:rPr>
          <w:rFonts w:eastAsia="等线" w:cs="Arial"/>
          <w:i/>
          <w:lang w:eastAsia="zh-CN"/>
        </w:rPr>
        <w:t xml:space="preserve">If UE is scheduled for single antenna-port PUSCH transmission by DCI format 0_0 or by DCI format 0_1 for single antenna port </w:t>
      </w:r>
      <w:proofErr w:type="gramStart"/>
      <w:r w:rsidRPr="0034605D">
        <w:rPr>
          <w:rFonts w:eastAsia="等线" w:cs="Arial"/>
          <w:i/>
          <w:lang w:eastAsia="zh-CN"/>
        </w:rPr>
        <w:t>codebook based</w:t>
      </w:r>
      <w:proofErr w:type="gramEnd"/>
      <w:r w:rsidRPr="0034605D">
        <w:rPr>
          <w:rFonts w:eastAsia="等线" w:cs="Arial"/>
          <w:i/>
          <w:lang w:eastAsia="zh-CN"/>
        </w:rPr>
        <w:t xml:space="preserve"> transmission, the requirements in clause 6.2.1 apply.</w:t>
      </w:r>
      <w:r w:rsidRPr="0034605D">
        <w:rPr>
          <w:i/>
          <w:lang w:eastAsia="zh-CN"/>
        </w:rPr>
        <w:t>”</w:t>
      </w:r>
    </w:p>
    <w:p w14:paraId="308402EC" w14:textId="77777777" w:rsidR="00FD10CD" w:rsidRPr="0034605D" w:rsidRDefault="00FD10CD" w:rsidP="00FD10CD">
      <w:pPr>
        <w:ind w:leftChars="100" w:left="200"/>
        <w:jc w:val="both"/>
        <w:rPr>
          <w:i/>
          <w:lang w:eastAsia="zh-CN"/>
        </w:rPr>
      </w:pPr>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w:t>
      </w:r>
      <w:proofErr w:type="gramStart"/>
      <w:r w:rsidRPr="0034605D">
        <w:rPr>
          <w:i/>
        </w:rPr>
        <w:t>codebook based</w:t>
      </w:r>
      <w:proofErr w:type="gramEnd"/>
      <w:r w:rsidRPr="0034605D">
        <w:rPr>
          <w:i/>
        </w:rPr>
        <w:t xml:space="preserve">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i/>
          <w:lang w:eastAsia="zh-CN"/>
        </w:rPr>
        <w:t>”</w:t>
      </w:r>
    </w:p>
    <w:p w14:paraId="7D24427F" w14:textId="77777777" w:rsidR="00FD10CD" w:rsidRPr="00AA253A" w:rsidRDefault="00FD10CD" w:rsidP="00FD10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Proposals</w:t>
      </w:r>
    </w:p>
    <w:p w14:paraId="73180722" w14:textId="0883D3FB" w:rsidR="00FD10CD" w:rsidRPr="00AA253A"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Option 1:</w:t>
      </w:r>
      <w:r>
        <w:rPr>
          <w:rFonts w:eastAsia="宋体"/>
          <w:szCs w:val="24"/>
          <w:lang w:eastAsia="zh-CN"/>
        </w:rPr>
        <w:t xml:space="preserve"> Rel-15 is the same to Rel-16;</w:t>
      </w:r>
    </w:p>
    <w:p w14:paraId="7BD68D12" w14:textId="04325F47" w:rsidR="00FD10CD"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 xml:space="preserve">Option 2: </w:t>
      </w:r>
      <w:r>
        <w:rPr>
          <w:rFonts w:eastAsia="宋体"/>
          <w:szCs w:val="24"/>
          <w:lang w:eastAsia="zh-CN"/>
        </w:rPr>
        <w:t>Rel-15 can still have different explanation compared to Rel-16.</w:t>
      </w:r>
    </w:p>
    <w:p w14:paraId="4C372EE4" w14:textId="77777777" w:rsidR="00FD10CD" w:rsidRPr="00AA253A" w:rsidRDefault="00FD10CD" w:rsidP="00FD10CD">
      <w:pPr>
        <w:pStyle w:val="aff8"/>
        <w:numPr>
          <w:ilvl w:val="0"/>
          <w:numId w:val="4"/>
        </w:numPr>
        <w:overflowPunct/>
        <w:autoSpaceDE/>
        <w:autoSpaceDN/>
        <w:adjustRightInd/>
        <w:spacing w:after="120"/>
        <w:ind w:left="720" w:firstLineChars="0"/>
        <w:textAlignment w:val="auto"/>
        <w:rPr>
          <w:rFonts w:eastAsia="宋体"/>
          <w:szCs w:val="24"/>
          <w:lang w:eastAsia="zh-CN"/>
        </w:rPr>
      </w:pPr>
      <w:r w:rsidRPr="00AA253A">
        <w:rPr>
          <w:rFonts w:eastAsia="宋体"/>
          <w:szCs w:val="24"/>
          <w:lang w:eastAsia="zh-CN"/>
        </w:rPr>
        <w:t>Recommended WF</w:t>
      </w:r>
    </w:p>
    <w:p w14:paraId="7C0ED124" w14:textId="77777777" w:rsidR="00FD10CD" w:rsidRPr="00AA253A" w:rsidRDefault="00FD10CD" w:rsidP="00FD10C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A253A">
        <w:rPr>
          <w:rFonts w:eastAsia="宋体"/>
          <w:szCs w:val="24"/>
          <w:lang w:eastAsia="zh-CN"/>
        </w:rPr>
        <w:t>TBA</w:t>
      </w:r>
    </w:p>
    <w:p w14:paraId="3BDD07BC" w14:textId="43CC310C" w:rsidR="00DD19DE" w:rsidRDefault="00DD19DE" w:rsidP="00DD19DE">
      <w:pPr>
        <w:rPr>
          <w:color w:val="0070C0"/>
          <w:lang w:val="en-US" w:eastAsia="zh-CN"/>
        </w:rPr>
      </w:pPr>
    </w:p>
    <w:p w14:paraId="0B82621E" w14:textId="77777777" w:rsidR="00FD10CD" w:rsidRDefault="00FD10CD" w:rsidP="00DD19DE">
      <w:pPr>
        <w:rPr>
          <w:color w:val="0070C0"/>
          <w:lang w:val="en-US" w:eastAsia="zh-CN"/>
        </w:rPr>
      </w:pPr>
    </w:p>
    <w:p w14:paraId="297E9BED" w14:textId="77777777" w:rsidR="00DD19DE" w:rsidRPr="005175EC" w:rsidRDefault="00DD19DE" w:rsidP="00DD19DE">
      <w:pPr>
        <w:pStyle w:val="2"/>
        <w:rPr>
          <w:lang w:val="en-US"/>
        </w:rPr>
      </w:pPr>
      <w:r w:rsidRPr="005175EC">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5"/>
      </w:tblGrid>
      <w:tr w:rsidR="00DD19DE" w14:paraId="2569E648" w14:textId="77777777" w:rsidTr="002D2BB0">
        <w:tc>
          <w:tcPr>
            <w:tcW w:w="1236" w:type="dxa"/>
          </w:tcPr>
          <w:p w14:paraId="5B13E89C"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5CF868F"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2D2BB0">
        <w:tc>
          <w:tcPr>
            <w:tcW w:w="1236" w:type="dxa"/>
          </w:tcPr>
          <w:p w14:paraId="6AB412D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430B1C" w14:textId="65DE03F0"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EB0941" w14:paraId="45B26BFC" w14:textId="77777777" w:rsidTr="002D2BB0">
        <w:trPr>
          <w:ins w:id="1111" w:author="Aijun" w:date="2021-01-25T12:06:00Z"/>
        </w:trPr>
        <w:tc>
          <w:tcPr>
            <w:tcW w:w="1236" w:type="dxa"/>
          </w:tcPr>
          <w:p w14:paraId="21B8C7B6" w14:textId="7AFD5A5F" w:rsidR="00EB0941" w:rsidRDefault="00EB0941" w:rsidP="004438E7">
            <w:pPr>
              <w:spacing w:after="120"/>
              <w:rPr>
                <w:ins w:id="1112" w:author="Aijun" w:date="2021-01-25T12:06:00Z"/>
                <w:rFonts w:eastAsiaTheme="minorEastAsia"/>
                <w:color w:val="0070C0"/>
                <w:lang w:val="en-US" w:eastAsia="zh-CN"/>
              </w:rPr>
            </w:pPr>
            <w:ins w:id="1113" w:author="Aijun" w:date="2021-01-25T12:06:00Z">
              <w:r>
                <w:rPr>
                  <w:rFonts w:eastAsiaTheme="minorEastAsia"/>
                  <w:color w:val="0070C0"/>
                  <w:lang w:val="en-US" w:eastAsia="zh-CN"/>
                </w:rPr>
                <w:t>ZTE</w:t>
              </w:r>
            </w:ins>
          </w:p>
        </w:tc>
        <w:tc>
          <w:tcPr>
            <w:tcW w:w="8395" w:type="dxa"/>
          </w:tcPr>
          <w:p w14:paraId="4F4F9B17" w14:textId="77777777" w:rsidR="00EB0941" w:rsidRPr="005175EC" w:rsidRDefault="00EB0941" w:rsidP="00EB0941">
            <w:pPr>
              <w:spacing w:after="120"/>
              <w:rPr>
                <w:ins w:id="1114" w:author="Aijun" w:date="2021-01-25T12:06:00Z"/>
                <w:rFonts w:eastAsiaTheme="minorEastAsia"/>
                <w:b/>
                <w:bCs/>
                <w:color w:val="0070C0"/>
                <w:u w:val="single"/>
                <w:lang w:val="en-US" w:eastAsia="zh-CN"/>
              </w:rPr>
            </w:pPr>
            <w:ins w:id="1115" w:author="Aijun" w:date="2021-01-25T12:06:00Z">
              <w:r w:rsidRPr="005175EC">
                <w:rPr>
                  <w:rFonts w:eastAsiaTheme="minorEastAsia"/>
                  <w:b/>
                  <w:bCs/>
                  <w:color w:val="0070C0"/>
                  <w:u w:val="single"/>
                  <w:lang w:val="en-US" w:eastAsia="zh-CN"/>
                </w:rPr>
                <w:t>Issue 2-1-1 Whether and how Rel-15 NSA power class should be revised</w:t>
              </w:r>
            </w:ins>
          </w:p>
          <w:p w14:paraId="3BFDACE1" w14:textId="77777777" w:rsidR="00EB0941" w:rsidRPr="00EB0941" w:rsidRDefault="00EB0941" w:rsidP="00EB0941">
            <w:pPr>
              <w:spacing w:after="120"/>
              <w:rPr>
                <w:ins w:id="1116" w:author="Aijun" w:date="2021-01-25T12:06:00Z"/>
                <w:rFonts w:eastAsiaTheme="minorEastAsia"/>
                <w:color w:val="0070C0"/>
                <w:lang w:val="en-US" w:eastAsia="zh-CN"/>
              </w:rPr>
            </w:pPr>
            <w:ins w:id="1117" w:author="Aijun" w:date="2021-01-25T12:06:00Z">
              <w:r w:rsidRPr="00EB0941">
                <w:rPr>
                  <w:rFonts w:eastAsiaTheme="minorEastAsia"/>
                  <w:color w:val="0070C0"/>
                  <w:lang w:val="en-US" w:eastAsia="zh-CN"/>
                </w:rPr>
                <w:t xml:space="preserve">Option 1 preferred. </w:t>
              </w:r>
            </w:ins>
          </w:p>
          <w:p w14:paraId="0DDE0052" w14:textId="77777777" w:rsidR="00EB0941" w:rsidRPr="00EB0941" w:rsidRDefault="00EB0941" w:rsidP="00EB0941">
            <w:pPr>
              <w:spacing w:after="120"/>
              <w:rPr>
                <w:ins w:id="1118" w:author="Aijun" w:date="2021-01-25T12:06:00Z"/>
                <w:rFonts w:eastAsiaTheme="minorEastAsia"/>
                <w:color w:val="0070C0"/>
                <w:lang w:val="en-US" w:eastAsia="zh-CN"/>
              </w:rPr>
            </w:pPr>
          </w:p>
          <w:p w14:paraId="18BEEF55" w14:textId="77777777" w:rsidR="00EB0941" w:rsidRPr="005175EC" w:rsidRDefault="00EB0941" w:rsidP="00EB0941">
            <w:pPr>
              <w:spacing w:after="120"/>
              <w:rPr>
                <w:ins w:id="1119" w:author="Aijun" w:date="2021-01-25T12:06:00Z"/>
                <w:rFonts w:eastAsiaTheme="minorEastAsia"/>
                <w:b/>
                <w:bCs/>
                <w:color w:val="0070C0"/>
                <w:u w:val="single"/>
                <w:lang w:val="en-US" w:eastAsia="zh-CN"/>
              </w:rPr>
            </w:pPr>
            <w:ins w:id="1120" w:author="Aijun" w:date="2021-01-25T12:06:00Z">
              <w:r w:rsidRPr="005175EC">
                <w:rPr>
                  <w:rFonts w:eastAsiaTheme="minorEastAsia"/>
                  <w:b/>
                  <w:bCs/>
                  <w:color w:val="0070C0"/>
                  <w:u w:val="single"/>
                  <w:lang w:val="en-US" w:eastAsia="zh-CN"/>
                </w:rPr>
                <w:t xml:space="preserve">Issue 2-1-2: Whether applicability of </w:t>
              </w:r>
              <w:proofErr w:type="spellStart"/>
              <w:r w:rsidRPr="005175EC">
                <w:rPr>
                  <w:rFonts w:eastAsiaTheme="minorEastAsia"/>
                  <w:b/>
                  <w:bCs/>
                  <w:color w:val="0070C0"/>
                  <w:u w:val="single"/>
                  <w:lang w:val="en-US" w:eastAsia="zh-CN"/>
                </w:rPr>
                <w:t>TxD</w:t>
              </w:r>
              <w:proofErr w:type="spellEnd"/>
              <w:r w:rsidRPr="005175EC">
                <w:rPr>
                  <w:rFonts w:eastAsiaTheme="minorEastAsia"/>
                  <w:b/>
                  <w:bCs/>
                  <w:color w:val="0070C0"/>
                  <w:u w:val="single"/>
                  <w:lang w:val="en-US" w:eastAsia="zh-CN"/>
                </w:rPr>
                <w:t xml:space="preserve"> for Rel-15 would impact the previous Issue for NSA</w:t>
              </w:r>
            </w:ins>
          </w:p>
          <w:p w14:paraId="6FF0436D" w14:textId="77777777" w:rsidR="00EB0941" w:rsidRPr="00EB0941" w:rsidRDefault="00EB0941" w:rsidP="00EB0941">
            <w:pPr>
              <w:spacing w:after="120"/>
              <w:rPr>
                <w:ins w:id="1121" w:author="Aijun" w:date="2021-01-25T12:06:00Z"/>
                <w:rFonts w:eastAsiaTheme="minorEastAsia"/>
                <w:color w:val="0070C0"/>
                <w:lang w:val="en-US" w:eastAsia="zh-CN"/>
              </w:rPr>
            </w:pPr>
            <w:ins w:id="1122" w:author="Aijun" w:date="2021-01-25T12:06:00Z">
              <w:r w:rsidRPr="00EB0941">
                <w:rPr>
                  <w:rFonts w:eastAsiaTheme="minorEastAsia"/>
                  <w:color w:val="0070C0"/>
                  <w:lang w:val="en-US" w:eastAsia="zh-CN"/>
                </w:rPr>
                <w:t>No</w:t>
              </w:r>
            </w:ins>
          </w:p>
          <w:p w14:paraId="6F57AB99" w14:textId="77777777" w:rsidR="00EB0941" w:rsidRPr="00EB0941" w:rsidRDefault="00EB0941" w:rsidP="00EB0941">
            <w:pPr>
              <w:spacing w:after="120"/>
              <w:rPr>
                <w:ins w:id="1123" w:author="Aijun" w:date="2021-01-25T12:06:00Z"/>
                <w:rFonts w:eastAsiaTheme="minorEastAsia"/>
                <w:color w:val="0070C0"/>
                <w:lang w:val="en-US" w:eastAsia="zh-CN"/>
              </w:rPr>
            </w:pPr>
          </w:p>
          <w:p w14:paraId="115F084B" w14:textId="7DEC50AF" w:rsidR="00EB0941" w:rsidRPr="005175EC" w:rsidRDefault="00EB0941" w:rsidP="00EB0941">
            <w:pPr>
              <w:spacing w:after="120"/>
              <w:rPr>
                <w:ins w:id="1124" w:author="Aijun" w:date="2021-01-25T12:06:00Z"/>
                <w:rFonts w:eastAsiaTheme="minorEastAsia"/>
                <w:b/>
                <w:bCs/>
                <w:color w:val="0070C0"/>
                <w:u w:val="single"/>
                <w:lang w:val="en-US" w:eastAsia="zh-CN"/>
              </w:rPr>
            </w:pPr>
            <w:ins w:id="1125" w:author="Aijun" w:date="2021-01-25T12:06:00Z">
              <w:r w:rsidRPr="005175EC">
                <w:rPr>
                  <w:rFonts w:eastAsiaTheme="minorEastAsia"/>
                  <w:b/>
                  <w:bCs/>
                  <w:color w:val="0070C0"/>
                  <w:u w:val="single"/>
                  <w:lang w:val="en-US" w:eastAsia="zh-CN"/>
                </w:rPr>
                <w:t>Issue 2-1-3: Confirm an explanation on the current wording for power class fall back for SA UL-MIMO in Rel-15</w:t>
              </w:r>
            </w:ins>
          </w:p>
          <w:p w14:paraId="48D2451E" w14:textId="05CDD488" w:rsidR="00EB0941" w:rsidRDefault="00EB0941" w:rsidP="00EB0941">
            <w:pPr>
              <w:spacing w:after="120"/>
              <w:rPr>
                <w:ins w:id="1126" w:author="Aijun" w:date="2021-01-25T12:06:00Z"/>
                <w:rFonts w:eastAsiaTheme="minorEastAsia"/>
                <w:color w:val="0070C0"/>
                <w:lang w:val="en-US" w:eastAsia="zh-CN"/>
              </w:rPr>
            </w:pPr>
            <w:ins w:id="1127" w:author="Aijun" w:date="2021-01-25T12:06:00Z">
              <w:r w:rsidRPr="00EB0941">
                <w:rPr>
                  <w:rFonts w:eastAsiaTheme="minorEastAsia"/>
                  <w:color w:val="0070C0"/>
                  <w:lang w:val="en-US" w:eastAsia="zh-CN"/>
                </w:rPr>
                <w:t>Option 2 as there may be legacy Rel-15 UEs with different interpretations.</w:t>
              </w:r>
            </w:ins>
          </w:p>
        </w:tc>
      </w:tr>
      <w:tr w:rsidR="002C6F08" w14:paraId="5C632318" w14:textId="77777777" w:rsidTr="002D2BB0">
        <w:trPr>
          <w:ins w:id="1128" w:author="Ericsson" w:date="2021-01-25T23:29:00Z"/>
        </w:trPr>
        <w:tc>
          <w:tcPr>
            <w:tcW w:w="1236" w:type="dxa"/>
          </w:tcPr>
          <w:p w14:paraId="4CC83D11" w14:textId="60DB78FD" w:rsidR="002C6F08" w:rsidRDefault="002C6F08" w:rsidP="004438E7">
            <w:pPr>
              <w:spacing w:after="120"/>
              <w:rPr>
                <w:ins w:id="1129" w:author="Ericsson" w:date="2021-01-25T23:29:00Z"/>
                <w:rFonts w:eastAsiaTheme="minorEastAsia"/>
                <w:color w:val="0070C0"/>
                <w:lang w:val="en-US" w:eastAsia="zh-CN"/>
              </w:rPr>
            </w:pPr>
            <w:ins w:id="1130" w:author="Ericsson" w:date="2021-01-25T23:29:00Z">
              <w:r>
                <w:rPr>
                  <w:rFonts w:eastAsiaTheme="minorEastAsia"/>
                  <w:color w:val="0070C0"/>
                  <w:lang w:val="en-US" w:eastAsia="zh-CN"/>
                </w:rPr>
                <w:t>Ericsson</w:t>
              </w:r>
            </w:ins>
          </w:p>
        </w:tc>
        <w:tc>
          <w:tcPr>
            <w:tcW w:w="8395" w:type="dxa"/>
          </w:tcPr>
          <w:p w14:paraId="2EFF64F9" w14:textId="16D16FFD" w:rsidR="006150C6" w:rsidRPr="005175EC" w:rsidRDefault="006150C6" w:rsidP="006150C6">
            <w:pPr>
              <w:rPr>
                <w:ins w:id="1131" w:author="Ericsson" w:date="2021-01-25T23:32:00Z"/>
                <w:b/>
                <w:color w:val="000000" w:themeColor="text1"/>
                <w:lang w:eastAsia="ko-KR"/>
              </w:rPr>
            </w:pPr>
            <w:ins w:id="1132" w:author="Ericsson" w:date="2021-01-25T23:32:00Z">
              <w:r w:rsidRPr="005175EC">
                <w:rPr>
                  <w:b/>
                  <w:color w:val="000000" w:themeColor="text1"/>
                  <w:lang w:eastAsia="ko-KR"/>
                </w:rPr>
                <w:t>Issue 2-1-1: Whether and how Rel-15 NSA power class should be revised</w:t>
              </w:r>
            </w:ins>
          </w:p>
          <w:p w14:paraId="0E37A053" w14:textId="451735DD" w:rsidR="002C6F08" w:rsidRPr="005175EC" w:rsidRDefault="002C6F08" w:rsidP="00EB0941">
            <w:pPr>
              <w:spacing w:after="120"/>
              <w:rPr>
                <w:ins w:id="1133" w:author="Ericsson" w:date="2021-01-25T23:33:00Z"/>
                <w:rFonts w:eastAsiaTheme="minorEastAsia"/>
                <w:color w:val="000000" w:themeColor="text1"/>
                <w:lang w:val="en-US" w:eastAsia="zh-CN"/>
              </w:rPr>
            </w:pPr>
            <w:ins w:id="1134" w:author="Ericsson" w:date="2021-01-25T23:29:00Z">
              <w:r w:rsidRPr="005175EC">
                <w:rPr>
                  <w:rFonts w:eastAsiaTheme="minorEastAsia"/>
                  <w:color w:val="000000" w:themeColor="text1"/>
                  <w:lang w:val="en-US" w:eastAsia="zh-CN"/>
                </w:rPr>
                <w:t xml:space="preserve">Option 1, then the </w:t>
              </w:r>
            </w:ins>
            <w:ins w:id="1135" w:author="Ericsson" w:date="2021-01-25T23:30:00Z">
              <w:r w:rsidRPr="005175EC">
                <w:rPr>
                  <w:rFonts w:eastAsiaTheme="minorEastAsia"/>
                  <w:color w:val="000000" w:themeColor="text1"/>
                  <w:lang w:val="en-US" w:eastAsia="zh-CN"/>
                </w:rPr>
                <w:t>PHR</w:t>
              </w:r>
            </w:ins>
            <w:ins w:id="1136" w:author="Ericsson" w:date="2021-01-25T23:32:00Z">
              <w:r w:rsidR="006150C6" w:rsidRPr="005175EC">
                <w:rPr>
                  <w:rFonts w:eastAsiaTheme="minorEastAsia"/>
                  <w:color w:val="000000" w:themeColor="text1"/>
                  <w:lang w:val="en-US" w:eastAsia="zh-CN"/>
                </w:rPr>
                <w:t xml:space="preserve"> would be correct. It can also be verified that </w:t>
              </w:r>
              <w:proofErr w:type="spellStart"/>
              <w:proofErr w:type="gramStart"/>
              <w:r w:rsidR="006150C6" w:rsidRPr="005175EC">
                <w:rPr>
                  <w:rFonts w:eastAsiaTheme="minorEastAsia"/>
                  <w:color w:val="000000" w:themeColor="text1"/>
                  <w:lang w:val="en-US" w:eastAsia="zh-CN"/>
                </w:rPr>
                <w:t>Pcmax</w:t>
              </w:r>
            </w:ins>
            <w:ins w:id="1137" w:author="Ericsson" w:date="2021-01-25T23:33:00Z">
              <w:r w:rsidR="00F00DC5" w:rsidRPr="005175EC">
                <w:rPr>
                  <w:rFonts w:eastAsiaTheme="minorEastAsia"/>
                  <w:color w:val="000000" w:themeColor="text1"/>
                  <w:lang w:val="en-US" w:eastAsia="zh-CN"/>
                </w:rPr>
                <w:t>,c</w:t>
              </w:r>
            </w:ins>
            <w:proofErr w:type="spellEnd"/>
            <w:proofErr w:type="gramEnd"/>
            <w:ins w:id="1138" w:author="Ericsson" w:date="2021-01-25T23:32:00Z">
              <w:r w:rsidR="006150C6" w:rsidRPr="005175EC">
                <w:rPr>
                  <w:rFonts w:eastAsiaTheme="minorEastAsia"/>
                  <w:color w:val="000000" w:themeColor="text1"/>
                  <w:lang w:val="en-US" w:eastAsia="zh-CN"/>
                </w:rPr>
                <w:t xml:space="preserve"> and PHR are reported correctly according to a declared NR power capability for NSA.</w:t>
              </w:r>
            </w:ins>
          </w:p>
          <w:p w14:paraId="3B4D0285" w14:textId="14667DAA" w:rsidR="00F00DC5" w:rsidRPr="005175EC" w:rsidRDefault="00F00DC5" w:rsidP="00F00DC5">
            <w:pPr>
              <w:rPr>
                <w:ins w:id="1139" w:author="Ericsson" w:date="2021-01-25T23:33:00Z"/>
                <w:b/>
                <w:color w:val="000000" w:themeColor="text1"/>
                <w:lang w:eastAsia="ko-KR"/>
              </w:rPr>
            </w:pPr>
            <w:ins w:id="1140" w:author="Ericsson" w:date="2021-01-25T23:33:00Z">
              <w:r w:rsidRPr="005175EC">
                <w:rPr>
                  <w:b/>
                  <w:color w:val="000000" w:themeColor="text1"/>
                  <w:lang w:eastAsia="ko-KR"/>
                </w:rPr>
                <w:lastRenderedPageBreak/>
                <w:t xml:space="preserve">Issue 2-1-2: Whether applicability of </w:t>
              </w:r>
              <w:proofErr w:type="spellStart"/>
              <w:r w:rsidRPr="005175EC">
                <w:rPr>
                  <w:b/>
                  <w:color w:val="000000" w:themeColor="text1"/>
                  <w:lang w:eastAsia="ko-KR"/>
                </w:rPr>
                <w:t>TxD</w:t>
              </w:r>
              <w:proofErr w:type="spellEnd"/>
              <w:r w:rsidRPr="005175EC">
                <w:rPr>
                  <w:b/>
                  <w:color w:val="000000" w:themeColor="text1"/>
                  <w:lang w:eastAsia="ko-KR"/>
                </w:rPr>
                <w:t xml:space="preserve"> for Rel-15 would impact the previous Issue for NSA</w:t>
              </w:r>
            </w:ins>
          </w:p>
          <w:p w14:paraId="267A4244" w14:textId="75DD9946" w:rsidR="00F00DC5" w:rsidRPr="005175EC" w:rsidRDefault="00F00DC5" w:rsidP="00EB0941">
            <w:pPr>
              <w:spacing w:after="120"/>
              <w:rPr>
                <w:ins w:id="1141" w:author="Ericsson" w:date="2021-01-25T23:32:00Z"/>
                <w:rFonts w:eastAsiaTheme="minorEastAsia"/>
                <w:color w:val="000000" w:themeColor="text1"/>
                <w:lang w:eastAsia="zh-CN"/>
              </w:rPr>
            </w:pPr>
            <w:ins w:id="1142" w:author="Ericsson" w:date="2021-01-25T23:34:00Z">
              <w:r w:rsidRPr="005175EC">
                <w:rPr>
                  <w:rFonts w:eastAsiaTheme="minorEastAsia"/>
                  <w:color w:val="000000" w:themeColor="text1"/>
                  <w:lang w:eastAsia="zh-CN"/>
                </w:rPr>
                <w:t xml:space="preserve">Option 1: yes, the discussion on the NSA power ambiguity pertained to UEs </w:t>
              </w:r>
            </w:ins>
            <w:ins w:id="1143" w:author="Ericsson" w:date="2021-01-25T23:37:00Z">
              <w:r w:rsidR="00E064BA" w:rsidRPr="005175EC">
                <w:rPr>
                  <w:rFonts w:eastAsiaTheme="minorEastAsia"/>
                  <w:color w:val="000000" w:themeColor="text1"/>
                  <w:lang w:eastAsia="zh-CN"/>
                </w:rPr>
                <w:t>advertising</w:t>
              </w:r>
            </w:ins>
            <w:ins w:id="1144" w:author="Ericsson" w:date="2021-01-25T23:34:00Z">
              <w:r w:rsidRPr="005175EC">
                <w:rPr>
                  <w:rFonts w:eastAsiaTheme="minorEastAsia"/>
                  <w:color w:val="000000" w:themeColor="text1"/>
                  <w:lang w:eastAsia="zh-CN"/>
                </w:rPr>
                <w:t xml:space="preserve"> a higher power class by </w:t>
              </w:r>
            </w:ins>
            <w:ins w:id="1145" w:author="Ericsson" w:date="2021-01-25T23:38:00Z">
              <w:r w:rsidR="00023819" w:rsidRPr="005175EC">
                <w:rPr>
                  <w:rFonts w:eastAsiaTheme="minorEastAsia"/>
                  <w:color w:val="000000" w:themeColor="text1"/>
                  <w:lang w:eastAsia="zh-CN"/>
                </w:rPr>
                <w:t xml:space="preserve">means of </w:t>
              </w:r>
            </w:ins>
            <w:ins w:id="1146" w:author="Ericsson" w:date="2021-01-25T23:34:00Z">
              <w:r w:rsidR="00304BCD" w:rsidRPr="005175EC">
                <w:rPr>
                  <w:rFonts w:eastAsiaTheme="minorEastAsia"/>
                  <w:color w:val="000000" w:themeColor="text1"/>
                  <w:lang w:eastAsia="zh-CN"/>
                </w:rPr>
                <w:t>two-layer transmission</w:t>
              </w:r>
            </w:ins>
            <w:ins w:id="1147" w:author="Ericsson" w:date="2021-01-25T23:36:00Z">
              <w:r w:rsidR="007F4DE8" w:rsidRPr="005175EC">
                <w:rPr>
                  <w:rFonts w:eastAsiaTheme="minorEastAsia"/>
                  <w:color w:val="000000" w:themeColor="text1"/>
                  <w:lang w:eastAsia="zh-CN"/>
                </w:rPr>
                <w:t>s</w:t>
              </w:r>
            </w:ins>
            <w:ins w:id="1148" w:author="Ericsson" w:date="2021-01-25T23:34:00Z">
              <w:r w:rsidR="00304BCD" w:rsidRPr="005175EC">
                <w:rPr>
                  <w:rFonts w:eastAsiaTheme="minorEastAsia"/>
                  <w:color w:val="000000" w:themeColor="text1"/>
                  <w:lang w:eastAsia="zh-CN"/>
                </w:rPr>
                <w:t xml:space="preserve">. </w:t>
              </w:r>
            </w:ins>
            <w:ins w:id="1149" w:author="Ericsson" w:date="2021-01-25T23:35:00Z">
              <w:r w:rsidR="002F04BD" w:rsidRPr="005175EC">
                <w:rPr>
                  <w:rFonts w:eastAsiaTheme="minorEastAsia"/>
                  <w:color w:val="000000" w:themeColor="text1"/>
                  <w:lang w:eastAsia="zh-CN"/>
                </w:rPr>
                <w:t xml:space="preserve">For transparent </w:t>
              </w:r>
              <w:proofErr w:type="spellStart"/>
              <w:r w:rsidR="002F04BD" w:rsidRPr="005175EC">
                <w:rPr>
                  <w:rFonts w:eastAsiaTheme="minorEastAsia"/>
                  <w:color w:val="000000" w:themeColor="text1"/>
                  <w:lang w:eastAsia="zh-CN"/>
                </w:rPr>
                <w:t>TxD</w:t>
              </w:r>
              <w:proofErr w:type="spellEnd"/>
              <w:r w:rsidR="002F04BD" w:rsidRPr="005175EC">
                <w:rPr>
                  <w:rFonts w:eastAsiaTheme="minorEastAsia"/>
                  <w:color w:val="000000" w:themeColor="text1"/>
                  <w:lang w:eastAsia="zh-CN"/>
                </w:rPr>
                <w:t xml:space="preserve"> </w:t>
              </w:r>
            </w:ins>
            <w:ins w:id="1150" w:author="Ericsson" w:date="2021-01-25T23:36:00Z">
              <w:r w:rsidR="00523845" w:rsidRPr="005175EC">
                <w:rPr>
                  <w:rFonts w:eastAsiaTheme="minorEastAsia"/>
                  <w:color w:val="000000" w:themeColor="text1"/>
                  <w:lang w:eastAsia="zh-CN"/>
                </w:rPr>
                <w:t xml:space="preserve">the </w:t>
              </w:r>
              <w:r w:rsidR="007F4DE8" w:rsidRPr="005175EC">
                <w:rPr>
                  <w:rFonts w:eastAsiaTheme="minorEastAsia"/>
                  <w:color w:val="000000" w:themeColor="text1"/>
                  <w:lang w:eastAsia="zh-CN"/>
                </w:rPr>
                <w:t xml:space="preserve">same indication would </w:t>
              </w:r>
            </w:ins>
            <w:ins w:id="1151" w:author="Ericsson" w:date="2021-01-25T23:37:00Z">
              <w:r w:rsidR="007F4DE8" w:rsidRPr="005175EC">
                <w:rPr>
                  <w:rFonts w:eastAsiaTheme="minorEastAsia"/>
                  <w:color w:val="000000" w:themeColor="text1"/>
                  <w:lang w:eastAsia="zh-CN"/>
                </w:rPr>
                <w:t xml:space="preserve">be applicable with </w:t>
              </w:r>
            </w:ins>
            <w:ins w:id="1152" w:author="Ericsson" w:date="2021-01-25T23:38:00Z">
              <w:r w:rsidR="00E064BA" w:rsidRPr="005175EC">
                <w:rPr>
                  <w:rFonts w:eastAsiaTheme="minorEastAsia"/>
                  <w:color w:val="000000" w:themeColor="text1"/>
                  <w:lang w:eastAsia="zh-CN"/>
                </w:rPr>
                <w:t xml:space="preserve">a single layer, the actual power capability to be determined </w:t>
              </w:r>
            </w:ins>
            <w:ins w:id="1153" w:author="Ericsson" w:date="2021-01-25T23:39:00Z">
              <w:r w:rsidR="00023819" w:rsidRPr="005175EC">
                <w:rPr>
                  <w:rFonts w:eastAsiaTheme="minorEastAsia"/>
                  <w:color w:val="000000" w:themeColor="text1"/>
                  <w:lang w:eastAsia="zh-CN"/>
                </w:rPr>
                <w:t xml:space="preserve">by the </w:t>
              </w:r>
            </w:ins>
            <w:ins w:id="1154" w:author="Ericsson" w:date="2021-01-25T23:38:00Z">
              <w:r w:rsidR="00E064BA" w:rsidRPr="005175EC">
                <w:rPr>
                  <w:rFonts w:eastAsiaTheme="minorEastAsia"/>
                  <w:color w:val="000000" w:themeColor="text1"/>
                  <w:lang w:eastAsia="zh-CN"/>
                </w:rPr>
                <w:t xml:space="preserve">Rel-16 </w:t>
              </w:r>
              <w:r w:rsidR="00023819" w:rsidRPr="005175EC">
                <w:rPr>
                  <w:rFonts w:eastAsiaTheme="minorEastAsia"/>
                  <w:color w:val="000000" w:themeColor="text1"/>
                  <w:lang w:eastAsia="zh-CN"/>
                </w:rPr>
                <w:t>work</w:t>
              </w:r>
            </w:ins>
            <w:ins w:id="1155" w:author="Ericsson" w:date="2021-01-25T23:39:00Z">
              <w:r w:rsidR="00023819" w:rsidRPr="005175EC">
                <w:rPr>
                  <w:rFonts w:eastAsiaTheme="minorEastAsia"/>
                  <w:color w:val="000000" w:themeColor="text1"/>
                  <w:lang w:eastAsia="zh-CN"/>
                </w:rPr>
                <w:t xml:space="preserve"> on </w:t>
              </w:r>
              <w:proofErr w:type="spellStart"/>
              <w:r w:rsidR="00023819" w:rsidRPr="005175EC">
                <w:rPr>
                  <w:rFonts w:eastAsiaTheme="minorEastAsia"/>
                  <w:color w:val="000000" w:themeColor="text1"/>
                  <w:lang w:eastAsia="zh-CN"/>
                </w:rPr>
                <w:t>TxD</w:t>
              </w:r>
              <w:proofErr w:type="spellEnd"/>
              <w:r w:rsidR="00023819" w:rsidRPr="005175EC">
                <w:rPr>
                  <w:rFonts w:eastAsiaTheme="minorEastAsia"/>
                  <w:color w:val="000000" w:themeColor="text1"/>
                  <w:lang w:eastAsia="zh-CN"/>
                </w:rPr>
                <w:t>.</w:t>
              </w:r>
            </w:ins>
          </w:p>
          <w:p w14:paraId="5678D4EE" w14:textId="748D8214" w:rsidR="00BB488D" w:rsidRPr="005175EC" w:rsidRDefault="00BB488D" w:rsidP="00BB488D">
            <w:pPr>
              <w:spacing w:after="120"/>
              <w:rPr>
                <w:ins w:id="1156" w:author="Ericsson" w:date="2021-01-25T23:41:00Z"/>
                <w:rFonts w:eastAsiaTheme="minorEastAsia"/>
                <w:b/>
                <w:bCs/>
                <w:color w:val="000000" w:themeColor="text1"/>
                <w:lang w:val="en-US" w:eastAsia="zh-CN"/>
              </w:rPr>
            </w:pPr>
            <w:ins w:id="1157" w:author="Ericsson" w:date="2021-01-25T23:41:00Z">
              <w:r w:rsidRPr="005175EC">
                <w:rPr>
                  <w:rFonts w:eastAsiaTheme="minorEastAsia"/>
                  <w:b/>
                  <w:bCs/>
                  <w:color w:val="000000" w:themeColor="text1"/>
                  <w:lang w:val="en-US" w:eastAsia="zh-CN"/>
                </w:rPr>
                <w:t>Issue 2-1-3: Confirm an explanation on the current wording for power class fall back for SA UL-MIMO in Rel-15</w:t>
              </w:r>
            </w:ins>
          </w:p>
          <w:p w14:paraId="73C42E60" w14:textId="6F00583A" w:rsidR="00BB488D" w:rsidRPr="005175EC" w:rsidRDefault="00BB488D" w:rsidP="00BB488D">
            <w:pPr>
              <w:spacing w:after="120"/>
              <w:rPr>
                <w:ins w:id="1158" w:author="Ericsson" w:date="2021-01-25T23:41:00Z"/>
                <w:rFonts w:eastAsiaTheme="minorEastAsia"/>
                <w:iCs/>
                <w:color w:val="000000" w:themeColor="text1"/>
                <w:lang w:val="en-US" w:eastAsia="zh-CN"/>
              </w:rPr>
            </w:pPr>
            <w:ins w:id="1159" w:author="Ericsson" w:date="2021-01-25T23:41:00Z">
              <w:r w:rsidRPr="005175EC">
                <w:rPr>
                  <w:rFonts w:eastAsiaTheme="minorEastAsia"/>
                  <w:color w:val="000000" w:themeColor="text1"/>
                  <w:lang w:val="en-US" w:eastAsia="zh-CN"/>
                </w:rPr>
                <w:t>Option 1</w:t>
              </w:r>
            </w:ins>
            <w:ins w:id="1160" w:author="Ericsson" w:date="2021-01-25T23:42:00Z">
              <w:r w:rsidRPr="005175EC">
                <w:rPr>
                  <w:rFonts w:eastAsiaTheme="minorEastAsia"/>
                  <w:color w:val="000000" w:themeColor="text1"/>
                  <w:lang w:val="en-US" w:eastAsia="zh-CN"/>
                </w:rPr>
                <w:t xml:space="preserve"> according to the </w:t>
              </w:r>
              <w:r w:rsidR="00192444" w:rsidRPr="005175EC">
                <w:rPr>
                  <w:rFonts w:eastAsiaTheme="minorEastAsia"/>
                  <w:color w:val="000000" w:themeColor="text1"/>
                  <w:lang w:val="en-US" w:eastAsia="zh-CN"/>
                </w:rPr>
                <w:t>current version of the 38.101-1. The UE output power is</w:t>
              </w:r>
            </w:ins>
            <w:ins w:id="1161" w:author="Ericsson" w:date="2021-01-25T23:43:00Z">
              <w:r w:rsidR="00975344" w:rsidRPr="005175EC">
                <w:rPr>
                  <w:rFonts w:eastAsiaTheme="minorEastAsia"/>
                  <w:color w:val="000000" w:themeColor="text1"/>
                  <w:lang w:val="en-US" w:eastAsia="zh-CN"/>
                </w:rPr>
                <w:t xml:space="preserve"> specified</w:t>
              </w:r>
            </w:ins>
            <w:ins w:id="1162" w:author="Ericsson" w:date="2021-01-25T23:42:00Z">
              <w:r w:rsidR="00192444" w:rsidRPr="005175EC">
                <w:rPr>
                  <w:rFonts w:eastAsiaTheme="minorEastAsia"/>
                  <w:color w:val="000000" w:themeColor="text1"/>
                  <w:lang w:val="en-US" w:eastAsia="zh-CN"/>
                </w:rPr>
                <w:t xml:space="preserve"> at the antenna</w:t>
              </w:r>
            </w:ins>
            <w:ins w:id="1163" w:author="Ericsson" w:date="2021-01-25T23:43:00Z">
              <w:r w:rsidR="00975344" w:rsidRPr="005175EC">
                <w:rPr>
                  <w:rFonts w:eastAsiaTheme="minorEastAsia"/>
                  <w:color w:val="000000" w:themeColor="text1"/>
                  <w:lang w:val="en-US" w:eastAsia="zh-CN"/>
                </w:rPr>
                <w:t xml:space="preserve">, the UE NR power class shall be as indicated by the </w:t>
              </w:r>
              <w:proofErr w:type="spellStart"/>
              <w:r w:rsidR="00975344" w:rsidRPr="005175EC">
                <w:rPr>
                  <w:i/>
                  <w:color w:val="000000" w:themeColor="text1"/>
                  <w:u w:val="single"/>
                </w:rPr>
                <w:t>ue-PowerClass</w:t>
              </w:r>
            </w:ins>
            <w:proofErr w:type="spellEnd"/>
            <w:ins w:id="1164" w:author="Ericsson" w:date="2021-01-25T23:44:00Z">
              <w:r w:rsidR="00975344" w:rsidRPr="005175EC">
                <w:rPr>
                  <w:i/>
                  <w:color w:val="000000" w:themeColor="text1"/>
                  <w:u w:val="single"/>
                </w:rPr>
                <w:t xml:space="preserve">, </w:t>
              </w:r>
              <w:r w:rsidR="00A972FD" w:rsidRPr="005175EC">
                <w:rPr>
                  <w:iCs/>
                  <w:color w:val="000000" w:themeColor="text1"/>
                  <w:u w:val="single"/>
                </w:rPr>
                <w:t>t</w:t>
              </w:r>
              <w:r w:rsidR="00A972FD" w:rsidRPr="005175EC">
                <w:rPr>
                  <w:iCs/>
                  <w:color w:val="000000" w:themeColor="text1"/>
                </w:rPr>
                <w:t>he s</w:t>
              </w:r>
              <w:r w:rsidR="00975344" w:rsidRPr="005175EC">
                <w:rPr>
                  <w:iCs/>
                  <w:color w:val="000000" w:themeColor="text1"/>
                </w:rPr>
                <w:t xml:space="preserve">ame for </w:t>
              </w:r>
              <w:r w:rsidR="00A972FD" w:rsidRPr="005175EC">
                <w:rPr>
                  <w:iCs/>
                  <w:color w:val="000000" w:themeColor="text1"/>
                </w:rPr>
                <w:t>Rel-15.</w:t>
              </w:r>
            </w:ins>
          </w:p>
          <w:p w14:paraId="5AB9D16E" w14:textId="77777777" w:rsidR="006150C6" w:rsidRPr="005175EC" w:rsidRDefault="006150C6" w:rsidP="00EB0941">
            <w:pPr>
              <w:spacing w:after="120"/>
              <w:rPr>
                <w:ins w:id="1165" w:author="Ericsson" w:date="2021-01-25T23:32:00Z"/>
                <w:rFonts w:eastAsiaTheme="minorEastAsia"/>
                <w:color w:val="000000" w:themeColor="text1"/>
                <w:u w:val="single"/>
                <w:lang w:val="en-US" w:eastAsia="zh-CN"/>
              </w:rPr>
            </w:pPr>
          </w:p>
          <w:p w14:paraId="38DB9EAD" w14:textId="070E37A5" w:rsidR="006150C6" w:rsidRPr="005175EC" w:rsidRDefault="006150C6" w:rsidP="00EB0941">
            <w:pPr>
              <w:spacing w:after="120"/>
              <w:rPr>
                <w:ins w:id="1166" w:author="Ericsson" w:date="2021-01-25T23:29:00Z"/>
                <w:rFonts w:eastAsiaTheme="minorEastAsia"/>
                <w:color w:val="000000" w:themeColor="text1"/>
                <w:u w:val="single"/>
                <w:lang w:val="en-US" w:eastAsia="zh-CN"/>
              </w:rPr>
            </w:pPr>
          </w:p>
        </w:tc>
      </w:tr>
      <w:tr w:rsidR="00A90CA3" w14:paraId="64BA97F4" w14:textId="77777777" w:rsidTr="002D2BB0">
        <w:trPr>
          <w:ins w:id="1167" w:author="Huawei" w:date="2021-01-26T22:39:00Z"/>
        </w:trPr>
        <w:tc>
          <w:tcPr>
            <w:tcW w:w="1236" w:type="dxa"/>
          </w:tcPr>
          <w:p w14:paraId="7F6BD3C6" w14:textId="31298935" w:rsidR="00A90CA3" w:rsidRDefault="00A90CA3" w:rsidP="00A90CA3">
            <w:pPr>
              <w:spacing w:after="120"/>
              <w:rPr>
                <w:ins w:id="1168" w:author="Huawei" w:date="2021-01-26T22:39:00Z"/>
                <w:rFonts w:eastAsiaTheme="minorEastAsia"/>
                <w:color w:val="0070C0"/>
                <w:lang w:val="en-US" w:eastAsia="zh-CN"/>
              </w:rPr>
            </w:pPr>
            <w:ins w:id="1169" w:author="Huawei" w:date="2021-01-26T22:39: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5" w:type="dxa"/>
          </w:tcPr>
          <w:p w14:paraId="21817F16" w14:textId="77777777" w:rsidR="00A90CA3" w:rsidRPr="00191B50" w:rsidRDefault="00A90CA3" w:rsidP="00A90CA3">
            <w:pPr>
              <w:rPr>
                <w:ins w:id="1170" w:author="Huawei" w:date="2021-01-26T22:39:00Z"/>
                <w:b/>
                <w:color w:val="000000" w:themeColor="text1"/>
                <w:lang w:eastAsia="ko-KR"/>
              </w:rPr>
            </w:pPr>
            <w:ins w:id="1171" w:author="Huawei" w:date="2021-01-26T22:39:00Z">
              <w:r w:rsidRPr="00191B50">
                <w:rPr>
                  <w:b/>
                  <w:color w:val="000000" w:themeColor="text1"/>
                  <w:lang w:eastAsia="ko-KR"/>
                </w:rPr>
                <w:t>Issue 2-1-1: Whether and how Rel-15 NSA power class should be revised</w:t>
              </w:r>
            </w:ins>
          </w:p>
          <w:p w14:paraId="7FF537BE" w14:textId="77777777" w:rsidR="00A90CA3" w:rsidRPr="00191B50" w:rsidRDefault="00A90CA3" w:rsidP="00A90CA3">
            <w:pPr>
              <w:spacing w:after="120"/>
              <w:rPr>
                <w:ins w:id="1172" w:author="Huawei" w:date="2021-01-26T22:39:00Z"/>
                <w:rFonts w:eastAsiaTheme="minorEastAsia"/>
                <w:color w:val="000000" w:themeColor="text1"/>
                <w:lang w:val="en-US" w:eastAsia="zh-CN"/>
              </w:rPr>
            </w:pPr>
            <w:ins w:id="1173" w:author="Huawei" w:date="2021-01-26T22:39:00Z">
              <w:r w:rsidRPr="00191B50">
                <w:rPr>
                  <w:rFonts w:eastAsiaTheme="minorEastAsia"/>
                  <w:color w:val="000000" w:themeColor="text1"/>
                  <w:lang w:val="en-US" w:eastAsia="zh-CN"/>
                </w:rPr>
                <w:t xml:space="preserve">Option </w:t>
              </w:r>
              <w:r>
                <w:rPr>
                  <w:rFonts w:eastAsiaTheme="minorEastAsia"/>
                  <w:color w:val="000000" w:themeColor="text1"/>
                  <w:lang w:val="en-US" w:eastAsia="zh-CN"/>
                </w:rPr>
                <w:t>3 is preferred</w:t>
              </w:r>
              <w:r w:rsidRPr="00191B50">
                <w:rPr>
                  <w:rFonts w:eastAsiaTheme="minorEastAsia"/>
                  <w:color w:val="000000" w:themeColor="text1"/>
                  <w:lang w:val="en-US" w:eastAsia="zh-CN"/>
                </w:rPr>
                <w:t xml:space="preserve">. </w:t>
              </w:r>
              <w:r>
                <w:rPr>
                  <w:rFonts w:eastAsiaTheme="minorEastAsia"/>
                  <w:color w:val="000000" w:themeColor="text1"/>
                  <w:lang w:val="en-US" w:eastAsia="zh-CN"/>
                </w:rPr>
                <w:t xml:space="preserve">UE declaration is not visible for the network, the purpose is to correct the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to facilitate the measurement of the output power. And even without the changes for </w:t>
              </w:r>
              <w:proofErr w:type="spellStart"/>
              <w:r>
                <w:rPr>
                  <w:rFonts w:eastAsiaTheme="minorEastAsia"/>
                  <w:color w:val="000000" w:themeColor="text1"/>
                  <w:lang w:val="en-US" w:eastAsia="zh-CN"/>
                </w:rPr>
                <w:t>Pcmax</w:t>
              </w:r>
              <w:proofErr w:type="spellEnd"/>
              <w:r>
                <w:rPr>
                  <w:rFonts w:eastAsiaTheme="minorEastAsia"/>
                  <w:color w:val="000000" w:themeColor="text1"/>
                  <w:lang w:val="en-US" w:eastAsia="zh-CN"/>
                </w:rPr>
                <w:t xml:space="preserve">, in our view the measurement issue can also be addressed by RAN5 with UE declaration. </w:t>
              </w:r>
            </w:ins>
          </w:p>
          <w:p w14:paraId="7D688289" w14:textId="77777777" w:rsidR="00A90CA3" w:rsidRPr="00191B50" w:rsidRDefault="00A90CA3" w:rsidP="00A90CA3">
            <w:pPr>
              <w:rPr>
                <w:ins w:id="1174" w:author="Huawei" w:date="2021-01-26T22:39:00Z"/>
                <w:b/>
                <w:color w:val="000000" w:themeColor="text1"/>
                <w:lang w:eastAsia="ko-KR"/>
              </w:rPr>
            </w:pPr>
            <w:ins w:id="1175" w:author="Huawei" w:date="2021-01-26T22:39:00Z">
              <w:r w:rsidRPr="00191B50">
                <w:rPr>
                  <w:b/>
                  <w:color w:val="000000" w:themeColor="text1"/>
                  <w:lang w:eastAsia="ko-KR"/>
                </w:rPr>
                <w:t xml:space="preserve">Issue 2-1-2: Whether applicability of </w:t>
              </w:r>
              <w:proofErr w:type="spellStart"/>
              <w:r w:rsidRPr="00191B50">
                <w:rPr>
                  <w:b/>
                  <w:color w:val="000000" w:themeColor="text1"/>
                  <w:lang w:eastAsia="ko-KR"/>
                </w:rPr>
                <w:t>TxD</w:t>
              </w:r>
              <w:proofErr w:type="spellEnd"/>
              <w:r w:rsidRPr="00191B50">
                <w:rPr>
                  <w:b/>
                  <w:color w:val="000000" w:themeColor="text1"/>
                  <w:lang w:eastAsia="ko-KR"/>
                </w:rPr>
                <w:t xml:space="preserve"> for Rel-15 would impact the previous Issue for NSA</w:t>
              </w:r>
            </w:ins>
          </w:p>
          <w:p w14:paraId="2D64AE31" w14:textId="77777777" w:rsidR="00A90CA3" w:rsidRPr="00191B50" w:rsidRDefault="00A90CA3" w:rsidP="00A90CA3">
            <w:pPr>
              <w:spacing w:after="120"/>
              <w:rPr>
                <w:ins w:id="1176" w:author="Huawei" w:date="2021-01-26T22:39:00Z"/>
                <w:rFonts w:eastAsiaTheme="minorEastAsia"/>
                <w:color w:val="000000" w:themeColor="text1"/>
                <w:lang w:eastAsia="zh-CN"/>
              </w:rPr>
            </w:pPr>
            <w:ins w:id="1177" w:author="Huawei" w:date="2021-01-26T22:39:00Z">
              <w:r w:rsidRPr="00191B50">
                <w:rPr>
                  <w:rFonts w:eastAsiaTheme="minorEastAsia"/>
                  <w:color w:val="000000" w:themeColor="text1"/>
                  <w:lang w:eastAsia="zh-CN"/>
                </w:rPr>
                <w:t>Option 1:</w:t>
              </w:r>
              <w:r>
                <w:rPr>
                  <w:rFonts w:eastAsiaTheme="minorEastAsia"/>
                  <w:color w:val="000000" w:themeColor="text1"/>
                  <w:lang w:eastAsia="zh-CN"/>
                </w:rPr>
                <w:t xml:space="preserve"> No. Supporting </w:t>
              </w:r>
              <w:proofErr w:type="spellStart"/>
              <w:r>
                <w:rPr>
                  <w:rFonts w:eastAsiaTheme="minorEastAsia"/>
                  <w:color w:val="000000" w:themeColor="text1"/>
                  <w:lang w:eastAsia="zh-CN"/>
                </w:rPr>
                <w:t>TxD</w:t>
              </w:r>
              <w:proofErr w:type="spellEnd"/>
              <w:r>
                <w:rPr>
                  <w:rFonts w:eastAsiaTheme="minorEastAsia"/>
                  <w:color w:val="000000" w:themeColor="text1"/>
                  <w:lang w:eastAsia="zh-CN"/>
                </w:rPr>
                <w:t xml:space="preserve"> </w:t>
              </w:r>
              <w:r>
                <w:rPr>
                  <w:rFonts w:eastAsiaTheme="minorEastAsia" w:hint="eastAsia"/>
                  <w:color w:val="000000" w:themeColor="text1"/>
                  <w:lang w:eastAsia="zh-CN"/>
                </w:rPr>
                <w:t>is</w:t>
              </w:r>
              <w:r>
                <w:rPr>
                  <w:rFonts w:eastAsiaTheme="minorEastAsia"/>
                  <w:color w:val="000000" w:themeColor="text1"/>
                  <w:lang w:eastAsia="zh-CN"/>
                </w:rPr>
                <w:t xml:space="preserve"> not directly relevant to the issue identified originally. As the assumption of UE implementation is 2Tx. In that sense, still the power class for the NR part could be lower than the reported SA power class. </w:t>
              </w:r>
            </w:ins>
          </w:p>
          <w:p w14:paraId="0A7B6159" w14:textId="77777777" w:rsidR="00A90CA3" w:rsidRPr="00191B50" w:rsidRDefault="00A90CA3" w:rsidP="00A90CA3">
            <w:pPr>
              <w:spacing w:after="120"/>
              <w:rPr>
                <w:ins w:id="1178" w:author="Huawei" w:date="2021-01-26T22:39:00Z"/>
                <w:rFonts w:eastAsiaTheme="minorEastAsia"/>
                <w:b/>
                <w:bCs/>
                <w:color w:val="000000" w:themeColor="text1"/>
                <w:lang w:val="en-US" w:eastAsia="zh-CN"/>
              </w:rPr>
            </w:pPr>
            <w:ins w:id="1179" w:author="Huawei" w:date="2021-01-26T22:39:00Z">
              <w:r w:rsidRPr="00191B50">
                <w:rPr>
                  <w:rFonts w:eastAsiaTheme="minorEastAsia"/>
                  <w:b/>
                  <w:bCs/>
                  <w:color w:val="000000" w:themeColor="text1"/>
                  <w:lang w:val="en-US" w:eastAsia="zh-CN"/>
                </w:rPr>
                <w:t>Issue 2-1-3: Confirm an explanation on the current wording for power class fall back for SA UL-MIMO in Rel-15</w:t>
              </w:r>
            </w:ins>
          </w:p>
          <w:p w14:paraId="66A861BE" w14:textId="7B06CAAD" w:rsidR="00A90CA3" w:rsidRPr="00B91113" w:rsidRDefault="00A90CA3" w:rsidP="00B91113">
            <w:pPr>
              <w:spacing w:after="120"/>
              <w:rPr>
                <w:ins w:id="1180" w:author="Huawei" w:date="2021-01-26T22:39:00Z"/>
                <w:rFonts w:eastAsiaTheme="minorEastAsia"/>
                <w:iCs/>
                <w:color w:val="000000" w:themeColor="text1"/>
                <w:lang w:val="en-US" w:eastAsia="zh-CN"/>
              </w:rPr>
            </w:pPr>
            <w:ins w:id="1181" w:author="Huawei" w:date="2021-01-26T22:39:00Z">
              <w:r w:rsidRPr="00191B50">
                <w:rPr>
                  <w:rFonts w:eastAsiaTheme="minorEastAsia"/>
                  <w:color w:val="000000" w:themeColor="text1"/>
                  <w:lang w:val="en-US" w:eastAsia="zh-CN"/>
                </w:rPr>
                <w:t>Option 1</w:t>
              </w:r>
              <w:r w:rsidRPr="00191B50">
                <w:rPr>
                  <w:iCs/>
                  <w:color w:val="000000" w:themeColor="text1"/>
                </w:rPr>
                <w:t>.</w:t>
              </w:r>
              <w:r>
                <w:rPr>
                  <w:iCs/>
                  <w:color w:val="000000" w:themeColor="text1"/>
                </w:rPr>
                <w:t xml:space="preserve"> For SA, the power class should be the same was already an agreement in RAN4 for Rel-15.</w:t>
              </w:r>
            </w:ins>
          </w:p>
        </w:tc>
      </w:tr>
      <w:tr w:rsidR="00072A59" w14:paraId="77A7B919" w14:textId="77777777" w:rsidTr="002D2BB0">
        <w:trPr>
          <w:ins w:id="1182" w:author="The Qualcomm User" w:date="2021-01-26T13:55:00Z"/>
        </w:trPr>
        <w:tc>
          <w:tcPr>
            <w:tcW w:w="1236" w:type="dxa"/>
          </w:tcPr>
          <w:p w14:paraId="3CCEF49E" w14:textId="49D67625" w:rsidR="00072A59" w:rsidRDefault="00072A59" w:rsidP="00072A59">
            <w:pPr>
              <w:spacing w:after="120"/>
              <w:rPr>
                <w:ins w:id="1183" w:author="The Qualcomm User" w:date="2021-01-26T13:55:00Z"/>
                <w:rFonts w:eastAsiaTheme="minorEastAsia"/>
                <w:color w:val="0070C0"/>
                <w:lang w:val="en-US" w:eastAsia="zh-CN"/>
              </w:rPr>
            </w:pPr>
            <w:ins w:id="1184" w:author="The Qualcomm User" w:date="2021-01-26T13:55:00Z">
              <w:r>
                <w:rPr>
                  <w:rFonts w:eastAsiaTheme="minorEastAsia"/>
                  <w:color w:val="0070C0"/>
                  <w:lang w:val="en-US" w:eastAsia="zh-CN"/>
                </w:rPr>
                <w:t>Qualcomm</w:t>
              </w:r>
            </w:ins>
          </w:p>
        </w:tc>
        <w:tc>
          <w:tcPr>
            <w:tcW w:w="8395" w:type="dxa"/>
          </w:tcPr>
          <w:p w14:paraId="437F51E4" w14:textId="0B4D6212" w:rsidR="00072A59" w:rsidRDefault="00072A59" w:rsidP="00072A59">
            <w:pPr>
              <w:spacing w:after="120"/>
              <w:rPr>
                <w:ins w:id="1185" w:author="The Qualcomm User" w:date="2021-01-26T13:55:00Z"/>
                <w:rFonts w:eastAsiaTheme="minorEastAsia"/>
                <w:color w:val="0070C0"/>
                <w:u w:val="single"/>
                <w:lang w:val="en-US" w:eastAsia="zh-CN"/>
              </w:rPr>
            </w:pPr>
            <w:ins w:id="1186" w:author="The Qualcomm User" w:date="2021-01-26T13:55:00Z">
              <w:r w:rsidRPr="00EA0494">
                <w:rPr>
                  <w:rFonts w:eastAsiaTheme="minorEastAsia"/>
                  <w:color w:val="0070C0"/>
                  <w:u w:val="single"/>
                  <w:lang w:val="en-US" w:eastAsia="zh-CN"/>
                </w:rPr>
                <w:t xml:space="preserve">Issue 2-1-1: We should explore this together with the TX diversity declaration and capability. </w:t>
              </w:r>
            </w:ins>
            <w:proofErr w:type="gramStart"/>
            <w:ins w:id="1187" w:author="The Qualcomm User" w:date="2021-01-26T14:07:00Z">
              <w:r w:rsidR="002F0B38">
                <w:rPr>
                  <w:rFonts w:eastAsiaTheme="minorEastAsia"/>
                  <w:color w:val="0070C0"/>
                  <w:u w:val="single"/>
                  <w:lang w:val="en-US" w:eastAsia="zh-CN"/>
                </w:rPr>
                <w:t>So</w:t>
              </w:r>
              <w:proofErr w:type="gramEnd"/>
              <w:r w:rsidR="002F0B38">
                <w:rPr>
                  <w:rFonts w:eastAsiaTheme="minorEastAsia"/>
                  <w:color w:val="0070C0"/>
                  <w:u w:val="single"/>
                  <w:lang w:val="en-US" w:eastAsia="zh-CN"/>
                </w:rPr>
                <w:t xml:space="preserve"> something needs to be done but not </w:t>
              </w:r>
            </w:ins>
            <w:ins w:id="1188" w:author="The Qualcomm User" w:date="2021-01-26T14:08:00Z">
              <w:r w:rsidR="002F0B38">
                <w:rPr>
                  <w:rFonts w:eastAsiaTheme="minorEastAsia"/>
                  <w:color w:val="0070C0"/>
                  <w:u w:val="single"/>
                  <w:lang w:val="en-US" w:eastAsia="zh-CN"/>
                </w:rPr>
                <w:t>clear what</w:t>
              </w:r>
            </w:ins>
          </w:p>
          <w:p w14:paraId="21D58EF2" w14:textId="77777777" w:rsidR="00072A59" w:rsidRDefault="00072A59" w:rsidP="00072A59">
            <w:pPr>
              <w:rPr>
                <w:ins w:id="1189" w:author="The Qualcomm User" w:date="2021-01-26T14:06:00Z"/>
                <w:rFonts w:eastAsiaTheme="minorEastAsia"/>
                <w:color w:val="0070C0"/>
                <w:u w:val="single"/>
                <w:lang w:val="en-US" w:eastAsia="zh-CN"/>
              </w:rPr>
            </w:pPr>
            <w:ins w:id="1190" w:author="The Qualcomm User" w:date="2021-01-26T13:55:00Z">
              <w:r>
                <w:rPr>
                  <w:rFonts w:eastAsiaTheme="minorEastAsia"/>
                  <w:color w:val="0070C0"/>
                  <w:u w:val="single"/>
                  <w:lang w:val="en-US" w:eastAsia="zh-CN"/>
                </w:rPr>
                <w:t xml:space="preserve">Issue 2-1-2: Option 1, </w:t>
              </w:r>
              <w:proofErr w:type="spellStart"/>
              <w:r>
                <w:rPr>
                  <w:rFonts w:eastAsiaTheme="minorEastAsia"/>
                  <w:color w:val="0070C0"/>
                  <w:u w:val="single"/>
                  <w:lang w:val="en-US" w:eastAsia="zh-CN"/>
                </w:rPr>
                <w:t>txd</w:t>
              </w:r>
              <w:proofErr w:type="spellEnd"/>
              <w:r>
                <w:rPr>
                  <w:rFonts w:eastAsiaTheme="minorEastAsia"/>
                  <w:color w:val="0070C0"/>
                  <w:u w:val="single"/>
                  <w:lang w:val="en-US" w:eastAsia="zh-CN"/>
                </w:rPr>
                <w:t xml:space="preserve"> has big impact on this issue. </w:t>
              </w:r>
            </w:ins>
          </w:p>
          <w:p w14:paraId="6A8B28C3" w14:textId="4CB2E262" w:rsidR="00B13D7D" w:rsidRPr="00191B50" w:rsidRDefault="00B13D7D" w:rsidP="00072A59">
            <w:pPr>
              <w:rPr>
                <w:ins w:id="1191" w:author="The Qualcomm User" w:date="2021-01-26T13:55:00Z"/>
                <w:b/>
                <w:color w:val="000000" w:themeColor="text1"/>
                <w:lang w:eastAsia="ko-KR"/>
              </w:rPr>
            </w:pPr>
            <w:ins w:id="1192" w:author="The Qualcomm User" w:date="2021-01-26T14:06:00Z">
              <w:r>
                <w:rPr>
                  <w:rFonts w:eastAsiaTheme="minorEastAsia"/>
                  <w:color w:val="0070C0"/>
                  <w:lang w:val="en-US" w:eastAsia="zh-CN"/>
                </w:rPr>
                <w:t xml:space="preserve">Issue 2-1-3: </w:t>
              </w:r>
              <w:r w:rsidR="004C5C55">
                <w:rPr>
                  <w:rFonts w:eastAsiaTheme="minorEastAsia"/>
                  <w:color w:val="0070C0"/>
                  <w:lang w:val="en-US" w:eastAsia="zh-CN"/>
                </w:rPr>
                <w:t>Option 2</w:t>
              </w:r>
            </w:ins>
            <w:ins w:id="1193" w:author="The Qualcomm User" w:date="2021-01-26T14:07:00Z">
              <w:r w:rsidR="008B6997">
                <w:rPr>
                  <w:rFonts w:eastAsiaTheme="minorEastAsia"/>
                  <w:color w:val="0070C0"/>
                  <w:lang w:val="en-US" w:eastAsia="zh-CN"/>
                </w:rPr>
                <w:t xml:space="preserve">, with the recent agreements in </w:t>
              </w:r>
              <w:proofErr w:type="spellStart"/>
              <w:r w:rsidR="008B6997">
                <w:rPr>
                  <w:rFonts w:eastAsiaTheme="minorEastAsia"/>
                  <w:color w:val="0070C0"/>
                  <w:lang w:val="en-US" w:eastAsia="zh-CN"/>
                </w:rPr>
                <w:t>gtw</w:t>
              </w:r>
              <w:proofErr w:type="spellEnd"/>
              <w:r w:rsidR="008B6997">
                <w:rPr>
                  <w:rFonts w:eastAsiaTheme="minorEastAsia"/>
                  <w:color w:val="0070C0"/>
                  <w:lang w:val="en-US" w:eastAsia="zh-CN"/>
                </w:rPr>
                <w:t>, we should have different wording in rel15</w:t>
              </w:r>
            </w:ins>
          </w:p>
        </w:tc>
      </w:tr>
      <w:tr w:rsidR="007F4DD4" w14:paraId="500708FB" w14:textId="77777777" w:rsidTr="002D2BB0">
        <w:trPr>
          <w:ins w:id="1194" w:author="OPPO" w:date="2021-01-27T11:07:00Z"/>
        </w:trPr>
        <w:tc>
          <w:tcPr>
            <w:tcW w:w="1236" w:type="dxa"/>
          </w:tcPr>
          <w:p w14:paraId="40588B6A" w14:textId="273F7402" w:rsidR="007F4DD4" w:rsidRDefault="007F4DD4" w:rsidP="00072A59">
            <w:pPr>
              <w:spacing w:after="120"/>
              <w:rPr>
                <w:ins w:id="1195" w:author="OPPO" w:date="2021-01-27T11:07:00Z"/>
                <w:rFonts w:eastAsiaTheme="minorEastAsia"/>
                <w:color w:val="0070C0"/>
                <w:lang w:val="en-US" w:eastAsia="zh-CN"/>
              </w:rPr>
            </w:pPr>
            <w:ins w:id="1196" w:author="OPPO" w:date="2021-01-27T11: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998C98F" w14:textId="255B01AC" w:rsidR="007F4DD4" w:rsidRPr="00B91113" w:rsidRDefault="007F4DD4" w:rsidP="00B91113">
            <w:pPr>
              <w:rPr>
                <w:ins w:id="1197" w:author="OPPO" w:date="2021-01-27T11:07:00Z"/>
                <w:rFonts w:eastAsia="Malgun Gothic"/>
                <w:b/>
                <w:u w:val="single"/>
                <w:lang w:eastAsia="ko-KR"/>
              </w:rPr>
            </w:pPr>
            <w:ins w:id="1198" w:author="OPPO" w:date="2021-01-27T11:07: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25796AFC" w14:textId="578F8938" w:rsidR="007F4DD4" w:rsidRPr="00B91113" w:rsidRDefault="00240E36" w:rsidP="007F4DD4">
            <w:pPr>
              <w:rPr>
                <w:ins w:id="1199" w:author="OPPO" w:date="2021-01-27T11:07:00Z"/>
                <w:rFonts w:eastAsiaTheme="minorEastAsia"/>
                <w:color w:val="0070C0"/>
                <w:lang w:eastAsia="zh-CN"/>
              </w:rPr>
            </w:pPr>
            <w:ins w:id="1200" w:author="OPPO" w:date="2021-01-27T11:17:00Z">
              <w:r w:rsidRPr="00240E36">
                <w:rPr>
                  <w:rFonts w:eastAsiaTheme="minorEastAsia"/>
                  <w:color w:val="0070C0"/>
                  <w:lang w:eastAsia="zh-CN"/>
                </w:rPr>
                <w:t>Option 3</w:t>
              </w:r>
            </w:ins>
            <w:ins w:id="1201" w:author="OPPO" w:date="2021-01-27T11:18:00Z">
              <w:r>
                <w:rPr>
                  <w:rFonts w:eastAsiaTheme="minorEastAsia"/>
                  <w:color w:val="0070C0"/>
                  <w:lang w:eastAsia="zh-CN"/>
                </w:rPr>
                <w:t xml:space="preserve"> since </w:t>
              </w:r>
              <w:proofErr w:type="spellStart"/>
              <w:r>
                <w:rPr>
                  <w:rFonts w:eastAsiaTheme="minorEastAsia"/>
                  <w:color w:val="0070C0"/>
                  <w:lang w:eastAsia="zh-CN"/>
                </w:rPr>
                <w:t>TxD</w:t>
              </w:r>
              <w:proofErr w:type="spellEnd"/>
              <w:r>
                <w:rPr>
                  <w:rFonts w:eastAsiaTheme="minorEastAsia"/>
                  <w:color w:val="0070C0"/>
                  <w:lang w:eastAsia="zh-CN"/>
                </w:rPr>
                <w:t xml:space="preserve"> is allowed in Rel-15 based on UE declaration.</w:t>
              </w:r>
            </w:ins>
          </w:p>
          <w:p w14:paraId="3E0A1EF0" w14:textId="77777777" w:rsidR="007F4DD4" w:rsidRDefault="007F4DD4" w:rsidP="007F4DD4">
            <w:pPr>
              <w:rPr>
                <w:ins w:id="1202" w:author="OPPO" w:date="2021-01-27T11:07:00Z"/>
                <w:b/>
                <w:u w:val="single"/>
                <w:lang w:eastAsia="ko-KR"/>
              </w:rPr>
            </w:pPr>
            <w:ins w:id="1203" w:author="OPPO" w:date="2021-01-27T11:07:00Z">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ins>
          </w:p>
          <w:p w14:paraId="444307FD" w14:textId="0B0089DF" w:rsidR="007F4DD4" w:rsidRPr="00B91113" w:rsidRDefault="00240E36" w:rsidP="007F4DD4">
            <w:pPr>
              <w:rPr>
                <w:ins w:id="1204" w:author="OPPO" w:date="2021-01-27T11:07:00Z"/>
                <w:rFonts w:eastAsiaTheme="minorEastAsia"/>
                <w:color w:val="0070C0"/>
                <w:lang w:eastAsia="zh-CN"/>
              </w:rPr>
            </w:pPr>
            <w:ins w:id="1205" w:author="OPPO" w:date="2021-01-27T11:18:00Z">
              <w:r w:rsidRPr="00B91113">
                <w:rPr>
                  <w:rFonts w:eastAsiaTheme="minorEastAsia"/>
                  <w:color w:val="0070C0"/>
                  <w:lang w:eastAsia="zh-CN"/>
                </w:rPr>
                <w:t>Option 1. Yes.</w:t>
              </w:r>
            </w:ins>
            <w:ins w:id="1206" w:author="OPPO" w:date="2021-01-27T11:19:00Z">
              <w:r>
                <w:rPr>
                  <w:rFonts w:eastAsiaTheme="minorEastAsia"/>
                  <w:color w:val="0070C0"/>
                  <w:lang w:eastAsia="zh-CN"/>
                </w:rPr>
                <w:t xml:space="preserve"> </w:t>
              </w:r>
            </w:ins>
            <w:ins w:id="1207" w:author="OPPO" w:date="2021-01-27T11:20:00Z">
              <w:r>
                <w:rPr>
                  <w:rFonts w:eastAsiaTheme="minorEastAsia"/>
                  <w:color w:val="0070C0"/>
                  <w:lang w:eastAsia="zh-CN"/>
                </w:rPr>
                <w:t xml:space="preserve">If </w:t>
              </w:r>
              <w:proofErr w:type="spellStart"/>
              <w:r>
                <w:rPr>
                  <w:rFonts w:eastAsiaTheme="minorEastAsia"/>
                  <w:color w:val="0070C0"/>
                  <w:lang w:eastAsia="zh-CN"/>
                </w:rPr>
                <w:t>TxD</w:t>
              </w:r>
              <w:proofErr w:type="spellEnd"/>
              <w:r>
                <w:rPr>
                  <w:rFonts w:eastAsiaTheme="minorEastAsia"/>
                  <w:color w:val="0070C0"/>
                  <w:lang w:eastAsia="zh-CN"/>
                </w:rPr>
                <w:t xml:space="preserve"> is supported, then the power class of UE will be consistent in single and two antenna port</w:t>
              </w:r>
            </w:ins>
            <w:ins w:id="1208" w:author="OPPO" w:date="2021-01-27T11:21:00Z">
              <w:r>
                <w:rPr>
                  <w:rFonts w:eastAsiaTheme="minorEastAsia"/>
                  <w:color w:val="0070C0"/>
                  <w:lang w:eastAsia="zh-CN"/>
                </w:rPr>
                <w:t xml:space="preserve"> and issue solved.</w:t>
              </w:r>
            </w:ins>
          </w:p>
          <w:p w14:paraId="1E13D466" w14:textId="4BC7E748" w:rsidR="007F4DD4" w:rsidRPr="00B91113" w:rsidRDefault="007F4DD4" w:rsidP="00B91113">
            <w:pPr>
              <w:rPr>
                <w:ins w:id="1209" w:author="OPPO" w:date="2021-01-27T11:07:00Z"/>
                <w:rFonts w:eastAsia="Malgun Gothic"/>
                <w:b/>
                <w:u w:val="single"/>
                <w:lang w:eastAsia="ko-KR"/>
              </w:rPr>
            </w:pPr>
            <w:ins w:id="1210" w:author="OPPO" w:date="2021-01-27T11:07:00Z">
              <w:r w:rsidRPr="006B65F2">
                <w:rPr>
                  <w:b/>
                  <w:u w:val="single"/>
                  <w:lang w:eastAsia="ko-KR"/>
                </w:rPr>
                <w:t>Issue 2-1</w:t>
              </w:r>
              <w:r w:rsidRPr="006B65F2">
                <w:rPr>
                  <w:rFonts w:hint="eastAsia"/>
                  <w:b/>
                  <w:u w:val="single"/>
                  <w:lang w:eastAsia="ko-KR"/>
                </w:rPr>
                <w:t>-</w:t>
              </w:r>
              <w:r>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ins>
          </w:p>
          <w:p w14:paraId="1FE930EF" w14:textId="4B6109E3" w:rsidR="007F4DD4" w:rsidRPr="00EA0494" w:rsidRDefault="009E634C" w:rsidP="00072A59">
            <w:pPr>
              <w:spacing w:after="120"/>
              <w:rPr>
                <w:ins w:id="1211" w:author="OPPO" w:date="2021-01-27T11:07:00Z"/>
                <w:rFonts w:eastAsiaTheme="minorEastAsia"/>
                <w:color w:val="0070C0"/>
                <w:u w:val="single"/>
                <w:lang w:val="en-US" w:eastAsia="zh-CN"/>
              </w:rPr>
            </w:pPr>
            <w:ins w:id="1212" w:author="OPPO" w:date="2021-01-27T11:22:00Z">
              <w:r>
                <w:rPr>
                  <w:rFonts w:eastAsiaTheme="minorEastAsia" w:hint="eastAsia"/>
                  <w:color w:val="0070C0"/>
                  <w:u w:val="single"/>
                  <w:lang w:val="en-US" w:eastAsia="zh-CN"/>
                </w:rPr>
                <w:t>O</w:t>
              </w:r>
              <w:r>
                <w:rPr>
                  <w:rFonts w:eastAsiaTheme="minorEastAsia"/>
                  <w:color w:val="0070C0"/>
                  <w:u w:val="single"/>
                  <w:lang w:val="en-US" w:eastAsia="zh-CN"/>
                </w:rPr>
                <w:t>ption 2.</w:t>
              </w:r>
            </w:ins>
          </w:p>
        </w:tc>
      </w:tr>
      <w:tr w:rsidR="002D2BB0" w14:paraId="3D7C791B" w14:textId="77777777" w:rsidTr="002D2BB0">
        <w:trPr>
          <w:ins w:id="1213" w:author="Sanjun Feng(vivo)" w:date="2021-01-28T01:55:00Z"/>
        </w:trPr>
        <w:tc>
          <w:tcPr>
            <w:tcW w:w="1236" w:type="dxa"/>
          </w:tcPr>
          <w:p w14:paraId="7A31175B" w14:textId="569EAD48" w:rsidR="002D2BB0" w:rsidRDefault="002D2BB0" w:rsidP="00072A59">
            <w:pPr>
              <w:spacing w:after="120"/>
              <w:rPr>
                <w:ins w:id="1214" w:author="Sanjun Feng(vivo)" w:date="2021-01-28T01:55:00Z"/>
                <w:rFonts w:eastAsiaTheme="minorEastAsia"/>
                <w:color w:val="0070C0"/>
                <w:lang w:val="en-US" w:eastAsia="zh-CN"/>
              </w:rPr>
            </w:pPr>
            <w:ins w:id="1215" w:author="Sanjun Feng(vivo)" w:date="2021-01-28T01:55: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424D7CDF" w14:textId="77777777" w:rsidR="002D2BB0" w:rsidRPr="00A744C0" w:rsidRDefault="002D2BB0" w:rsidP="002D2BB0">
            <w:pPr>
              <w:rPr>
                <w:ins w:id="1216" w:author="Sanjun Feng(vivo)" w:date="2021-01-28T01:55:00Z"/>
                <w:rFonts w:eastAsia="Malgun Gothic"/>
                <w:b/>
                <w:u w:val="single"/>
                <w:lang w:eastAsia="ko-KR"/>
              </w:rPr>
            </w:pPr>
            <w:ins w:id="1217" w:author="Sanjun Feng(vivo)" w:date="2021-01-28T01:55: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31BC3C66" w14:textId="27C540EA" w:rsidR="002D2BB0" w:rsidRDefault="002D2BB0" w:rsidP="002D2BB0">
            <w:pPr>
              <w:rPr>
                <w:ins w:id="1218" w:author="Sanjun Feng(vivo)" w:date="2021-01-28T01:56:00Z"/>
                <w:rFonts w:eastAsiaTheme="minorEastAsia"/>
                <w:color w:val="0070C0"/>
                <w:lang w:eastAsia="zh-CN"/>
              </w:rPr>
            </w:pPr>
            <w:ins w:id="1219" w:author="Sanjun Feng(vivo)" w:date="2021-01-28T01:55:00Z">
              <w:r w:rsidRPr="00240E36">
                <w:rPr>
                  <w:rFonts w:eastAsiaTheme="minorEastAsia"/>
                  <w:color w:val="0070C0"/>
                  <w:lang w:eastAsia="zh-CN"/>
                </w:rPr>
                <w:t xml:space="preserve">Option </w:t>
              </w:r>
            </w:ins>
            <w:ins w:id="1220" w:author="Sanjun Feng(vivo)" w:date="2021-01-28T01:56:00Z">
              <w:r>
                <w:rPr>
                  <w:rFonts w:eastAsiaTheme="minorEastAsia"/>
                  <w:color w:val="0070C0"/>
                  <w:lang w:eastAsia="zh-CN"/>
                </w:rPr>
                <w:t xml:space="preserve">1 or </w:t>
              </w:r>
            </w:ins>
            <w:ins w:id="1221" w:author="Sanjun Feng(vivo)" w:date="2021-01-28T01:55:00Z">
              <w:r w:rsidRPr="00240E36">
                <w:rPr>
                  <w:rFonts w:eastAsiaTheme="minorEastAsia"/>
                  <w:color w:val="0070C0"/>
                  <w:lang w:eastAsia="zh-CN"/>
                </w:rPr>
                <w:t>3</w:t>
              </w:r>
            </w:ins>
            <w:ins w:id="1222" w:author="Sanjun Feng(vivo)" w:date="2021-01-28T01:56:00Z">
              <w:r>
                <w:rPr>
                  <w:rFonts w:eastAsiaTheme="minorEastAsia"/>
                  <w:color w:val="0070C0"/>
                  <w:lang w:eastAsia="zh-CN"/>
                </w:rPr>
                <w:t xml:space="preserve"> or 5 is ok.</w:t>
              </w:r>
            </w:ins>
            <w:ins w:id="1223" w:author="Sanjun Feng(vivo)" w:date="2021-01-28T01:55:00Z">
              <w:r>
                <w:rPr>
                  <w:rFonts w:eastAsiaTheme="minorEastAsia"/>
                  <w:color w:val="0070C0"/>
                  <w:lang w:eastAsia="zh-CN"/>
                </w:rPr>
                <w:t xml:space="preserve"> </w:t>
              </w:r>
            </w:ins>
          </w:p>
          <w:p w14:paraId="55580C0D" w14:textId="4B68E9BA" w:rsidR="002D2BB0" w:rsidRPr="002D2BB0" w:rsidRDefault="002D2BB0" w:rsidP="002D2BB0">
            <w:pPr>
              <w:rPr>
                <w:ins w:id="1224" w:author="Sanjun Feng(vivo)" w:date="2021-01-28T01:55:00Z"/>
                <w:rFonts w:eastAsiaTheme="minorEastAsia"/>
                <w:color w:val="0070C0"/>
                <w:lang w:eastAsia="zh-CN"/>
              </w:rPr>
            </w:pPr>
            <w:ins w:id="1225" w:author="Sanjun Feng(vivo)" w:date="2021-01-28T01:56:00Z">
              <w:r>
                <w:rPr>
                  <w:rFonts w:eastAsiaTheme="minorEastAsia" w:hint="eastAsia"/>
                  <w:color w:val="0070C0"/>
                  <w:lang w:eastAsia="zh-CN"/>
                </w:rPr>
                <w:t>W</w:t>
              </w:r>
              <w:r>
                <w:rPr>
                  <w:rFonts w:eastAsiaTheme="minorEastAsia"/>
                  <w:color w:val="0070C0"/>
                  <w:lang w:eastAsia="zh-CN"/>
                </w:rPr>
                <w:t xml:space="preserve">ith the current agreement that Rel-15 can use </w:t>
              </w:r>
              <w:proofErr w:type="spellStart"/>
              <w:r>
                <w:rPr>
                  <w:rFonts w:eastAsiaTheme="minorEastAsia"/>
                  <w:color w:val="0070C0"/>
                  <w:lang w:eastAsia="zh-CN"/>
                </w:rPr>
                <w:t>TxD</w:t>
              </w:r>
              <w:proofErr w:type="spellEnd"/>
              <w:r>
                <w:rPr>
                  <w:rFonts w:eastAsiaTheme="minorEastAsia"/>
                  <w:color w:val="0070C0"/>
                  <w:lang w:eastAsia="zh-CN"/>
                </w:rPr>
                <w:t xml:space="preserve"> by declaration,</w:t>
              </w:r>
            </w:ins>
            <w:ins w:id="1226" w:author="Sanjun Feng(vivo)" w:date="2021-01-28T01:58:00Z">
              <w:r>
                <w:rPr>
                  <w:rFonts w:eastAsiaTheme="minorEastAsia"/>
                  <w:color w:val="0070C0"/>
                  <w:lang w:eastAsia="zh-CN"/>
                </w:rPr>
                <w:t xml:space="preserve"> the understanding is 23+23 to achieve 26dBm is still possible. Option 1/3 can be an improvement of PHR.</w:t>
              </w:r>
            </w:ins>
          </w:p>
          <w:p w14:paraId="4859F0EC" w14:textId="363BBCD5" w:rsidR="002D2BB0" w:rsidRPr="006B65F2" w:rsidRDefault="002D2BB0" w:rsidP="002D2BB0">
            <w:pPr>
              <w:rPr>
                <w:ins w:id="1227" w:author="Sanjun Feng(vivo)" w:date="2021-01-28T01:55:00Z"/>
                <w:b/>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4"/>
        <w:gridCol w:w="8397"/>
      </w:tblGrid>
      <w:tr w:rsidR="00DD19DE" w:rsidRPr="00571777" w14:paraId="7A2A72A9" w14:textId="77777777" w:rsidTr="004438E7">
        <w:tc>
          <w:tcPr>
            <w:tcW w:w="1242" w:type="dxa"/>
          </w:tcPr>
          <w:p w14:paraId="7373B7C9"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438E7">
        <w:tc>
          <w:tcPr>
            <w:tcW w:w="1242" w:type="dxa"/>
            <w:vMerge w:val="restart"/>
          </w:tcPr>
          <w:p w14:paraId="77D17F3D" w14:textId="77777777" w:rsidR="00DD19DE" w:rsidRDefault="00221954" w:rsidP="004438E7">
            <w:pPr>
              <w:spacing w:after="120"/>
              <w:rPr>
                <w:rStyle w:val="af0"/>
                <w:rFonts w:ascii="Arial" w:hAnsi="Arial" w:cs="Arial"/>
                <w:b/>
                <w:bCs/>
                <w:sz w:val="16"/>
                <w:szCs w:val="16"/>
              </w:rPr>
            </w:pPr>
            <w:hyperlink r:id="rId29" w:history="1">
              <w:r w:rsidR="008D5C10">
                <w:rPr>
                  <w:rStyle w:val="af0"/>
                  <w:rFonts w:ascii="Arial" w:hAnsi="Arial" w:cs="Arial"/>
                  <w:b/>
                  <w:bCs/>
                  <w:sz w:val="16"/>
                  <w:szCs w:val="16"/>
                </w:rPr>
                <w:t>R4-2015977</w:t>
              </w:r>
            </w:hyperlink>
          </w:p>
          <w:p w14:paraId="497DC71D" w14:textId="1AFC629B"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8615" w:type="dxa"/>
          </w:tcPr>
          <w:p w14:paraId="794C77FA" w14:textId="68570F81" w:rsidR="00DD19DE" w:rsidRPr="003418CB" w:rsidRDefault="00E95594" w:rsidP="004438E7">
            <w:pPr>
              <w:spacing w:after="120"/>
              <w:rPr>
                <w:rFonts w:eastAsiaTheme="minorEastAsia"/>
                <w:color w:val="0070C0"/>
                <w:lang w:val="en-US" w:eastAsia="zh-CN"/>
              </w:rPr>
            </w:pPr>
            <w:ins w:id="1228" w:author="The Qualcomm User" w:date="2021-01-26T13:55:00Z">
              <w:r w:rsidRPr="00E95594">
                <w:rPr>
                  <w:rFonts w:eastAsiaTheme="minorEastAsia"/>
                  <w:color w:val="0070C0"/>
                  <w:lang w:val="en-US" w:eastAsia="zh-CN"/>
                </w:rPr>
                <w:t xml:space="preserve">Qualcomm: Would like to wait until the </w:t>
              </w:r>
              <w:proofErr w:type="spellStart"/>
              <w:r w:rsidRPr="00E95594">
                <w:rPr>
                  <w:rFonts w:eastAsiaTheme="minorEastAsia"/>
                  <w:color w:val="0070C0"/>
                  <w:lang w:val="en-US" w:eastAsia="zh-CN"/>
                </w:rPr>
                <w:t>txd</w:t>
              </w:r>
              <w:proofErr w:type="spellEnd"/>
              <w:r w:rsidRPr="00E95594">
                <w:rPr>
                  <w:rFonts w:eastAsiaTheme="minorEastAsia"/>
                  <w:color w:val="0070C0"/>
                  <w:lang w:val="en-US" w:eastAsia="zh-CN"/>
                </w:rPr>
                <w:t xml:space="preserve"> declaration and </w:t>
              </w:r>
            </w:ins>
            <w:ins w:id="1229" w:author="The Qualcomm User" w:date="2021-01-26T14:05:00Z">
              <w:r w:rsidR="00026B19" w:rsidRPr="00E95594">
                <w:rPr>
                  <w:rFonts w:eastAsiaTheme="minorEastAsia"/>
                  <w:color w:val="0070C0"/>
                  <w:lang w:val="en-US" w:eastAsia="zh-CN"/>
                </w:rPr>
                <w:t>capability</w:t>
              </w:r>
            </w:ins>
            <w:ins w:id="1230" w:author="The Qualcomm User" w:date="2021-01-26T13:55:00Z">
              <w:r w:rsidRPr="00E95594">
                <w:rPr>
                  <w:rFonts w:eastAsiaTheme="minorEastAsia"/>
                  <w:color w:val="0070C0"/>
                  <w:lang w:val="en-US" w:eastAsia="zh-CN"/>
                </w:rPr>
                <w:t xml:space="preserve"> and requirements are clear before this CR</w:t>
              </w:r>
            </w:ins>
            <w:del w:id="1231" w:author="The Qualcomm User" w:date="2021-01-26T13:55:00Z">
              <w:r w:rsidR="00DD19DE" w:rsidDel="00E95594">
                <w:rPr>
                  <w:rFonts w:eastAsiaTheme="minorEastAsia" w:hint="eastAsia"/>
                  <w:color w:val="0070C0"/>
                  <w:lang w:val="en-US" w:eastAsia="zh-CN"/>
                </w:rPr>
                <w:delText>Company A</w:delText>
              </w:r>
            </w:del>
          </w:p>
        </w:tc>
      </w:tr>
      <w:tr w:rsidR="00DD19DE" w:rsidRPr="00571777" w14:paraId="49888B70" w14:textId="77777777" w:rsidTr="004438E7">
        <w:tc>
          <w:tcPr>
            <w:tcW w:w="1242" w:type="dxa"/>
            <w:vMerge/>
          </w:tcPr>
          <w:p w14:paraId="72451545" w14:textId="77777777" w:rsidR="00DD19DE" w:rsidRDefault="00DD19DE" w:rsidP="004438E7">
            <w:pPr>
              <w:spacing w:after="120"/>
              <w:rPr>
                <w:rFonts w:eastAsiaTheme="minorEastAsia"/>
                <w:color w:val="0070C0"/>
                <w:lang w:val="en-US" w:eastAsia="zh-CN"/>
              </w:rPr>
            </w:pPr>
          </w:p>
        </w:tc>
        <w:tc>
          <w:tcPr>
            <w:tcW w:w="8615" w:type="dxa"/>
          </w:tcPr>
          <w:p w14:paraId="5F4DDF9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438E7">
        <w:tc>
          <w:tcPr>
            <w:tcW w:w="1242" w:type="dxa"/>
            <w:vMerge/>
          </w:tcPr>
          <w:p w14:paraId="165A15C4" w14:textId="77777777" w:rsidR="00DD19DE" w:rsidRDefault="00DD19DE" w:rsidP="004438E7">
            <w:pPr>
              <w:spacing w:after="120"/>
              <w:rPr>
                <w:rFonts w:eastAsiaTheme="minorEastAsia"/>
                <w:color w:val="0070C0"/>
                <w:lang w:val="en-US" w:eastAsia="zh-CN"/>
              </w:rPr>
            </w:pPr>
          </w:p>
        </w:tc>
        <w:tc>
          <w:tcPr>
            <w:tcW w:w="8615" w:type="dxa"/>
          </w:tcPr>
          <w:p w14:paraId="1901BE06" w14:textId="77777777" w:rsidR="00DD19DE" w:rsidRDefault="00DD19DE" w:rsidP="004438E7">
            <w:pPr>
              <w:spacing w:after="120"/>
              <w:rPr>
                <w:rFonts w:eastAsiaTheme="minorEastAsia"/>
                <w:color w:val="0070C0"/>
                <w:lang w:val="en-US" w:eastAsia="zh-CN"/>
              </w:rPr>
            </w:pPr>
          </w:p>
        </w:tc>
      </w:tr>
      <w:tr w:rsidR="00DD19DE" w:rsidRPr="00571777" w14:paraId="6979FA8B" w14:textId="77777777" w:rsidTr="004438E7">
        <w:tc>
          <w:tcPr>
            <w:tcW w:w="1242" w:type="dxa"/>
            <w:vMerge w:val="restart"/>
          </w:tcPr>
          <w:p w14:paraId="6A6415D2" w14:textId="77777777" w:rsidR="00495211" w:rsidRDefault="00221954" w:rsidP="00495211">
            <w:pPr>
              <w:spacing w:after="0"/>
              <w:rPr>
                <w:rFonts w:ascii="Arial" w:hAnsi="Arial" w:cs="Arial"/>
                <w:b/>
                <w:bCs/>
                <w:color w:val="0000FF"/>
                <w:sz w:val="16"/>
                <w:szCs w:val="16"/>
                <w:u w:val="single"/>
                <w:lang w:val="en-US" w:eastAsia="zh-CN"/>
              </w:rPr>
            </w:pPr>
            <w:hyperlink r:id="rId30" w:history="1">
              <w:r w:rsidR="00495211">
                <w:rPr>
                  <w:rStyle w:val="af0"/>
                  <w:rFonts w:ascii="Arial" w:hAnsi="Arial" w:cs="Arial"/>
                  <w:b/>
                  <w:bCs/>
                  <w:sz w:val="16"/>
                  <w:szCs w:val="16"/>
                </w:rPr>
                <w:t>R4-2016482</w:t>
              </w:r>
            </w:hyperlink>
          </w:p>
          <w:p w14:paraId="20992B68" w14:textId="1B4B194B"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2F22EA0E" w14:textId="7C1159AF" w:rsidR="00DD19DE" w:rsidRDefault="00026B19" w:rsidP="004438E7">
            <w:pPr>
              <w:spacing w:after="120"/>
              <w:rPr>
                <w:rFonts w:eastAsiaTheme="minorEastAsia"/>
                <w:color w:val="0070C0"/>
                <w:lang w:val="en-US" w:eastAsia="zh-CN"/>
              </w:rPr>
            </w:pPr>
            <w:ins w:id="1232" w:author="The Qualcomm User" w:date="2021-01-26T14:05:00Z">
              <w:r w:rsidRPr="00026B19">
                <w:rPr>
                  <w:rFonts w:eastAsiaTheme="minorEastAsia"/>
                  <w:color w:val="0070C0"/>
                  <w:lang w:val="en-US" w:eastAsia="zh-CN"/>
                </w:rPr>
                <w:t xml:space="preserve">Qualcomm: Would like to wait until the </w:t>
              </w:r>
              <w:proofErr w:type="spellStart"/>
              <w:r w:rsidRPr="00026B19">
                <w:rPr>
                  <w:rFonts w:eastAsiaTheme="minorEastAsia"/>
                  <w:color w:val="0070C0"/>
                  <w:lang w:val="en-US" w:eastAsia="zh-CN"/>
                </w:rPr>
                <w:t>txd</w:t>
              </w:r>
              <w:proofErr w:type="spellEnd"/>
              <w:r w:rsidRPr="00026B19">
                <w:rPr>
                  <w:rFonts w:eastAsiaTheme="minorEastAsia"/>
                  <w:color w:val="0070C0"/>
                  <w:lang w:val="en-US" w:eastAsia="zh-CN"/>
                </w:rPr>
                <w:t xml:space="preserve"> declaration and capability and requirements are clear before this CR</w:t>
              </w:r>
            </w:ins>
            <w:del w:id="1233" w:author="The Qualcomm User" w:date="2021-01-26T14:05:00Z">
              <w:r w:rsidR="00DD19DE" w:rsidDel="00026B19">
                <w:rPr>
                  <w:rFonts w:eastAsiaTheme="minorEastAsia" w:hint="eastAsia"/>
                  <w:color w:val="0070C0"/>
                  <w:lang w:val="en-US" w:eastAsia="zh-CN"/>
                </w:rPr>
                <w:delText>Company A</w:delText>
              </w:r>
            </w:del>
          </w:p>
        </w:tc>
      </w:tr>
      <w:tr w:rsidR="00DD19DE" w:rsidRPr="00571777" w14:paraId="1F9AAB70" w14:textId="77777777" w:rsidTr="004438E7">
        <w:tc>
          <w:tcPr>
            <w:tcW w:w="1242" w:type="dxa"/>
            <w:vMerge/>
          </w:tcPr>
          <w:p w14:paraId="078D9013" w14:textId="77777777" w:rsidR="00DD19DE" w:rsidRDefault="00DD19DE" w:rsidP="004438E7">
            <w:pPr>
              <w:spacing w:after="120"/>
              <w:rPr>
                <w:rFonts w:eastAsiaTheme="minorEastAsia"/>
                <w:color w:val="0070C0"/>
                <w:lang w:val="en-US" w:eastAsia="zh-CN"/>
              </w:rPr>
            </w:pPr>
          </w:p>
        </w:tc>
        <w:tc>
          <w:tcPr>
            <w:tcW w:w="8615" w:type="dxa"/>
          </w:tcPr>
          <w:p w14:paraId="5CDCD9C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438E7">
        <w:tc>
          <w:tcPr>
            <w:tcW w:w="1242" w:type="dxa"/>
            <w:vMerge/>
          </w:tcPr>
          <w:p w14:paraId="0BAFB7DD" w14:textId="77777777" w:rsidR="00DD19DE" w:rsidRDefault="00DD19DE" w:rsidP="004438E7">
            <w:pPr>
              <w:spacing w:after="120"/>
              <w:rPr>
                <w:rFonts w:eastAsiaTheme="minorEastAsia"/>
                <w:color w:val="0070C0"/>
                <w:lang w:val="en-US" w:eastAsia="zh-CN"/>
              </w:rPr>
            </w:pPr>
          </w:p>
        </w:tc>
        <w:tc>
          <w:tcPr>
            <w:tcW w:w="8615" w:type="dxa"/>
          </w:tcPr>
          <w:p w14:paraId="6F2D5A65" w14:textId="77777777" w:rsidR="00DD19DE" w:rsidRDefault="00DD19DE" w:rsidP="004438E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3122F244" w14:textId="77777777" w:rsidTr="004438E7">
        <w:tc>
          <w:tcPr>
            <w:tcW w:w="1242" w:type="dxa"/>
          </w:tcPr>
          <w:p w14:paraId="1BAD9367" w14:textId="77777777" w:rsidR="00DD19DE" w:rsidRPr="00045592" w:rsidRDefault="00DD19DE" w:rsidP="004438E7">
            <w:pPr>
              <w:rPr>
                <w:rFonts w:eastAsiaTheme="minorEastAsia"/>
                <w:b/>
                <w:bCs/>
                <w:color w:val="0070C0"/>
                <w:lang w:val="en-US" w:eastAsia="zh-CN"/>
              </w:rPr>
            </w:pPr>
          </w:p>
        </w:tc>
        <w:tc>
          <w:tcPr>
            <w:tcW w:w="8615" w:type="dxa"/>
          </w:tcPr>
          <w:p w14:paraId="6CFC9668"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438E7">
        <w:tc>
          <w:tcPr>
            <w:tcW w:w="1242" w:type="dxa"/>
          </w:tcPr>
          <w:p w14:paraId="24B4F67E" w14:textId="6780F15E"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234" w:author="Sanjun Feng(vivo)" w:date="2021-01-28T17:51:00Z">
              <w:r w:rsidR="0081630C">
                <w:rPr>
                  <w:rFonts w:eastAsiaTheme="minorEastAsia"/>
                  <w:b/>
                  <w:bCs/>
                  <w:color w:val="0070C0"/>
                  <w:lang w:val="en-US" w:eastAsia="zh-CN"/>
                </w:rPr>
                <w:t>2-</w:t>
              </w:r>
            </w:ins>
            <w:r w:rsidRPr="00045592">
              <w:rPr>
                <w:rFonts w:eastAsiaTheme="minorEastAsia" w:hint="eastAsia"/>
                <w:b/>
                <w:bCs/>
                <w:color w:val="0070C0"/>
                <w:lang w:val="en-US" w:eastAsia="zh-CN"/>
              </w:rPr>
              <w:t>1</w:t>
            </w:r>
          </w:p>
        </w:tc>
        <w:tc>
          <w:tcPr>
            <w:tcW w:w="8615" w:type="dxa"/>
          </w:tcPr>
          <w:p w14:paraId="24C13247" w14:textId="77777777" w:rsidR="001137D4" w:rsidRPr="006B65F2" w:rsidRDefault="001137D4" w:rsidP="001137D4">
            <w:pPr>
              <w:rPr>
                <w:ins w:id="1235" w:author="Sanjun Feng(vivo)" w:date="2021-01-28T17:20:00Z"/>
                <w:b/>
                <w:u w:val="single"/>
                <w:lang w:eastAsia="ko-KR"/>
              </w:rPr>
            </w:pPr>
            <w:ins w:id="1236" w:author="Sanjun Feng(vivo)" w:date="2021-01-28T17:20: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22B28FBB" w14:textId="77777777" w:rsidR="001137D4" w:rsidRPr="00AA253A" w:rsidRDefault="001137D4" w:rsidP="001137D4">
            <w:pPr>
              <w:pStyle w:val="aff8"/>
              <w:numPr>
                <w:ilvl w:val="0"/>
                <w:numId w:val="4"/>
              </w:numPr>
              <w:overflowPunct/>
              <w:autoSpaceDE/>
              <w:autoSpaceDN/>
              <w:adjustRightInd/>
              <w:spacing w:after="120"/>
              <w:ind w:left="720" w:firstLineChars="0"/>
              <w:textAlignment w:val="auto"/>
              <w:rPr>
                <w:ins w:id="1237" w:author="Sanjun Feng(vivo)" w:date="2021-01-28T17:20:00Z"/>
                <w:rFonts w:eastAsia="宋体"/>
                <w:szCs w:val="24"/>
                <w:lang w:eastAsia="zh-CN"/>
              </w:rPr>
            </w:pPr>
            <w:ins w:id="1238" w:author="Sanjun Feng(vivo)" w:date="2021-01-28T17:20:00Z">
              <w:r w:rsidRPr="00AA253A">
                <w:rPr>
                  <w:rFonts w:eastAsia="宋体"/>
                  <w:szCs w:val="24"/>
                  <w:lang w:eastAsia="zh-CN"/>
                </w:rPr>
                <w:t>Proposals</w:t>
              </w:r>
            </w:ins>
          </w:p>
          <w:p w14:paraId="3740CCC7" w14:textId="77777777" w:rsidR="001137D4" w:rsidRPr="00AA253A" w:rsidRDefault="001137D4" w:rsidP="001137D4">
            <w:pPr>
              <w:pStyle w:val="aff8"/>
              <w:numPr>
                <w:ilvl w:val="1"/>
                <w:numId w:val="4"/>
              </w:numPr>
              <w:overflowPunct/>
              <w:autoSpaceDE/>
              <w:autoSpaceDN/>
              <w:adjustRightInd/>
              <w:spacing w:after="120"/>
              <w:ind w:left="1440" w:firstLineChars="0"/>
              <w:textAlignment w:val="auto"/>
              <w:rPr>
                <w:ins w:id="1239" w:author="Sanjun Feng(vivo)" w:date="2021-01-28T17:20:00Z"/>
                <w:rFonts w:eastAsia="宋体"/>
                <w:szCs w:val="24"/>
                <w:lang w:eastAsia="zh-CN"/>
              </w:rPr>
            </w:pPr>
            <w:ins w:id="1240" w:author="Sanjun Feng(vivo)" w:date="2021-01-28T17:20:00Z">
              <w:r w:rsidRPr="00AA253A">
                <w:rPr>
                  <w:rFonts w:eastAsia="宋体"/>
                  <w:szCs w:val="24"/>
                  <w:lang w:eastAsia="zh-CN"/>
                </w:rPr>
                <w:t>Option 1:</w:t>
              </w:r>
              <w:r>
                <w:rPr>
                  <w:rFonts w:eastAsia="宋体"/>
                  <w:szCs w:val="24"/>
                  <w:lang w:eastAsia="zh-CN"/>
                </w:rPr>
                <w:t xml:space="preserve">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 according to the declared NR power capability for NSA so that the PHR becomes correct.</w:t>
              </w:r>
              <w:r>
                <w:rPr>
                  <w:rFonts w:eastAsia="宋体"/>
                  <w:szCs w:val="24"/>
                  <w:lang w:eastAsia="zh-CN"/>
                </w:rPr>
                <w:t xml:space="preserve"> </w:t>
              </w:r>
              <w:r>
                <w:rPr>
                  <w:rFonts w:eastAsia="宋体" w:hint="eastAsia"/>
                  <w:szCs w:val="24"/>
                  <w:lang w:eastAsia="zh-CN"/>
                </w:rPr>
                <w:t>(</w:t>
              </w:r>
              <w:r>
                <w:rPr>
                  <w:rFonts w:eastAsia="宋体"/>
                  <w:szCs w:val="24"/>
                  <w:lang w:eastAsia="zh-CN"/>
                </w:rPr>
                <w:t xml:space="preserve">Based on </w:t>
              </w:r>
              <w:r w:rsidRPr="00AA253A">
                <w:rPr>
                  <w:rFonts w:eastAsia="宋体"/>
                  <w:szCs w:val="24"/>
                  <w:lang w:eastAsia="zh-CN"/>
                </w:rPr>
                <w:t>R4-2015976</w:t>
              </w:r>
              <w:r>
                <w:rPr>
                  <w:rFonts w:eastAsia="宋体"/>
                  <w:szCs w:val="24"/>
                  <w:lang w:eastAsia="zh-CN"/>
                </w:rPr>
                <w:t xml:space="preserve"> &amp; </w:t>
              </w:r>
              <w:r w:rsidRPr="00AA253A">
                <w:rPr>
                  <w:rFonts w:eastAsia="宋体"/>
                  <w:szCs w:val="24"/>
                  <w:lang w:eastAsia="zh-CN"/>
                </w:rPr>
                <w:t>R4-201597</w:t>
              </w:r>
              <w:r>
                <w:rPr>
                  <w:rFonts w:eastAsia="宋体"/>
                  <w:szCs w:val="24"/>
                  <w:lang w:eastAsia="zh-CN"/>
                </w:rPr>
                <w:t>7)</w:t>
              </w:r>
            </w:ins>
          </w:p>
          <w:p w14:paraId="4BFCD1F2" w14:textId="77777777" w:rsidR="001137D4" w:rsidRDefault="001137D4" w:rsidP="001137D4">
            <w:pPr>
              <w:pStyle w:val="aff8"/>
              <w:numPr>
                <w:ilvl w:val="1"/>
                <w:numId w:val="4"/>
              </w:numPr>
              <w:overflowPunct/>
              <w:autoSpaceDE/>
              <w:autoSpaceDN/>
              <w:adjustRightInd/>
              <w:spacing w:after="120"/>
              <w:ind w:left="1440" w:firstLineChars="0"/>
              <w:textAlignment w:val="auto"/>
              <w:rPr>
                <w:ins w:id="1241" w:author="Sanjun Feng(vivo)" w:date="2021-01-28T17:20:00Z"/>
                <w:rFonts w:eastAsia="宋体"/>
                <w:szCs w:val="24"/>
                <w:lang w:eastAsia="zh-CN"/>
              </w:rPr>
            </w:pPr>
            <w:ins w:id="1242" w:author="Sanjun Feng(vivo)" w:date="2021-01-28T17:20:00Z">
              <w:r w:rsidRPr="00AA253A">
                <w:rPr>
                  <w:rFonts w:eastAsia="宋体"/>
                  <w:szCs w:val="24"/>
                  <w:lang w:eastAsia="zh-CN"/>
                </w:rPr>
                <w:t xml:space="preserve">Option 2: </w:t>
              </w:r>
              <w:r>
                <w:rPr>
                  <w:rFonts w:eastAsia="宋体"/>
                  <w:szCs w:val="24"/>
                  <w:lang w:eastAsia="zh-CN"/>
                </w:rPr>
                <w:t>I</w:t>
              </w:r>
              <w:r w:rsidRPr="00AA253A">
                <w:rPr>
                  <w:rFonts w:eastAsia="宋体"/>
                  <w:szCs w:val="24"/>
                  <w:lang w:eastAsia="zh-CN"/>
                </w:rPr>
                <w:t>ntroduce the Rel-16 defined power class UE capability for Rel-15</w:t>
              </w:r>
              <w:r>
                <w:rPr>
                  <w:rFonts w:eastAsia="宋体"/>
                  <w:szCs w:val="24"/>
                  <w:lang w:eastAsia="zh-CN"/>
                </w:rPr>
                <w:t xml:space="preserve">, and </w:t>
              </w:r>
              <w:r w:rsidRPr="00AA253A">
                <w:rPr>
                  <w:rFonts w:eastAsia="宋体"/>
                  <w:szCs w:val="24"/>
                  <w:lang w:eastAsia="zh-CN"/>
                </w:rPr>
                <w:t>Indication of UE implementation</w:t>
              </w:r>
              <w:r>
                <w:rPr>
                  <w:rFonts w:eastAsia="宋体"/>
                  <w:szCs w:val="24"/>
                  <w:lang w:eastAsia="zh-CN"/>
                </w:rPr>
                <w:t xml:space="preserve"> by declaration. </w:t>
              </w:r>
              <w:r>
                <w:rPr>
                  <w:rFonts w:eastAsia="宋体" w:hint="eastAsia"/>
                  <w:szCs w:val="24"/>
                  <w:lang w:eastAsia="zh-CN"/>
                </w:rPr>
                <w:t>(</w:t>
              </w:r>
              <w:r>
                <w:rPr>
                  <w:rFonts w:eastAsia="宋体"/>
                  <w:szCs w:val="24"/>
                  <w:lang w:eastAsia="zh-CN"/>
                </w:rPr>
                <w:t>B</w:t>
              </w:r>
              <w:r w:rsidRPr="00AA253A">
                <w:rPr>
                  <w:rFonts w:eastAsia="宋体"/>
                  <w:szCs w:val="24"/>
                  <w:lang w:eastAsia="zh-CN"/>
                </w:rPr>
                <w:t>ased on R4-201</w:t>
              </w:r>
              <w:r>
                <w:rPr>
                  <w:rFonts w:eastAsia="宋体"/>
                  <w:szCs w:val="24"/>
                  <w:lang w:eastAsia="zh-CN"/>
                </w:rPr>
                <w:t>6479 observation 1)</w:t>
              </w:r>
            </w:ins>
          </w:p>
          <w:p w14:paraId="3D0F2115" w14:textId="77777777" w:rsidR="001137D4" w:rsidRPr="00AA253A" w:rsidRDefault="001137D4" w:rsidP="001137D4">
            <w:pPr>
              <w:pStyle w:val="aff8"/>
              <w:numPr>
                <w:ilvl w:val="1"/>
                <w:numId w:val="4"/>
              </w:numPr>
              <w:overflowPunct/>
              <w:autoSpaceDE/>
              <w:autoSpaceDN/>
              <w:adjustRightInd/>
              <w:spacing w:after="120"/>
              <w:ind w:left="1440" w:firstLineChars="0"/>
              <w:textAlignment w:val="auto"/>
              <w:rPr>
                <w:ins w:id="1243" w:author="Sanjun Feng(vivo)" w:date="2021-01-28T17:20:00Z"/>
                <w:rFonts w:eastAsia="宋体"/>
                <w:szCs w:val="24"/>
                <w:lang w:eastAsia="zh-CN"/>
              </w:rPr>
            </w:pPr>
            <w:ins w:id="1244" w:author="Sanjun Feng(vivo)" w:date="2021-01-28T17:20:00Z">
              <w:r>
                <w:rPr>
                  <w:rFonts w:eastAsia="宋体"/>
                  <w:szCs w:val="24"/>
                  <w:lang w:eastAsia="zh-CN"/>
                </w:rPr>
                <w:t xml:space="preserve">Option 3: </w:t>
              </w:r>
              <w:r w:rsidRPr="00AA253A">
                <w:rPr>
                  <w:rFonts w:eastAsia="宋体"/>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宋体"/>
                  <w:szCs w:val="24"/>
                  <w:lang w:eastAsia="zh-CN"/>
                </w:rPr>
                <w:t>B</w:t>
              </w:r>
              <w:r w:rsidRPr="00AA253A">
                <w:rPr>
                  <w:rFonts w:eastAsia="宋体"/>
                  <w:szCs w:val="24"/>
                  <w:lang w:eastAsia="zh-CN"/>
                </w:rPr>
                <w:t>ased on R4-201</w:t>
              </w:r>
              <w:r>
                <w:rPr>
                  <w:rFonts w:eastAsia="宋体"/>
                  <w:szCs w:val="24"/>
                  <w:lang w:eastAsia="zh-CN"/>
                </w:rPr>
                <w:t xml:space="preserve">6479 observation 3 &amp; R4-2016482, &amp; </w:t>
              </w:r>
              <w:r w:rsidRPr="00FD10CD">
                <w:rPr>
                  <w:rFonts w:eastAsia="宋体"/>
                  <w:szCs w:val="24"/>
                  <w:u w:val="single"/>
                  <w:lang w:eastAsia="zh-CN"/>
                </w:rPr>
                <w:t>R4-2102385</w:t>
              </w:r>
              <w:r>
                <w:rPr>
                  <w:bCs/>
                  <w:lang w:val="en-US"/>
                </w:rPr>
                <w:t>)</w:t>
              </w:r>
            </w:ins>
          </w:p>
          <w:p w14:paraId="0874F940" w14:textId="77777777" w:rsidR="001137D4" w:rsidRPr="00AA253A" w:rsidRDefault="001137D4" w:rsidP="001137D4">
            <w:pPr>
              <w:pStyle w:val="aff8"/>
              <w:numPr>
                <w:ilvl w:val="1"/>
                <w:numId w:val="4"/>
              </w:numPr>
              <w:overflowPunct/>
              <w:autoSpaceDE/>
              <w:autoSpaceDN/>
              <w:adjustRightInd/>
              <w:spacing w:after="120"/>
              <w:ind w:left="1440" w:firstLineChars="0"/>
              <w:textAlignment w:val="auto"/>
              <w:rPr>
                <w:ins w:id="1245" w:author="Sanjun Feng(vivo)" w:date="2021-01-28T17:20:00Z"/>
                <w:rFonts w:eastAsia="宋体"/>
                <w:szCs w:val="24"/>
                <w:lang w:eastAsia="zh-CN"/>
              </w:rPr>
            </w:pPr>
            <w:ins w:id="1246" w:author="Sanjun Feng(vivo)" w:date="2021-01-28T17:20:00Z">
              <w:r w:rsidRPr="00AA253A">
                <w:rPr>
                  <w:rFonts w:eastAsia="宋体"/>
                  <w:szCs w:val="24"/>
                  <w:lang w:eastAsia="zh-CN"/>
                </w:rPr>
                <w:t xml:space="preserve">Option </w:t>
              </w:r>
              <w:r>
                <w:rPr>
                  <w:rFonts w:eastAsia="宋体"/>
                  <w:szCs w:val="24"/>
                  <w:lang w:eastAsia="zh-CN"/>
                </w:rPr>
                <w:t>4</w:t>
              </w:r>
              <w:r w:rsidRPr="00AA253A">
                <w:rPr>
                  <w:rFonts w:eastAsia="宋体"/>
                  <w:szCs w:val="24"/>
                  <w:lang w:eastAsia="zh-CN"/>
                </w:rPr>
                <w:t>: Any other combined/refined revision.</w:t>
              </w:r>
            </w:ins>
          </w:p>
          <w:p w14:paraId="0A8ABED5" w14:textId="77777777" w:rsidR="001137D4" w:rsidRPr="00AA253A" w:rsidRDefault="001137D4" w:rsidP="001137D4">
            <w:pPr>
              <w:pStyle w:val="aff8"/>
              <w:numPr>
                <w:ilvl w:val="1"/>
                <w:numId w:val="4"/>
              </w:numPr>
              <w:overflowPunct/>
              <w:autoSpaceDE/>
              <w:autoSpaceDN/>
              <w:adjustRightInd/>
              <w:spacing w:after="120"/>
              <w:ind w:left="1440" w:firstLineChars="0"/>
              <w:textAlignment w:val="auto"/>
              <w:rPr>
                <w:ins w:id="1247" w:author="Sanjun Feng(vivo)" w:date="2021-01-28T17:20:00Z"/>
                <w:rFonts w:eastAsia="宋体"/>
                <w:szCs w:val="24"/>
                <w:lang w:eastAsia="zh-CN"/>
              </w:rPr>
            </w:pPr>
            <w:ins w:id="1248" w:author="Sanjun Feng(vivo)" w:date="2021-01-28T17:20:00Z">
              <w:r w:rsidRPr="00AA253A">
                <w:rPr>
                  <w:rFonts w:eastAsia="宋体"/>
                  <w:szCs w:val="24"/>
                  <w:lang w:eastAsia="zh-CN"/>
                </w:rPr>
                <w:t xml:space="preserve">Option </w:t>
              </w:r>
              <w:r>
                <w:rPr>
                  <w:rFonts w:eastAsia="宋体"/>
                  <w:szCs w:val="24"/>
                  <w:lang w:eastAsia="zh-CN"/>
                </w:rPr>
                <w:t>5</w:t>
              </w:r>
              <w:r w:rsidRPr="00AA253A">
                <w:rPr>
                  <w:rFonts w:eastAsia="宋体"/>
                  <w:szCs w:val="24"/>
                  <w:lang w:eastAsia="zh-CN"/>
                </w:rPr>
                <w:t>: Further revision not needed.</w:t>
              </w:r>
            </w:ins>
          </w:p>
          <w:p w14:paraId="3E11E08E" w14:textId="2668AFBA" w:rsidR="001137D4" w:rsidRDefault="001137D4" w:rsidP="004438E7">
            <w:pPr>
              <w:rPr>
                <w:ins w:id="1249" w:author="Sanjun Feng(vivo)" w:date="2021-01-28T17:21:00Z"/>
                <w:rFonts w:eastAsiaTheme="minorEastAsia"/>
                <w:i/>
                <w:color w:val="0070C0"/>
                <w:lang w:val="en-US" w:eastAsia="zh-CN"/>
              </w:rPr>
            </w:pPr>
            <w:ins w:id="1250" w:author="Sanjun Feng(vivo)" w:date="2021-01-28T17:21:00Z">
              <w:r>
                <w:rPr>
                  <w:rFonts w:eastAsiaTheme="minorEastAsia" w:hint="eastAsia"/>
                  <w:i/>
                  <w:color w:val="0070C0"/>
                  <w:lang w:val="en-US" w:eastAsia="zh-CN"/>
                </w:rPr>
                <w:t>O</w:t>
              </w:r>
              <w:r>
                <w:rPr>
                  <w:rFonts w:eastAsiaTheme="minorEastAsia"/>
                  <w:i/>
                  <w:color w:val="0070C0"/>
                  <w:lang w:val="en-US" w:eastAsia="zh-CN"/>
                </w:rPr>
                <w:t xml:space="preserve">ption 1: ZTE, Ericsson, </w:t>
              </w:r>
            </w:ins>
            <w:ins w:id="1251" w:author="Sanjun Feng(vivo)" w:date="2021-01-28T17:22:00Z">
              <w:r>
                <w:rPr>
                  <w:rFonts w:eastAsiaTheme="minorEastAsia"/>
                  <w:i/>
                  <w:color w:val="0070C0"/>
                  <w:lang w:val="en-US" w:eastAsia="zh-CN"/>
                </w:rPr>
                <w:t>vivo</w:t>
              </w:r>
            </w:ins>
          </w:p>
          <w:p w14:paraId="59489B55" w14:textId="0401E981" w:rsidR="001137D4" w:rsidRPr="001137D4" w:rsidRDefault="001137D4" w:rsidP="004438E7">
            <w:pPr>
              <w:rPr>
                <w:ins w:id="1252" w:author="Sanjun Feng(vivo)" w:date="2021-01-28T17:20:00Z"/>
                <w:rFonts w:eastAsiaTheme="minorEastAsia" w:hint="eastAsia"/>
                <w:i/>
                <w:color w:val="0070C0"/>
                <w:lang w:val="en-US" w:eastAsia="zh-CN"/>
              </w:rPr>
            </w:pPr>
            <w:ins w:id="1253" w:author="Sanjun Feng(vivo)" w:date="2021-01-28T17:21:00Z">
              <w:r>
                <w:rPr>
                  <w:rFonts w:eastAsiaTheme="minorEastAsia" w:hint="eastAsia"/>
                  <w:i/>
                  <w:color w:val="0070C0"/>
                  <w:lang w:val="en-US" w:eastAsia="zh-CN"/>
                </w:rPr>
                <w:t>O</w:t>
              </w:r>
              <w:r>
                <w:rPr>
                  <w:rFonts w:eastAsiaTheme="minorEastAsia"/>
                  <w:i/>
                  <w:color w:val="0070C0"/>
                  <w:lang w:val="en-US" w:eastAsia="zh-CN"/>
                </w:rPr>
                <w:t xml:space="preserve">ption </w:t>
              </w:r>
            </w:ins>
            <w:ins w:id="1254" w:author="Sanjun Feng(vivo)" w:date="2021-01-28T17:23:00Z">
              <w:r>
                <w:rPr>
                  <w:rFonts w:eastAsiaTheme="minorEastAsia"/>
                  <w:i/>
                  <w:color w:val="0070C0"/>
                  <w:lang w:val="en-US" w:eastAsia="zh-CN"/>
                </w:rPr>
                <w:t>3</w:t>
              </w:r>
            </w:ins>
            <w:ins w:id="1255" w:author="Sanjun Feng(vivo)" w:date="2021-01-28T17:21:00Z">
              <w:r>
                <w:rPr>
                  <w:rFonts w:eastAsiaTheme="minorEastAsia"/>
                  <w:i/>
                  <w:color w:val="0070C0"/>
                  <w:lang w:val="en-US" w:eastAsia="zh-CN"/>
                </w:rPr>
                <w:t>: Huawei, OPPO</w:t>
              </w:r>
            </w:ins>
            <w:ins w:id="1256" w:author="Sanjun Feng(vivo)" w:date="2021-01-28T17:22:00Z">
              <w:r>
                <w:rPr>
                  <w:rFonts w:eastAsiaTheme="minorEastAsia"/>
                  <w:i/>
                  <w:color w:val="0070C0"/>
                  <w:lang w:val="en-US" w:eastAsia="zh-CN"/>
                </w:rPr>
                <w:t>, vivo</w:t>
              </w:r>
            </w:ins>
          </w:p>
          <w:p w14:paraId="167B9CA4" w14:textId="4CAED237" w:rsidR="001137D4" w:rsidRDefault="001137D4" w:rsidP="004438E7">
            <w:pPr>
              <w:rPr>
                <w:ins w:id="1257" w:author="Sanjun Feng(vivo)" w:date="2021-01-28T17:22:00Z"/>
                <w:rFonts w:eastAsiaTheme="minorEastAsia"/>
                <w:i/>
                <w:color w:val="0070C0"/>
                <w:lang w:val="en-US" w:eastAsia="zh-CN"/>
              </w:rPr>
            </w:pPr>
            <w:ins w:id="1258" w:author="Sanjun Feng(vivo)" w:date="2021-01-28T17:22:00Z">
              <w:r>
                <w:rPr>
                  <w:rFonts w:eastAsiaTheme="minorEastAsia" w:hint="eastAsia"/>
                  <w:i/>
                  <w:color w:val="0070C0"/>
                  <w:lang w:val="en-US" w:eastAsia="zh-CN"/>
                </w:rPr>
                <w:t>O</w:t>
              </w:r>
              <w:r>
                <w:rPr>
                  <w:rFonts w:eastAsiaTheme="minorEastAsia"/>
                  <w:i/>
                  <w:color w:val="0070C0"/>
                  <w:lang w:val="en-US" w:eastAsia="zh-CN"/>
                </w:rPr>
                <w:t>ption 5: vivo</w:t>
              </w:r>
            </w:ins>
          </w:p>
          <w:p w14:paraId="78F8573C" w14:textId="67B0DA5D" w:rsidR="001137D4" w:rsidRDefault="001137D4" w:rsidP="004438E7">
            <w:pPr>
              <w:rPr>
                <w:ins w:id="1259" w:author="Sanjun Feng(vivo)" w:date="2021-01-28T17:25:00Z"/>
                <w:rFonts w:eastAsiaTheme="minorEastAsia"/>
                <w:i/>
                <w:color w:val="0070C0"/>
                <w:lang w:val="en-US" w:eastAsia="zh-CN"/>
              </w:rPr>
            </w:pPr>
            <w:ins w:id="1260" w:author="Sanjun Feng(vivo)" w:date="2021-01-28T17:22:00Z">
              <w:r>
                <w:rPr>
                  <w:rFonts w:eastAsiaTheme="minorEastAsia"/>
                  <w:i/>
                  <w:color w:val="0070C0"/>
                  <w:lang w:val="en-US" w:eastAsia="zh-CN"/>
                </w:rPr>
                <w:t xml:space="preserve">Other: </w:t>
              </w:r>
              <w:r>
                <w:rPr>
                  <w:rFonts w:eastAsiaTheme="minorEastAsia" w:hint="eastAsia"/>
                  <w:i/>
                  <w:color w:val="0070C0"/>
                  <w:lang w:val="en-US" w:eastAsia="zh-CN"/>
                </w:rPr>
                <w:t>Q</w:t>
              </w:r>
              <w:r>
                <w:rPr>
                  <w:rFonts w:eastAsiaTheme="minorEastAsia"/>
                  <w:i/>
                  <w:color w:val="0070C0"/>
                  <w:lang w:val="en-US" w:eastAsia="zh-CN"/>
                </w:rPr>
                <w:t>ualcomm</w:t>
              </w:r>
            </w:ins>
            <w:ins w:id="1261" w:author="Sanjun Feng(vivo)" w:date="2021-01-28T17:25:00Z">
              <w:r>
                <w:rPr>
                  <w:rFonts w:eastAsiaTheme="minorEastAsia"/>
                  <w:i/>
                  <w:color w:val="0070C0"/>
                  <w:lang w:val="en-US" w:eastAsia="zh-CN"/>
                </w:rPr>
                <w:t xml:space="preserve"> (Discuss together with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declaration and capability)</w:t>
              </w:r>
            </w:ins>
          </w:p>
          <w:p w14:paraId="7F564C50" w14:textId="27C578A7" w:rsidR="001137D4" w:rsidRDefault="00302978" w:rsidP="001137D4">
            <w:pPr>
              <w:rPr>
                <w:ins w:id="1262" w:author="Sanjun Feng(vivo)" w:date="2021-01-28T17:26:00Z"/>
                <w:rFonts w:eastAsiaTheme="minorEastAsia"/>
                <w:i/>
                <w:color w:val="0070C0"/>
                <w:lang w:val="en-US" w:eastAsia="zh-CN"/>
              </w:rPr>
            </w:pPr>
            <w:ins w:id="1263" w:author="Sanjun Feng(vivo)" w:date="2021-01-28T18:09:00Z">
              <w:r>
                <w:rPr>
                  <w:rFonts w:eastAsiaTheme="minorEastAsia" w:hint="eastAsia"/>
                  <w:i/>
                  <w:color w:val="0070C0"/>
                  <w:lang w:val="en-US" w:eastAsia="zh-CN"/>
                </w:rPr>
                <w:t>T</w:t>
              </w:r>
              <w:r>
                <w:rPr>
                  <w:rFonts w:eastAsiaTheme="minorEastAsia"/>
                  <w:i/>
                  <w:color w:val="0070C0"/>
                  <w:lang w:val="en-US" w:eastAsia="zh-CN"/>
                </w:rPr>
                <w:t>his views on this issue is still diverse and no discussion took in GTW.</w:t>
              </w:r>
            </w:ins>
          </w:p>
          <w:p w14:paraId="1E0728C5" w14:textId="47B60327" w:rsidR="001137D4" w:rsidRDefault="001137D4" w:rsidP="001137D4">
            <w:pPr>
              <w:rPr>
                <w:ins w:id="1264" w:author="Sanjun Feng(vivo)" w:date="2021-01-28T17:44:00Z"/>
                <w:rFonts w:eastAsiaTheme="minorEastAsia"/>
                <w:i/>
                <w:color w:val="0070C0"/>
                <w:lang w:val="en-US" w:eastAsia="zh-CN"/>
              </w:rPr>
            </w:pPr>
            <w:ins w:id="1265" w:author="Sanjun Feng(vivo)" w:date="2021-01-28T17:26: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2CA3D1A0" w14:textId="436BF6C4" w:rsidR="00FC4B9D" w:rsidRPr="00855107" w:rsidRDefault="00FC4B9D" w:rsidP="001137D4">
            <w:pPr>
              <w:rPr>
                <w:ins w:id="1266" w:author="Sanjun Feng(vivo)" w:date="2021-01-28T17:26:00Z"/>
                <w:rFonts w:eastAsiaTheme="minorEastAsia" w:hint="eastAsia"/>
                <w:i/>
                <w:color w:val="0070C0"/>
                <w:lang w:val="en-US" w:eastAsia="zh-CN"/>
              </w:rPr>
            </w:pPr>
            <w:ins w:id="1267" w:author="Sanjun Feng(vivo)" w:date="2021-01-28T17:44:00Z">
              <w:r>
                <w:rPr>
                  <w:rFonts w:eastAsiaTheme="minorEastAsia" w:hint="eastAsia"/>
                  <w:i/>
                  <w:color w:val="0070C0"/>
                  <w:lang w:val="en-US" w:eastAsia="zh-CN"/>
                </w:rPr>
                <w:lastRenderedPageBreak/>
                <w:t>N</w:t>
              </w:r>
              <w:r>
                <w:rPr>
                  <w:rFonts w:eastAsiaTheme="minorEastAsia"/>
                  <w:i/>
                  <w:color w:val="0070C0"/>
                  <w:lang w:val="en-US" w:eastAsia="zh-CN"/>
                </w:rPr>
                <w:t>one</w:t>
              </w:r>
            </w:ins>
          </w:p>
          <w:p w14:paraId="49171473" w14:textId="77777777" w:rsidR="001137D4" w:rsidRDefault="001137D4" w:rsidP="001137D4">
            <w:pPr>
              <w:rPr>
                <w:ins w:id="1268" w:author="Sanjun Feng(vivo)" w:date="2021-01-28T17:26:00Z"/>
                <w:rFonts w:eastAsiaTheme="minorEastAsia"/>
                <w:i/>
                <w:color w:val="0070C0"/>
                <w:lang w:val="en-US" w:eastAsia="zh-CN"/>
              </w:rPr>
            </w:pPr>
            <w:ins w:id="1269" w:author="Sanjun Feng(vivo)" w:date="2021-01-28T17:26:00Z">
              <w:r>
                <w:rPr>
                  <w:rFonts w:eastAsiaTheme="minorEastAsia" w:hint="eastAsia"/>
                  <w:i/>
                  <w:color w:val="0070C0"/>
                  <w:lang w:val="en-US" w:eastAsia="zh-CN"/>
                </w:rPr>
                <w:t>Candidate options:</w:t>
              </w:r>
            </w:ins>
          </w:p>
          <w:p w14:paraId="13B3DD25" w14:textId="17E370C0" w:rsidR="001137D4" w:rsidRPr="00855107" w:rsidRDefault="001137D4" w:rsidP="001137D4">
            <w:pPr>
              <w:rPr>
                <w:ins w:id="1270" w:author="Sanjun Feng(vivo)" w:date="2021-01-28T17:26:00Z"/>
                <w:rFonts w:eastAsiaTheme="minorEastAsia"/>
                <w:i/>
                <w:color w:val="0070C0"/>
                <w:lang w:val="en-US" w:eastAsia="zh-CN"/>
              </w:rPr>
            </w:pPr>
            <w:ins w:id="1271" w:author="Sanjun Feng(vivo)" w:date="2021-01-28T17:26:00Z">
              <w:r>
                <w:rPr>
                  <w:rFonts w:eastAsiaTheme="minorEastAsia"/>
                  <w:i/>
                  <w:color w:val="0070C0"/>
                  <w:lang w:val="en-US" w:eastAsia="zh-CN"/>
                </w:rPr>
                <w:t xml:space="preserve">Option 1 or Option 3 may serve as baseline, while </w:t>
              </w:r>
            </w:ins>
            <w:ins w:id="1272" w:author="Sanjun Feng(vivo)" w:date="2021-01-28T17:28:00Z">
              <w:r w:rsidR="000E5ACD">
                <w:rPr>
                  <w:rFonts w:eastAsiaTheme="minorEastAsia"/>
                  <w:i/>
                  <w:color w:val="0070C0"/>
                  <w:lang w:val="en-US" w:eastAsia="zh-CN"/>
                </w:rPr>
                <w:t xml:space="preserve">the impact of latest clarification for </w:t>
              </w:r>
            </w:ins>
            <w:ins w:id="1273" w:author="Sanjun Feng(vivo)" w:date="2021-01-28T17:29:00Z">
              <w:r w:rsidR="000E5ACD">
                <w:rPr>
                  <w:rFonts w:eastAsiaTheme="minorEastAsia"/>
                  <w:i/>
                  <w:color w:val="0070C0"/>
                  <w:lang w:val="en-US" w:eastAsia="zh-CN"/>
                </w:rPr>
                <w:t xml:space="preserve">Rel15 &amp; Rel16 </w:t>
              </w:r>
            </w:ins>
            <w:proofErr w:type="spellStart"/>
            <w:ins w:id="1274" w:author="Sanjun Feng(vivo)" w:date="2021-01-28T17:27:00Z">
              <w:r>
                <w:rPr>
                  <w:rFonts w:eastAsiaTheme="minorEastAsia"/>
                  <w:i/>
                  <w:color w:val="0070C0"/>
                  <w:lang w:val="en-US" w:eastAsia="zh-CN"/>
                </w:rPr>
                <w:t>TxD</w:t>
              </w:r>
              <w:proofErr w:type="spellEnd"/>
              <w:r>
                <w:rPr>
                  <w:rFonts w:eastAsiaTheme="minorEastAsia"/>
                  <w:i/>
                  <w:color w:val="0070C0"/>
                  <w:lang w:val="en-US" w:eastAsia="zh-CN"/>
                </w:rPr>
                <w:t xml:space="preserve"> should </w:t>
              </w:r>
            </w:ins>
            <w:ins w:id="1275" w:author="Sanjun Feng(vivo)" w:date="2021-01-28T17:29:00Z">
              <w:r w:rsidR="000E5ACD">
                <w:rPr>
                  <w:rFonts w:eastAsiaTheme="minorEastAsia"/>
                  <w:i/>
                  <w:color w:val="0070C0"/>
                  <w:lang w:val="en-US" w:eastAsia="zh-CN"/>
                </w:rPr>
                <w:t>also be considered.</w:t>
              </w:r>
            </w:ins>
          </w:p>
          <w:p w14:paraId="12BAE8BC" w14:textId="6D3BD10D" w:rsidR="001137D4" w:rsidRDefault="001137D4" w:rsidP="001137D4">
            <w:pPr>
              <w:rPr>
                <w:ins w:id="1276" w:author="Sanjun Feng(vivo)" w:date="2021-01-28T17:26:00Z"/>
                <w:rFonts w:eastAsiaTheme="minorEastAsia"/>
                <w:i/>
                <w:color w:val="0070C0"/>
                <w:lang w:val="en-US" w:eastAsia="zh-CN"/>
              </w:rPr>
            </w:pPr>
            <w:ins w:id="1277" w:author="Sanjun Feng(vivo)" w:date="2021-01-28T17:2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048A5A3" w14:textId="68CA7D55" w:rsidR="001137D4" w:rsidRDefault="000E5ACD" w:rsidP="004438E7">
            <w:pPr>
              <w:rPr>
                <w:ins w:id="1278" w:author="Sanjun Feng(vivo)" w:date="2021-01-28T17:26:00Z"/>
                <w:rFonts w:eastAsiaTheme="minorEastAsia"/>
                <w:i/>
                <w:color w:val="0070C0"/>
                <w:lang w:val="en-US" w:eastAsia="zh-CN"/>
              </w:rPr>
            </w:pPr>
            <w:ins w:id="1279" w:author="Sanjun Feng(vivo)" w:date="2021-01-28T17:29:00Z">
              <w:r>
                <w:rPr>
                  <w:rFonts w:eastAsiaTheme="minorEastAsia" w:hint="eastAsia"/>
                  <w:i/>
                  <w:color w:val="0070C0"/>
                  <w:lang w:val="en-US" w:eastAsia="zh-CN"/>
                </w:rPr>
                <w:t>D</w:t>
              </w:r>
              <w:r>
                <w:rPr>
                  <w:rFonts w:eastAsiaTheme="minorEastAsia"/>
                  <w:i/>
                  <w:color w:val="0070C0"/>
                  <w:lang w:val="en-US" w:eastAsia="zh-CN"/>
                </w:rPr>
                <w:t xml:space="preserve">iscuss the impact of latest </w:t>
              </w:r>
              <w:r>
                <w:rPr>
                  <w:rFonts w:eastAsiaTheme="minorEastAsia"/>
                  <w:i/>
                  <w:color w:val="0070C0"/>
                  <w:lang w:val="en-US" w:eastAsia="zh-CN"/>
                </w:rPr>
                <w:t xml:space="preserve">clarification for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w:t>
              </w:r>
              <w:r>
                <w:rPr>
                  <w:rFonts w:eastAsiaTheme="minorEastAsia"/>
                  <w:i/>
                  <w:color w:val="0070C0"/>
                  <w:lang w:val="en-US" w:eastAsia="zh-CN"/>
                </w:rPr>
                <w:t>on this topic.</w:t>
              </w:r>
            </w:ins>
            <w:ins w:id="1280" w:author="Sanjun Feng(vivo)" w:date="2021-01-28T17:42:00Z">
              <w:r w:rsidR="00FC4B9D">
                <w:rPr>
                  <w:rFonts w:eastAsiaTheme="minorEastAsia"/>
                  <w:i/>
                  <w:color w:val="0070C0"/>
                  <w:lang w:val="en-US" w:eastAsia="zh-CN"/>
                </w:rPr>
                <w:t xml:space="preserve"> </w:t>
              </w:r>
            </w:ins>
            <w:ins w:id="1281" w:author="Sanjun Feng(vivo)" w:date="2021-01-28T17:41:00Z">
              <w:r w:rsidR="00FC4B9D">
                <w:rPr>
                  <w:rFonts w:eastAsiaTheme="minorEastAsia"/>
                  <w:i/>
                  <w:color w:val="0070C0"/>
                  <w:lang w:val="en-US" w:eastAsia="zh-CN"/>
                </w:rPr>
                <w:t xml:space="preserve"> Try to converge to one option.</w:t>
              </w:r>
            </w:ins>
          </w:p>
          <w:p w14:paraId="45AFA2FC" w14:textId="5FE77369" w:rsidR="001137D4" w:rsidRDefault="001137D4" w:rsidP="004438E7">
            <w:pPr>
              <w:rPr>
                <w:ins w:id="1282" w:author="Sanjun Feng(vivo)" w:date="2021-01-28T17:42:00Z"/>
                <w:rFonts w:eastAsiaTheme="minorEastAsia"/>
                <w:i/>
                <w:color w:val="0070C0"/>
                <w:lang w:val="en-US" w:eastAsia="zh-CN"/>
              </w:rPr>
            </w:pPr>
          </w:p>
          <w:p w14:paraId="4D437782" w14:textId="304C9370" w:rsidR="00FC4B9D" w:rsidRDefault="00FC4B9D" w:rsidP="004438E7">
            <w:pPr>
              <w:rPr>
                <w:ins w:id="1283" w:author="Sanjun Feng(vivo)" w:date="2021-01-28T17:42:00Z"/>
                <w:rFonts w:eastAsiaTheme="minorEastAsia"/>
                <w:i/>
                <w:color w:val="0070C0"/>
                <w:lang w:val="en-US" w:eastAsia="zh-CN"/>
              </w:rPr>
            </w:pPr>
          </w:p>
          <w:p w14:paraId="7C5DD44C" w14:textId="77777777" w:rsidR="00FC4B9D" w:rsidRDefault="00FC4B9D" w:rsidP="00FC4B9D">
            <w:pPr>
              <w:rPr>
                <w:ins w:id="1284" w:author="Sanjun Feng(vivo)" w:date="2021-01-28T17:42:00Z"/>
                <w:b/>
                <w:u w:val="single"/>
                <w:lang w:eastAsia="ko-KR"/>
              </w:rPr>
            </w:pPr>
            <w:ins w:id="1285" w:author="Sanjun Feng(vivo)" w:date="2021-01-28T17:42:00Z">
              <w:r w:rsidRPr="006B65F2">
                <w:rPr>
                  <w:b/>
                  <w:u w:val="single"/>
                  <w:lang w:eastAsia="ko-KR"/>
                </w:rPr>
                <w:t>Issue 2-1</w:t>
              </w:r>
              <w:r w:rsidRPr="006B65F2">
                <w:rPr>
                  <w:rFonts w:hint="eastAsia"/>
                  <w:b/>
                  <w:u w:val="single"/>
                  <w:lang w:eastAsia="ko-KR"/>
                </w:rPr>
                <w:t>-</w:t>
              </w:r>
              <w:r>
                <w:rPr>
                  <w:b/>
                  <w:u w:val="single"/>
                  <w:lang w:eastAsia="ko-KR"/>
                </w:rPr>
                <w:t>2</w:t>
              </w:r>
              <w:r w:rsidRPr="006B65F2">
                <w:rPr>
                  <w:b/>
                  <w:u w:val="single"/>
                  <w:lang w:eastAsia="ko-KR"/>
                </w:rPr>
                <w:t xml:space="preserve">: </w:t>
              </w:r>
              <w:r>
                <w:rPr>
                  <w:b/>
                  <w:u w:val="single"/>
                  <w:lang w:eastAsia="ko-KR"/>
                </w:rPr>
                <w:t xml:space="preserve">Whether applicability of </w:t>
              </w:r>
              <w:proofErr w:type="spellStart"/>
              <w:r>
                <w:rPr>
                  <w:b/>
                  <w:u w:val="single"/>
                  <w:lang w:eastAsia="ko-KR"/>
                </w:rPr>
                <w:t>TxD</w:t>
              </w:r>
              <w:proofErr w:type="spellEnd"/>
              <w:r>
                <w:rPr>
                  <w:b/>
                  <w:u w:val="single"/>
                  <w:lang w:eastAsia="ko-KR"/>
                </w:rPr>
                <w:t xml:space="preserve"> for Rel-15 would impact the previous Issue for NSA</w:t>
              </w:r>
              <w:r w:rsidRPr="006B65F2">
                <w:rPr>
                  <w:b/>
                  <w:u w:val="single"/>
                  <w:lang w:eastAsia="ko-KR"/>
                </w:rPr>
                <w:t>.</w:t>
              </w:r>
            </w:ins>
          </w:p>
          <w:p w14:paraId="36A66D0F" w14:textId="77777777" w:rsidR="00FC4B9D" w:rsidRPr="00AA253A" w:rsidRDefault="00FC4B9D" w:rsidP="00FC4B9D">
            <w:pPr>
              <w:pStyle w:val="aff8"/>
              <w:numPr>
                <w:ilvl w:val="0"/>
                <w:numId w:val="4"/>
              </w:numPr>
              <w:overflowPunct/>
              <w:autoSpaceDE/>
              <w:autoSpaceDN/>
              <w:adjustRightInd/>
              <w:spacing w:after="120"/>
              <w:ind w:left="720" w:firstLineChars="0"/>
              <w:textAlignment w:val="auto"/>
              <w:rPr>
                <w:ins w:id="1286" w:author="Sanjun Feng(vivo)" w:date="2021-01-28T17:42:00Z"/>
                <w:rFonts w:eastAsia="宋体"/>
                <w:szCs w:val="24"/>
                <w:lang w:eastAsia="zh-CN"/>
              </w:rPr>
            </w:pPr>
            <w:ins w:id="1287" w:author="Sanjun Feng(vivo)" w:date="2021-01-28T17:42:00Z">
              <w:r w:rsidRPr="00AA253A">
                <w:rPr>
                  <w:rFonts w:eastAsia="宋体"/>
                  <w:szCs w:val="24"/>
                  <w:lang w:eastAsia="zh-CN"/>
                </w:rPr>
                <w:t>Proposals</w:t>
              </w:r>
            </w:ins>
          </w:p>
          <w:p w14:paraId="29B29F42" w14:textId="77777777" w:rsidR="00FC4B9D" w:rsidRPr="00AA253A" w:rsidRDefault="00FC4B9D" w:rsidP="00FC4B9D">
            <w:pPr>
              <w:pStyle w:val="aff8"/>
              <w:numPr>
                <w:ilvl w:val="1"/>
                <w:numId w:val="4"/>
              </w:numPr>
              <w:overflowPunct/>
              <w:autoSpaceDE/>
              <w:autoSpaceDN/>
              <w:adjustRightInd/>
              <w:spacing w:after="120"/>
              <w:ind w:left="1440" w:firstLineChars="0"/>
              <w:textAlignment w:val="auto"/>
              <w:rPr>
                <w:ins w:id="1288" w:author="Sanjun Feng(vivo)" w:date="2021-01-28T17:42:00Z"/>
                <w:rFonts w:eastAsia="宋体"/>
                <w:szCs w:val="24"/>
                <w:lang w:eastAsia="zh-CN"/>
              </w:rPr>
            </w:pPr>
            <w:ins w:id="1289" w:author="Sanjun Feng(vivo)" w:date="2021-01-28T17:42:00Z">
              <w:r w:rsidRPr="00AA253A">
                <w:rPr>
                  <w:rFonts w:eastAsia="宋体"/>
                  <w:szCs w:val="24"/>
                  <w:lang w:eastAsia="zh-CN"/>
                </w:rPr>
                <w:t xml:space="preserve">Option </w:t>
              </w:r>
              <w:proofErr w:type="gramStart"/>
              <w:r w:rsidRPr="00AA253A">
                <w:rPr>
                  <w:rFonts w:eastAsia="宋体"/>
                  <w:szCs w:val="24"/>
                  <w:lang w:eastAsia="zh-CN"/>
                </w:rPr>
                <w:t>1:</w:t>
              </w:r>
              <w:r>
                <w:rPr>
                  <w:rFonts w:eastAsia="宋体"/>
                  <w:szCs w:val="24"/>
                  <w:lang w:eastAsia="zh-CN"/>
                </w:rPr>
                <w:t>Yes</w:t>
              </w:r>
              <w:proofErr w:type="gramEnd"/>
              <w:r>
                <w:rPr>
                  <w:rFonts w:eastAsia="宋体"/>
                  <w:szCs w:val="24"/>
                  <w:lang w:eastAsia="zh-CN"/>
                </w:rPr>
                <w:t>;</w:t>
              </w:r>
            </w:ins>
          </w:p>
          <w:p w14:paraId="44947367" w14:textId="77777777" w:rsidR="00FC4B9D" w:rsidRDefault="00FC4B9D" w:rsidP="00FC4B9D">
            <w:pPr>
              <w:pStyle w:val="aff8"/>
              <w:numPr>
                <w:ilvl w:val="1"/>
                <w:numId w:val="4"/>
              </w:numPr>
              <w:overflowPunct/>
              <w:autoSpaceDE/>
              <w:autoSpaceDN/>
              <w:adjustRightInd/>
              <w:spacing w:after="120"/>
              <w:ind w:left="1440" w:firstLineChars="0"/>
              <w:textAlignment w:val="auto"/>
              <w:rPr>
                <w:ins w:id="1290" w:author="Sanjun Feng(vivo)" w:date="2021-01-28T17:42:00Z"/>
                <w:rFonts w:eastAsia="宋体"/>
                <w:szCs w:val="24"/>
                <w:lang w:eastAsia="zh-CN"/>
              </w:rPr>
            </w:pPr>
            <w:ins w:id="1291" w:author="Sanjun Feng(vivo)" w:date="2021-01-28T17:42:00Z">
              <w:r w:rsidRPr="00AA253A">
                <w:rPr>
                  <w:rFonts w:eastAsia="宋体"/>
                  <w:szCs w:val="24"/>
                  <w:lang w:eastAsia="zh-CN"/>
                </w:rPr>
                <w:t xml:space="preserve">Option 2: </w:t>
              </w:r>
              <w:r>
                <w:rPr>
                  <w:rFonts w:eastAsia="宋体"/>
                  <w:szCs w:val="24"/>
                  <w:lang w:eastAsia="zh-CN"/>
                </w:rPr>
                <w:t>No.</w:t>
              </w:r>
            </w:ins>
          </w:p>
          <w:p w14:paraId="0E1C1AC0" w14:textId="77777777" w:rsidR="00FC4B9D" w:rsidRPr="00AA253A" w:rsidRDefault="00FC4B9D" w:rsidP="00FC4B9D">
            <w:pPr>
              <w:pStyle w:val="aff8"/>
              <w:numPr>
                <w:ilvl w:val="0"/>
                <w:numId w:val="4"/>
              </w:numPr>
              <w:overflowPunct/>
              <w:autoSpaceDE/>
              <w:autoSpaceDN/>
              <w:adjustRightInd/>
              <w:spacing w:after="120"/>
              <w:ind w:left="720" w:firstLineChars="0"/>
              <w:textAlignment w:val="auto"/>
              <w:rPr>
                <w:ins w:id="1292" w:author="Sanjun Feng(vivo)" w:date="2021-01-28T17:42:00Z"/>
                <w:rFonts w:eastAsia="宋体"/>
                <w:szCs w:val="24"/>
                <w:lang w:eastAsia="zh-CN"/>
              </w:rPr>
            </w:pPr>
            <w:ins w:id="1293" w:author="Sanjun Feng(vivo)" w:date="2021-01-28T17:42:00Z">
              <w:r w:rsidRPr="00AA253A">
                <w:rPr>
                  <w:rFonts w:eastAsia="宋体"/>
                  <w:szCs w:val="24"/>
                  <w:lang w:eastAsia="zh-CN"/>
                </w:rPr>
                <w:t>Recommended WF</w:t>
              </w:r>
            </w:ins>
          </w:p>
          <w:p w14:paraId="673AF38A" w14:textId="77777777" w:rsidR="00FC4B9D" w:rsidRPr="00AA253A" w:rsidRDefault="00FC4B9D" w:rsidP="00FC4B9D">
            <w:pPr>
              <w:pStyle w:val="aff8"/>
              <w:numPr>
                <w:ilvl w:val="1"/>
                <w:numId w:val="4"/>
              </w:numPr>
              <w:overflowPunct/>
              <w:autoSpaceDE/>
              <w:autoSpaceDN/>
              <w:adjustRightInd/>
              <w:spacing w:after="120"/>
              <w:ind w:left="1440" w:firstLineChars="0"/>
              <w:textAlignment w:val="auto"/>
              <w:rPr>
                <w:ins w:id="1294" w:author="Sanjun Feng(vivo)" w:date="2021-01-28T17:42:00Z"/>
                <w:rFonts w:eastAsia="宋体"/>
                <w:szCs w:val="24"/>
                <w:lang w:eastAsia="zh-CN"/>
              </w:rPr>
            </w:pPr>
            <w:ins w:id="1295" w:author="Sanjun Feng(vivo)" w:date="2021-01-28T17:42:00Z">
              <w:r w:rsidRPr="00AA253A">
                <w:rPr>
                  <w:rFonts w:eastAsia="宋体"/>
                  <w:szCs w:val="24"/>
                  <w:lang w:eastAsia="zh-CN"/>
                </w:rPr>
                <w:t>TBA</w:t>
              </w:r>
            </w:ins>
          </w:p>
          <w:p w14:paraId="04C10808" w14:textId="4A916AAB" w:rsidR="00FC4B9D" w:rsidRDefault="00FC4B9D" w:rsidP="004438E7">
            <w:pPr>
              <w:rPr>
                <w:ins w:id="1296" w:author="Sanjun Feng(vivo)" w:date="2021-01-28T17:42:00Z"/>
                <w:rFonts w:eastAsiaTheme="minorEastAsia"/>
                <w:i/>
                <w:color w:val="0070C0"/>
                <w:lang w:val="en-US" w:eastAsia="zh-CN"/>
              </w:rPr>
            </w:pPr>
            <w:ins w:id="1297" w:author="Sanjun Feng(vivo)" w:date="2021-01-28T17:42:00Z">
              <w:r>
                <w:rPr>
                  <w:rFonts w:eastAsiaTheme="minorEastAsia" w:hint="eastAsia"/>
                  <w:i/>
                  <w:color w:val="0070C0"/>
                  <w:lang w:val="en-US" w:eastAsia="zh-CN"/>
                </w:rPr>
                <w:t>O</w:t>
              </w:r>
              <w:r>
                <w:rPr>
                  <w:rFonts w:eastAsiaTheme="minorEastAsia"/>
                  <w:i/>
                  <w:color w:val="0070C0"/>
                  <w:lang w:val="en-US" w:eastAsia="zh-CN"/>
                </w:rPr>
                <w:t xml:space="preserve">ption 1: </w:t>
              </w:r>
            </w:ins>
            <w:ins w:id="1298" w:author="Sanjun Feng(vivo)" w:date="2021-01-28T17:43:00Z">
              <w:r>
                <w:rPr>
                  <w:rFonts w:eastAsiaTheme="minorEastAsia"/>
                  <w:i/>
                  <w:color w:val="0070C0"/>
                  <w:lang w:val="en-US" w:eastAsia="zh-CN"/>
                </w:rPr>
                <w:t xml:space="preserve">Ericsson, </w:t>
              </w:r>
            </w:ins>
            <w:ins w:id="1299" w:author="Sanjun Feng(vivo)" w:date="2021-01-28T17:44:00Z">
              <w:r>
                <w:rPr>
                  <w:rFonts w:eastAsiaTheme="minorEastAsia"/>
                  <w:i/>
                  <w:color w:val="0070C0"/>
                  <w:lang w:val="en-US" w:eastAsia="zh-CN"/>
                </w:rPr>
                <w:t xml:space="preserve">Qualcomm, OPPO, </w:t>
              </w:r>
            </w:ins>
          </w:p>
          <w:p w14:paraId="00DB98E5" w14:textId="28BA7E55" w:rsidR="00FC4B9D" w:rsidRDefault="00FC4B9D" w:rsidP="004438E7">
            <w:pPr>
              <w:rPr>
                <w:ins w:id="1300" w:author="Sanjun Feng(vivo)" w:date="2021-01-28T17:44:00Z"/>
                <w:rFonts w:eastAsiaTheme="minorEastAsia"/>
                <w:i/>
                <w:color w:val="0070C0"/>
                <w:lang w:val="en-US" w:eastAsia="zh-CN"/>
              </w:rPr>
            </w:pPr>
            <w:ins w:id="1301" w:author="Sanjun Feng(vivo)" w:date="2021-01-28T17:42:00Z">
              <w:r>
                <w:rPr>
                  <w:rFonts w:eastAsiaTheme="minorEastAsia"/>
                  <w:i/>
                  <w:color w:val="0070C0"/>
                  <w:lang w:val="en-US" w:eastAsia="zh-CN"/>
                </w:rPr>
                <w:t xml:space="preserve">Option 2: </w:t>
              </w:r>
            </w:ins>
            <w:ins w:id="1302" w:author="Sanjun Feng(vivo)" w:date="2021-01-28T17:43:00Z">
              <w:r>
                <w:rPr>
                  <w:rFonts w:eastAsiaTheme="minorEastAsia"/>
                  <w:i/>
                  <w:color w:val="0070C0"/>
                  <w:lang w:val="en-US" w:eastAsia="zh-CN"/>
                </w:rPr>
                <w:t xml:space="preserve">ZTE, Huawei, </w:t>
              </w:r>
            </w:ins>
          </w:p>
          <w:p w14:paraId="36FAF9F4" w14:textId="77777777" w:rsidR="00302978" w:rsidRDefault="00302978" w:rsidP="00302978">
            <w:pPr>
              <w:rPr>
                <w:ins w:id="1303" w:author="Sanjun Feng(vivo)" w:date="2021-01-28T18:09:00Z"/>
                <w:rFonts w:eastAsiaTheme="minorEastAsia"/>
                <w:i/>
                <w:color w:val="0070C0"/>
                <w:lang w:val="en-US" w:eastAsia="zh-CN"/>
              </w:rPr>
            </w:pPr>
            <w:ins w:id="1304" w:author="Sanjun Feng(vivo)" w:date="2021-01-28T18:09:00Z">
              <w:r>
                <w:rPr>
                  <w:rFonts w:eastAsiaTheme="minorEastAsia" w:hint="eastAsia"/>
                  <w:i/>
                  <w:color w:val="0070C0"/>
                  <w:lang w:val="en-US" w:eastAsia="zh-CN"/>
                </w:rPr>
                <w:t>T</w:t>
              </w:r>
              <w:r>
                <w:rPr>
                  <w:rFonts w:eastAsiaTheme="minorEastAsia"/>
                  <w:i/>
                  <w:color w:val="0070C0"/>
                  <w:lang w:val="en-US" w:eastAsia="zh-CN"/>
                </w:rPr>
                <w:t>his views on this issue is still diverse and no discussion took in GTW.</w:t>
              </w:r>
            </w:ins>
          </w:p>
          <w:p w14:paraId="65C70E97" w14:textId="54C15569" w:rsidR="00FC4B9D" w:rsidRDefault="00FC4B9D" w:rsidP="00FC4B9D">
            <w:pPr>
              <w:rPr>
                <w:ins w:id="1305" w:author="Sanjun Feng(vivo)" w:date="2021-01-28T17:44:00Z"/>
                <w:rFonts w:eastAsiaTheme="minorEastAsia"/>
                <w:i/>
                <w:color w:val="0070C0"/>
                <w:lang w:val="en-US" w:eastAsia="zh-CN"/>
              </w:rPr>
            </w:pPr>
            <w:ins w:id="1306" w:author="Sanjun Feng(vivo)" w:date="2021-01-28T17:44: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2087A5D4" w14:textId="77777777" w:rsidR="00FC4B9D" w:rsidRPr="00855107" w:rsidRDefault="00FC4B9D" w:rsidP="00FC4B9D">
            <w:pPr>
              <w:rPr>
                <w:ins w:id="1307" w:author="Sanjun Feng(vivo)" w:date="2021-01-28T17:44:00Z"/>
                <w:rFonts w:eastAsiaTheme="minorEastAsia" w:hint="eastAsia"/>
                <w:i/>
                <w:color w:val="0070C0"/>
                <w:lang w:val="en-US" w:eastAsia="zh-CN"/>
              </w:rPr>
            </w:pPr>
            <w:ins w:id="1308" w:author="Sanjun Feng(vivo)" w:date="2021-01-28T17:44:00Z">
              <w:r>
                <w:rPr>
                  <w:rFonts w:eastAsiaTheme="minorEastAsia" w:hint="eastAsia"/>
                  <w:i/>
                  <w:color w:val="0070C0"/>
                  <w:lang w:val="en-US" w:eastAsia="zh-CN"/>
                </w:rPr>
                <w:t>N</w:t>
              </w:r>
              <w:r>
                <w:rPr>
                  <w:rFonts w:eastAsiaTheme="minorEastAsia"/>
                  <w:i/>
                  <w:color w:val="0070C0"/>
                  <w:lang w:val="en-US" w:eastAsia="zh-CN"/>
                </w:rPr>
                <w:t>one</w:t>
              </w:r>
            </w:ins>
          </w:p>
          <w:p w14:paraId="0EF169DF" w14:textId="77777777" w:rsidR="00FC4B9D" w:rsidRDefault="00FC4B9D" w:rsidP="00FC4B9D">
            <w:pPr>
              <w:rPr>
                <w:ins w:id="1309" w:author="Sanjun Feng(vivo)" w:date="2021-01-28T17:44:00Z"/>
                <w:rFonts w:eastAsiaTheme="minorEastAsia"/>
                <w:i/>
                <w:color w:val="0070C0"/>
                <w:lang w:val="en-US" w:eastAsia="zh-CN"/>
              </w:rPr>
            </w:pPr>
            <w:ins w:id="1310" w:author="Sanjun Feng(vivo)" w:date="2021-01-28T17:44:00Z">
              <w:r>
                <w:rPr>
                  <w:rFonts w:eastAsiaTheme="minorEastAsia" w:hint="eastAsia"/>
                  <w:i/>
                  <w:color w:val="0070C0"/>
                  <w:lang w:val="en-US" w:eastAsia="zh-CN"/>
                </w:rPr>
                <w:t>Candidate options:</w:t>
              </w:r>
            </w:ins>
          </w:p>
          <w:p w14:paraId="5E7737CC" w14:textId="342F7F30" w:rsidR="00FC4B9D" w:rsidRPr="00855107" w:rsidRDefault="00FC4B9D" w:rsidP="00FC4B9D">
            <w:pPr>
              <w:rPr>
                <w:ins w:id="1311" w:author="Sanjun Feng(vivo)" w:date="2021-01-28T17:44:00Z"/>
                <w:rFonts w:eastAsiaTheme="minorEastAsia"/>
                <w:i/>
                <w:color w:val="0070C0"/>
                <w:lang w:val="en-US" w:eastAsia="zh-CN"/>
              </w:rPr>
            </w:pPr>
            <w:ins w:id="1312" w:author="Sanjun Feng(vivo)" w:date="2021-01-28T17:50:00Z">
              <w:r>
                <w:rPr>
                  <w:rFonts w:eastAsiaTheme="minorEastAsia"/>
                  <w:i/>
                  <w:color w:val="0070C0"/>
                  <w:lang w:val="en-US" w:eastAsia="zh-CN"/>
                </w:rPr>
                <w:t>None</w:t>
              </w:r>
            </w:ins>
          </w:p>
          <w:p w14:paraId="1EA47842" w14:textId="77777777" w:rsidR="00FC4B9D" w:rsidRDefault="00FC4B9D" w:rsidP="00FC4B9D">
            <w:pPr>
              <w:rPr>
                <w:ins w:id="1313" w:author="Sanjun Feng(vivo)" w:date="2021-01-28T17:44:00Z"/>
                <w:rFonts w:eastAsiaTheme="minorEastAsia"/>
                <w:i/>
                <w:color w:val="0070C0"/>
                <w:lang w:val="en-US" w:eastAsia="zh-CN"/>
              </w:rPr>
            </w:pPr>
            <w:ins w:id="1314" w:author="Sanjun Feng(vivo)" w:date="2021-01-28T17:4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6A64C14" w14:textId="10323633" w:rsidR="00FC4B9D" w:rsidRDefault="00FC4B9D" w:rsidP="00FC4B9D">
            <w:pPr>
              <w:rPr>
                <w:ins w:id="1315" w:author="Sanjun Feng(vivo)" w:date="2021-01-28T17:44:00Z"/>
                <w:rFonts w:eastAsiaTheme="minorEastAsia"/>
                <w:i/>
                <w:color w:val="0070C0"/>
                <w:lang w:val="en-US" w:eastAsia="zh-CN"/>
              </w:rPr>
            </w:pPr>
            <w:ins w:id="1316" w:author="Sanjun Feng(vivo)" w:date="2021-01-28T17:45:00Z">
              <w:r>
                <w:rPr>
                  <w:rFonts w:eastAsiaTheme="minorEastAsia" w:hint="eastAsia"/>
                  <w:i/>
                  <w:color w:val="0070C0"/>
                  <w:lang w:val="en-US" w:eastAsia="zh-CN"/>
                </w:rPr>
                <w:t>S</w:t>
              </w:r>
              <w:r>
                <w:rPr>
                  <w:rFonts w:eastAsiaTheme="minorEastAsia"/>
                  <w:i/>
                  <w:color w:val="0070C0"/>
                  <w:lang w:val="en-US" w:eastAsia="zh-CN"/>
                </w:rPr>
                <w:t xml:space="preserve">imilar to previous </w:t>
              </w:r>
              <w:r>
                <w:rPr>
                  <w:rFonts w:eastAsiaTheme="minorEastAsia"/>
                  <w:i/>
                  <w:color w:val="0070C0"/>
                  <w:lang w:val="en-US" w:eastAsia="zh-CN"/>
                </w:rPr>
                <w:t xml:space="preserve">issue, </w:t>
              </w:r>
            </w:ins>
            <w:ins w:id="1317" w:author="Sanjun Feng(vivo)" w:date="2021-01-28T17:48:00Z">
              <w:r>
                <w:rPr>
                  <w:rFonts w:eastAsiaTheme="minorEastAsia"/>
                  <w:i/>
                  <w:color w:val="0070C0"/>
                  <w:lang w:val="en-US" w:eastAsia="zh-CN"/>
                </w:rPr>
                <w:t xml:space="preserve">need </w:t>
              </w:r>
            </w:ins>
            <w:ins w:id="1318" w:author="Sanjun Feng(vivo)" w:date="2021-01-28T17:45:00Z">
              <w:r>
                <w:rPr>
                  <w:rFonts w:eastAsiaTheme="minorEastAsia"/>
                  <w:i/>
                  <w:color w:val="0070C0"/>
                  <w:lang w:val="en-US" w:eastAsia="zh-CN"/>
                </w:rPr>
                <w:t>d</w:t>
              </w:r>
            </w:ins>
            <w:ins w:id="1319" w:author="Sanjun Feng(vivo)" w:date="2021-01-28T17:44:00Z">
              <w:r>
                <w:rPr>
                  <w:rFonts w:eastAsiaTheme="minorEastAsia"/>
                  <w:i/>
                  <w:color w:val="0070C0"/>
                  <w:lang w:val="en-US" w:eastAsia="zh-CN"/>
                </w:rPr>
                <w:t xml:space="preserve">iscuss the impact of latest clarification for </w:t>
              </w:r>
              <w:proofErr w:type="spellStart"/>
              <w:r>
                <w:rPr>
                  <w:rFonts w:eastAsiaTheme="minorEastAsia"/>
                  <w:i/>
                  <w:color w:val="0070C0"/>
                  <w:lang w:val="en-US" w:eastAsia="zh-CN"/>
                </w:rPr>
                <w:t>TxD</w:t>
              </w:r>
              <w:proofErr w:type="spellEnd"/>
              <w:r>
                <w:rPr>
                  <w:rFonts w:eastAsiaTheme="minorEastAsia"/>
                  <w:i/>
                  <w:color w:val="0070C0"/>
                  <w:lang w:val="en-US" w:eastAsia="zh-CN"/>
                </w:rPr>
                <w:t xml:space="preserve"> on this topic.  </w:t>
              </w:r>
            </w:ins>
            <w:ins w:id="1320" w:author="Sanjun Feng(vivo)" w:date="2021-01-28T17:45:00Z">
              <w:r>
                <w:rPr>
                  <w:rFonts w:eastAsiaTheme="minorEastAsia"/>
                  <w:i/>
                  <w:color w:val="0070C0"/>
                  <w:lang w:val="en-US" w:eastAsia="zh-CN"/>
                </w:rPr>
                <w:t>This question itself may not need any further discussion</w:t>
              </w:r>
            </w:ins>
            <w:ins w:id="1321" w:author="Sanjun Feng(vivo)" w:date="2021-01-28T17:48:00Z">
              <w:r>
                <w:rPr>
                  <w:rFonts w:eastAsiaTheme="minorEastAsia"/>
                  <w:i/>
                  <w:color w:val="0070C0"/>
                  <w:lang w:val="en-US" w:eastAsia="zh-CN"/>
                </w:rPr>
                <w:t xml:space="preserve"> and the key part is same to previous issue</w:t>
              </w:r>
            </w:ins>
            <w:ins w:id="1322" w:author="Sanjun Feng(vivo)" w:date="2021-01-28T17:45:00Z">
              <w:r>
                <w:rPr>
                  <w:rFonts w:eastAsiaTheme="minorEastAsia"/>
                  <w:i/>
                  <w:color w:val="0070C0"/>
                  <w:lang w:val="en-US" w:eastAsia="zh-CN"/>
                </w:rPr>
                <w:t>.</w:t>
              </w:r>
            </w:ins>
          </w:p>
          <w:p w14:paraId="158D38C1" w14:textId="2D6BAE94" w:rsidR="00FC4B9D" w:rsidRDefault="00FC4B9D" w:rsidP="004438E7">
            <w:pPr>
              <w:rPr>
                <w:ins w:id="1323" w:author="Sanjun Feng(vivo)" w:date="2021-01-28T17:46:00Z"/>
                <w:rFonts w:eastAsiaTheme="minorEastAsia"/>
                <w:i/>
                <w:color w:val="0070C0"/>
                <w:lang w:val="en-US" w:eastAsia="zh-CN"/>
              </w:rPr>
            </w:pPr>
          </w:p>
          <w:p w14:paraId="209966A5" w14:textId="77777777" w:rsidR="00FC4B9D" w:rsidRDefault="00FC4B9D" w:rsidP="00FC4B9D">
            <w:pPr>
              <w:rPr>
                <w:ins w:id="1324" w:author="Sanjun Feng(vivo)" w:date="2021-01-28T17:46:00Z"/>
                <w:b/>
                <w:u w:val="single"/>
                <w:lang w:eastAsia="ko-KR"/>
              </w:rPr>
            </w:pPr>
            <w:ins w:id="1325" w:author="Sanjun Feng(vivo)" w:date="2021-01-28T17:46:00Z">
              <w:r w:rsidRPr="006B65F2">
                <w:rPr>
                  <w:b/>
                  <w:u w:val="single"/>
                  <w:lang w:eastAsia="ko-KR"/>
                </w:rPr>
                <w:t>Issue 2-1</w:t>
              </w:r>
              <w:r w:rsidRPr="006B65F2">
                <w:rPr>
                  <w:rFonts w:hint="eastAsia"/>
                  <w:b/>
                  <w:u w:val="single"/>
                  <w:lang w:eastAsia="ko-KR"/>
                </w:rPr>
                <w:t>-</w:t>
              </w:r>
              <w:r>
                <w:rPr>
                  <w:b/>
                  <w:u w:val="single"/>
                  <w:lang w:eastAsia="ko-KR"/>
                </w:rPr>
                <w:t>3</w:t>
              </w:r>
              <w:r w:rsidRPr="006B65F2">
                <w:rPr>
                  <w:b/>
                  <w:u w:val="single"/>
                  <w:lang w:eastAsia="ko-KR"/>
                </w:rPr>
                <w:t xml:space="preserve">: </w:t>
              </w:r>
              <w:r>
                <w:rPr>
                  <w:b/>
                  <w:u w:val="single"/>
                  <w:lang w:eastAsia="ko-KR"/>
                </w:rPr>
                <w:t>Confirm</w:t>
              </w:r>
              <w:r w:rsidRPr="00FD10CD">
                <w:rPr>
                  <w:b/>
                  <w:u w:val="single"/>
                  <w:lang w:eastAsia="ko-KR"/>
                </w:rPr>
                <w:t xml:space="preserve"> an explanation on the current wording</w:t>
              </w:r>
              <w:r>
                <w:rPr>
                  <w:b/>
                  <w:u w:val="single"/>
                  <w:lang w:eastAsia="ko-KR"/>
                </w:rPr>
                <w:t xml:space="preserve"> </w:t>
              </w:r>
              <w:r w:rsidRPr="00FD10CD">
                <w:rPr>
                  <w:b/>
                  <w:u w:val="single"/>
                  <w:lang w:eastAsia="ko-KR"/>
                </w:rPr>
                <w:t>for power class fall back for SA UL-MIMO in Rel-15</w:t>
              </w:r>
              <w:r w:rsidRPr="006B65F2">
                <w:rPr>
                  <w:b/>
                  <w:u w:val="single"/>
                  <w:lang w:eastAsia="ko-KR"/>
                </w:rPr>
                <w:t>.</w:t>
              </w:r>
            </w:ins>
          </w:p>
          <w:p w14:paraId="3803848F" w14:textId="77777777" w:rsidR="00FC4B9D" w:rsidRPr="00FD10CD" w:rsidRDefault="00FC4B9D" w:rsidP="00FC4B9D">
            <w:pPr>
              <w:rPr>
                <w:ins w:id="1326" w:author="Sanjun Feng(vivo)" w:date="2021-01-28T17:46:00Z"/>
                <w:rFonts w:eastAsiaTheme="minorEastAsia"/>
                <w:lang w:eastAsia="zh-CN"/>
              </w:rPr>
            </w:pPr>
            <w:ins w:id="1327" w:author="Sanjun Feng(vivo)" w:date="2021-01-28T17:46:00Z">
              <w:r w:rsidRPr="00FD10CD">
                <w:rPr>
                  <w:rFonts w:eastAsiaTheme="minorEastAsia" w:hint="eastAsia"/>
                  <w:lang w:eastAsia="zh-CN"/>
                </w:rPr>
                <w:t>B</w:t>
              </w:r>
              <w:r w:rsidRPr="00FD10CD">
                <w:rPr>
                  <w:rFonts w:eastAsiaTheme="minorEastAsia"/>
                  <w:lang w:eastAsia="zh-CN"/>
                </w:rPr>
                <w:t>ackground &amp; motivation:</w:t>
              </w:r>
            </w:ins>
          </w:p>
          <w:p w14:paraId="7A0139C3" w14:textId="77777777" w:rsidR="00FC4B9D" w:rsidRPr="0034605D" w:rsidRDefault="00FC4B9D" w:rsidP="00FC4B9D">
            <w:pPr>
              <w:ind w:leftChars="100" w:left="200"/>
              <w:jc w:val="both"/>
              <w:rPr>
                <w:ins w:id="1328" w:author="Sanjun Feng(vivo)" w:date="2021-01-28T17:46:00Z"/>
                <w:i/>
                <w:lang w:eastAsia="zh-CN"/>
              </w:rPr>
            </w:pPr>
            <w:ins w:id="1329" w:author="Sanjun Feng(vivo)" w:date="2021-01-28T17:46:00Z">
              <w:r w:rsidRPr="00116B3C">
                <w:rPr>
                  <w:lang w:eastAsia="zh-CN"/>
                </w:rPr>
                <w:t xml:space="preserve">Rel-15: </w:t>
              </w:r>
              <w:r w:rsidRPr="0034605D">
                <w:rPr>
                  <w:i/>
                  <w:lang w:eastAsia="zh-CN"/>
                </w:rPr>
                <w:t>“</w:t>
              </w:r>
              <w:r w:rsidRPr="0034605D">
                <w:rPr>
                  <w:rFonts w:eastAsia="等线" w:cs="Arial"/>
                  <w:i/>
                  <w:lang w:eastAsia="zh-CN"/>
                </w:rPr>
                <w:t xml:space="preserve">If UE is scheduled for single antenna-port PUSCH transmission by DCI format 0_0 or by DCI format 0_1 for single antenna port </w:t>
              </w:r>
              <w:proofErr w:type="gramStart"/>
              <w:r w:rsidRPr="0034605D">
                <w:rPr>
                  <w:rFonts w:eastAsia="等线" w:cs="Arial"/>
                  <w:i/>
                  <w:lang w:eastAsia="zh-CN"/>
                </w:rPr>
                <w:t>codebook based</w:t>
              </w:r>
              <w:proofErr w:type="gramEnd"/>
              <w:r w:rsidRPr="0034605D">
                <w:rPr>
                  <w:rFonts w:eastAsia="等线" w:cs="Arial"/>
                  <w:i/>
                  <w:lang w:eastAsia="zh-CN"/>
                </w:rPr>
                <w:t xml:space="preserve"> transmission, the requirements in clause 6.2.1 apply.</w:t>
              </w:r>
              <w:r w:rsidRPr="0034605D">
                <w:rPr>
                  <w:i/>
                  <w:lang w:eastAsia="zh-CN"/>
                </w:rPr>
                <w:t>”</w:t>
              </w:r>
            </w:ins>
          </w:p>
          <w:p w14:paraId="1C11E98D" w14:textId="77777777" w:rsidR="00FC4B9D" w:rsidRPr="0034605D" w:rsidRDefault="00FC4B9D" w:rsidP="00FC4B9D">
            <w:pPr>
              <w:ind w:leftChars="100" w:left="200"/>
              <w:jc w:val="both"/>
              <w:rPr>
                <w:ins w:id="1330" w:author="Sanjun Feng(vivo)" w:date="2021-01-28T17:46:00Z"/>
                <w:i/>
                <w:lang w:eastAsia="zh-CN"/>
              </w:rPr>
            </w:pPr>
            <w:ins w:id="1331" w:author="Sanjun Feng(vivo)" w:date="2021-01-28T17:46:00Z">
              <w:r w:rsidRPr="00116B3C">
                <w:rPr>
                  <w:lang w:eastAsia="zh-CN"/>
                </w:rPr>
                <w:t>Rel-16:</w:t>
              </w:r>
              <w:r>
                <w:rPr>
                  <w:i/>
                  <w:lang w:eastAsia="zh-CN"/>
                </w:rPr>
                <w:t xml:space="preserve"> </w:t>
              </w:r>
              <w:r w:rsidRPr="0034605D">
                <w:rPr>
                  <w:i/>
                  <w:lang w:eastAsia="zh-CN"/>
                </w:rPr>
                <w:t>“</w:t>
              </w:r>
              <w:r w:rsidRPr="0034605D">
                <w:rPr>
                  <w:i/>
                </w:rPr>
                <w:t xml:space="preserve">If UE is scheduled for single antenna-port PUSCH transmission by DCI format 0_0 or by DCI format 0_1 for single antenna port </w:t>
              </w:r>
              <w:proofErr w:type="gramStart"/>
              <w:r w:rsidRPr="0034605D">
                <w:rPr>
                  <w:i/>
                </w:rPr>
                <w:t>codebook based</w:t>
              </w:r>
              <w:proofErr w:type="gramEnd"/>
              <w:r w:rsidRPr="0034605D">
                <w:rPr>
                  <w:i/>
                </w:rPr>
                <w:t xml:space="preserve"> transmission, the requirements in clause 6.2.1 apply </w:t>
              </w:r>
              <w:r w:rsidRPr="00972AA1">
                <w:rPr>
                  <w:i/>
                  <w:u w:val="single"/>
                </w:rPr>
                <w:t xml:space="preserve">for the power class as indicated by the </w:t>
              </w:r>
              <w:proofErr w:type="spellStart"/>
              <w:r w:rsidRPr="00972AA1">
                <w:rPr>
                  <w:i/>
                  <w:u w:val="single"/>
                </w:rPr>
                <w:t>ue-PowerClass</w:t>
              </w:r>
              <w:proofErr w:type="spellEnd"/>
              <w:r w:rsidRPr="00972AA1">
                <w:rPr>
                  <w:i/>
                  <w:u w:val="single"/>
                </w:rPr>
                <w:t xml:space="preserve"> field in capability signalling.</w:t>
              </w:r>
              <w:r w:rsidRPr="0034605D">
                <w:rPr>
                  <w:i/>
                  <w:lang w:eastAsia="zh-CN"/>
                </w:rPr>
                <w:t>”</w:t>
              </w:r>
            </w:ins>
          </w:p>
          <w:p w14:paraId="76397580" w14:textId="77777777" w:rsidR="00FC4B9D" w:rsidRPr="00AA253A" w:rsidRDefault="00FC4B9D" w:rsidP="00FC4B9D">
            <w:pPr>
              <w:pStyle w:val="aff8"/>
              <w:numPr>
                <w:ilvl w:val="0"/>
                <w:numId w:val="4"/>
              </w:numPr>
              <w:overflowPunct/>
              <w:autoSpaceDE/>
              <w:autoSpaceDN/>
              <w:adjustRightInd/>
              <w:spacing w:after="120"/>
              <w:ind w:left="720" w:firstLineChars="0"/>
              <w:textAlignment w:val="auto"/>
              <w:rPr>
                <w:ins w:id="1332" w:author="Sanjun Feng(vivo)" w:date="2021-01-28T17:46:00Z"/>
                <w:rFonts w:eastAsia="宋体"/>
                <w:szCs w:val="24"/>
                <w:lang w:eastAsia="zh-CN"/>
              </w:rPr>
            </w:pPr>
            <w:ins w:id="1333" w:author="Sanjun Feng(vivo)" w:date="2021-01-28T17:46:00Z">
              <w:r w:rsidRPr="00AA253A">
                <w:rPr>
                  <w:rFonts w:eastAsia="宋体"/>
                  <w:szCs w:val="24"/>
                  <w:lang w:eastAsia="zh-CN"/>
                </w:rPr>
                <w:t>Proposals</w:t>
              </w:r>
            </w:ins>
          </w:p>
          <w:p w14:paraId="155DA0F2" w14:textId="77777777" w:rsidR="00FC4B9D" w:rsidRPr="00AA253A" w:rsidRDefault="00FC4B9D" w:rsidP="00FC4B9D">
            <w:pPr>
              <w:pStyle w:val="aff8"/>
              <w:numPr>
                <w:ilvl w:val="1"/>
                <w:numId w:val="4"/>
              </w:numPr>
              <w:overflowPunct/>
              <w:autoSpaceDE/>
              <w:autoSpaceDN/>
              <w:adjustRightInd/>
              <w:spacing w:after="120"/>
              <w:ind w:left="1440" w:firstLineChars="0"/>
              <w:textAlignment w:val="auto"/>
              <w:rPr>
                <w:ins w:id="1334" w:author="Sanjun Feng(vivo)" w:date="2021-01-28T17:46:00Z"/>
                <w:rFonts w:eastAsia="宋体"/>
                <w:szCs w:val="24"/>
                <w:lang w:eastAsia="zh-CN"/>
              </w:rPr>
            </w:pPr>
            <w:ins w:id="1335" w:author="Sanjun Feng(vivo)" w:date="2021-01-28T17:46:00Z">
              <w:r w:rsidRPr="00AA253A">
                <w:rPr>
                  <w:rFonts w:eastAsia="宋体"/>
                  <w:szCs w:val="24"/>
                  <w:lang w:eastAsia="zh-CN"/>
                </w:rPr>
                <w:t>Option 1:</w:t>
              </w:r>
              <w:r>
                <w:rPr>
                  <w:rFonts w:eastAsia="宋体"/>
                  <w:szCs w:val="24"/>
                  <w:lang w:eastAsia="zh-CN"/>
                </w:rPr>
                <w:t xml:space="preserve"> Rel-15 is the same to Rel-16;</w:t>
              </w:r>
            </w:ins>
          </w:p>
          <w:p w14:paraId="43F417B1" w14:textId="77777777" w:rsidR="00FC4B9D" w:rsidRDefault="00FC4B9D" w:rsidP="00FC4B9D">
            <w:pPr>
              <w:pStyle w:val="aff8"/>
              <w:numPr>
                <w:ilvl w:val="1"/>
                <w:numId w:val="4"/>
              </w:numPr>
              <w:overflowPunct/>
              <w:autoSpaceDE/>
              <w:autoSpaceDN/>
              <w:adjustRightInd/>
              <w:spacing w:after="120"/>
              <w:ind w:left="1440" w:firstLineChars="0"/>
              <w:textAlignment w:val="auto"/>
              <w:rPr>
                <w:ins w:id="1336" w:author="Sanjun Feng(vivo)" w:date="2021-01-28T17:46:00Z"/>
                <w:rFonts w:eastAsia="宋体"/>
                <w:szCs w:val="24"/>
                <w:lang w:eastAsia="zh-CN"/>
              </w:rPr>
            </w:pPr>
            <w:ins w:id="1337" w:author="Sanjun Feng(vivo)" w:date="2021-01-28T17:46:00Z">
              <w:r w:rsidRPr="00AA253A">
                <w:rPr>
                  <w:rFonts w:eastAsia="宋体"/>
                  <w:szCs w:val="24"/>
                  <w:lang w:eastAsia="zh-CN"/>
                </w:rPr>
                <w:t xml:space="preserve">Option 2: </w:t>
              </w:r>
              <w:r>
                <w:rPr>
                  <w:rFonts w:eastAsia="宋体"/>
                  <w:szCs w:val="24"/>
                  <w:lang w:eastAsia="zh-CN"/>
                </w:rPr>
                <w:t>Rel-15 can still have different explanation compared to Rel-16.</w:t>
              </w:r>
            </w:ins>
          </w:p>
          <w:p w14:paraId="171520D6" w14:textId="234F6181" w:rsidR="00FC4B9D" w:rsidRDefault="00FC4B9D" w:rsidP="004438E7">
            <w:pPr>
              <w:rPr>
                <w:ins w:id="1338" w:author="Sanjun Feng(vivo)" w:date="2021-01-28T17:46:00Z"/>
                <w:rFonts w:eastAsiaTheme="minorEastAsia"/>
                <w:i/>
                <w:color w:val="0070C0"/>
                <w:lang w:val="en-US" w:eastAsia="zh-CN"/>
              </w:rPr>
            </w:pPr>
            <w:ins w:id="1339" w:author="Sanjun Feng(vivo)" w:date="2021-01-28T17:46:00Z">
              <w:r>
                <w:rPr>
                  <w:rFonts w:eastAsiaTheme="minorEastAsia" w:hint="eastAsia"/>
                  <w:i/>
                  <w:color w:val="0070C0"/>
                  <w:lang w:val="en-US" w:eastAsia="zh-CN"/>
                </w:rPr>
                <w:t>O</w:t>
              </w:r>
              <w:r>
                <w:rPr>
                  <w:rFonts w:eastAsiaTheme="minorEastAsia"/>
                  <w:i/>
                  <w:color w:val="0070C0"/>
                  <w:lang w:val="en-US" w:eastAsia="zh-CN"/>
                </w:rPr>
                <w:t>pt</w:t>
              </w:r>
              <w:r>
                <w:rPr>
                  <w:rFonts w:eastAsiaTheme="minorEastAsia" w:hint="eastAsia"/>
                  <w:i/>
                  <w:color w:val="0070C0"/>
                  <w:lang w:val="en-US" w:eastAsia="zh-CN"/>
                </w:rPr>
                <w:t>ion</w:t>
              </w:r>
              <w:r>
                <w:rPr>
                  <w:rFonts w:eastAsiaTheme="minorEastAsia"/>
                  <w:i/>
                  <w:color w:val="0070C0"/>
                  <w:lang w:val="en-US" w:eastAsia="zh-CN"/>
                </w:rPr>
                <w:t xml:space="preserve"> 1: </w:t>
              </w:r>
            </w:ins>
            <w:ins w:id="1340" w:author="Sanjun Feng(vivo)" w:date="2021-01-28T17:49:00Z">
              <w:r>
                <w:rPr>
                  <w:rFonts w:eastAsiaTheme="minorEastAsia"/>
                  <w:i/>
                  <w:color w:val="0070C0"/>
                  <w:lang w:val="en-US" w:eastAsia="zh-CN"/>
                </w:rPr>
                <w:t xml:space="preserve">Ericsson, Huawei, </w:t>
              </w:r>
            </w:ins>
          </w:p>
          <w:p w14:paraId="19ABDA9A" w14:textId="21790CAE" w:rsidR="00FC4B9D" w:rsidRDefault="00FC4B9D" w:rsidP="004438E7">
            <w:pPr>
              <w:rPr>
                <w:ins w:id="1341" w:author="Sanjun Feng(vivo)" w:date="2021-01-28T17:46:00Z"/>
                <w:rFonts w:eastAsiaTheme="minorEastAsia"/>
                <w:i/>
                <w:color w:val="0070C0"/>
                <w:lang w:val="en-US" w:eastAsia="zh-CN"/>
              </w:rPr>
            </w:pPr>
            <w:ins w:id="1342" w:author="Sanjun Feng(vivo)" w:date="2021-01-28T17:46:00Z">
              <w:r>
                <w:rPr>
                  <w:rFonts w:eastAsiaTheme="minorEastAsia" w:hint="eastAsia"/>
                  <w:i/>
                  <w:color w:val="0070C0"/>
                  <w:lang w:val="en-US" w:eastAsia="zh-CN"/>
                </w:rPr>
                <w:lastRenderedPageBreak/>
                <w:t>O</w:t>
              </w:r>
              <w:r>
                <w:rPr>
                  <w:rFonts w:eastAsiaTheme="minorEastAsia"/>
                  <w:i/>
                  <w:color w:val="0070C0"/>
                  <w:lang w:val="en-US" w:eastAsia="zh-CN"/>
                </w:rPr>
                <w:t>ption 2:</w:t>
              </w:r>
            </w:ins>
            <w:ins w:id="1343" w:author="Sanjun Feng(vivo)" w:date="2021-01-28T17:47:00Z">
              <w:r>
                <w:rPr>
                  <w:rFonts w:eastAsiaTheme="minorEastAsia"/>
                  <w:i/>
                  <w:color w:val="0070C0"/>
                  <w:lang w:val="en-US" w:eastAsia="zh-CN"/>
                </w:rPr>
                <w:t xml:space="preserve"> ZTE, </w:t>
              </w:r>
            </w:ins>
            <w:ins w:id="1344" w:author="Sanjun Feng(vivo)" w:date="2021-01-28T17:49:00Z">
              <w:r>
                <w:rPr>
                  <w:rFonts w:eastAsiaTheme="minorEastAsia"/>
                  <w:i/>
                  <w:color w:val="0070C0"/>
                  <w:lang w:val="en-US" w:eastAsia="zh-CN"/>
                </w:rPr>
                <w:t xml:space="preserve">Qualcomm, </w:t>
              </w:r>
            </w:ins>
            <w:ins w:id="1345" w:author="Sanjun Feng(vivo)" w:date="2021-01-28T17:50:00Z">
              <w:r>
                <w:rPr>
                  <w:rFonts w:eastAsiaTheme="minorEastAsia"/>
                  <w:i/>
                  <w:color w:val="0070C0"/>
                  <w:lang w:val="en-US" w:eastAsia="zh-CN"/>
                </w:rPr>
                <w:t>OPPO</w:t>
              </w:r>
            </w:ins>
          </w:p>
          <w:p w14:paraId="5553C40E" w14:textId="77777777" w:rsidR="00302978" w:rsidRDefault="00302978" w:rsidP="00302978">
            <w:pPr>
              <w:rPr>
                <w:ins w:id="1346" w:author="Sanjun Feng(vivo)" w:date="2021-01-28T18:09:00Z"/>
                <w:rFonts w:eastAsiaTheme="minorEastAsia"/>
                <w:i/>
                <w:color w:val="0070C0"/>
                <w:lang w:val="en-US" w:eastAsia="zh-CN"/>
              </w:rPr>
            </w:pPr>
            <w:ins w:id="1347" w:author="Sanjun Feng(vivo)" w:date="2021-01-28T18:09:00Z">
              <w:r>
                <w:rPr>
                  <w:rFonts w:eastAsiaTheme="minorEastAsia" w:hint="eastAsia"/>
                  <w:i/>
                  <w:color w:val="0070C0"/>
                  <w:lang w:val="en-US" w:eastAsia="zh-CN"/>
                </w:rPr>
                <w:t>T</w:t>
              </w:r>
              <w:r>
                <w:rPr>
                  <w:rFonts w:eastAsiaTheme="minorEastAsia"/>
                  <w:i/>
                  <w:color w:val="0070C0"/>
                  <w:lang w:val="en-US" w:eastAsia="zh-CN"/>
                </w:rPr>
                <w:t>his views on this issue is still diverse and no discussion took in GTW.</w:t>
              </w:r>
            </w:ins>
          </w:p>
          <w:p w14:paraId="43A77D71" w14:textId="77777777" w:rsidR="00FC4B9D" w:rsidRDefault="00FC4B9D" w:rsidP="00FC4B9D">
            <w:pPr>
              <w:rPr>
                <w:ins w:id="1348" w:author="Sanjun Feng(vivo)" w:date="2021-01-28T17:46:00Z"/>
                <w:rFonts w:eastAsiaTheme="minorEastAsia"/>
                <w:i/>
                <w:color w:val="0070C0"/>
                <w:lang w:val="en-US" w:eastAsia="zh-CN"/>
              </w:rPr>
            </w:pPr>
            <w:ins w:id="1349" w:author="Sanjun Feng(vivo)" w:date="2021-01-28T17:46: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B84368A" w14:textId="77777777" w:rsidR="00FC4B9D" w:rsidRPr="00855107" w:rsidRDefault="00FC4B9D" w:rsidP="00FC4B9D">
            <w:pPr>
              <w:rPr>
                <w:ins w:id="1350" w:author="Sanjun Feng(vivo)" w:date="2021-01-28T17:46:00Z"/>
                <w:rFonts w:eastAsiaTheme="minorEastAsia" w:hint="eastAsia"/>
                <w:i/>
                <w:color w:val="0070C0"/>
                <w:lang w:val="en-US" w:eastAsia="zh-CN"/>
              </w:rPr>
            </w:pPr>
            <w:ins w:id="1351" w:author="Sanjun Feng(vivo)" w:date="2021-01-28T17:46:00Z">
              <w:r>
                <w:rPr>
                  <w:rFonts w:eastAsiaTheme="minorEastAsia" w:hint="eastAsia"/>
                  <w:i/>
                  <w:color w:val="0070C0"/>
                  <w:lang w:val="en-US" w:eastAsia="zh-CN"/>
                </w:rPr>
                <w:t>N</w:t>
              </w:r>
              <w:r>
                <w:rPr>
                  <w:rFonts w:eastAsiaTheme="minorEastAsia"/>
                  <w:i/>
                  <w:color w:val="0070C0"/>
                  <w:lang w:val="en-US" w:eastAsia="zh-CN"/>
                </w:rPr>
                <w:t>one</w:t>
              </w:r>
            </w:ins>
          </w:p>
          <w:p w14:paraId="6A2D017B" w14:textId="77777777" w:rsidR="00FC4B9D" w:rsidRDefault="00FC4B9D" w:rsidP="00FC4B9D">
            <w:pPr>
              <w:rPr>
                <w:ins w:id="1352" w:author="Sanjun Feng(vivo)" w:date="2021-01-28T17:46:00Z"/>
                <w:rFonts w:eastAsiaTheme="minorEastAsia"/>
                <w:i/>
                <w:color w:val="0070C0"/>
                <w:lang w:val="en-US" w:eastAsia="zh-CN"/>
              </w:rPr>
            </w:pPr>
            <w:ins w:id="1353" w:author="Sanjun Feng(vivo)" w:date="2021-01-28T17:46:00Z">
              <w:r>
                <w:rPr>
                  <w:rFonts w:eastAsiaTheme="minorEastAsia" w:hint="eastAsia"/>
                  <w:i/>
                  <w:color w:val="0070C0"/>
                  <w:lang w:val="en-US" w:eastAsia="zh-CN"/>
                </w:rPr>
                <w:t>Candidate options:</w:t>
              </w:r>
            </w:ins>
          </w:p>
          <w:p w14:paraId="5B9EB21C" w14:textId="4A5A889F" w:rsidR="00FC4B9D" w:rsidRPr="00855107" w:rsidRDefault="00FC4B9D" w:rsidP="00FC4B9D">
            <w:pPr>
              <w:rPr>
                <w:ins w:id="1354" w:author="Sanjun Feng(vivo)" w:date="2021-01-28T17:46:00Z"/>
                <w:rFonts w:eastAsiaTheme="minorEastAsia"/>
                <w:i/>
                <w:color w:val="0070C0"/>
                <w:lang w:val="en-US" w:eastAsia="zh-CN"/>
              </w:rPr>
            </w:pPr>
            <w:ins w:id="1355" w:author="Sanjun Feng(vivo)" w:date="2021-01-28T17:50:00Z">
              <w:r>
                <w:rPr>
                  <w:rFonts w:eastAsiaTheme="minorEastAsia"/>
                  <w:i/>
                  <w:color w:val="0070C0"/>
                  <w:lang w:val="en-US" w:eastAsia="zh-CN"/>
                </w:rPr>
                <w:t>None</w:t>
              </w:r>
            </w:ins>
          </w:p>
          <w:p w14:paraId="7223C19F" w14:textId="77777777" w:rsidR="00FC4B9D" w:rsidRDefault="00FC4B9D" w:rsidP="00FC4B9D">
            <w:pPr>
              <w:rPr>
                <w:ins w:id="1356" w:author="Sanjun Feng(vivo)" w:date="2021-01-28T17:46:00Z"/>
                <w:rFonts w:eastAsiaTheme="minorEastAsia"/>
                <w:i/>
                <w:color w:val="0070C0"/>
                <w:lang w:val="en-US" w:eastAsia="zh-CN"/>
              </w:rPr>
            </w:pPr>
            <w:ins w:id="1357" w:author="Sanjun Feng(vivo)" w:date="2021-01-28T17: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60C7EEB7" w14:textId="225C0DDC" w:rsidR="00FC4B9D" w:rsidRDefault="0081630C" w:rsidP="00FC4B9D">
            <w:pPr>
              <w:rPr>
                <w:ins w:id="1358" w:author="Sanjun Feng(vivo)" w:date="2021-01-28T17:46:00Z"/>
                <w:rFonts w:eastAsiaTheme="minorEastAsia"/>
                <w:i/>
                <w:color w:val="0070C0"/>
                <w:lang w:val="en-US" w:eastAsia="zh-CN"/>
              </w:rPr>
            </w:pPr>
            <w:ins w:id="1359" w:author="Sanjun Feng(vivo)" w:date="2021-01-28T17:51:00Z">
              <w:r>
                <w:rPr>
                  <w:rFonts w:eastAsiaTheme="minorEastAsia"/>
                  <w:i/>
                  <w:color w:val="0070C0"/>
                  <w:lang w:val="en-US" w:eastAsia="zh-CN"/>
                </w:rPr>
                <w:t>D</w:t>
              </w:r>
            </w:ins>
            <w:ins w:id="1360" w:author="Sanjun Feng(vivo)" w:date="2021-01-28T17:46:00Z">
              <w:r w:rsidR="00FC4B9D">
                <w:rPr>
                  <w:rFonts w:eastAsiaTheme="minorEastAsia"/>
                  <w:i/>
                  <w:color w:val="0070C0"/>
                  <w:lang w:val="en-US" w:eastAsia="zh-CN"/>
                </w:rPr>
                <w:t xml:space="preserve">iscuss the impact of latest clarification for </w:t>
              </w:r>
              <w:proofErr w:type="spellStart"/>
              <w:r w:rsidR="00FC4B9D">
                <w:rPr>
                  <w:rFonts w:eastAsiaTheme="minorEastAsia"/>
                  <w:i/>
                  <w:color w:val="0070C0"/>
                  <w:lang w:val="en-US" w:eastAsia="zh-CN"/>
                </w:rPr>
                <w:t>TxD</w:t>
              </w:r>
              <w:proofErr w:type="spellEnd"/>
              <w:r w:rsidR="00FC4B9D">
                <w:rPr>
                  <w:rFonts w:eastAsiaTheme="minorEastAsia"/>
                  <w:i/>
                  <w:color w:val="0070C0"/>
                  <w:lang w:val="en-US" w:eastAsia="zh-CN"/>
                </w:rPr>
                <w:t xml:space="preserve"> on this topic.</w:t>
              </w:r>
            </w:ins>
          </w:p>
          <w:p w14:paraId="4D6106CE" w14:textId="3C17FF9F" w:rsidR="00DD19DE" w:rsidRPr="00855107" w:rsidDel="0081630C" w:rsidRDefault="00DD19DE" w:rsidP="004438E7">
            <w:pPr>
              <w:rPr>
                <w:del w:id="1361" w:author="Sanjun Feng(vivo)" w:date="2021-01-28T17:51:00Z"/>
                <w:rFonts w:eastAsiaTheme="minorEastAsia"/>
                <w:i/>
                <w:color w:val="0070C0"/>
                <w:lang w:val="en-US" w:eastAsia="zh-CN"/>
              </w:rPr>
            </w:pPr>
            <w:del w:id="1362" w:author="Sanjun Feng(vivo)" w:date="2021-01-28T17:51:00Z">
              <w:r w:rsidRPr="00855107" w:rsidDel="0081630C">
                <w:rPr>
                  <w:rFonts w:eastAsiaTheme="minorEastAsia" w:hint="eastAsia"/>
                  <w:i/>
                  <w:color w:val="0070C0"/>
                  <w:lang w:val="en-US" w:eastAsia="zh-CN"/>
                </w:rPr>
                <w:delText>Tentative agreements:</w:delText>
              </w:r>
            </w:del>
          </w:p>
          <w:p w14:paraId="1E4EEE2C" w14:textId="0F112333" w:rsidR="00DD19DE" w:rsidRPr="00855107" w:rsidDel="0081630C" w:rsidRDefault="00DD19DE" w:rsidP="004438E7">
            <w:pPr>
              <w:rPr>
                <w:del w:id="1363" w:author="Sanjun Feng(vivo)" w:date="2021-01-28T17:51:00Z"/>
                <w:rFonts w:eastAsiaTheme="minorEastAsia"/>
                <w:i/>
                <w:color w:val="0070C0"/>
                <w:lang w:val="en-US" w:eastAsia="zh-CN"/>
              </w:rPr>
            </w:pPr>
            <w:del w:id="1364" w:author="Sanjun Feng(vivo)" w:date="2021-01-28T17:51:00Z">
              <w:r w:rsidDel="0081630C">
                <w:rPr>
                  <w:rFonts w:eastAsiaTheme="minorEastAsia" w:hint="eastAsia"/>
                  <w:i/>
                  <w:color w:val="0070C0"/>
                  <w:lang w:val="en-US" w:eastAsia="zh-CN"/>
                </w:rPr>
                <w:delText>Candidate options:</w:delText>
              </w:r>
            </w:del>
          </w:p>
          <w:p w14:paraId="5513BF96" w14:textId="693E0E6F" w:rsidR="00DD19DE" w:rsidRPr="003418CB" w:rsidRDefault="00E97AD5" w:rsidP="004438E7">
            <w:pPr>
              <w:rPr>
                <w:rFonts w:eastAsiaTheme="minorEastAsia"/>
                <w:color w:val="0070C0"/>
                <w:lang w:val="en-US" w:eastAsia="zh-CN"/>
              </w:rPr>
            </w:pPr>
            <w:del w:id="1365" w:author="Sanjun Feng(vivo)" w:date="2021-01-28T17:51:00Z">
              <w:r w:rsidDel="0081630C">
                <w:rPr>
                  <w:rFonts w:eastAsiaTheme="minorEastAsia"/>
                  <w:i/>
                  <w:color w:val="0070C0"/>
                  <w:lang w:val="en-US" w:eastAsia="zh-CN"/>
                </w:rPr>
                <w:delText>Recommendations</w:delText>
              </w:r>
              <w:r w:rsidR="00DD19DE" w:rsidRPr="00855107" w:rsidDel="0081630C">
                <w:rPr>
                  <w:rFonts w:eastAsiaTheme="minorEastAsia" w:hint="eastAsia"/>
                  <w:i/>
                  <w:color w:val="0070C0"/>
                  <w:lang w:val="en-US" w:eastAsia="zh-CN"/>
                </w:rPr>
                <w:delText xml:space="preserve"> for 2</w:delText>
              </w:r>
              <w:r w:rsidR="00DD19DE" w:rsidRPr="00855107" w:rsidDel="0081630C">
                <w:rPr>
                  <w:rFonts w:eastAsiaTheme="minorEastAsia" w:hint="eastAsia"/>
                  <w:i/>
                  <w:color w:val="0070C0"/>
                  <w:vertAlign w:val="superscript"/>
                  <w:lang w:val="en-US" w:eastAsia="zh-CN"/>
                </w:rPr>
                <w:delText>nd</w:delText>
              </w:r>
              <w:r w:rsidR="00DD19DE" w:rsidRPr="00855107" w:rsidDel="0081630C">
                <w:rPr>
                  <w:rFonts w:eastAsiaTheme="minorEastAsia" w:hint="eastAsia"/>
                  <w:i/>
                  <w:color w:val="0070C0"/>
                  <w:lang w:val="en-US" w:eastAsia="zh-CN"/>
                </w:rPr>
                <w:delText xml:space="preserve"> round</w:delText>
              </w:r>
              <w:r w:rsidR="00DD19DE" w:rsidDel="0081630C">
                <w:rPr>
                  <w:rFonts w:eastAsiaTheme="minorEastAsia" w:hint="eastAsia"/>
                  <w:i/>
                  <w:color w:val="0070C0"/>
                  <w:lang w:val="en-US" w:eastAsia="zh-CN"/>
                </w:rPr>
                <w:delText>:</w:delText>
              </w:r>
            </w:del>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4438E7">
        <w:trPr>
          <w:trHeight w:val="744"/>
        </w:trPr>
        <w:tc>
          <w:tcPr>
            <w:tcW w:w="1395" w:type="dxa"/>
          </w:tcPr>
          <w:p w14:paraId="6781A484" w14:textId="77777777" w:rsidR="00962108" w:rsidRPr="000D530B" w:rsidRDefault="00962108" w:rsidP="004438E7">
            <w:pPr>
              <w:rPr>
                <w:rFonts w:eastAsiaTheme="minorEastAsia"/>
                <w:b/>
                <w:bCs/>
                <w:color w:val="0070C0"/>
                <w:lang w:val="en-US" w:eastAsia="zh-CN"/>
              </w:rPr>
            </w:pPr>
          </w:p>
        </w:tc>
        <w:tc>
          <w:tcPr>
            <w:tcW w:w="4554" w:type="dxa"/>
          </w:tcPr>
          <w:p w14:paraId="739150EA" w14:textId="77777777" w:rsidR="00962108" w:rsidRPr="00B91113" w:rsidRDefault="00962108" w:rsidP="004438E7">
            <w:pPr>
              <w:rPr>
                <w:rFonts w:eastAsiaTheme="minorEastAsia"/>
                <w:b/>
                <w:bCs/>
                <w:color w:val="0070C0"/>
                <w:lang w:val="de-DE" w:eastAsia="zh-CN"/>
              </w:rPr>
            </w:pPr>
            <w:r w:rsidRPr="00B91113">
              <w:rPr>
                <w:rFonts w:eastAsiaTheme="minorEastAsia"/>
                <w:b/>
                <w:bCs/>
                <w:color w:val="0070C0"/>
                <w:lang w:val="de-DE" w:eastAsia="zh-CN"/>
              </w:rPr>
              <w:t xml:space="preserve">WF/LS t-doc Title </w:t>
            </w:r>
          </w:p>
        </w:tc>
        <w:tc>
          <w:tcPr>
            <w:tcW w:w="2932" w:type="dxa"/>
          </w:tcPr>
          <w:p w14:paraId="28DA0F9B"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438E7">
        <w:trPr>
          <w:trHeight w:val="358"/>
        </w:trPr>
        <w:tc>
          <w:tcPr>
            <w:tcW w:w="1395" w:type="dxa"/>
          </w:tcPr>
          <w:p w14:paraId="6CD67201"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438E7">
            <w:pPr>
              <w:rPr>
                <w:rFonts w:eastAsiaTheme="minorEastAsia"/>
                <w:color w:val="0070C0"/>
                <w:lang w:val="en-US" w:eastAsia="zh-CN"/>
              </w:rPr>
            </w:pPr>
          </w:p>
        </w:tc>
        <w:tc>
          <w:tcPr>
            <w:tcW w:w="2932" w:type="dxa"/>
          </w:tcPr>
          <w:p w14:paraId="3284F0FC" w14:textId="77777777" w:rsidR="00962108" w:rsidRDefault="00962108" w:rsidP="004438E7">
            <w:pPr>
              <w:spacing w:after="0"/>
              <w:rPr>
                <w:rFonts w:eastAsiaTheme="minorEastAsia"/>
                <w:color w:val="0070C0"/>
                <w:lang w:val="en-US" w:eastAsia="zh-CN"/>
              </w:rPr>
            </w:pPr>
          </w:p>
          <w:p w14:paraId="311DC24C" w14:textId="77777777" w:rsidR="00962108" w:rsidRDefault="00962108" w:rsidP="004438E7">
            <w:pPr>
              <w:spacing w:after="0"/>
              <w:rPr>
                <w:rFonts w:eastAsiaTheme="minorEastAsia"/>
                <w:color w:val="0070C0"/>
                <w:lang w:val="en-US" w:eastAsia="zh-CN"/>
              </w:rPr>
            </w:pPr>
          </w:p>
          <w:p w14:paraId="5DB3B3C7" w14:textId="77777777" w:rsidR="00962108" w:rsidRPr="003418CB" w:rsidRDefault="00962108" w:rsidP="004438E7">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438E7">
        <w:tc>
          <w:tcPr>
            <w:tcW w:w="1242" w:type="dxa"/>
          </w:tcPr>
          <w:p w14:paraId="04F02E97"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438E7">
        <w:tc>
          <w:tcPr>
            <w:tcW w:w="1242" w:type="dxa"/>
          </w:tcPr>
          <w:p w14:paraId="45A68EB1"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21954" w14:paraId="63C28DDA" w14:textId="77777777" w:rsidTr="004438E7">
        <w:trPr>
          <w:ins w:id="1366" w:author="Sanjun Feng(vivo)" w:date="2021-01-28T17:17:00Z"/>
        </w:trPr>
        <w:tc>
          <w:tcPr>
            <w:tcW w:w="1242" w:type="dxa"/>
          </w:tcPr>
          <w:p w14:paraId="4460961F" w14:textId="77777777" w:rsidR="001137D4" w:rsidRDefault="001137D4" w:rsidP="001137D4">
            <w:pPr>
              <w:spacing w:after="120"/>
              <w:rPr>
                <w:ins w:id="1367" w:author="Sanjun Feng(vivo)" w:date="2021-01-28T17:18:00Z"/>
                <w:rStyle w:val="af0"/>
                <w:rFonts w:ascii="Arial" w:hAnsi="Arial" w:cs="Arial"/>
                <w:b/>
                <w:bCs/>
                <w:sz w:val="16"/>
                <w:szCs w:val="16"/>
              </w:rPr>
            </w:pPr>
            <w:ins w:id="1368" w:author="Sanjun Feng(vivo)" w:date="2021-01-28T17:18:00Z">
              <w:r>
                <w:fldChar w:fldCharType="begin"/>
              </w:r>
              <w:r>
                <w:instrText xml:space="preserve"> HYPERLINK "https://www.3gpp.org/ftp/TSG_RAN/WG4_Radio/TSGR4_97_e/Docs/R4-2015977.zip" </w:instrText>
              </w:r>
              <w:r>
                <w:fldChar w:fldCharType="separate"/>
              </w:r>
              <w:r>
                <w:rPr>
                  <w:rStyle w:val="af0"/>
                  <w:rFonts w:ascii="Arial" w:hAnsi="Arial" w:cs="Arial"/>
                  <w:b/>
                  <w:bCs/>
                  <w:sz w:val="16"/>
                  <w:szCs w:val="16"/>
                </w:rPr>
                <w:t>R4-2015977</w:t>
              </w:r>
              <w:r>
                <w:rPr>
                  <w:rStyle w:val="af0"/>
                  <w:rFonts w:ascii="Arial" w:hAnsi="Arial" w:cs="Arial"/>
                  <w:b/>
                  <w:bCs/>
                  <w:sz w:val="16"/>
                  <w:szCs w:val="16"/>
                </w:rPr>
                <w:fldChar w:fldCharType="end"/>
              </w:r>
            </w:ins>
          </w:p>
          <w:p w14:paraId="399D41BC" w14:textId="77777777" w:rsidR="00221954" w:rsidRDefault="00221954" w:rsidP="004438E7">
            <w:pPr>
              <w:rPr>
                <w:ins w:id="1369" w:author="Sanjun Feng(vivo)" w:date="2021-01-28T17:17:00Z"/>
                <w:rFonts w:eastAsiaTheme="minorEastAsia" w:hint="eastAsia"/>
                <w:color w:val="0070C0"/>
                <w:lang w:val="en-US" w:eastAsia="zh-CN"/>
              </w:rPr>
            </w:pPr>
          </w:p>
        </w:tc>
        <w:tc>
          <w:tcPr>
            <w:tcW w:w="8615" w:type="dxa"/>
          </w:tcPr>
          <w:p w14:paraId="60EF9F63" w14:textId="66AF40BB" w:rsidR="00221954" w:rsidRPr="00404831" w:rsidRDefault="001137D4" w:rsidP="004438E7">
            <w:pPr>
              <w:rPr>
                <w:ins w:id="1370" w:author="Sanjun Feng(vivo)" w:date="2021-01-28T17:17:00Z"/>
                <w:rFonts w:eastAsiaTheme="minorEastAsia" w:hint="eastAsia"/>
                <w:i/>
                <w:color w:val="0070C0"/>
                <w:lang w:val="en-US" w:eastAsia="zh-CN"/>
              </w:rPr>
            </w:pPr>
            <w:ins w:id="1371" w:author="Sanjun Feng(vivo)" w:date="2021-01-28T17:18:00Z">
              <w:r>
                <w:rPr>
                  <w:rFonts w:eastAsiaTheme="minorEastAsia" w:hint="eastAsia"/>
                  <w:i/>
                  <w:color w:val="0070C0"/>
                  <w:lang w:val="en-US" w:eastAsia="zh-CN"/>
                </w:rPr>
                <w:t>Ret</w:t>
              </w:r>
              <w:r>
                <w:rPr>
                  <w:rFonts w:eastAsiaTheme="minorEastAsia"/>
                  <w:i/>
                  <w:color w:val="0070C0"/>
                  <w:lang w:val="en-US" w:eastAsia="zh-CN"/>
                </w:rPr>
                <w:t xml:space="preserve">urned to </w:t>
              </w:r>
            </w:ins>
          </w:p>
        </w:tc>
      </w:tr>
      <w:tr w:rsidR="00221954" w14:paraId="6B3CBA55" w14:textId="77777777" w:rsidTr="004438E7">
        <w:trPr>
          <w:ins w:id="1372" w:author="Sanjun Feng(vivo)" w:date="2021-01-28T17:17:00Z"/>
        </w:trPr>
        <w:tc>
          <w:tcPr>
            <w:tcW w:w="1242" w:type="dxa"/>
          </w:tcPr>
          <w:p w14:paraId="2A4DC7BC" w14:textId="77777777" w:rsidR="001137D4" w:rsidRDefault="001137D4" w:rsidP="001137D4">
            <w:pPr>
              <w:spacing w:after="0"/>
              <w:rPr>
                <w:ins w:id="1373" w:author="Sanjun Feng(vivo)" w:date="2021-01-28T17:18:00Z"/>
                <w:rFonts w:ascii="Arial" w:hAnsi="Arial" w:cs="Arial"/>
                <w:b/>
                <w:bCs/>
                <w:color w:val="0000FF"/>
                <w:sz w:val="16"/>
                <w:szCs w:val="16"/>
                <w:u w:val="single"/>
                <w:lang w:val="en-US" w:eastAsia="zh-CN"/>
              </w:rPr>
            </w:pPr>
            <w:ins w:id="1374" w:author="Sanjun Feng(vivo)" w:date="2021-01-28T17:18:00Z">
              <w:r>
                <w:fldChar w:fldCharType="begin"/>
              </w:r>
              <w:r>
                <w:instrText xml:space="preserve"> HYPERLINK "https://www.3gpp.org/ftp/TSG_RAN/WG4_Radio/TSGR4_97_e/Docs/R4-2016482.zip" </w:instrText>
              </w:r>
              <w:r>
                <w:fldChar w:fldCharType="separate"/>
              </w:r>
              <w:r>
                <w:rPr>
                  <w:rStyle w:val="af0"/>
                  <w:rFonts w:ascii="Arial" w:hAnsi="Arial" w:cs="Arial"/>
                  <w:b/>
                  <w:bCs/>
                  <w:sz w:val="16"/>
                  <w:szCs w:val="16"/>
                </w:rPr>
                <w:t>R4-2016482</w:t>
              </w:r>
              <w:r>
                <w:rPr>
                  <w:rStyle w:val="af0"/>
                  <w:rFonts w:ascii="Arial" w:hAnsi="Arial" w:cs="Arial"/>
                  <w:b/>
                  <w:bCs/>
                  <w:sz w:val="16"/>
                  <w:szCs w:val="16"/>
                </w:rPr>
                <w:fldChar w:fldCharType="end"/>
              </w:r>
            </w:ins>
          </w:p>
          <w:p w14:paraId="50DA9A24" w14:textId="77777777" w:rsidR="00221954" w:rsidRDefault="00221954" w:rsidP="004438E7">
            <w:pPr>
              <w:rPr>
                <w:ins w:id="1375" w:author="Sanjun Feng(vivo)" w:date="2021-01-28T17:17:00Z"/>
                <w:rFonts w:eastAsiaTheme="minorEastAsia" w:hint="eastAsia"/>
                <w:color w:val="0070C0"/>
                <w:lang w:val="en-US" w:eastAsia="zh-CN"/>
              </w:rPr>
            </w:pPr>
          </w:p>
        </w:tc>
        <w:tc>
          <w:tcPr>
            <w:tcW w:w="8615" w:type="dxa"/>
          </w:tcPr>
          <w:p w14:paraId="6D58302A" w14:textId="4EBCC0A8" w:rsidR="00221954" w:rsidRPr="00404831" w:rsidRDefault="001137D4" w:rsidP="004438E7">
            <w:pPr>
              <w:rPr>
                <w:ins w:id="1376" w:author="Sanjun Feng(vivo)" w:date="2021-01-28T17:17:00Z"/>
                <w:rFonts w:eastAsiaTheme="minorEastAsia" w:hint="eastAsia"/>
                <w:i/>
                <w:color w:val="0070C0"/>
                <w:lang w:val="en-US" w:eastAsia="zh-CN"/>
              </w:rPr>
            </w:pPr>
            <w:ins w:id="1377" w:author="Sanjun Feng(vivo)" w:date="2021-01-28T17:18:00Z">
              <w:r>
                <w:rPr>
                  <w:rFonts w:eastAsiaTheme="minorEastAsia" w:hint="eastAsia"/>
                  <w:i/>
                  <w:color w:val="0070C0"/>
                  <w:lang w:val="en-US" w:eastAsia="zh-CN"/>
                </w:rPr>
                <w:t>Ret</w:t>
              </w:r>
              <w:r>
                <w:rPr>
                  <w:rFonts w:eastAsiaTheme="minorEastAsia"/>
                  <w:i/>
                  <w:color w:val="0070C0"/>
                  <w:lang w:val="en-US" w:eastAsia="zh-CN"/>
                </w:rPr>
                <w:t>urned to</w:t>
              </w:r>
            </w:ins>
          </w:p>
        </w:tc>
      </w:tr>
    </w:tbl>
    <w:p w14:paraId="2227E2DD" w14:textId="77777777" w:rsidR="00DD19DE" w:rsidRPr="003418CB" w:rsidRDefault="00DD19DE" w:rsidP="00DD19DE">
      <w:pPr>
        <w:rPr>
          <w:color w:val="0070C0"/>
          <w:lang w:val="en-US" w:eastAsia="zh-CN"/>
        </w:rPr>
      </w:pPr>
    </w:p>
    <w:p w14:paraId="6F36FA85" w14:textId="77777777" w:rsidR="00DD19DE" w:rsidRPr="00B91113" w:rsidRDefault="00DD19DE" w:rsidP="00DD19DE">
      <w:pPr>
        <w:pStyle w:val="2"/>
        <w:rPr>
          <w:lang w:val="en-US"/>
        </w:rPr>
      </w:pPr>
      <w:r w:rsidRPr="00B91113">
        <w:rPr>
          <w:lang w:val="en-US"/>
        </w:rPr>
        <w:t>Discussion on 2nd round (if applicable)</w:t>
      </w:r>
    </w:p>
    <w:p w14:paraId="2B35B009" w14:textId="77777777" w:rsidR="00DD19DE" w:rsidRPr="00B91113" w:rsidRDefault="00DD19DE" w:rsidP="00DD19DE">
      <w:pPr>
        <w:rPr>
          <w:lang w:val="en-US" w:eastAsia="zh-CN"/>
        </w:rPr>
      </w:pPr>
    </w:p>
    <w:p w14:paraId="7442964D" w14:textId="52A13B75" w:rsidR="00307E51" w:rsidRPr="00B91113" w:rsidRDefault="00DD19DE" w:rsidP="00805BE8">
      <w:pPr>
        <w:pStyle w:val="2"/>
        <w:rPr>
          <w:lang w:val="en-US"/>
        </w:rPr>
      </w:pPr>
      <w:r w:rsidRPr="00B91113">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4438E7">
        <w:tc>
          <w:tcPr>
            <w:tcW w:w="1242" w:type="dxa"/>
          </w:tcPr>
          <w:p w14:paraId="7AEA4218" w14:textId="0B3E141A"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438E7">
        <w:tc>
          <w:tcPr>
            <w:tcW w:w="1242" w:type="dxa"/>
          </w:tcPr>
          <w:p w14:paraId="2E459DB8"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B91113" w:rsidRDefault="00307E51" w:rsidP="00307E51">
      <w:pPr>
        <w:rPr>
          <w:lang w:val="en-US" w:eastAsia="zh-CN"/>
        </w:rPr>
      </w:pPr>
    </w:p>
    <w:p w14:paraId="065F6323" w14:textId="511DEB29" w:rsidR="00DD28BC" w:rsidRPr="00B91113" w:rsidRDefault="00DD28BC" w:rsidP="00805BE8">
      <w:pPr>
        <w:rPr>
          <w:rFonts w:ascii="Arial" w:hAnsi="Arial"/>
          <w:lang w:val="en-US" w:eastAsia="zh-CN"/>
        </w:rPr>
      </w:pPr>
    </w:p>
    <w:sectPr w:rsidR="00DD28BC" w:rsidRPr="00B91113"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EB067" w14:textId="77777777" w:rsidR="005072AD" w:rsidRDefault="005072AD">
      <w:r>
        <w:separator/>
      </w:r>
    </w:p>
  </w:endnote>
  <w:endnote w:type="continuationSeparator" w:id="0">
    <w:p w14:paraId="587C5901" w14:textId="77777777" w:rsidR="005072AD" w:rsidRDefault="005072AD">
      <w:r>
        <w:continuationSeparator/>
      </w:r>
    </w:p>
  </w:endnote>
  <w:endnote w:type="continuationNotice" w:id="1">
    <w:p w14:paraId="0AA32363" w14:textId="77777777" w:rsidR="005072AD" w:rsidRDefault="00507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21002A87" w:usb1="090F0000"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D293" w14:textId="77777777" w:rsidR="005072AD" w:rsidRDefault="005072AD">
      <w:r>
        <w:separator/>
      </w:r>
    </w:p>
  </w:footnote>
  <w:footnote w:type="continuationSeparator" w:id="0">
    <w:p w14:paraId="783E3140" w14:textId="77777777" w:rsidR="005072AD" w:rsidRDefault="005072AD">
      <w:r>
        <w:continuationSeparator/>
      </w:r>
    </w:p>
  </w:footnote>
  <w:footnote w:type="continuationNotice" w:id="1">
    <w:p w14:paraId="2E1D8F22" w14:textId="77777777" w:rsidR="005072AD" w:rsidRDefault="005072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75"/>
    <w:multiLevelType w:val="hybridMultilevel"/>
    <w:tmpl w:val="AF3878D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74715A"/>
    <w:multiLevelType w:val="hybridMultilevel"/>
    <w:tmpl w:val="7E32E254"/>
    <w:lvl w:ilvl="0" w:tplc="67A6B676">
      <w:start w:val="1"/>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5D61236"/>
    <w:multiLevelType w:val="hybridMultilevel"/>
    <w:tmpl w:val="4FD4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B5209BD"/>
    <w:multiLevelType w:val="hybridMultilevel"/>
    <w:tmpl w:val="4FD40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F0F5521"/>
    <w:multiLevelType w:val="hybridMultilevel"/>
    <w:tmpl w:val="34D4FD5A"/>
    <w:lvl w:ilvl="0" w:tplc="F22AC6E2">
      <w:start w:val="1"/>
      <w:numFmt w:val="bullet"/>
      <w:lvlText w:val="•"/>
      <w:lvlJc w:val="left"/>
      <w:pPr>
        <w:tabs>
          <w:tab w:val="num" w:pos="720"/>
        </w:tabs>
        <w:ind w:left="720" w:hanging="360"/>
      </w:pPr>
      <w:rPr>
        <w:rFonts w:ascii="Arial" w:hAnsi="Arial" w:hint="default"/>
      </w:rPr>
    </w:lvl>
    <w:lvl w:ilvl="1" w:tplc="493E3D9E">
      <w:start w:val="1"/>
      <w:numFmt w:val="bullet"/>
      <w:lvlText w:val="•"/>
      <w:lvlJc w:val="left"/>
      <w:pPr>
        <w:tabs>
          <w:tab w:val="num" w:pos="1440"/>
        </w:tabs>
        <w:ind w:left="1440" w:hanging="360"/>
      </w:pPr>
      <w:rPr>
        <w:rFonts w:ascii="Arial" w:hAnsi="Arial" w:hint="default"/>
      </w:rPr>
    </w:lvl>
    <w:lvl w:ilvl="2" w:tplc="63042CD4">
      <w:numFmt w:val="bullet"/>
      <w:lvlText w:val="•"/>
      <w:lvlJc w:val="left"/>
      <w:pPr>
        <w:tabs>
          <w:tab w:val="num" w:pos="2160"/>
        </w:tabs>
        <w:ind w:left="2160" w:hanging="360"/>
      </w:pPr>
      <w:rPr>
        <w:rFonts w:ascii="Arial" w:hAnsi="Arial" w:hint="default"/>
      </w:rPr>
    </w:lvl>
    <w:lvl w:ilvl="3" w:tplc="28362C50">
      <w:numFmt w:val="bullet"/>
      <w:lvlText w:val="•"/>
      <w:lvlJc w:val="left"/>
      <w:pPr>
        <w:tabs>
          <w:tab w:val="num" w:pos="2880"/>
        </w:tabs>
        <w:ind w:left="2880" w:hanging="360"/>
      </w:pPr>
      <w:rPr>
        <w:rFonts w:ascii="Arial" w:hAnsi="Arial" w:hint="default"/>
      </w:rPr>
    </w:lvl>
    <w:lvl w:ilvl="4" w:tplc="4322D3FA" w:tentative="1">
      <w:start w:val="1"/>
      <w:numFmt w:val="bullet"/>
      <w:lvlText w:val="•"/>
      <w:lvlJc w:val="left"/>
      <w:pPr>
        <w:tabs>
          <w:tab w:val="num" w:pos="3600"/>
        </w:tabs>
        <w:ind w:left="3600" w:hanging="360"/>
      </w:pPr>
      <w:rPr>
        <w:rFonts w:ascii="Arial" w:hAnsi="Arial" w:hint="default"/>
      </w:rPr>
    </w:lvl>
    <w:lvl w:ilvl="5" w:tplc="C1068492" w:tentative="1">
      <w:start w:val="1"/>
      <w:numFmt w:val="bullet"/>
      <w:lvlText w:val="•"/>
      <w:lvlJc w:val="left"/>
      <w:pPr>
        <w:tabs>
          <w:tab w:val="num" w:pos="4320"/>
        </w:tabs>
        <w:ind w:left="4320" w:hanging="360"/>
      </w:pPr>
      <w:rPr>
        <w:rFonts w:ascii="Arial" w:hAnsi="Arial" w:hint="default"/>
      </w:rPr>
    </w:lvl>
    <w:lvl w:ilvl="6" w:tplc="3C96C622" w:tentative="1">
      <w:start w:val="1"/>
      <w:numFmt w:val="bullet"/>
      <w:lvlText w:val="•"/>
      <w:lvlJc w:val="left"/>
      <w:pPr>
        <w:tabs>
          <w:tab w:val="num" w:pos="5040"/>
        </w:tabs>
        <w:ind w:left="5040" w:hanging="360"/>
      </w:pPr>
      <w:rPr>
        <w:rFonts w:ascii="Arial" w:hAnsi="Arial" w:hint="default"/>
      </w:rPr>
    </w:lvl>
    <w:lvl w:ilvl="7" w:tplc="9374714C" w:tentative="1">
      <w:start w:val="1"/>
      <w:numFmt w:val="bullet"/>
      <w:lvlText w:val="•"/>
      <w:lvlJc w:val="left"/>
      <w:pPr>
        <w:tabs>
          <w:tab w:val="num" w:pos="5760"/>
        </w:tabs>
        <w:ind w:left="5760" w:hanging="360"/>
      </w:pPr>
      <w:rPr>
        <w:rFonts w:ascii="Arial" w:hAnsi="Arial" w:hint="default"/>
      </w:rPr>
    </w:lvl>
    <w:lvl w:ilvl="8" w:tplc="FC1C55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5"/>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10"/>
  </w:num>
  <w:num w:numId="19">
    <w:abstractNumId w:val="13"/>
  </w:num>
  <w:num w:numId="20">
    <w:abstractNumId w:val="2"/>
  </w:num>
  <w:num w:numId="21">
    <w:abstractNumId w:val="8"/>
  </w:num>
  <w:num w:numId="22">
    <w:abstractNumId w:val="3"/>
  </w:num>
  <w:num w:numId="23">
    <w:abstractNumId w:val="14"/>
  </w:num>
  <w:num w:numId="24">
    <w:abstractNumId w:val="5"/>
  </w:num>
  <w:num w:numId="25">
    <w:abstractNumId w:val="7"/>
  </w:num>
  <w:num w:numId="26">
    <w:abstractNumId w:val="12"/>
  </w:num>
  <w:num w:numId="2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Motorola Mobility">
    <w15:presenceInfo w15:providerId="None" w15:userId="Motorola Mobility"/>
  </w15:person>
  <w15:person w15:author="Ericsson">
    <w15:presenceInfo w15:providerId="None" w15:userId="Ericsson"/>
  </w15:person>
  <w15:person w15:author="Huawei">
    <w15:presenceInfo w15:providerId="None" w15:userId="Huawei"/>
  </w15:person>
  <w15:person w15:author="Qualcomm">
    <w15:presenceInfo w15:providerId="None" w15:userId="Qualcomm"/>
  </w15:person>
  <w15:person w15:author="OPPO">
    <w15:presenceInfo w15:providerId="None" w15:userId="OPPO"/>
  </w15:person>
  <w15:person w15:author="Jackson Wang (Samsung)">
    <w15:presenceInfo w15:providerId="None" w15:userId="Jackson Wang (Samsung)"/>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41A"/>
    <w:rsid w:val="00020C56"/>
    <w:rsid w:val="00021440"/>
    <w:rsid w:val="00023819"/>
    <w:rsid w:val="00026ACC"/>
    <w:rsid w:val="00026B19"/>
    <w:rsid w:val="0003171D"/>
    <w:rsid w:val="00031C1D"/>
    <w:rsid w:val="000335D6"/>
    <w:rsid w:val="00035C50"/>
    <w:rsid w:val="000435E4"/>
    <w:rsid w:val="000457A1"/>
    <w:rsid w:val="00047F29"/>
    <w:rsid w:val="00050001"/>
    <w:rsid w:val="00052041"/>
    <w:rsid w:val="0005326A"/>
    <w:rsid w:val="0006260C"/>
    <w:rsid w:val="0006266D"/>
    <w:rsid w:val="00065506"/>
    <w:rsid w:val="00072A59"/>
    <w:rsid w:val="0007382E"/>
    <w:rsid w:val="000766E1"/>
    <w:rsid w:val="000768FA"/>
    <w:rsid w:val="00077FF6"/>
    <w:rsid w:val="00080D82"/>
    <w:rsid w:val="00081692"/>
    <w:rsid w:val="00082C46"/>
    <w:rsid w:val="00085593"/>
    <w:rsid w:val="00085A0E"/>
    <w:rsid w:val="00087548"/>
    <w:rsid w:val="00093E7E"/>
    <w:rsid w:val="000A1830"/>
    <w:rsid w:val="000A1C55"/>
    <w:rsid w:val="000A4121"/>
    <w:rsid w:val="000A4AA3"/>
    <w:rsid w:val="000A550E"/>
    <w:rsid w:val="000B1A55"/>
    <w:rsid w:val="000B20BB"/>
    <w:rsid w:val="000B2EF6"/>
    <w:rsid w:val="000B2FA6"/>
    <w:rsid w:val="000B4AA0"/>
    <w:rsid w:val="000B6FD9"/>
    <w:rsid w:val="000C0A99"/>
    <w:rsid w:val="000C2553"/>
    <w:rsid w:val="000C38C3"/>
    <w:rsid w:val="000C4196"/>
    <w:rsid w:val="000C5B0B"/>
    <w:rsid w:val="000D09FD"/>
    <w:rsid w:val="000D44FB"/>
    <w:rsid w:val="000D574B"/>
    <w:rsid w:val="000D6CFC"/>
    <w:rsid w:val="000E2F25"/>
    <w:rsid w:val="000E4F31"/>
    <w:rsid w:val="000E537B"/>
    <w:rsid w:val="000E57D0"/>
    <w:rsid w:val="000E5ACD"/>
    <w:rsid w:val="000E5C7F"/>
    <w:rsid w:val="000E7858"/>
    <w:rsid w:val="000F39CA"/>
    <w:rsid w:val="00104FF3"/>
    <w:rsid w:val="00107927"/>
    <w:rsid w:val="00110E26"/>
    <w:rsid w:val="00111321"/>
    <w:rsid w:val="001137D4"/>
    <w:rsid w:val="00117BD6"/>
    <w:rsid w:val="001206C2"/>
    <w:rsid w:val="00121978"/>
    <w:rsid w:val="00123422"/>
    <w:rsid w:val="00124B6A"/>
    <w:rsid w:val="00125738"/>
    <w:rsid w:val="00136D4C"/>
    <w:rsid w:val="00142BB9"/>
    <w:rsid w:val="00144F96"/>
    <w:rsid w:val="00146E3C"/>
    <w:rsid w:val="001478BE"/>
    <w:rsid w:val="00151EAC"/>
    <w:rsid w:val="00153528"/>
    <w:rsid w:val="00154E68"/>
    <w:rsid w:val="001615EB"/>
    <w:rsid w:val="00161663"/>
    <w:rsid w:val="00161C75"/>
    <w:rsid w:val="00162548"/>
    <w:rsid w:val="00165534"/>
    <w:rsid w:val="00170471"/>
    <w:rsid w:val="00172183"/>
    <w:rsid w:val="001751AB"/>
    <w:rsid w:val="00175A3F"/>
    <w:rsid w:val="00176FA8"/>
    <w:rsid w:val="00180E09"/>
    <w:rsid w:val="00181066"/>
    <w:rsid w:val="00183D4C"/>
    <w:rsid w:val="00183F6D"/>
    <w:rsid w:val="0018670E"/>
    <w:rsid w:val="0018784B"/>
    <w:rsid w:val="0019219A"/>
    <w:rsid w:val="00192444"/>
    <w:rsid w:val="00194E6A"/>
    <w:rsid w:val="00195077"/>
    <w:rsid w:val="001A033F"/>
    <w:rsid w:val="001A08AA"/>
    <w:rsid w:val="001A2FEC"/>
    <w:rsid w:val="001A59CB"/>
    <w:rsid w:val="001A5DEC"/>
    <w:rsid w:val="001A69C2"/>
    <w:rsid w:val="001C1409"/>
    <w:rsid w:val="001C2AE6"/>
    <w:rsid w:val="001C4A89"/>
    <w:rsid w:val="001C6177"/>
    <w:rsid w:val="001D0363"/>
    <w:rsid w:val="001D3477"/>
    <w:rsid w:val="001D7D94"/>
    <w:rsid w:val="001E0128"/>
    <w:rsid w:val="001E0A28"/>
    <w:rsid w:val="001E20D0"/>
    <w:rsid w:val="001E4218"/>
    <w:rsid w:val="001F0B20"/>
    <w:rsid w:val="001F6B73"/>
    <w:rsid w:val="00200A62"/>
    <w:rsid w:val="00203740"/>
    <w:rsid w:val="002075CF"/>
    <w:rsid w:val="00210B3B"/>
    <w:rsid w:val="00211BCB"/>
    <w:rsid w:val="002138EA"/>
    <w:rsid w:val="00213F84"/>
    <w:rsid w:val="00214FBD"/>
    <w:rsid w:val="00215810"/>
    <w:rsid w:val="00221954"/>
    <w:rsid w:val="00222897"/>
    <w:rsid w:val="00222B0C"/>
    <w:rsid w:val="002246CD"/>
    <w:rsid w:val="00235394"/>
    <w:rsid w:val="00235577"/>
    <w:rsid w:val="002406A4"/>
    <w:rsid w:val="00240E36"/>
    <w:rsid w:val="002435CA"/>
    <w:rsid w:val="0024469F"/>
    <w:rsid w:val="00252DB8"/>
    <w:rsid w:val="002537BC"/>
    <w:rsid w:val="00255C58"/>
    <w:rsid w:val="00260EC7"/>
    <w:rsid w:val="00261539"/>
    <w:rsid w:val="0026179F"/>
    <w:rsid w:val="002666AE"/>
    <w:rsid w:val="0027476F"/>
    <w:rsid w:val="00274E1A"/>
    <w:rsid w:val="002775B1"/>
    <w:rsid w:val="002775B9"/>
    <w:rsid w:val="002811C4"/>
    <w:rsid w:val="00282213"/>
    <w:rsid w:val="00284016"/>
    <w:rsid w:val="002858BF"/>
    <w:rsid w:val="002939AF"/>
    <w:rsid w:val="00294491"/>
    <w:rsid w:val="00294BDE"/>
    <w:rsid w:val="002A0CED"/>
    <w:rsid w:val="002A0F4C"/>
    <w:rsid w:val="002A1523"/>
    <w:rsid w:val="002A4CD0"/>
    <w:rsid w:val="002A7DA6"/>
    <w:rsid w:val="002B516C"/>
    <w:rsid w:val="002B5E1D"/>
    <w:rsid w:val="002B60C1"/>
    <w:rsid w:val="002C4B52"/>
    <w:rsid w:val="002C6F08"/>
    <w:rsid w:val="002D03E5"/>
    <w:rsid w:val="002D053B"/>
    <w:rsid w:val="002D2001"/>
    <w:rsid w:val="002D2BB0"/>
    <w:rsid w:val="002D36EB"/>
    <w:rsid w:val="002D4AC3"/>
    <w:rsid w:val="002D6BDF"/>
    <w:rsid w:val="002E2CE9"/>
    <w:rsid w:val="002E3BF7"/>
    <w:rsid w:val="002E403E"/>
    <w:rsid w:val="002E482C"/>
    <w:rsid w:val="002E63A9"/>
    <w:rsid w:val="002F04BD"/>
    <w:rsid w:val="002F0B38"/>
    <w:rsid w:val="002F158C"/>
    <w:rsid w:val="002F4093"/>
    <w:rsid w:val="002F5636"/>
    <w:rsid w:val="003022A5"/>
    <w:rsid w:val="00302978"/>
    <w:rsid w:val="00304BCD"/>
    <w:rsid w:val="00307E51"/>
    <w:rsid w:val="00311363"/>
    <w:rsid w:val="00315867"/>
    <w:rsid w:val="00315BEA"/>
    <w:rsid w:val="00316C44"/>
    <w:rsid w:val="00321150"/>
    <w:rsid w:val="00322C9C"/>
    <w:rsid w:val="003258DB"/>
    <w:rsid w:val="003260D7"/>
    <w:rsid w:val="00336697"/>
    <w:rsid w:val="00341557"/>
    <w:rsid w:val="003418CB"/>
    <w:rsid w:val="00345892"/>
    <w:rsid w:val="003542BD"/>
    <w:rsid w:val="00355873"/>
    <w:rsid w:val="0035660F"/>
    <w:rsid w:val="003628B9"/>
    <w:rsid w:val="00362D8F"/>
    <w:rsid w:val="00367724"/>
    <w:rsid w:val="0037572E"/>
    <w:rsid w:val="003770F6"/>
    <w:rsid w:val="00382397"/>
    <w:rsid w:val="00383E37"/>
    <w:rsid w:val="00393042"/>
    <w:rsid w:val="00394AD5"/>
    <w:rsid w:val="0039642D"/>
    <w:rsid w:val="00397898"/>
    <w:rsid w:val="003A2E40"/>
    <w:rsid w:val="003B0158"/>
    <w:rsid w:val="003B2015"/>
    <w:rsid w:val="003B40B6"/>
    <w:rsid w:val="003B56DB"/>
    <w:rsid w:val="003B58A6"/>
    <w:rsid w:val="003B755E"/>
    <w:rsid w:val="003C05B6"/>
    <w:rsid w:val="003C228E"/>
    <w:rsid w:val="003C51E7"/>
    <w:rsid w:val="003C6893"/>
    <w:rsid w:val="003C6DE2"/>
    <w:rsid w:val="003D1EFD"/>
    <w:rsid w:val="003D28BF"/>
    <w:rsid w:val="003D4215"/>
    <w:rsid w:val="003D4C47"/>
    <w:rsid w:val="003D7719"/>
    <w:rsid w:val="003E201A"/>
    <w:rsid w:val="003E40EE"/>
    <w:rsid w:val="003E49A4"/>
    <w:rsid w:val="003F1C1B"/>
    <w:rsid w:val="003F76C4"/>
    <w:rsid w:val="0040061F"/>
    <w:rsid w:val="00401144"/>
    <w:rsid w:val="00404831"/>
    <w:rsid w:val="00407661"/>
    <w:rsid w:val="00410314"/>
    <w:rsid w:val="00412063"/>
    <w:rsid w:val="004121DB"/>
    <w:rsid w:val="00412EB1"/>
    <w:rsid w:val="00413747"/>
    <w:rsid w:val="00413DDE"/>
    <w:rsid w:val="00414118"/>
    <w:rsid w:val="0041526E"/>
    <w:rsid w:val="00416084"/>
    <w:rsid w:val="0041664F"/>
    <w:rsid w:val="00424F8C"/>
    <w:rsid w:val="004271BA"/>
    <w:rsid w:val="00430497"/>
    <w:rsid w:val="00430D1B"/>
    <w:rsid w:val="00434DC1"/>
    <w:rsid w:val="004350F4"/>
    <w:rsid w:val="004401C7"/>
    <w:rsid w:val="004412A0"/>
    <w:rsid w:val="004438E7"/>
    <w:rsid w:val="00446408"/>
    <w:rsid w:val="00450F27"/>
    <w:rsid w:val="004510E5"/>
    <w:rsid w:val="00456A75"/>
    <w:rsid w:val="00461E39"/>
    <w:rsid w:val="00462D3A"/>
    <w:rsid w:val="00463521"/>
    <w:rsid w:val="004663FE"/>
    <w:rsid w:val="00471125"/>
    <w:rsid w:val="00473C62"/>
    <w:rsid w:val="0047437A"/>
    <w:rsid w:val="00480E42"/>
    <w:rsid w:val="00484C5D"/>
    <w:rsid w:val="0048543E"/>
    <w:rsid w:val="004868C1"/>
    <w:rsid w:val="0048750F"/>
    <w:rsid w:val="00495211"/>
    <w:rsid w:val="0049690E"/>
    <w:rsid w:val="004A495F"/>
    <w:rsid w:val="004A540E"/>
    <w:rsid w:val="004A7544"/>
    <w:rsid w:val="004A7662"/>
    <w:rsid w:val="004A7AD2"/>
    <w:rsid w:val="004B6B0F"/>
    <w:rsid w:val="004B6BBE"/>
    <w:rsid w:val="004C5666"/>
    <w:rsid w:val="004C5C55"/>
    <w:rsid w:val="004C7DC8"/>
    <w:rsid w:val="004D1C96"/>
    <w:rsid w:val="004D737D"/>
    <w:rsid w:val="004E2659"/>
    <w:rsid w:val="004E39EE"/>
    <w:rsid w:val="004E475C"/>
    <w:rsid w:val="004E56E0"/>
    <w:rsid w:val="004E7329"/>
    <w:rsid w:val="004F2CB0"/>
    <w:rsid w:val="00501728"/>
    <w:rsid w:val="005017F7"/>
    <w:rsid w:val="00501FA7"/>
    <w:rsid w:val="005034DC"/>
    <w:rsid w:val="00505BFA"/>
    <w:rsid w:val="005071B4"/>
    <w:rsid w:val="005072AD"/>
    <w:rsid w:val="00507687"/>
    <w:rsid w:val="005105B5"/>
    <w:rsid w:val="005117A9"/>
    <w:rsid w:val="00511F57"/>
    <w:rsid w:val="00515CBE"/>
    <w:rsid w:val="00515E2B"/>
    <w:rsid w:val="005175EC"/>
    <w:rsid w:val="005218D4"/>
    <w:rsid w:val="00522A7E"/>
    <w:rsid w:val="00522F20"/>
    <w:rsid w:val="00523845"/>
    <w:rsid w:val="00525C9B"/>
    <w:rsid w:val="0053017C"/>
    <w:rsid w:val="005308DB"/>
    <w:rsid w:val="00530A2E"/>
    <w:rsid w:val="00530FBE"/>
    <w:rsid w:val="00532231"/>
    <w:rsid w:val="00533159"/>
    <w:rsid w:val="005339DB"/>
    <w:rsid w:val="00534C89"/>
    <w:rsid w:val="00536205"/>
    <w:rsid w:val="00536343"/>
    <w:rsid w:val="005401EB"/>
    <w:rsid w:val="00541573"/>
    <w:rsid w:val="0054348A"/>
    <w:rsid w:val="0054551A"/>
    <w:rsid w:val="005459E9"/>
    <w:rsid w:val="00563D3F"/>
    <w:rsid w:val="00566AEA"/>
    <w:rsid w:val="00571777"/>
    <w:rsid w:val="005742E1"/>
    <w:rsid w:val="00580FF5"/>
    <w:rsid w:val="0058244A"/>
    <w:rsid w:val="00584AB0"/>
    <w:rsid w:val="0058519C"/>
    <w:rsid w:val="005860AF"/>
    <w:rsid w:val="00587443"/>
    <w:rsid w:val="0059043F"/>
    <w:rsid w:val="0059149A"/>
    <w:rsid w:val="005925F3"/>
    <w:rsid w:val="005956EE"/>
    <w:rsid w:val="00595F71"/>
    <w:rsid w:val="005A083E"/>
    <w:rsid w:val="005A1126"/>
    <w:rsid w:val="005A57E2"/>
    <w:rsid w:val="005B3EB2"/>
    <w:rsid w:val="005B4802"/>
    <w:rsid w:val="005C1EA6"/>
    <w:rsid w:val="005C463E"/>
    <w:rsid w:val="005C4AB6"/>
    <w:rsid w:val="005D0B99"/>
    <w:rsid w:val="005D167F"/>
    <w:rsid w:val="005D308E"/>
    <w:rsid w:val="005D3A48"/>
    <w:rsid w:val="005D7AF8"/>
    <w:rsid w:val="005D7E45"/>
    <w:rsid w:val="005E1951"/>
    <w:rsid w:val="005E2721"/>
    <w:rsid w:val="005E366A"/>
    <w:rsid w:val="005F2145"/>
    <w:rsid w:val="005F6F24"/>
    <w:rsid w:val="006016E1"/>
    <w:rsid w:val="00602D27"/>
    <w:rsid w:val="006033DB"/>
    <w:rsid w:val="00603EC3"/>
    <w:rsid w:val="0060615F"/>
    <w:rsid w:val="006144A1"/>
    <w:rsid w:val="006150C6"/>
    <w:rsid w:val="00615EBB"/>
    <w:rsid w:val="00616096"/>
    <w:rsid w:val="006160A2"/>
    <w:rsid w:val="00624B0C"/>
    <w:rsid w:val="006272C3"/>
    <w:rsid w:val="006302AA"/>
    <w:rsid w:val="00630DF4"/>
    <w:rsid w:val="00631470"/>
    <w:rsid w:val="006316B0"/>
    <w:rsid w:val="00635BB0"/>
    <w:rsid w:val="006363BD"/>
    <w:rsid w:val="006412DC"/>
    <w:rsid w:val="006428BA"/>
    <w:rsid w:val="00642BC6"/>
    <w:rsid w:val="00644790"/>
    <w:rsid w:val="00645E22"/>
    <w:rsid w:val="006501AF"/>
    <w:rsid w:val="00650DDE"/>
    <w:rsid w:val="00653423"/>
    <w:rsid w:val="0065505B"/>
    <w:rsid w:val="006570FE"/>
    <w:rsid w:val="00662469"/>
    <w:rsid w:val="006670AC"/>
    <w:rsid w:val="00672307"/>
    <w:rsid w:val="00672BD0"/>
    <w:rsid w:val="00676074"/>
    <w:rsid w:val="006808C6"/>
    <w:rsid w:val="00682668"/>
    <w:rsid w:val="00682FEE"/>
    <w:rsid w:val="00685660"/>
    <w:rsid w:val="00692A68"/>
    <w:rsid w:val="00695D85"/>
    <w:rsid w:val="006A30A2"/>
    <w:rsid w:val="006A6D23"/>
    <w:rsid w:val="006B25DE"/>
    <w:rsid w:val="006B65F2"/>
    <w:rsid w:val="006C1C3B"/>
    <w:rsid w:val="006C4E43"/>
    <w:rsid w:val="006C643E"/>
    <w:rsid w:val="006D1C3A"/>
    <w:rsid w:val="006D2932"/>
    <w:rsid w:val="006D3671"/>
    <w:rsid w:val="006D4438"/>
    <w:rsid w:val="006D494A"/>
    <w:rsid w:val="006D5FF4"/>
    <w:rsid w:val="006E0A73"/>
    <w:rsid w:val="006E0FEE"/>
    <w:rsid w:val="006E6C11"/>
    <w:rsid w:val="006F07D5"/>
    <w:rsid w:val="006F1361"/>
    <w:rsid w:val="006F2992"/>
    <w:rsid w:val="006F7C0C"/>
    <w:rsid w:val="00700755"/>
    <w:rsid w:val="00703CE4"/>
    <w:rsid w:val="00706140"/>
    <w:rsid w:val="0070646B"/>
    <w:rsid w:val="007130A2"/>
    <w:rsid w:val="00713A05"/>
    <w:rsid w:val="00715463"/>
    <w:rsid w:val="00716859"/>
    <w:rsid w:val="00726DE0"/>
    <w:rsid w:val="00730655"/>
    <w:rsid w:val="00731D77"/>
    <w:rsid w:val="00732360"/>
    <w:rsid w:val="0073390A"/>
    <w:rsid w:val="00734E64"/>
    <w:rsid w:val="00736B37"/>
    <w:rsid w:val="00740A35"/>
    <w:rsid w:val="00741E81"/>
    <w:rsid w:val="007520B4"/>
    <w:rsid w:val="00752676"/>
    <w:rsid w:val="00753459"/>
    <w:rsid w:val="00760CA0"/>
    <w:rsid w:val="0076451E"/>
    <w:rsid w:val="007655D5"/>
    <w:rsid w:val="00770D8D"/>
    <w:rsid w:val="00770DC2"/>
    <w:rsid w:val="00771EAE"/>
    <w:rsid w:val="00773A4C"/>
    <w:rsid w:val="00773C58"/>
    <w:rsid w:val="007763C1"/>
    <w:rsid w:val="007768B4"/>
    <w:rsid w:val="00777E82"/>
    <w:rsid w:val="00781359"/>
    <w:rsid w:val="0078421A"/>
    <w:rsid w:val="0078499F"/>
    <w:rsid w:val="00786921"/>
    <w:rsid w:val="00787C28"/>
    <w:rsid w:val="00787FCD"/>
    <w:rsid w:val="0079145C"/>
    <w:rsid w:val="00794254"/>
    <w:rsid w:val="007A1EAA"/>
    <w:rsid w:val="007A79FD"/>
    <w:rsid w:val="007B0B9D"/>
    <w:rsid w:val="007B0E90"/>
    <w:rsid w:val="007B5A43"/>
    <w:rsid w:val="007B5ACD"/>
    <w:rsid w:val="007B709B"/>
    <w:rsid w:val="007C1343"/>
    <w:rsid w:val="007C5EF1"/>
    <w:rsid w:val="007C7BF5"/>
    <w:rsid w:val="007D0E1F"/>
    <w:rsid w:val="007D12DB"/>
    <w:rsid w:val="007D19B7"/>
    <w:rsid w:val="007D3F22"/>
    <w:rsid w:val="007D6E9D"/>
    <w:rsid w:val="007D75E5"/>
    <w:rsid w:val="007D773E"/>
    <w:rsid w:val="007E066E"/>
    <w:rsid w:val="007E1356"/>
    <w:rsid w:val="007E20FC"/>
    <w:rsid w:val="007E7062"/>
    <w:rsid w:val="007F0E1E"/>
    <w:rsid w:val="007F2001"/>
    <w:rsid w:val="007F29A7"/>
    <w:rsid w:val="007F4DD4"/>
    <w:rsid w:val="007F4DE8"/>
    <w:rsid w:val="00800AE4"/>
    <w:rsid w:val="00802131"/>
    <w:rsid w:val="00802640"/>
    <w:rsid w:val="00805BE8"/>
    <w:rsid w:val="00816078"/>
    <w:rsid w:val="0081630C"/>
    <w:rsid w:val="008177E3"/>
    <w:rsid w:val="00820263"/>
    <w:rsid w:val="008221FE"/>
    <w:rsid w:val="00823AA9"/>
    <w:rsid w:val="00824BBF"/>
    <w:rsid w:val="008255B9"/>
    <w:rsid w:val="00825CD8"/>
    <w:rsid w:val="00827324"/>
    <w:rsid w:val="00831A8F"/>
    <w:rsid w:val="00833D57"/>
    <w:rsid w:val="0083531F"/>
    <w:rsid w:val="00837458"/>
    <w:rsid w:val="00837AAE"/>
    <w:rsid w:val="00837E9C"/>
    <w:rsid w:val="008429AD"/>
    <w:rsid w:val="008429DB"/>
    <w:rsid w:val="00850A31"/>
    <w:rsid w:val="00850C75"/>
    <w:rsid w:val="00850E39"/>
    <w:rsid w:val="00851E60"/>
    <w:rsid w:val="0085477A"/>
    <w:rsid w:val="008548CB"/>
    <w:rsid w:val="00855107"/>
    <w:rsid w:val="00855173"/>
    <w:rsid w:val="008557D9"/>
    <w:rsid w:val="00855BF7"/>
    <w:rsid w:val="00855F05"/>
    <w:rsid w:val="00856214"/>
    <w:rsid w:val="00862089"/>
    <w:rsid w:val="00866D5B"/>
    <w:rsid w:val="00866FF5"/>
    <w:rsid w:val="00871560"/>
    <w:rsid w:val="00872C3F"/>
    <w:rsid w:val="00873E1F"/>
    <w:rsid w:val="00874C16"/>
    <w:rsid w:val="008828BF"/>
    <w:rsid w:val="00885DAD"/>
    <w:rsid w:val="00886D1F"/>
    <w:rsid w:val="00891EE1"/>
    <w:rsid w:val="00893987"/>
    <w:rsid w:val="008963EF"/>
    <w:rsid w:val="0089688E"/>
    <w:rsid w:val="008A1FBE"/>
    <w:rsid w:val="008A6ABB"/>
    <w:rsid w:val="008B3194"/>
    <w:rsid w:val="008B5AE7"/>
    <w:rsid w:val="008B6997"/>
    <w:rsid w:val="008C0D82"/>
    <w:rsid w:val="008C2F37"/>
    <w:rsid w:val="008C60E9"/>
    <w:rsid w:val="008D1B7C"/>
    <w:rsid w:val="008D1D7D"/>
    <w:rsid w:val="008D5C10"/>
    <w:rsid w:val="008D6657"/>
    <w:rsid w:val="008E0097"/>
    <w:rsid w:val="008E1C5A"/>
    <w:rsid w:val="008E1F60"/>
    <w:rsid w:val="008E307E"/>
    <w:rsid w:val="008E37AC"/>
    <w:rsid w:val="008E402B"/>
    <w:rsid w:val="008E497B"/>
    <w:rsid w:val="008E5148"/>
    <w:rsid w:val="008E6777"/>
    <w:rsid w:val="008F236F"/>
    <w:rsid w:val="008F4CBA"/>
    <w:rsid w:val="008F4DD1"/>
    <w:rsid w:val="008F6056"/>
    <w:rsid w:val="00902C07"/>
    <w:rsid w:val="00905804"/>
    <w:rsid w:val="009101E2"/>
    <w:rsid w:val="00914BF3"/>
    <w:rsid w:val="00915D73"/>
    <w:rsid w:val="00916077"/>
    <w:rsid w:val="009170A2"/>
    <w:rsid w:val="009208A6"/>
    <w:rsid w:val="0092091E"/>
    <w:rsid w:val="009216E2"/>
    <w:rsid w:val="009235D7"/>
    <w:rsid w:val="00924514"/>
    <w:rsid w:val="0092608A"/>
    <w:rsid w:val="00927316"/>
    <w:rsid w:val="00930603"/>
    <w:rsid w:val="0093276D"/>
    <w:rsid w:val="00933D12"/>
    <w:rsid w:val="00937065"/>
    <w:rsid w:val="00940285"/>
    <w:rsid w:val="009415B0"/>
    <w:rsid w:val="00946446"/>
    <w:rsid w:val="00947E7E"/>
    <w:rsid w:val="0095028B"/>
    <w:rsid w:val="0095139A"/>
    <w:rsid w:val="00953E16"/>
    <w:rsid w:val="009542AC"/>
    <w:rsid w:val="00961BB2"/>
    <w:rsid w:val="00962108"/>
    <w:rsid w:val="009638D6"/>
    <w:rsid w:val="00964AEB"/>
    <w:rsid w:val="00967771"/>
    <w:rsid w:val="0097408E"/>
    <w:rsid w:val="00974BB2"/>
    <w:rsid w:val="00974FA7"/>
    <w:rsid w:val="00975344"/>
    <w:rsid w:val="009756E5"/>
    <w:rsid w:val="00977A8C"/>
    <w:rsid w:val="00983910"/>
    <w:rsid w:val="00984AE6"/>
    <w:rsid w:val="009932AC"/>
    <w:rsid w:val="00994351"/>
    <w:rsid w:val="00995BEF"/>
    <w:rsid w:val="00996A8F"/>
    <w:rsid w:val="009A1DBF"/>
    <w:rsid w:val="009A48B5"/>
    <w:rsid w:val="009A68E6"/>
    <w:rsid w:val="009A7598"/>
    <w:rsid w:val="009B1DF8"/>
    <w:rsid w:val="009B3D20"/>
    <w:rsid w:val="009B5418"/>
    <w:rsid w:val="009C0727"/>
    <w:rsid w:val="009C091D"/>
    <w:rsid w:val="009C0ABA"/>
    <w:rsid w:val="009C492F"/>
    <w:rsid w:val="009C52E5"/>
    <w:rsid w:val="009D2529"/>
    <w:rsid w:val="009D25EE"/>
    <w:rsid w:val="009D2FF2"/>
    <w:rsid w:val="009D3226"/>
    <w:rsid w:val="009D3385"/>
    <w:rsid w:val="009D65CF"/>
    <w:rsid w:val="009D793C"/>
    <w:rsid w:val="009E16A9"/>
    <w:rsid w:val="009E375F"/>
    <w:rsid w:val="009E39D4"/>
    <w:rsid w:val="009E5401"/>
    <w:rsid w:val="009E634C"/>
    <w:rsid w:val="009E753A"/>
    <w:rsid w:val="009F0FFD"/>
    <w:rsid w:val="00A030DA"/>
    <w:rsid w:val="00A0758F"/>
    <w:rsid w:val="00A1394C"/>
    <w:rsid w:val="00A1570A"/>
    <w:rsid w:val="00A211B4"/>
    <w:rsid w:val="00A31FA7"/>
    <w:rsid w:val="00A33B16"/>
    <w:rsid w:val="00A33DDF"/>
    <w:rsid w:val="00A34547"/>
    <w:rsid w:val="00A376B7"/>
    <w:rsid w:val="00A4151B"/>
    <w:rsid w:val="00A41BF5"/>
    <w:rsid w:val="00A44778"/>
    <w:rsid w:val="00A469E7"/>
    <w:rsid w:val="00A52A44"/>
    <w:rsid w:val="00A55D93"/>
    <w:rsid w:val="00A604A4"/>
    <w:rsid w:val="00A61B7D"/>
    <w:rsid w:val="00A6605B"/>
    <w:rsid w:val="00A660A1"/>
    <w:rsid w:val="00A66ADC"/>
    <w:rsid w:val="00A7147D"/>
    <w:rsid w:val="00A81AD5"/>
    <w:rsid w:val="00A81B15"/>
    <w:rsid w:val="00A837FF"/>
    <w:rsid w:val="00A84DC8"/>
    <w:rsid w:val="00A85DBC"/>
    <w:rsid w:val="00A87FEB"/>
    <w:rsid w:val="00A90CA3"/>
    <w:rsid w:val="00A91C2B"/>
    <w:rsid w:val="00A93F9F"/>
    <w:rsid w:val="00A9420E"/>
    <w:rsid w:val="00A972FD"/>
    <w:rsid w:val="00A97648"/>
    <w:rsid w:val="00AA1CFD"/>
    <w:rsid w:val="00AA2239"/>
    <w:rsid w:val="00AA253A"/>
    <w:rsid w:val="00AA33D2"/>
    <w:rsid w:val="00AB0C57"/>
    <w:rsid w:val="00AB1195"/>
    <w:rsid w:val="00AB2EDF"/>
    <w:rsid w:val="00AB4182"/>
    <w:rsid w:val="00AC27DB"/>
    <w:rsid w:val="00AC62E2"/>
    <w:rsid w:val="00AC6D6B"/>
    <w:rsid w:val="00AC7487"/>
    <w:rsid w:val="00AD2825"/>
    <w:rsid w:val="00AD7736"/>
    <w:rsid w:val="00AE10CE"/>
    <w:rsid w:val="00AE70D4"/>
    <w:rsid w:val="00AE7868"/>
    <w:rsid w:val="00AF0407"/>
    <w:rsid w:val="00AF4D8B"/>
    <w:rsid w:val="00B067CA"/>
    <w:rsid w:val="00B11AE1"/>
    <w:rsid w:val="00B12B26"/>
    <w:rsid w:val="00B13D7D"/>
    <w:rsid w:val="00B163F8"/>
    <w:rsid w:val="00B20DD3"/>
    <w:rsid w:val="00B2472D"/>
    <w:rsid w:val="00B24CA0"/>
    <w:rsid w:val="00B2549F"/>
    <w:rsid w:val="00B27722"/>
    <w:rsid w:val="00B3132B"/>
    <w:rsid w:val="00B4108D"/>
    <w:rsid w:val="00B57265"/>
    <w:rsid w:val="00B57B0C"/>
    <w:rsid w:val="00B63167"/>
    <w:rsid w:val="00B633AE"/>
    <w:rsid w:val="00B64F2B"/>
    <w:rsid w:val="00B665D2"/>
    <w:rsid w:val="00B66800"/>
    <w:rsid w:val="00B6737C"/>
    <w:rsid w:val="00B7214D"/>
    <w:rsid w:val="00B74372"/>
    <w:rsid w:val="00B75525"/>
    <w:rsid w:val="00B80283"/>
    <w:rsid w:val="00B8095F"/>
    <w:rsid w:val="00B80B0C"/>
    <w:rsid w:val="00B80B11"/>
    <w:rsid w:val="00B81247"/>
    <w:rsid w:val="00B831AE"/>
    <w:rsid w:val="00B8446C"/>
    <w:rsid w:val="00B85877"/>
    <w:rsid w:val="00B87725"/>
    <w:rsid w:val="00B91113"/>
    <w:rsid w:val="00B92FB1"/>
    <w:rsid w:val="00BA259A"/>
    <w:rsid w:val="00BA259C"/>
    <w:rsid w:val="00BA29D3"/>
    <w:rsid w:val="00BA307F"/>
    <w:rsid w:val="00BA5280"/>
    <w:rsid w:val="00BB14F1"/>
    <w:rsid w:val="00BB2F18"/>
    <w:rsid w:val="00BB488D"/>
    <w:rsid w:val="00BB572E"/>
    <w:rsid w:val="00BB74FD"/>
    <w:rsid w:val="00BC34B6"/>
    <w:rsid w:val="00BC3DFA"/>
    <w:rsid w:val="00BC5982"/>
    <w:rsid w:val="00BC59C4"/>
    <w:rsid w:val="00BC60BF"/>
    <w:rsid w:val="00BD188B"/>
    <w:rsid w:val="00BD19F4"/>
    <w:rsid w:val="00BD28BF"/>
    <w:rsid w:val="00BD5144"/>
    <w:rsid w:val="00BD6404"/>
    <w:rsid w:val="00BE2D35"/>
    <w:rsid w:val="00BE33AE"/>
    <w:rsid w:val="00BE5325"/>
    <w:rsid w:val="00BE55D9"/>
    <w:rsid w:val="00BE6072"/>
    <w:rsid w:val="00BF046F"/>
    <w:rsid w:val="00BF3F17"/>
    <w:rsid w:val="00C01D50"/>
    <w:rsid w:val="00C056DC"/>
    <w:rsid w:val="00C060A8"/>
    <w:rsid w:val="00C1329B"/>
    <w:rsid w:val="00C164B0"/>
    <w:rsid w:val="00C17F17"/>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537B"/>
    <w:rsid w:val="00C77DD9"/>
    <w:rsid w:val="00C81EB4"/>
    <w:rsid w:val="00C82C55"/>
    <w:rsid w:val="00C83BE6"/>
    <w:rsid w:val="00C85354"/>
    <w:rsid w:val="00C86ABA"/>
    <w:rsid w:val="00C90CCA"/>
    <w:rsid w:val="00C91537"/>
    <w:rsid w:val="00C943F3"/>
    <w:rsid w:val="00C977DB"/>
    <w:rsid w:val="00CA08C6"/>
    <w:rsid w:val="00CA0A77"/>
    <w:rsid w:val="00CA2729"/>
    <w:rsid w:val="00CA3057"/>
    <w:rsid w:val="00CA45F8"/>
    <w:rsid w:val="00CA5B86"/>
    <w:rsid w:val="00CA5D5B"/>
    <w:rsid w:val="00CB0305"/>
    <w:rsid w:val="00CB33C7"/>
    <w:rsid w:val="00CB6DA7"/>
    <w:rsid w:val="00CB7E4C"/>
    <w:rsid w:val="00CC25B4"/>
    <w:rsid w:val="00CC5A69"/>
    <w:rsid w:val="00CC5F88"/>
    <w:rsid w:val="00CC69C8"/>
    <w:rsid w:val="00CC77A2"/>
    <w:rsid w:val="00CD02E2"/>
    <w:rsid w:val="00CD25F5"/>
    <w:rsid w:val="00CD307E"/>
    <w:rsid w:val="00CD6A1B"/>
    <w:rsid w:val="00CE0401"/>
    <w:rsid w:val="00CE0A7F"/>
    <w:rsid w:val="00CE1403"/>
    <w:rsid w:val="00CE1718"/>
    <w:rsid w:val="00CF0DC6"/>
    <w:rsid w:val="00CF4156"/>
    <w:rsid w:val="00CF4FD9"/>
    <w:rsid w:val="00D03D00"/>
    <w:rsid w:val="00D04BB0"/>
    <w:rsid w:val="00D05C30"/>
    <w:rsid w:val="00D06AEB"/>
    <w:rsid w:val="00D07981"/>
    <w:rsid w:val="00D11359"/>
    <w:rsid w:val="00D140FC"/>
    <w:rsid w:val="00D1540D"/>
    <w:rsid w:val="00D23BD8"/>
    <w:rsid w:val="00D25C79"/>
    <w:rsid w:val="00D3188C"/>
    <w:rsid w:val="00D33D4F"/>
    <w:rsid w:val="00D35F9B"/>
    <w:rsid w:val="00D36B69"/>
    <w:rsid w:val="00D408DD"/>
    <w:rsid w:val="00D42206"/>
    <w:rsid w:val="00D446F9"/>
    <w:rsid w:val="00D45D72"/>
    <w:rsid w:val="00D46B5A"/>
    <w:rsid w:val="00D5181B"/>
    <w:rsid w:val="00D520E4"/>
    <w:rsid w:val="00D53A38"/>
    <w:rsid w:val="00D56282"/>
    <w:rsid w:val="00D575DD"/>
    <w:rsid w:val="00D57DFA"/>
    <w:rsid w:val="00D630BB"/>
    <w:rsid w:val="00D67FCF"/>
    <w:rsid w:val="00D709CE"/>
    <w:rsid w:val="00D71F73"/>
    <w:rsid w:val="00D80786"/>
    <w:rsid w:val="00D81CAB"/>
    <w:rsid w:val="00D8576F"/>
    <w:rsid w:val="00D858BA"/>
    <w:rsid w:val="00D8677F"/>
    <w:rsid w:val="00D91AC9"/>
    <w:rsid w:val="00D92A3C"/>
    <w:rsid w:val="00D97F0C"/>
    <w:rsid w:val="00DA3A86"/>
    <w:rsid w:val="00DB374E"/>
    <w:rsid w:val="00DC21AB"/>
    <w:rsid w:val="00DC2500"/>
    <w:rsid w:val="00DC77DC"/>
    <w:rsid w:val="00DD0453"/>
    <w:rsid w:val="00DD0C2C"/>
    <w:rsid w:val="00DD0C37"/>
    <w:rsid w:val="00DD19DE"/>
    <w:rsid w:val="00DD28BC"/>
    <w:rsid w:val="00DD2FDF"/>
    <w:rsid w:val="00DE31F0"/>
    <w:rsid w:val="00DE3D1C"/>
    <w:rsid w:val="00DF4044"/>
    <w:rsid w:val="00DF504C"/>
    <w:rsid w:val="00E0227D"/>
    <w:rsid w:val="00E04B84"/>
    <w:rsid w:val="00E06466"/>
    <w:rsid w:val="00E064BA"/>
    <w:rsid w:val="00E065E0"/>
    <w:rsid w:val="00E06FDA"/>
    <w:rsid w:val="00E10E85"/>
    <w:rsid w:val="00E160A5"/>
    <w:rsid w:val="00E1713D"/>
    <w:rsid w:val="00E20A43"/>
    <w:rsid w:val="00E235B1"/>
    <w:rsid w:val="00E23898"/>
    <w:rsid w:val="00E25E44"/>
    <w:rsid w:val="00E319F1"/>
    <w:rsid w:val="00E33CD2"/>
    <w:rsid w:val="00E40E90"/>
    <w:rsid w:val="00E45C7E"/>
    <w:rsid w:val="00E50CB9"/>
    <w:rsid w:val="00E531EB"/>
    <w:rsid w:val="00E54874"/>
    <w:rsid w:val="00E54B6F"/>
    <w:rsid w:val="00E55ACA"/>
    <w:rsid w:val="00E57B74"/>
    <w:rsid w:val="00E60CD2"/>
    <w:rsid w:val="00E633C5"/>
    <w:rsid w:val="00E6379E"/>
    <w:rsid w:val="00E6476A"/>
    <w:rsid w:val="00E65BC6"/>
    <w:rsid w:val="00E661FF"/>
    <w:rsid w:val="00E67AC2"/>
    <w:rsid w:val="00E726EB"/>
    <w:rsid w:val="00E72E57"/>
    <w:rsid w:val="00E72E79"/>
    <w:rsid w:val="00E7756D"/>
    <w:rsid w:val="00E80B52"/>
    <w:rsid w:val="00E824C3"/>
    <w:rsid w:val="00E840B3"/>
    <w:rsid w:val="00E84D10"/>
    <w:rsid w:val="00E8629F"/>
    <w:rsid w:val="00E91008"/>
    <w:rsid w:val="00E9374E"/>
    <w:rsid w:val="00E94F54"/>
    <w:rsid w:val="00E95594"/>
    <w:rsid w:val="00E97AD5"/>
    <w:rsid w:val="00EA1111"/>
    <w:rsid w:val="00EA3B4F"/>
    <w:rsid w:val="00EA3C24"/>
    <w:rsid w:val="00EA73DF"/>
    <w:rsid w:val="00EB0941"/>
    <w:rsid w:val="00EB61AE"/>
    <w:rsid w:val="00EC060F"/>
    <w:rsid w:val="00EC322D"/>
    <w:rsid w:val="00EC3F1E"/>
    <w:rsid w:val="00EC5DB6"/>
    <w:rsid w:val="00ED0AC1"/>
    <w:rsid w:val="00ED383A"/>
    <w:rsid w:val="00EF1EC5"/>
    <w:rsid w:val="00EF4C88"/>
    <w:rsid w:val="00EF55EB"/>
    <w:rsid w:val="00EF596F"/>
    <w:rsid w:val="00EF7F32"/>
    <w:rsid w:val="00F00DC5"/>
    <w:rsid w:val="00F00DCC"/>
    <w:rsid w:val="00F0156F"/>
    <w:rsid w:val="00F01BDA"/>
    <w:rsid w:val="00F05AC8"/>
    <w:rsid w:val="00F05CE2"/>
    <w:rsid w:val="00F07167"/>
    <w:rsid w:val="00F072D8"/>
    <w:rsid w:val="00F07CE0"/>
    <w:rsid w:val="00F13D05"/>
    <w:rsid w:val="00F14317"/>
    <w:rsid w:val="00F1679D"/>
    <w:rsid w:val="00F1682C"/>
    <w:rsid w:val="00F20908"/>
    <w:rsid w:val="00F20B91"/>
    <w:rsid w:val="00F2248F"/>
    <w:rsid w:val="00F22AF7"/>
    <w:rsid w:val="00F24B8B"/>
    <w:rsid w:val="00F24DE7"/>
    <w:rsid w:val="00F26B8F"/>
    <w:rsid w:val="00F30C1E"/>
    <w:rsid w:val="00F30D2E"/>
    <w:rsid w:val="00F32898"/>
    <w:rsid w:val="00F34A85"/>
    <w:rsid w:val="00F35516"/>
    <w:rsid w:val="00F35790"/>
    <w:rsid w:val="00F4136D"/>
    <w:rsid w:val="00F41664"/>
    <w:rsid w:val="00F41677"/>
    <w:rsid w:val="00F4212E"/>
    <w:rsid w:val="00F42C20"/>
    <w:rsid w:val="00F43E34"/>
    <w:rsid w:val="00F448CD"/>
    <w:rsid w:val="00F53053"/>
    <w:rsid w:val="00F53FE2"/>
    <w:rsid w:val="00F575FF"/>
    <w:rsid w:val="00F618EF"/>
    <w:rsid w:val="00F65582"/>
    <w:rsid w:val="00F66E75"/>
    <w:rsid w:val="00F67612"/>
    <w:rsid w:val="00F73DF0"/>
    <w:rsid w:val="00F77E14"/>
    <w:rsid w:val="00F77EB0"/>
    <w:rsid w:val="00F87CDD"/>
    <w:rsid w:val="00F91BE8"/>
    <w:rsid w:val="00F933F0"/>
    <w:rsid w:val="00F937A3"/>
    <w:rsid w:val="00F94715"/>
    <w:rsid w:val="00F96A3D"/>
    <w:rsid w:val="00FA4718"/>
    <w:rsid w:val="00FA54E6"/>
    <w:rsid w:val="00FA5848"/>
    <w:rsid w:val="00FA7F3D"/>
    <w:rsid w:val="00FB38D8"/>
    <w:rsid w:val="00FC051F"/>
    <w:rsid w:val="00FC06FF"/>
    <w:rsid w:val="00FC4B9D"/>
    <w:rsid w:val="00FC6091"/>
    <w:rsid w:val="00FC69B4"/>
    <w:rsid w:val="00FD0694"/>
    <w:rsid w:val="00FD10CD"/>
    <w:rsid w:val="00FD25BE"/>
    <w:rsid w:val="00FD2E70"/>
    <w:rsid w:val="00FD7AA7"/>
    <w:rsid w:val="00FE15EB"/>
    <w:rsid w:val="00FE39C0"/>
    <w:rsid w:val="00FE521F"/>
    <w:rsid w:val="00FF1FCB"/>
    <w:rsid w:val="00FF3DD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1FE2792-8A1A-5846-909B-37FE19BD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59C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Bullet list,목록단락,목록 단락,リスト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Char1">
    <w:name w:val="页眉 Char1"/>
    <w:aliases w:val="header odd Char1,header odd1 Char1,header odd2 Char1,header odd3 Char1,header odd4 Char1,header odd5 Char1,header odd6 Char1,header Char1,header1 Char1,header2 Char1,header3 Char1,header odd11 Char1,header odd21 Char1,header odd7 Char1,h Char"/>
    <w:rsid w:val="00A030DA"/>
    <w:rPr>
      <w:rFonts w:ascii="Arial" w:eastAsia="Times New Roman" w:hAnsi="Arial"/>
      <w:b/>
      <w:noProof/>
      <w:sz w:val="18"/>
      <w:lang w:val="en-GB" w:eastAsia="en-US" w:bidi="ar-SA"/>
    </w:rPr>
  </w:style>
  <w:style w:type="character" w:customStyle="1" w:styleId="TFChar">
    <w:name w:val="TF Char"/>
    <w:link w:val="TF"/>
    <w:qFormat/>
    <w:rsid w:val="00C164B0"/>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1230854">
      <w:bodyDiv w:val="1"/>
      <w:marLeft w:val="0"/>
      <w:marRight w:val="0"/>
      <w:marTop w:val="0"/>
      <w:marBottom w:val="0"/>
      <w:divBdr>
        <w:top w:val="none" w:sz="0" w:space="0" w:color="auto"/>
        <w:left w:val="none" w:sz="0" w:space="0" w:color="auto"/>
        <w:bottom w:val="none" w:sz="0" w:space="0" w:color="auto"/>
        <w:right w:val="none" w:sz="0" w:space="0" w:color="auto"/>
      </w:divBdr>
      <w:divsChild>
        <w:div w:id="1196582541">
          <w:marLeft w:val="1080"/>
          <w:marRight w:val="0"/>
          <w:marTop w:val="100"/>
          <w:marBottom w:val="0"/>
          <w:divBdr>
            <w:top w:val="none" w:sz="0" w:space="0" w:color="auto"/>
            <w:left w:val="none" w:sz="0" w:space="0" w:color="auto"/>
            <w:bottom w:val="none" w:sz="0" w:space="0" w:color="auto"/>
            <w:right w:val="none" w:sz="0" w:space="0" w:color="auto"/>
          </w:divBdr>
        </w:div>
        <w:div w:id="1680621344">
          <w:marLeft w:val="1800"/>
          <w:marRight w:val="0"/>
          <w:marTop w:val="100"/>
          <w:marBottom w:val="0"/>
          <w:divBdr>
            <w:top w:val="none" w:sz="0" w:space="0" w:color="auto"/>
            <w:left w:val="none" w:sz="0" w:space="0" w:color="auto"/>
            <w:bottom w:val="none" w:sz="0" w:space="0" w:color="auto"/>
            <w:right w:val="none" w:sz="0" w:space="0" w:color="auto"/>
          </w:divBdr>
        </w:div>
        <w:div w:id="535045909">
          <w:marLeft w:val="1800"/>
          <w:marRight w:val="0"/>
          <w:marTop w:val="100"/>
          <w:marBottom w:val="0"/>
          <w:divBdr>
            <w:top w:val="none" w:sz="0" w:space="0" w:color="auto"/>
            <w:left w:val="none" w:sz="0" w:space="0" w:color="auto"/>
            <w:bottom w:val="none" w:sz="0" w:space="0" w:color="auto"/>
            <w:right w:val="none" w:sz="0" w:space="0" w:color="auto"/>
          </w:divBdr>
        </w:div>
        <w:div w:id="1293318556">
          <w:marLeft w:val="2520"/>
          <w:marRight w:val="0"/>
          <w:marTop w:val="100"/>
          <w:marBottom w:val="0"/>
          <w:divBdr>
            <w:top w:val="none" w:sz="0" w:space="0" w:color="auto"/>
            <w:left w:val="none" w:sz="0" w:space="0" w:color="auto"/>
            <w:bottom w:val="none" w:sz="0" w:space="0" w:color="auto"/>
            <w:right w:val="none" w:sz="0" w:space="0" w:color="auto"/>
          </w:divBdr>
        </w:div>
        <w:div w:id="1605651453">
          <w:marLeft w:val="2520"/>
          <w:marRight w:val="0"/>
          <w:marTop w:val="100"/>
          <w:marBottom w:val="0"/>
          <w:divBdr>
            <w:top w:val="none" w:sz="0" w:space="0" w:color="auto"/>
            <w:left w:val="none" w:sz="0" w:space="0" w:color="auto"/>
            <w:bottom w:val="none" w:sz="0" w:space="0" w:color="auto"/>
            <w:right w:val="none" w:sz="0" w:space="0" w:color="auto"/>
          </w:divBdr>
        </w:div>
        <w:div w:id="1330673363">
          <w:marLeft w:val="1800"/>
          <w:marRight w:val="0"/>
          <w:marTop w:val="100"/>
          <w:marBottom w:val="0"/>
          <w:divBdr>
            <w:top w:val="none" w:sz="0" w:space="0" w:color="auto"/>
            <w:left w:val="none" w:sz="0" w:space="0" w:color="auto"/>
            <w:bottom w:val="none" w:sz="0" w:space="0" w:color="auto"/>
            <w:right w:val="none" w:sz="0" w:space="0" w:color="auto"/>
          </w:divBdr>
        </w:div>
        <w:div w:id="2133012783">
          <w:marLeft w:val="1080"/>
          <w:marRight w:val="0"/>
          <w:marTop w:val="100"/>
          <w:marBottom w:val="0"/>
          <w:divBdr>
            <w:top w:val="none" w:sz="0" w:space="0" w:color="auto"/>
            <w:left w:val="none" w:sz="0" w:space="0" w:color="auto"/>
            <w:bottom w:val="none" w:sz="0" w:space="0" w:color="auto"/>
            <w:right w:val="none" w:sz="0" w:space="0" w:color="auto"/>
          </w:divBdr>
        </w:div>
        <w:div w:id="1233156536">
          <w:marLeft w:val="1080"/>
          <w:marRight w:val="0"/>
          <w:marTop w:val="100"/>
          <w:marBottom w:val="0"/>
          <w:divBdr>
            <w:top w:val="none" w:sz="0" w:space="0" w:color="auto"/>
            <w:left w:val="none" w:sz="0" w:space="0" w:color="auto"/>
            <w:bottom w:val="none" w:sz="0" w:space="0" w:color="auto"/>
            <w:right w:val="none" w:sz="0" w:space="0" w:color="auto"/>
          </w:divBdr>
        </w:div>
        <w:div w:id="1501506799">
          <w:marLeft w:val="360"/>
          <w:marRight w:val="0"/>
          <w:marTop w:val="200"/>
          <w:marBottom w:val="0"/>
          <w:divBdr>
            <w:top w:val="none" w:sz="0" w:space="0" w:color="auto"/>
            <w:left w:val="none" w:sz="0" w:space="0" w:color="auto"/>
            <w:bottom w:val="none" w:sz="0" w:space="0" w:color="auto"/>
            <w:right w:val="none" w:sz="0" w:space="0" w:color="auto"/>
          </w:divBdr>
        </w:div>
        <w:div w:id="2092580986">
          <w:marLeft w:val="1080"/>
          <w:marRight w:val="0"/>
          <w:marTop w:val="100"/>
          <w:marBottom w:val="0"/>
          <w:divBdr>
            <w:top w:val="none" w:sz="0" w:space="0" w:color="auto"/>
            <w:left w:val="none" w:sz="0" w:space="0" w:color="auto"/>
            <w:bottom w:val="none" w:sz="0" w:space="0" w:color="auto"/>
            <w:right w:val="none" w:sz="0" w:space="0" w:color="auto"/>
          </w:divBdr>
        </w:div>
        <w:div w:id="464545014">
          <w:marLeft w:val="1080"/>
          <w:marRight w:val="0"/>
          <w:marTop w:val="100"/>
          <w:marBottom w:val="0"/>
          <w:divBdr>
            <w:top w:val="none" w:sz="0" w:space="0" w:color="auto"/>
            <w:left w:val="none" w:sz="0" w:space="0" w:color="auto"/>
            <w:bottom w:val="none" w:sz="0" w:space="0" w:color="auto"/>
            <w:right w:val="none" w:sz="0" w:space="0" w:color="auto"/>
          </w:divBdr>
        </w:div>
      </w:divsChild>
    </w:div>
    <w:div w:id="17238254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5617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233131517">
          <w:marLeft w:val="1800"/>
          <w:marRight w:val="0"/>
          <w:marTop w:val="100"/>
          <w:marBottom w:val="0"/>
          <w:divBdr>
            <w:top w:val="none" w:sz="0" w:space="0" w:color="auto"/>
            <w:left w:val="none" w:sz="0" w:space="0" w:color="auto"/>
            <w:bottom w:val="none" w:sz="0" w:space="0" w:color="auto"/>
            <w:right w:val="none" w:sz="0" w:space="0" w:color="auto"/>
          </w:divBdr>
        </w:div>
        <w:div w:id="919830268">
          <w:marLeft w:val="108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0592.zip" TargetMode="External"/><Relationship Id="rId18" Type="http://schemas.openxmlformats.org/officeDocument/2006/relationships/hyperlink" Target="https://www.3gpp.org/ftp/TSG_RAN/WG4_Radio/TSGR4_98_e/Docs/R4-2101289.zip" TargetMode="External"/><Relationship Id="rId26" Type="http://schemas.openxmlformats.org/officeDocument/2006/relationships/hyperlink" Target="https://www.3gpp.org/ftp/TSG_RAN/WG4_Radio/TSGR4_98_e/Docs/R4-2102384.zip" TargetMode="External"/><Relationship Id="rId3" Type="http://schemas.openxmlformats.org/officeDocument/2006/relationships/customXml" Target="../customXml/item3.xml"/><Relationship Id="rId21" Type="http://schemas.openxmlformats.org/officeDocument/2006/relationships/hyperlink" Target="https://www.3gpp.org/ftp/TSG_RAN/WG4_Radio/TSGR4_98_e/Docs/R4-2101850.zip" TargetMode="External"/><Relationship Id="rId7" Type="http://schemas.openxmlformats.org/officeDocument/2006/relationships/settings" Target="settings.xml"/><Relationship Id="rId12" Type="http://schemas.openxmlformats.org/officeDocument/2006/relationships/hyperlink" Target="https://www.3gpp.org/ftp/TSG_RAN/WG4_Radio/TSGR4_98_e/Docs/R4-2100523.zip" TargetMode="External"/><Relationship Id="rId17" Type="http://schemas.openxmlformats.org/officeDocument/2006/relationships/hyperlink" Target="https://www.3gpp.org/ftp/TSG_RAN/WG4_Radio/TSGR4_98_e/Docs/R4-2101108.zip" TargetMode="External"/><Relationship Id="rId25" Type="http://schemas.openxmlformats.org/officeDocument/2006/relationships/hyperlink" Target="https://www.3gpp.org/ftp/TSG_RAN/WG4_Radio/TSGR4_98_e/Docs/R4-21029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4_Radio/TSGR4_98_e/Docs/R4-2101751.zip" TargetMode="External"/><Relationship Id="rId29" Type="http://schemas.openxmlformats.org/officeDocument/2006/relationships/hyperlink" Target="https://www.3gpp.org/ftp/TSG_RAN/WG4_Radio/TSGR4_97_e/Docs/R4-201597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98_e/Docs/R4-2100095.zip" TargetMode="External"/><Relationship Id="rId24" Type="http://schemas.openxmlformats.org/officeDocument/2006/relationships/hyperlink" Target="https://www.3gpp.org/ftp/TSG_RAN/WG4_Radio/TSGR4_98_e/Docs/R4-210270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98_e/Docs/R4-2100914.zip" TargetMode="External"/><Relationship Id="rId23" Type="http://schemas.openxmlformats.org/officeDocument/2006/relationships/hyperlink" Target="https://www.3gpp.org/ftp/TSG_RAN/WG4_Radio/TSGR4_98_e/Docs/R4-2102383.zip" TargetMode="External"/><Relationship Id="rId28" Type="http://schemas.openxmlformats.org/officeDocument/2006/relationships/hyperlink" Target="https://www.3gpp.org/ftp/TSG_RAN/WG4_Radio/TSGR4_98_e/Docs/R4-2102705.zip" TargetMode="External"/><Relationship Id="rId10" Type="http://schemas.openxmlformats.org/officeDocument/2006/relationships/endnotes" Target="endnotes.xml"/><Relationship Id="rId19" Type="http://schemas.openxmlformats.org/officeDocument/2006/relationships/hyperlink" Target="https://www.3gpp.org/ftp/TSG_RAN/WG4_Radio/TSGR4_98_e/Docs/R4-210172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4_Radio/TSGR4_98_e/Docs/R4-2102089.zip" TargetMode="External"/><Relationship Id="rId27" Type="http://schemas.openxmlformats.org/officeDocument/2006/relationships/hyperlink" Target="https://www.3gpp.org/ftp/TSG_RAN/WG4_Radio/TSGR4_98_e/Docs/R4-2102385.zip" TargetMode="External"/><Relationship Id="rId30" Type="http://schemas.openxmlformats.org/officeDocument/2006/relationships/hyperlink" Target="https://www.3gpp.org/ftp/TSG_RAN/WG4_Radio/TSGR4_97_e/Docs/R4-2016482.zip"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809F-8999-40A2-8E79-BFCA316D6C90}">
  <ds:schemaRefs>
    <ds:schemaRef ds:uri="http://schemas.microsoft.com/sharepoint/v3/contenttype/forms"/>
  </ds:schemaRefs>
</ds:datastoreItem>
</file>

<file path=customXml/itemProps2.xml><?xml version="1.0" encoding="utf-8"?>
<ds:datastoreItem xmlns:ds="http://schemas.openxmlformats.org/officeDocument/2006/customXml" ds:itemID="{C6518539-5D53-4257-85F9-765689A4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E05B03-CE96-40FB-BE16-52A8E3A5B9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A44DB7-AD51-416F-B17D-2CEF6E94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29</Pages>
  <Words>8794</Words>
  <Characters>50127</Characters>
  <Application>Microsoft Office Word</Application>
  <DocSecurity>0</DocSecurity>
  <Lines>417</Lines>
  <Paragraphs>117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Skyworks Solutions</Company>
  <LinksUpToDate>false</LinksUpToDate>
  <CharactersWithSpaces>58804</CharactersWithSpaces>
  <SharedDoc>false</SharedDoc>
  <HyperlinkBase/>
  <HLinks>
    <vt:vector size="108" baseType="variant">
      <vt:variant>
        <vt:i4>2097209</vt:i4>
      </vt:variant>
      <vt:variant>
        <vt:i4>51</vt:i4>
      </vt:variant>
      <vt:variant>
        <vt:i4>0</vt:i4>
      </vt:variant>
      <vt:variant>
        <vt:i4>5</vt:i4>
      </vt:variant>
      <vt:variant>
        <vt:lpwstr>https://www.3gpp.org/ftp/TSG_RAN/WG4_Radio/TSGR4_97_e/Docs/R4-2016482.zip</vt:lpwstr>
      </vt:variant>
      <vt:variant>
        <vt:lpwstr/>
      </vt:variant>
      <vt:variant>
        <vt:i4>2883633</vt:i4>
      </vt:variant>
      <vt:variant>
        <vt:i4>48</vt:i4>
      </vt:variant>
      <vt:variant>
        <vt:i4>0</vt:i4>
      </vt:variant>
      <vt:variant>
        <vt:i4>5</vt:i4>
      </vt:variant>
      <vt:variant>
        <vt:lpwstr>https://www.3gpp.org/ftp/TSG_RAN/WG4_Radio/TSGR4_97_e/Docs/R4-2015977.zip</vt:lpwstr>
      </vt:variant>
      <vt:variant>
        <vt:lpwstr/>
      </vt:variant>
      <vt:variant>
        <vt:i4>2949171</vt:i4>
      </vt:variant>
      <vt:variant>
        <vt:i4>45</vt:i4>
      </vt:variant>
      <vt:variant>
        <vt:i4>0</vt:i4>
      </vt:variant>
      <vt:variant>
        <vt:i4>5</vt:i4>
      </vt:variant>
      <vt:variant>
        <vt:lpwstr>https://www.3gpp.org/ftp/TSG_RAN/WG4_Radio/TSGR4_98_e/Docs/R4-2102705.zip</vt:lpwstr>
      </vt:variant>
      <vt:variant>
        <vt:lpwstr/>
      </vt:variant>
      <vt:variant>
        <vt:i4>2424887</vt:i4>
      </vt:variant>
      <vt:variant>
        <vt:i4>42</vt:i4>
      </vt:variant>
      <vt:variant>
        <vt:i4>0</vt:i4>
      </vt:variant>
      <vt:variant>
        <vt:i4>5</vt:i4>
      </vt:variant>
      <vt:variant>
        <vt:lpwstr>https://www.3gpp.org/ftp/TSG_RAN/WG4_Radio/TSGR4_98_e/Docs/R4-2102385.zip</vt:lpwstr>
      </vt:variant>
      <vt:variant>
        <vt:lpwstr/>
      </vt:variant>
      <vt:variant>
        <vt:i4>2424886</vt:i4>
      </vt:variant>
      <vt:variant>
        <vt:i4>39</vt:i4>
      </vt:variant>
      <vt:variant>
        <vt:i4>0</vt:i4>
      </vt:variant>
      <vt:variant>
        <vt:i4>5</vt:i4>
      </vt:variant>
      <vt:variant>
        <vt:lpwstr>https://www.3gpp.org/ftp/TSG_RAN/WG4_Radio/TSGR4_98_e/Docs/R4-2102384.zip</vt:lpwstr>
      </vt:variant>
      <vt:variant>
        <vt:lpwstr/>
      </vt:variant>
      <vt:variant>
        <vt:i4>2883647</vt:i4>
      </vt:variant>
      <vt:variant>
        <vt:i4>36</vt:i4>
      </vt:variant>
      <vt:variant>
        <vt:i4>0</vt:i4>
      </vt:variant>
      <vt:variant>
        <vt:i4>5</vt:i4>
      </vt:variant>
      <vt:variant>
        <vt:lpwstr>https://www.3gpp.org/ftp/TSG_RAN/WG4_Radio/TSGR4_98_e/Docs/R4-2102917.zip</vt:lpwstr>
      </vt:variant>
      <vt:variant>
        <vt:lpwstr/>
      </vt:variant>
      <vt:variant>
        <vt:i4>2949170</vt:i4>
      </vt:variant>
      <vt:variant>
        <vt:i4>33</vt:i4>
      </vt:variant>
      <vt:variant>
        <vt:i4>0</vt:i4>
      </vt:variant>
      <vt:variant>
        <vt:i4>5</vt:i4>
      </vt:variant>
      <vt:variant>
        <vt:lpwstr>https://www.3gpp.org/ftp/TSG_RAN/WG4_Radio/TSGR4_98_e/Docs/R4-2102704.zip</vt:lpwstr>
      </vt:variant>
      <vt:variant>
        <vt:lpwstr/>
      </vt:variant>
      <vt:variant>
        <vt:i4>2424881</vt:i4>
      </vt:variant>
      <vt:variant>
        <vt:i4>30</vt:i4>
      </vt:variant>
      <vt:variant>
        <vt:i4>0</vt:i4>
      </vt:variant>
      <vt:variant>
        <vt:i4>5</vt:i4>
      </vt:variant>
      <vt:variant>
        <vt:lpwstr>https://www.3gpp.org/ftp/TSG_RAN/WG4_Radio/TSGR4_98_e/Docs/R4-2102383.zip</vt:lpwstr>
      </vt:variant>
      <vt:variant>
        <vt:lpwstr/>
      </vt:variant>
      <vt:variant>
        <vt:i4>2424888</vt:i4>
      </vt:variant>
      <vt:variant>
        <vt:i4>27</vt:i4>
      </vt:variant>
      <vt:variant>
        <vt:i4>0</vt:i4>
      </vt:variant>
      <vt:variant>
        <vt:i4>5</vt:i4>
      </vt:variant>
      <vt:variant>
        <vt:lpwstr>https://www.3gpp.org/ftp/TSG_RAN/WG4_Radio/TSGR4_98_e/Docs/R4-2102089.zip</vt:lpwstr>
      </vt:variant>
      <vt:variant>
        <vt:lpwstr/>
      </vt:variant>
      <vt:variant>
        <vt:i4>2818105</vt:i4>
      </vt:variant>
      <vt:variant>
        <vt:i4>24</vt:i4>
      </vt:variant>
      <vt:variant>
        <vt:i4>0</vt:i4>
      </vt:variant>
      <vt:variant>
        <vt:i4>5</vt:i4>
      </vt:variant>
      <vt:variant>
        <vt:lpwstr>https://www.3gpp.org/ftp/TSG_RAN/WG4_Radio/TSGR4_98_e/Docs/R4-2101850.zip</vt:lpwstr>
      </vt:variant>
      <vt:variant>
        <vt:lpwstr/>
      </vt:variant>
      <vt:variant>
        <vt:i4>2818103</vt:i4>
      </vt:variant>
      <vt:variant>
        <vt:i4>21</vt:i4>
      </vt:variant>
      <vt:variant>
        <vt:i4>0</vt:i4>
      </vt:variant>
      <vt:variant>
        <vt:i4>5</vt:i4>
      </vt:variant>
      <vt:variant>
        <vt:lpwstr>https://www.3gpp.org/ftp/TSG_RAN/WG4_Radio/TSGR4_98_e/Docs/R4-2101751.zip</vt:lpwstr>
      </vt:variant>
      <vt:variant>
        <vt:lpwstr/>
      </vt:variant>
      <vt:variant>
        <vt:i4>2883639</vt:i4>
      </vt:variant>
      <vt:variant>
        <vt:i4>18</vt:i4>
      </vt:variant>
      <vt:variant>
        <vt:i4>0</vt:i4>
      </vt:variant>
      <vt:variant>
        <vt:i4>5</vt:i4>
      </vt:variant>
      <vt:variant>
        <vt:lpwstr>https://www.3gpp.org/ftp/TSG_RAN/WG4_Radio/TSGR4_98_e/Docs/R4-2101721.zip</vt:lpwstr>
      </vt:variant>
      <vt:variant>
        <vt:lpwstr/>
      </vt:variant>
      <vt:variant>
        <vt:i4>2490426</vt:i4>
      </vt:variant>
      <vt:variant>
        <vt:i4>15</vt:i4>
      </vt:variant>
      <vt:variant>
        <vt:i4>0</vt:i4>
      </vt:variant>
      <vt:variant>
        <vt:i4>5</vt:i4>
      </vt:variant>
      <vt:variant>
        <vt:lpwstr>https://www.3gpp.org/ftp/TSG_RAN/WG4_Radio/TSGR4_98_e/Docs/R4-2101289.zip</vt:lpwstr>
      </vt:variant>
      <vt:variant>
        <vt:lpwstr/>
      </vt:variant>
      <vt:variant>
        <vt:i4>3014712</vt:i4>
      </vt:variant>
      <vt:variant>
        <vt:i4>12</vt:i4>
      </vt:variant>
      <vt:variant>
        <vt:i4>0</vt:i4>
      </vt:variant>
      <vt:variant>
        <vt:i4>5</vt:i4>
      </vt:variant>
      <vt:variant>
        <vt:lpwstr>https://www.3gpp.org/ftp/TSG_RAN/WG4_Radio/TSGR4_98_e/Docs/R4-2101108.zip</vt:lpwstr>
      </vt:variant>
      <vt:variant>
        <vt:lpwstr/>
      </vt:variant>
      <vt:variant>
        <vt:i4>3014716</vt:i4>
      </vt:variant>
      <vt:variant>
        <vt:i4>9</vt:i4>
      </vt:variant>
      <vt:variant>
        <vt:i4>0</vt:i4>
      </vt:variant>
      <vt:variant>
        <vt:i4>5</vt:i4>
      </vt:variant>
      <vt:variant>
        <vt:lpwstr>https://www.3gpp.org/ftp/TSG_RAN/WG4_Radio/TSGR4_98_e/Docs/R4-2100914.zip</vt:lpwstr>
      </vt:variant>
      <vt:variant>
        <vt:lpwstr/>
      </vt:variant>
      <vt:variant>
        <vt:i4>2490422</vt:i4>
      </vt:variant>
      <vt:variant>
        <vt:i4>6</vt:i4>
      </vt:variant>
      <vt:variant>
        <vt:i4>0</vt:i4>
      </vt:variant>
      <vt:variant>
        <vt:i4>5</vt:i4>
      </vt:variant>
      <vt:variant>
        <vt:lpwstr>https://www.3gpp.org/ftp/TSG_RAN/WG4_Radio/TSGR4_98_e/Docs/R4-2100592.zip</vt:lpwstr>
      </vt:variant>
      <vt:variant>
        <vt:lpwstr/>
      </vt:variant>
      <vt:variant>
        <vt:i4>2949175</vt:i4>
      </vt:variant>
      <vt:variant>
        <vt:i4>3</vt:i4>
      </vt:variant>
      <vt:variant>
        <vt:i4>0</vt:i4>
      </vt:variant>
      <vt:variant>
        <vt:i4>5</vt:i4>
      </vt:variant>
      <vt:variant>
        <vt:lpwstr>https://www.3gpp.org/ftp/TSG_RAN/WG4_Radio/TSGR4_98_e/Docs/R4-2100523.zip</vt:lpwstr>
      </vt:variant>
      <vt:variant>
        <vt:lpwstr/>
      </vt:variant>
      <vt:variant>
        <vt:i4>2490420</vt:i4>
      </vt:variant>
      <vt:variant>
        <vt:i4>0</vt:i4>
      </vt:variant>
      <vt:variant>
        <vt:i4>0</vt:i4>
      </vt:variant>
      <vt:variant>
        <vt:i4>5</vt:i4>
      </vt:variant>
      <vt:variant>
        <vt:lpwstr>https://www.3gpp.org/ftp/TSG_RAN/WG4_Radio/TSGR4_98_e/Docs/R4-2100095.zip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2021-01-28T11:16:00Z</dcterms:created>
  <dcterms:modified xsi:type="dcterms:W3CDTF">2021-01-28T11:16:00Z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y fmtid="{D5CDD505-2E9C-101B-9397-08002B2CF9AE}" pid="15" name="CWM77bc6a3ef38046fc8328bf4d8c7fcbab">
    <vt:lpwstr>CWMMDNN6tLVkT5Wq2R0m6Ue+J/eWjPf4YoLsF4lSUH8rv8Mslob8k3vvGRQTwypw8q3+VgjEB2vUDqINQbFpyzRGA==</vt:lpwstr>
  </property>
  <property fmtid="{D5CDD505-2E9C-101B-9397-08002B2CF9AE}" pid="16" name="ContentTypeId">
    <vt:lpwstr>0x010100A44A9E9F43060447A8F74ADD1DABEBA3</vt:lpwstr>
  </property>
</Properties>
</file>