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CF30E" w14:textId="718B09E3" w:rsidR="00A030DA" w:rsidRPr="00F90084" w:rsidRDefault="00A030DA" w:rsidP="00A030DA">
      <w:pPr>
        <w:pStyle w:val="Header"/>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r w:rsidRPr="00A030DA">
        <w:rPr>
          <w:rFonts w:cs="Arial" w:hint="eastAsia"/>
          <w:noProof w:val="0"/>
          <w:sz w:val="24"/>
          <w:szCs w:val="24"/>
          <w:highlight w:val="yellow"/>
          <w:lang w:eastAsia="zh-CN"/>
        </w:rPr>
        <w:t>xxxx</w:t>
      </w:r>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1C369331"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w:t>
      </w:r>
      <w:proofErr w:type="gramStart"/>
      <w:r>
        <w:rPr>
          <w:lang w:eastAsia="zh-CN"/>
        </w:rPr>
        <w:t xml:space="preserve">in </w:t>
      </w:r>
      <w:r w:rsidRPr="00F14317">
        <w:rPr>
          <w:lang w:eastAsia="zh-CN"/>
        </w:rPr>
        <w:t xml:space="preserve"> </w:t>
      </w:r>
      <w:r w:rsidRPr="00F14317">
        <w:rPr>
          <w:rFonts w:hint="eastAsia"/>
          <w:lang w:eastAsia="zh-CN"/>
        </w:rPr>
        <w:t>[</w:t>
      </w:r>
      <w:proofErr w:type="gramEnd"/>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 xml:space="preserve">owever, still there are some remaining issues apart from </w:t>
      </w:r>
      <w:proofErr w:type="spellStart"/>
      <w:r w:rsidR="00E235B1" w:rsidRPr="00F14317">
        <w:rPr>
          <w:lang w:eastAsia="zh-CN"/>
        </w:rPr>
        <w:t>TxD</w:t>
      </w:r>
      <w:proofErr w:type="spellEnd"/>
      <w:r w:rsidR="00E235B1" w:rsidRPr="00F14317">
        <w:rPr>
          <w:lang w:eastAsia="zh-CN"/>
        </w:rPr>
        <w:t>,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Paragraph"/>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Paragraph"/>
        <w:ind w:left="766" w:firstLineChars="0" w:firstLine="0"/>
        <w:rPr>
          <w:color w:val="0070C0"/>
          <w:lang w:eastAsia="zh-CN"/>
        </w:rPr>
      </w:pPr>
    </w:p>
    <w:p w14:paraId="52A58032" w14:textId="1C2EE2BC"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1A5AAE84" w14:textId="4631132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3DC47B7E"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23E5CF1A" w14:textId="654C33DD"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085593" w:rsidP="005E1951">
            <w:pPr>
              <w:spacing w:before="120" w:after="120"/>
            </w:pPr>
            <w:hyperlink r:id="rId11" w:history="1">
              <w:r w:rsidR="005E1951">
                <w:rPr>
                  <w:rStyle w:val="Hyperlink"/>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1: There is a possibility that the UE switches its </w:t>
            </w:r>
            <w:proofErr w:type="spellStart"/>
            <w:r w:rsidRPr="008F4CBA">
              <w:rPr>
                <w:rFonts w:eastAsia="MS Mincho"/>
                <w:i/>
              </w:rPr>
              <w:t>TxD</w:t>
            </w:r>
            <w:proofErr w:type="spellEnd"/>
            <w:r w:rsidRPr="008F4CBA">
              <w:rPr>
                <w:rFonts w:eastAsia="MS Mincho"/>
                <w:i/>
              </w:rPr>
              <w:t xml:space="preserve">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 xml:space="preserve">Observation 2: For FR1 RF test system, to achieve the measurement with </w:t>
            </w:r>
            <w:proofErr w:type="spellStart"/>
            <w:r w:rsidRPr="008F4CBA">
              <w:rPr>
                <w:rFonts w:eastAsia="MS Mincho"/>
                <w:i/>
              </w:rPr>
              <w:t>TxD</w:t>
            </w:r>
            <w:proofErr w:type="spellEnd"/>
            <w:r w:rsidRPr="008F4CBA">
              <w:rPr>
                <w:rFonts w:eastAsia="MS Mincho"/>
                <w:i/>
              </w:rPr>
              <w:t xml:space="preserve"> feature regardless with the </w:t>
            </w:r>
            <w:proofErr w:type="spellStart"/>
            <w:r w:rsidRPr="008F4CBA">
              <w:rPr>
                <w:rFonts w:eastAsia="MS Mincho"/>
                <w:i/>
              </w:rPr>
              <w:t>TxD</w:t>
            </w:r>
            <w:proofErr w:type="spellEnd"/>
            <w:r w:rsidRPr="008F4CBA">
              <w:rPr>
                <w:rFonts w:eastAsia="MS Mincho"/>
                <w:i/>
              </w:rPr>
              <w:t xml:space="preserve">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w:t>
            </w:r>
            <w:proofErr w:type="spellStart"/>
            <w:r w:rsidRPr="008F4CBA">
              <w:rPr>
                <w:rFonts w:eastAsia="MS Mincho"/>
                <w:i/>
              </w:rPr>
              <w:t>TxD</w:t>
            </w:r>
            <w:proofErr w:type="spellEnd"/>
            <w:r w:rsidRPr="008F4CBA">
              <w:rPr>
                <w:rFonts w:eastAsia="MS Mincho"/>
                <w:i/>
              </w:rPr>
              <w:t xml:space="preserve">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3: Option 2 is acceptable on condition that a repeatability of </w:t>
            </w:r>
            <w:proofErr w:type="spellStart"/>
            <w:r w:rsidRPr="008F4CBA">
              <w:rPr>
                <w:rFonts w:eastAsia="MS Mincho"/>
                <w:i/>
              </w:rPr>
              <w:t>TxD</w:t>
            </w:r>
            <w:proofErr w:type="spellEnd"/>
            <w:r w:rsidRPr="008F4CBA">
              <w:rPr>
                <w:rFonts w:eastAsia="MS Mincho"/>
                <w:i/>
              </w:rPr>
              <w:t xml:space="preserve">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 xml:space="preserve">Proposal 2: Agree with option 1b or 2 depending on the repeatability of </w:t>
            </w:r>
            <w:proofErr w:type="spellStart"/>
            <w:r w:rsidRPr="008F4CBA">
              <w:rPr>
                <w:rFonts w:eastAsia="MS Mincho"/>
                <w:i/>
              </w:rPr>
              <w:t>TxD</w:t>
            </w:r>
            <w:proofErr w:type="spellEnd"/>
            <w:r w:rsidRPr="008F4CBA">
              <w:rPr>
                <w:rFonts w:eastAsia="MS Mincho"/>
                <w:i/>
              </w:rPr>
              <w:t xml:space="preserve">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4: A necessity of a signalling for transparent </w:t>
            </w:r>
            <w:proofErr w:type="spellStart"/>
            <w:r w:rsidRPr="008F4CBA">
              <w:rPr>
                <w:rFonts w:eastAsia="MS Mincho"/>
                <w:i/>
              </w:rPr>
              <w:t>TxD</w:t>
            </w:r>
            <w:proofErr w:type="spellEnd"/>
            <w:r w:rsidRPr="008F4CBA">
              <w:rPr>
                <w:rFonts w:eastAsia="MS Mincho"/>
                <w:i/>
              </w:rPr>
              <w:t xml:space="preserve"> depends on how we define requirements and measurement procedures for the UE with </w:t>
            </w:r>
            <w:proofErr w:type="spellStart"/>
            <w:r w:rsidRPr="008F4CBA">
              <w:rPr>
                <w:rFonts w:eastAsia="MS Mincho"/>
                <w:i/>
              </w:rPr>
              <w:t>TxD</w:t>
            </w:r>
            <w:proofErr w:type="spellEnd"/>
            <w:r w:rsidRPr="008F4CBA">
              <w:rPr>
                <w:rFonts w:eastAsia="MS Mincho"/>
                <w:i/>
              </w:rPr>
              <w:t xml:space="preserve">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 xml:space="preserve">Proposal 4: It is suggested for the signalling to report not only the capability but also the </w:t>
            </w:r>
            <w:proofErr w:type="spellStart"/>
            <w:r w:rsidRPr="008F4CBA">
              <w:rPr>
                <w:rFonts w:eastAsia="MS Mincho"/>
                <w:i/>
              </w:rPr>
              <w:t>TxD</w:t>
            </w:r>
            <w:proofErr w:type="spellEnd"/>
            <w:r w:rsidRPr="008F4CBA">
              <w:rPr>
                <w:rFonts w:eastAsia="MS Mincho"/>
                <w:i/>
              </w:rPr>
              <w:t xml:space="preserve"> on/off status. Also another test command to control </w:t>
            </w:r>
            <w:proofErr w:type="spellStart"/>
            <w:r w:rsidRPr="008F4CBA">
              <w:rPr>
                <w:rFonts w:eastAsia="MS Mincho"/>
                <w:i/>
              </w:rPr>
              <w:t>TxD</w:t>
            </w:r>
            <w:proofErr w:type="spellEnd"/>
            <w:r w:rsidRPr="008F4CBA">
              <w:rPr>
                <w:rFonts w:eastAsia="MS Mincho"/>
                <w:i/>
              </w:rPr>
              <w:t xml:space="preserve"> on/off status is required.</w:t>
            </w:r>
          </w:p>
        </w:tc>
      </w:tr>
      <w:tr w:rsidR="005E1951" w14:paraId="37633EFE" w14:textId="77777777" w:rsidTr="006D4438">
        <w:trPr>
          <w:trHeight w:val="468"/>
        </w:trPr>
        <w:tc>
          <w:tcPr>
            <w:tcW w:w="1611" w:type="dxa"/>
          </w:tcPr>
          <w:p w14:paraId="77A99D03" w14:textId="4FA9AC01" w:rsidR="005E1951" w:rsidRDefault="00085593" w:rsidP="005E1951">
            <w:pPr>
              <w:spacing w:before="120" w:after="120"/>
            </w:pPr>
            <w:hyperlink r:id="rId12" w:history="1">
              <w:r w:rsidR="005E1951">
                <w:rPr>
                  <w:rStyle w:val="Hyperlink"/>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w:t>
            </w:r>
            <w:proofErr w:type="spellStart"/>
            <w:r>
              <w:rPr>
                <w:rFonts w:ascii="Times New Roman" w:hAnsi="Times New Roman"/>
                <w:b w:val="0"/>
                <w:bCs/>
              </w:rPr>
              <w:t>TxD</w:t>
            </w:r>
            <w:proofErr w:type="spellEnd"/>
            <w:r>
              <w:rPr>
                <w:rFonts w:ascii="Times New Roman" w:hAnsi="Times New Roman"/>
                <w:b w:val="0"/>
                <w:bCs/>
              </w:rPr>
              <w:t xml:space="preserve"> (</w:t>
            </w:r>
            <w:proofErr w:type="spellStart"/>
            <w:r>
              <w:rPr>
                <w:rFonts w:ascii="Times New Roman" w:hAnsi="Times New Roman"/>
                <w:b w:val="0"/>
                <w:bCs/>
              </w:rPr>
              <w:t>modifiedMPRbehavior</w:t>
            </w:r>
            <w:proofErr w:type="spellEnd"/>
            <w:r>
              <w:rPr>
                <w:rFonts w:ascii="Times New Roman" w:hAnsi="Times New Roman"/>
                <w:b w:val="0"/>
                <w:bCs/>
              </w:rPr>
              <w:t xml:space="preserve"> bits, new capability signalling,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w:t>
            </w:r>
            <w:proofErr w:type="spellStart"/>
            <w:r>
              <w:rPr>
                <w:rFonts w:ascii="Times New Roman" w:hAnsi="Times New Roman"/>
                <w:b w:val="0"/>
                <w:bCs/>
              </w:rPr>
              <w:t>TxD</w:t>
            </w:r>
            <w:proofErr w:type="spellEnd"/>
            <w:r>
              <w:rPr>
                <w:rFonts w:ascii="Times New Roman" w:hAnsi="Times New Roman"/>
                <w:b w:val="0"/>
                <w:bCs/>
              </w:rPr>
              <w:t xml:space="preserve"> should be defined by measurements. Corresponding test requirements should be adjusted so that </w:t>
            </w:r>
            <w:proofErr w:type="spellStart"/>
            <w:r>
              <w:rPr>
                <w:rFonts w:ascii="Times New Roman" w:hAnsi="Times New Roman"/>
                <w:b w:val="0"/>
                <w:bCs/>
              </w:rPr>
              <w:t>TxD</w:t>
            </w:r>
            <w:proofErr w:type="spellEnd"/>
            <w:r>
              <w:rPr>
                <w:rFonts w:ascii="Times New Roman" w:hAnsi="Times New Roman"/>
                <w:b w:val="0"/>
                <w:bCs/>
              </w:rPr>
              <w:t xml:space="preserve"> is properly handled with all the given impairments. Those additional relaxations should </w:t>
            </w:r>
            <w:r>
              <w:rPr>
                <w:rFonts w:ascii="Times New Roman" w:hAnsi="Times New Roman"/>
                <w:b w:val="0"/>
                <w:bCs/>
              </w:rPr>
              <w:lastRenderedPageBreak/>
              <w:t xml:space="preserve">not change already agreed PC2 MPR but should be gated behind a certain signalling. </w:t>
            </w:r>
          </w:p>
          <w:p w14:paraId="3F1C2FD1" w14:textId="77B3200E" w:rsidR="005E1951" w:rsidRPr="00161663" w:rsidRDefault="00161663" w:rsidP="00210B3B">
            <w:r w:rsidRPr="00C72F11">
              <w:rPr>
                <w:b/>
                <w:bCs/>
              </w:rPr>
              <w:t>Proposal 3:</w:t>
            </w:r>
            <w:r>
              <w:t xml:space="preserve"> Postpone introduction of dual Tx 23dBm power class in NR-U until </w:t>
            </w:r>
            <w:proofErr w:type="spellStart"/>
            <w:r>
              <w:t>TxD</w:t>
            </w:r>
            <w:proofErr w:type="spellEnd"/>
            <w:r>
              <w:t xml:space="preserve"> framework is completed.</w:t>
            </w:r>
          </w:p>
        </w:tc>
      </w:tr>
      <w:tr w:rsidR="005E1951" w14:paraId="399861A3" w14:textId="77777777" w:rsidTr="006D4438">
        <w:trPr>
          <w:trHeight w:val="468"/>
        </w:trPr>
        <w:tc>
          <w:tcPr>
            <w:tcW w:w="1611" w:type="dxa"/>
          </w:tcPr>
          <w:p w14:paraId="45938D39" w14:textId="3B3881BF" w:rsidR="005E1951" w:rsidRDefault="00085593" w:rsidP="005E1951">
            <w:pPr>
              <w:spacing w:before="120" w:after="120"/>
            </w:pPr>
            <w:hyperlink r:id="rId13" w:history="1">
              <w:r w:rsidR="005E1951">
                <w:rPr>
                  <w:rStyle w:val="Hyperlink"/>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lang w:val="en-US"/>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085593" w:rsidP="005E1951">
            <w:pPr>
              <w:spacing w:before="120" w:after="120"/>
            </w:pPr>
            <w:hyperlink r:id="rId15" w:history="1">
              <w:r w:rsidR="005E1951">
                <w:rPr>
                  <w:rStyle w:val="Hyperlink"/>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SimSun" w:hAnsi="Calibri" w:cs="Arial"/>
                <w:b/>
                <w:lang w:val="en-US" w:eastAsia="zh-CN"/>
              </w:rPr>
            </w:pPr>
            <w:r w:rsidRPr="00950C19">
              <w:rPr>
                <w:rFonts w:ascii="Calibri" w:eastAsia="SimSun" w:hAnsi="Calibri" w:cs="Arial"/>
                <w:b/>
                <w:lang w:val="en-US" w:eastAsia="zh-CN"/>
              </w:rPr>
              <w:t xml:space="preserve">Observation 1: The time-domain </w:t>
            </w:r>
            <w:r w:rsidRPr="00950C19">
              <w:rPr>
                <w:b/>
                <w:lang w:eastAsia="zh-CN"/>
              </w:rPr>
              <w:t xml:space="preserve">CDD-based operation for transparent </w:t>
            </w:r>
            <w:proofErr w:type="spellStart"/>
            <w:r w:rsidRPr="00950C19">
              <w:rPr>
                <w:b/>
                <w:lang w:eastAsia="zh-CN"/>
              </w:rPr>
              <w:t>TxD</w:t>
            </w:r>
            <w:proofErr w:type="spellEnd"/>
            <w:r>
              <w:rPr>
                <w:rFonts w:ascii="Calibri" w:eastAsia="SimSun" w:hAnsi="Calibri" w:cs="Arial"/>
                <w:b/>
                <w:lang w:val="en-US" w:eastAsia="zh-CN"/>
              </w:rPr>
              <w:t xml:space="preserve"> </w:t>
            </w:r>
            <w:r w:rsidRPr="00950C19">
              <w:rPr>
                <w:rFonts w:ascii="Calibri" w:eastAsia="SimSun" w:hAnsi="Calibri" w:cs="Arial"/>
                <w:b/>
                <w:lang w:val="en-US" w:eastAsia="zh-CN"/>
              </w:rPr>
              <w:t xml:space="preserve">can represented by the </w:t>
            </w:r>
            <w:r w:rsidRPr="00950C19">
              <w:rPr>
                <w:rFonts w:ascii="Calibri" w:eastAsia="SimSun" w:hAnsi="Calibri" w:cs="Arial"/>
                <w:b/>
                <w:lang w:eastAsia="zh-CN"/>
              </w:rPr>
              <w:t xml:space="preserve">frequency domain filtering </w:t>
            </w:r>
            <m:oMath>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oMath>
            <w:r w:rsidRPr="00950C19">
              <w:rPr>
                <w:rFonts w:ascii="Calibri" w:eastAsia="SimSun" w:hAnsi="Calibri" w:cs="Arial"/>
                <w:b/>
                <w:lang w:val="en-US" w:eastAsia="zh-CN"/>
              </w:rPr>
              <w:t>.</w:t>
            </w:r>
            <w:r>
              <w:rPr>
                <w:rFonts w:ascii="Calibri" w:eastAsia="SimSun" w:hAnsi="Calibri" w:cs="Arial"/>
                <w:b/>
                <w:lang w:val="en-US" w:eastAsia="zh-CN"/>
              </w:rPr>
              <w:t xml:space="preserve"> By adopting CDD parameters as </w:t>
            </w:r>
            <m:oMath>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1</m:t>
                  </m:r>
                </m:sub>
              </m:sSub>
              <m:r>
                <w:rPr>
                  <w:rFonts w:ascii="Cambria Math" w:eastAsia="SimSun" w:hAnsi="Cambria Math" w:cs="Arial"/>
                  <w:lang w:eastAsia="zh-CN"/>
                </w:rPr>
                <m:t>=0</m:t>
              </m:r>
            </m:oMath>
            <w:r>
              <w:rPr>
                <w:rFonts w:ascii="Calibri" w:eastAsia="SimSun" w:hAnsi="Calibri" w:cs="Arial"/>
                <w:lang w:eastAsia="zh-CN"/>
              </w:rPr>
              <w:t xml:space="preserve"> </w:t>
            </w:r>
            <w:r w:rsidRPr="00FB10B1">
              <w:rPr>
                <w:rFonts w:ascii="Calibri" w:eastAsia="SimSun" w:hAnsi="Calibri" w:cs="Arial"/>
                <w:b/>
                <w:lang w:eastAsia="zh-CN"/>
              </w:rPr>
              <w:t>and</w:t>
            </w:r>
            <w:r>
              <w:rPr>
                <w:rFonts w:ascii="Calibri" w:eastAsia="SimSun" w:hAnsi="Calibri" w:cs="Arial"/>
                <w:lang w:eastAsia="zh-CN"/>
              </w:rPr>
              <w:t xml:space="preserve"> </w:t>
            </w:r>
            <m:oMath>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2</m:t>
                  </m:r>
                </m:sub>
              </m:sSub>
            </m:oMath>
            <w:r>
              <w:rPr>
                <w:rFonts w:ascii="Calibri" w:eastAsia="SimSun" w:hAnsi="Calibri" w:cs="Arial"/>
                <w:lang w:eastAsia="zh-CN"/>
              </w:rPr>
              <w:t xml:space="preserve">, </w:t>
            </w:r>
            <w:r w:rsidRPr="00FB10B1">
              <w:rPr>
                <w:rFonts w:ascii="Calibri" w:eastAsia="SimSun" w:hAnsi="Calibri" w:cs="Arial"/>
                <w:b/>
                <w:lang w:eastAsia="zh-CN"/>
              </w:rPr>
              <w:t>and assuming equal power splitting</w:t>
            </w:r>
            <w:r>
              <w:rPr>
                <w:rFonts w:ascii="Calibri" w:eastAsia="SimSun" w:hAnsi="Calibri" w:cs="Arial"/>
                <w:b/>
                <w:lang w:val="en-US" w:eastAsia="zh-CN"/>
              </w:rPr>
              <w:t xml:space="preserve"> </w:t>
            </w:r>
            <m:oMath>
              <m:r>
                <w:rPr>
                  <w:rFonts w:ascii="Cambria Math" w:eastAsia="SimSun" w:hAnsi="Cambria Math" w:cs="Arial"/>
                  <w:lang w:eastAsia="zh-CN"/>
                </w:rPr>
                <m:t xml:space="preserve"> </m:t>
              </m:r>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r>
                <w:rPr>
                  <w:rFonts w:ascii="Cambria Math" w:eastAsia="SimSun"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SimSun" w:hAnsi="Cambria Math" w:cs="Arial"/>
                      <w:i/>
                      <w:lang w:eastAsia="zh-CN"/>
                    </w:rPr>
                  </m:ctrlPr>
                </m:sSupPr>
                <m:e>
                  <m:r>
                    <w:rPr>
                      <w:rFonts w:ascii="Cambria Math" w:eastAsia="SimSun" w:hAnsi="Cambria Math" w:cs="Arial"/>
                      <w:lang w:eastAsia="zh-CN"/>
                    </w:rPr>
                    <m:t xml:space="preserve">[1   </m:t>
                  </m:r>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-j2π</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2</m:t>
                          </m:r>
                        </m:sub>
                      </m:sSub>
                      <m:f>
                        <m:fPr>
                          <m:ctrlPr>
                            <w:rPr>
                              <w:rFonts w:ascii="Cambria Math" w:eastAsia="SimSun" w:hAnsi="Cambria Math" w:cs="Arial"/>
                              <w:i/>
                              <w:lang w:eastAsia="zh-CN"/>
                            </w:rPr>
                          </m:ctrlPr>
                        </m:fPr>
                        <m:num>
                          <m:r>
                            <w:rPr>
                              <w:rFonts w:ascii="Cambria Math" w:eastAsia="SimSun" w:hAnsi="Cambria Math" w:cs="Arial"/>
                              <w:lang w:eastAsia="zh-CN"/>
                            </w:rPr>
                            <m:t>i</m:t>
                          </m:r>
                        </m:num>
                        <m:den>
                          <m:r>
                            <w:rPr>
                              <w:rFonts w:ascii="Cambria Math" w:eastAsia="SimSun" w:hAnsi="Cambria Math" w:cs="Arial"/>
                              <w:lang w:eastAsia="zh-CN"/>
                            </w:rPr>
                            <m:t>N</m:t>
                          </m:r>
                        </m:den>
                      </m:f>
                    </m:sup>
                  </m:sSup>
                  <m:r>
                    <w:rPr>
                      <w:rFonts w:ascii="Cambria Math" w:eastAsia="SimSun" w:hAnsi="Cambria Math" w:cs="Arial"/>
                      <w:lang w:eastAsia="zh-CN"/>
                    </w:rPr>
                    <m:t>]</m:t>
                  </m:r>
                </m:e>
                <m:sup>
                  <m:r>
                    <w:rPr>
                      <w:rFonts w:ascii="Cambria Math" w:eastAsia="SimSun" w:hAnsi="Cambria Math" w:cs="Arial"/>
                      <w:lang w:eastAsia="zh-CN"/>
                    </w:rPr>
                    <m:t>T</m:t>
                  </m:r>
                </m:sup>
              </m:sSup>
            </m:oMath>
            <w:r w:rsidRPr="00C56EDE">
              <w:rPr>
                <w:rFonts w:ascii="Calibri" w:eastAsia="SimSun" w:hAnsi="Calibri" w:cs="Arial"/>
                <w:b/>
                <w:lang w:eastAsia="zh-CN"/>
              </w:rPr>
              <w:t>, which varies over subcarriers</w:t>
            </w:r>
            <w:r>
              <w:rPr>
                <w:rFonts w:ascii="Calibri" w:eastAsia="SimSun"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SimSun" w:hAnsi="Calibri" w:cs="Arial"/>
                <w:b/>
                <w:lang w:val="en-US" w:eastAsia="zh-CN"/>
              </w:rPr>
            </w:pPr>
            <w:r w:rsidRPr="00C56EDE">
              <w:rPr>
                <w:rFonts w:ascii="Calibri" w:eastAsia="SimSun" w:hAnsi="Calibri" w:cs="Arial"/>
                <w:b/>
                <w:lang w:val="en-US" w:eastAsia="zh-CN"/>
              </w:rPr>
              <w:t xml:space="preserve">Observation 2: The </w:t>
            </w:r>
            <w:r>
              <w:rPr>
                <w:rFonts w:ascii="Calibri" w:eastAsia="SimSun" w:hAnsi="Calibri" w:cs="Arial"/>
                <w:b/>
                <w:lang w:val="en-US" w:eastAsia="zh-CN"/>
              </w:rPr>
              <w:t>frequency-domain</w:t>
            </w:r>
            <w:r w:rsidRPr="00C56EDE">
              <w:rPr>
                <w:rFonts w:ascii="Calibri" w:eastAsia="SimSun" w:hAnsi="Calibri" w:cs="Arial"/>
                <w:b/>
                <w:lang w:val="en-US" w:eastAsia="zh-CN"/>
              </w:rPr>
              <w:t xml:space="preserve"> </w:t>
            </w:r>
            <w:r>
              <w:rPr>
                <w:rFonts w:ascii="Calibri" w:eastAsia="SimSun" w:hAnsi="Calibri" w:cs="Arial"/>
                <w:b/>
                <w:lang w:val="en-US" w:eastAsia="zh-CN"/>
              </w:rPr>
              <w:t xml:space="preserve">filtering </w:t>
            </w:r>
            <w:r w:rsidRPr="00C56EDE">
              <w:rPr>
                <w:rFonts w:ascii="Calibri" w:eastAsia="SimSun" w:hAnsi="Calibri" w:cs="Arial"/>
                <w:b/>
                <w:lang w:val="en-US" w:eastAsia="zh-CN"/>
              </w:rPr>
              <w:t xml:space="preserve">modeling </w:t>
            </w:r>
            <w:r>
              <w:rPr>
                <w:rFonts w:ascii="Calibri" w:eastAsia="SimSun" w:hAnsi="Calibri" w:cs="Arial"/>
                <w:b/>
                <w:lang w:val="en-US" w:eastAsia="zh-CN"/>
              </w:rPr>
              <w:t>(</w:t>
            </w:r>
            <m:oMath>
              <m:r>
                <m:rPr>
                  <m:sty m:val="b"/>
                </m:rPr>
                <w:rPr>
                  <w:rFonts w:ascii="Cambria Math" w:eastAsia="SimSun" w:hAnsi="Cambria Math" w:cs="Arial"/>
                  <w:lang w:eastAsia="zh-CN"/>
                </w:rPr>
                <m:t>w</m:t>
              </m:r>
              <m:r>
                <w:rPr>
                  <w:rFonts w:ascii="Cambria Math" w:eastAsia="SimSun" w:hAnsi="Cambria Math" w:cs="Arial"/>
                  <w:lang w:eastAsia="zh-CN"/>
                </w:rPr>
                <m:t>=</m:t>
              </m:r>
              <m:sSup>
                <m:sSupPr>
                  <m:ctrlPr>
                    <w:rPr>
                      <w:rFonts w:ascii="Cambria Math" w:eastAsia="SimSun" w:hAnsi="Cambria Math" w:cs="Arial"/>
                      <w:i/>
                      <w:lang w:eastAsia="zh-CN"/>
                    </w:rPr>
                  </m:ctrlPr>
                </m:sSupPr>
                <m:e>
                  <m:d>
                    <m:dPr>
                      <m:begChr m:val="["/>
                      <m:endChr m:val="]"/>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1</m:t>
                          </m:r>
                        </m:sub>
                      </m:sSub>
                      <m:r>
                        <w:rPr>
                          <w:rFonts w:ascii="Cambria Math" w:eastAsia="SimSun" w:hAnsi="Cambria Math" w:cs="Arial"/>
                          <w:lang w:eastAsia="zh-CN"/>
                        </w:rPr>
                        <m:t xml:space="preserve"> </m:t>
                      </m:r>
                      <m:sSub>
                        <m:sSubPr>
                          <m:ctrlPr>
                            <w:rPr>
                              <w:rFonts w:ascii="Cambria Math" w:eastAsia="SimSun" w:hAnsi="Cambria Math" w:cs="Arial"/>
                              <w:i/>
                              <w:lang w:eastAsia="zh-CN"/>
                            </w:rPr>
                          </m:ctrlPr>
                        </m:sSubPr>
                        <m:e>
                          <m:r>
                            <w:rPr>
                              <w:rFonts w:ascii="Cambria Math" w:eastAsia="SimSun" w:hAnsi="Cambria Math" w:cs="Arial"/>
                              <w:lang w:eastAsia="zh-CN"/>
                            </w:rPr>
                            <m:t>w</m:t>
                          </m:r>
                        </m:e>
                        <m:sub>
                          <m:r>
                            <w:rPr>
                              <w:rFonts w:ascii="Cambria Math" w:eastAsia="SimSun" w:hAnsi="Cambria Math" w:cs="Arial"/>
                              <w:lang w:eastAsia="zh-CN"/>
                            </w:rPr>
                            <m:t>2</m:t>
                          </m:r>
                        </m:sub>
                      </m:sSub>
                    </m:e>
                  </m:d>
                </m:e>
                <m:sup>
                  <m:r>
                    <w:rPr>
                      <w:rFonts w:ascii="Cambria Math" w:eastAsia="SimSun" w:hAnsi="Cambria Math" w:cs="Arial"/>
                      <w:lang w:eastAsia="zh-CN"/>
                    </w:rPr>
                    <m:t>T</m:t>
                  </m:r>
                </m:sup>
              </m:sSup>
            </m:oMath>
            <w:r>
              <w:rPr>
                <w:rFonts w:ascii="Calibri" w:eastAsia="SimSun" w:hAnsi="Calibri" w:cs="Arial"/>
                <w:b/>
                <w:lang w:val="en-US" w:eastAsia="zh-CN"/>
              </w:rPr>
              <w:t xml:space="preserve">) </w:t>
            </w:r>
            <w:r w:rsidRPr="00C56EDE">
              <w:rPr>
                <w:rFonts w:ascii="Calibri" w:eastAsia="SimSun"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SimSun" w:hAnsi="Calibri" w:cs="Arial"/>
                <w:b/>
                <w:lang w:val="en-US" w:eastAsia="zh-CN"/>
              </w:rPr>
              <w:t>) is gen</w:t>
            </w:r>
            <w:r>
              <w:rPr>
                <w:rFonts w:ascii="Calibri" w:eastAsia="SimSun" w:hAnsi="Calibri" w:cs="Arial"/>
                <w:b/>
                <w:lang w:val="en-US" w:eastAsia="zh-CN"/>
              </w:rPr>
              <w:t>e</w:t>
            </w:r>
            <w:r w:rsidRPr="00C56EDE">
              <w:rPr>
                <w:rFonts w:ascii="Calibri" w:eastAsia="SimSun" w:hAnsi="Calibri" w:cs="Arial"/>
                <w:b/>
                <w:lang w:val="en-US" w:eastAsia="zh-CN"/>
              </w:rPr>
              <w:t>ral</w:t>
            </w:r>
            <w:r>
              <w:rPr>
                <w:rFonts w:ascii="Calibri" w:eastAsia="SimSun" w:hAnsi="Calibri" w:cs="Arial"/>
                <w:b/>
                <w:lang w:val="en-US" w:eastAsia="zh-CN"/>
              </w:rPr>
              <w:t xml:space="preserve"> enough to cover CDD-based transparent </w:t>
            </w:r>
            <w:proofErr w:type="spellStart"/>
            <w:r>
              <w:rPr>
                <w:rFonts w:ascii="Calibri" w:eastAsia="SimSun" w:hAnsi="Calibri" w:cs="Arial"/>
                <w:b/>
                <w:lang w:val="en-US" w:eastAsia="zh-CN"/>
              </w:rPr>
              <w:t>TxD</w:t>
            </w:r>
            <w:proofErr w:type="spellEnd"/>
            <w:r>
              <w:rPr>
                <w:rFonts w:ascii="Calibri" w:eastAsia="SimSun" w:hAnsi="Calibri" w:cs="Arial"/>
                <w:b/>
                <w:lang w:val="en-US" w:eastAsia="zh-CN"/>
              </w:rPr>
              <w:t xml:space="preserve">. </w:t>
            </w:r>
          </w:p>
          <w:p w14:paraId="39B9201C" w14:textId="77777777" w:rsidR="004A7AD2" w:rsidRDefault="004A7AD2" w:rsidP="004A7AD2">
            <w:pPr>
              <w:spacing w:afterLines="50" w:after="120"/>
              <w:jc w:val="both"/>
              <w:rPr>
                <w:rFonts w:ascii="Calibri" w:eastAsia="SimSun" w:hAnsi="Calibri" w:cs="Arial"/>
                <w:b/>
                <w:lang w:val="en-US" w:eastAsia="zh-CN"/>
              </w:rPr>
            </w:pPr>
            <w:r w:rsidRPr="00C56EDE">
              <w:rPr>
                <w:rFonts w:ascii="Calibri" w:eastAsia="SimSun" w:hAnsi="Calibri" w:cs="Arial"/>
                <w:b/>
                <w:lang w:val="en-US" w:eastAsia="zh-CN"/>
              </w:rPr>
              <w:t xml:space="preserve">Observation </w:t>
            </w:r>
            <w:r>
              <w:rPr>
                <w:rFonts w:ascii="Calibri" w:eastAsia="SimSun" w:hAnsi="Calibri" w:cs="Arial"/>
                <w:b/>
                <w:lang w:val="en-US" w:eastAsia="zh-CN"/>
              </w:rPr>
              <w:t>3</w:t>
            </w:r>
            <w:r w:rsidRPr="00C56EDE">
              <w:rPr>
                <w:rFonts w:ascii="Calibri" w:eastAsia="SimSun" w:hAnsi="Calibri" w:cs="Arial"/>
                <w:b/>
                <w:lang w:val="en-US" w:eastAsia="zh-CN"/>
              </w:rPr>
              <w:t xml:space="preserve">: The </w:t>
            </w:r>
            <w:r>
              <w:rPr>
                <w:rFonts w:ascii="Calibri" w:eastAsia="SimSun" w:hAnsi="Calibri" w:cs="Arial"/>
                <w:b/>
                <w:lang w:val="en-US" w:eastAsia="zh-CN"/>
              </w:rPr>
              <w:t xml:space="preserve">antenna </w:t>
            </w:r>
            <w:r w:rsidRPr="00C56EDE">
              <w:rPr>
                <w:rFonts w:ascii="Calibri" w:eastAsia="SimSun"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SimSun" w:hAnsi="Calibri" w:cs="Arial"/>
                <w:b/>
                <w:lang w:val="en-US" w:eastAsia="zh-CN"/>
              </w:rPr>
              <w:t>) is gen</w:t>
            </w:r>
            <w:r>
              <w:rPr>
                <w:rFonts w:ascii="Calibri" w:eastAsia="SimSun" w:hAnsi="Calibri" w:cs="Arial"/>
                <w:b/>
                <w:lang w:val="en-US" w:eastAsia="zh-CN"/>
              </w:rPr>
              <w:t>e</w:t>
            </w:r>
            <w:r w:rsidRPr="00C56EDE">
              <w:rPr>
                <w:rFonts w:ascii="Calibri" w:eastAsia="SimSun" w:hAnsi="Calibri" w:cs="Arial"/>
                <w:b/>
                <w:lang w:val="en-US" w:eastAsia="zh-CN"/>
              </w:rPr>
              <w:t>ral</w:t>
            </w:r>
            <w:r>
              <w:rPr>
                <w:rFonts w:ascii="Calibri" w:eastAsia="SimSun" w:hAnsi="Calibri" w:cs="Arial"/>
                <w:b/>
                <w:lang w:val="en-US" w:eastAsia="zh-CN"/>
              </w:rPr>
              <w:t xml:space="preserve"> for all kinds of receivers used for CDD-based transparent </w:t>
            </w:r>
            <w:proofErr w:type="spellStart"/>
            <w:r>
              <w:rPr>
                <w:rFonts w:ascii="Calibri" w:eastAsia="SimSun" w:hAnsi="Calibri" w:cs="Arial"/>
                <w:b/>
                <w:lang w:val="en-US" w:eastAsia="zh-CN"/>
              </w:rPr>
              <w:t>TxD</w:t>
            </w:r>
            <w:proofErr w:type="spellEnd"/>
            <w:r>
              <w:rPr>
                <w:rFonts w:ascii="Calibri" w:eastAsia="SimSun" w:hAnsi="Calibri" w:cs="Arial"/>
                <w:b/>
                <w:lang w:val="en-US" w:eastAsia="zh-CN"/>
              </w:rPr>
              <w:t xml:space="preserve">. </w:t>
            </w:r>
          </w:p>
          <w:p w14:paraId="0E119649" w14:textId="77777777" w:rsidR="004A7AD2"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4: The </w:t>
            </w:r>
            <w:r>
              <w:rPr>
                <w:rFonts w:ascii="Calibri" w:eastAsia="SimSun" w:hAnsi="Calibri" w:cs="Arial"/>
                <w:b/>
                <w:lang w:eastAsia="zh-CN"/>
              </w:rPr>
              <w:t>port</w:t>
            </w:r>
            <w:r w:rsidRPr="00541E38">
              <w:rPr>
                <w:rFonts w:ascii="Calibri" w:eastAsia="SimSun"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SimSun" w:hAnsi="Calibri" w:cs="Arial"/>
                <w:b/>
                <w:bCs/>
                <w:sz w:val="22"/>
                <w:szCs w:val="22"/>
              </w:rPr>
              <w:t xml:space="preserve"> </w:t>
            </w:r>
            <w:r>
              <w:rPr>
                <w:rFonts w:ascii="Calibri" w:eastAsia="SimSun" w:hAnsi="Calibri" w:cs="Arial"/>
                <w:b/>
                <w:lang w:eastAsia="zh-CN"/>
              </w:rPr>
              <w:t>effectively observed in receiver side</w:t>
            </w:r>
            <w:r w:rsidRPr="00541E38">
              <w:rPr>
                <w:rFonts w:ascii="Calibri" w:eastAsia="SimSun" w:hAnsi="Calibri" w:cs="Arial"/>
                <w:b/>
                <w:lang w:eastAsia="zh-CN"/>
              </w:rPr>
              <w:t xml:space="preserve"> is </w:t>
            </w:r>
            <w:r>
              <w:rPr>
                <w:rFonts w:ascii="Calibri" w:eastAsia="SimSun" w:hAnsi="Calibri" w:cs="Arial"/>
                <w:b/>
                <w:lang w:eastAsia="zh-CN"/>
              </w:rPr>
              <w:t>smaller</w:t>
            </w:r>
            <w:r w:rsidRPr="00541E38">
              <w:rPr>
                <w:rFonts w:ascii="Calibri" w:eastAsia="SimSun"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SimSun"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SimSun" w:hAnsi="Calibri" w:cs="Arial"/>
                <w:b/>
                <w:lang w:eastAsia="zh-CN"/>
              </w:rPr>
              <w:t xml:space="preserve">. </w:t>
            </w:r>
          </w:p>
          <w:p w14:paraId="53BF2644" w14:textId="77777777" w:rsidR="004A7AD2"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w:t>
            </w:r>
            <w:r>
              <w:rPr>
                <w:rFonts w:ascii="Calibri" w:eastAsia="SimSun" w:hAnsi="Calibri" w:cs="Arial"/>
                <w:b/>
                <w:lang w:eastAsia="zh-CN"/>
              </w:rPr>
              <w:t>5</w:t>
            </w:r>
            <w:r w:rsidRPr="00541E38">
              <w:rPr>
                <w:rFonts w:ascii="Calibri" w:eastAsia="SimSun" w:hAnsi="Calibri" w:cs="Arial"/>
                <w:b/>
                <w:lang w:eastAsia="zh-CN"/>
              </w:rPr>
              <w:t xml:space="preserve">: </w:t>
            </w:r>
            <w:r>
              <w:rPr>
                <w:rFonts w:ascii="Calibri" w:eastAsia="SimSun" w:hAnsi="Calibri" w:cs="Arial"/>
                <w:b/>
                <w:lang w:eastAsia="zh-CN"/>
              </w:rPr>
              <w:t>No MMSE receiver is needed to be implemented in TE for TX antenna port EVM</w:t>
            </w:r>
            <w:r w:rsidRPr="00541E38">
              <w:rPr>
                <w:rFonts w:ascii="Calibri" w:eastAsia="SimSun" w:hAnsi="Calibri" w:cs="Arial"/>
                <w:b/>
                <w:lang w:eastAsia="zh-CN"/>
              </w:rPr>
              <w:t xml:space="preserve">. </w:t>
            </w:r>
          </w:p>
          <w:p w14:paraId="672BDDEF" w14:textId="77777777" w:rsidR="004A7AD2" w:rsidRPr="00DA43DF" w:rsidRDefault="004A7AD2" w:rsidP="004A7AD2">
            <w:pPr>
              <w:spacing w:afterLines="50" w:after="120"/>
              <w:jc w:val="both"/>
              <w:rPr>
                <w:rFonts w:ascii="Calibri" w:eastAsia="SimSun" w:hAnsi="Calibri" w:cs="Arial"/>
                <w:b/>
                <w:lang w:eastAsia="zh-CN"/>
              </w:rPr>
            </w:pPr>
            <w:r w:rsidRPr="00541E38">
              <w:rPr>
                <w:rFonts w:ascii="Calibri" w:eastAsia="SimSun" w:hAnsi="Calibri" w:cs="Arial"/>
                <w:b/>
                <w:lang w:eastAsia="zh-CN"/>
              </w:rPr>
              <w:t xml:space="preserve">Observation </w:t>
            </w:r>
            <w:r>
              <w:rPr>
                <w:rFonts w:ascii="Calibri" w:eastAsia="SimSun" w:hAnsi="Calibri" w:cs="Arial"/>
                <w:b/>
                <w:lang w:eastAsia="zh-CN"/>
              </w:rPr>
              <w:t>6</w:t>
            </w:r>
            <w:r w:rsidRPr="00541E38">
              <w:rPr>
                <w:rFonts w:ascii="Calibri" w:eastAsia="SimSun" w:hAnsi="Calibri" w:cs="Arial"/>
                <w:b/>
                <w:lang w:eastAsia="zh-CN"/>
              </w:rPr>
              <w:t xml:space="preserve">: </w:t>
            </w:r>
            <w:r>
              <w:rPr>
                <w:rFonts w:ascii="Calibri" w:eastAsia="SimSun" w:hAnsi="Calibri" w:cs="Arial"/>
                <w:b/>
                <w:lang w:eastAsia="zh-CN"/>
              </w:rPr>
              <w:t xml:space="preserve">The two EVM definitions for transparent </w:t>
            </w:r>
            <w:proofErr w:type="spellStart"/>
            <w:r>
              <w:rPr>
                <w:rFonts w:ascii="Calibri" w:eastAsia="SimSun" w:hAnsi="Calibri" w:cs="Arial"/>
                <w:b/>
                <w:lang w:eastAsia="zh-CN"/>
              </w:rPr>
              <w:t>TxD</w:t>
            </w:r>
            <w:proofErr w:type="spellEnd"/>
            <w:r>
              <w:rPr>
                <w:rFonts w:ascii="Calibri" w:eastAsia="SimSun" w:hAnsi="Calibri" w:cs="Arial"/>
                <w:b/>
                <w:lang w:eastAsia="zh-CN"/>
              </w:rPr>
              <w:t xml:space="preserve"> are compared as below:</w:t>
            </w:r>
            <w:r w:rsidRPr="00541E38">
              <w:rPr>
                <w:rFonts w:ascii="Calibri" w:eastAsia="SimSun" w:hAnsi="Calibri" w:cs="Arial"/>
                <w:b/>
                <w:lang w:eastAsia="zh-CN"/>
              </w:rPr>
              <w:t xml:space="preserve"> </w:t>
            </w:r>
          </w:p>
          <w:p w14:paraId="1FB96FA0" w14:textId="7FACBC30" w:rsidR="005E1951" w:rsidRDefault="004A7AD2" w:rsidP="005E1951">
            <w:pPr>
              <w:jc w:val="both"/>
            </w:pPr>
            <w:r>
              <w:rPr>
                <w:noProof/>
                <w:lang w:val="en-US"/>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SimSun" w:hAnsi="Calibri" w:cs="Arial"/>
                <w:b/>
                <w:lang w:val="en-US" w:eastAsia="zh-CN"/>
              </w:rPr>
            </w:pPr>
            <w:r w:rsidRPr="0089054F">
              <w:rPr>
                <w:rFonts w:ascii="Calibri" w:eastAsia="SimSun"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SimSun"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SimSun" w:hAnsi="Calibri" w:cs="Arial"/>
                <w:b/>
                <w:lang w:val="en-US" w:eastAsia="zh-CN"/>
              </w:rPr>
            </w:pPr>
            <w:r w:rsidRPr="0009764E">
              <w:rPr>
                <w:rFonts w:ascii="Calibri" w:eastAsia="SimSun"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SimSun" w:hAnsi="Calibri" w:cs="Arial"/>
                <w:b/>
                <w:lang w:val="en-US" w:eastAsia="zh-CN"/>
              </w:rPr>
            </w:pPr>
            <w:r w:rsidRPr="00230DA5">
              <w:rPr>
                <w:rFonts w:ascii="Calibri" w:eastAsia="SimSun" w:hAnsi="Calibri" w:cs="Arial"/>
                <w:b/>
                <w:lang w:val="en-US" w:eastAsia="zh-CN"/>
              </w:rPr>
              <w:t>Observation 7: The performance of CDD scheme at least depends on factors including: the choice of cyclic delay difference ∆</w:t>
            </w:r>
            <w:r w:rsidRPr="00230DA5">
              <w:rPr>
                <w:rFonts w:ascii="Calibri" w:eastAsia="SimSun" w:hAnsi="Calibri" w:cs="Arial"/>
                <w:b/>
                <w:vertAlign w:val="subscript"/>
                <w:lang w:val="en-US" w:eastAsia="zh-CN"/>
              </w:rPr>
              <w:t>m</w:t>
            </w:r>
            <w:r w:rsidRPr="00230DA5">
              <w:rPr>
                <w:rFonts w:ascii="Calibri" w:eastAsia="SimSun" w:hAnsi="Calibri" w:cs="Arial"/>
                <w:b/>
                <w:lang w:val="en-US" w:eastAsia="zh-CN"/>
              </w:rPr>
              <w:t xml:space="preserve"> (correspondingly obtainable TX diversity), the impact of practical channel estimation at </w:t>
            </w:r>
            <w:proofErr w:type="spellStart"/>
            <w:r w:rsidRPr="00230DA5">
              <w:rPr>
                <w:rFonts w:ascii="Calibri" w:eastAsia="SimSun" w:hAnsi="Calibri" w:cs="Arial"/>
                <w:b/>
                <w:lang w:val="en-US" w:eastAsia="zh-CN"/>
              </w:rPr>
              <w:t>gNB</w:t>
            </w:r>
            <w:proofErr w:type="spellEnd"/>
            <w:r w:rsidRPr="00230DA5">
              <w:rPr>
                <w:rFonts w:ascii="Calibri" w:eastAsia="SimSun" w:hAnsi="Calibri" w:cs="Arial"/>
                <w:b/>
                <w:lang w:val="en-US" w:eastAsia="zh-CN"/>
              </w:rPr>
              <w:t xml:space="preserve">, the channel correlation and the delay profile over two TX antennas. </w:t>
            </w:r>
          </w:p>
          <w:p w14:paraId="35DF6F74" w14:textId="77777777" w:rsidR="004A7AD2" w:rsidRPr="00230DA5" w:rsidRDefault="004A7AD2" w:rsidP="004A7AD2">
            <w:pPr>
              <w:spacing w:before="120" w:after="0"/>
              <w:jc w:val="both"/>
              <w:rPr>
                <w:rFonts w:ascii="Calibri" w:eastAsia="SimSun" w:hAnsi="Calibri" w:cs="Arial"/>
                <w:b/>
                <w:lang w:val="en-US" w:eastAsia="zh-CN"/>
              </w:rPr>
            </w:pPr>
            <w:r w:rsidRPr="00230DA5">
              <w:rPr>
                <w:rFonts w:ascii="Calibri" w:eastAsia="SimSun"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xml:space="preserve">- Minimum allocation bandwidth of contiguous PRB for transparent </w:t>
            </w:r>
            <w:proofErr w:type="spellStart"/>
            <w:r w:rsidRPr="00230DA5">
              <w:rPr>
                <w:rFonts w:ascii="Calibri" w:eastAsia="SimSun" w:hAnsi="Calibri" w:cs="Arial"/>
                <w:b/>
                <w:lang w:val="en-US" w:eastAsia="zh-CN"/>
              </w:rPr>
              <w:t>TxD</w:t>
            </w:r>
            <w:proofErr w:type="spellEnd"/>
            <w:r w:rsidRPr="00230DA5">
              <w:rPr>
                <w:rFonts w:ascii="Calibri" w:eastAsia="SimSun" w:hAnsi="Calibri" w:cs="Arial"/>
                <w:b/>
                <w:lang w:val="en-US" w:eastAsia="zh-CN"/>
              </w:rPr>
              <w:t>;</w:t>
            </w:r>
          </w:p>
          <w:p w14:paraId="05005CF8"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xml:space="preserve">- Upper and lower bound of the sum of TAE+CDD for transparent </w:t>
            </w:r>
            <w:proofErr w:type="spellStart"/>
            <w:r w:rsidRPr="00230DA5">
              <w:rPr>
                <w:rFonts w:ascii="Calibri" w:eastAsia="SimSun" w:hAnsi="Calibri" w:cs="Arial"/>
                <w:b/>
                <w:lang w:val="en-US" w:eastAsia="zh-CN"/>
              </w:rPr>
              <w:t>TxD</w:t>
            </w:r>
            <w:proofErr w:type="spellEnd"/>
            <w:r w:rsidRPr="00230DA5">
              <w:rPr>
                <w:rFonts w:ascii="Calibri" w:eastAsia="SimSun" w:hAnsi="Calibri" w:cs="Arial"/>
                <w:b/>
                <w:lang w:val="en-US" w:eastAsia="zh-CN"/>
              </w:rPr>
              <w:t>;</w:t>
            </w:r>
          </w:p>
          <w:p w14:paraId="79FB5A46" w14:textId="77777777" w:rsidR="004A7AD2" w:rsidRPr="00230DA5" w:rsidRDefault="004A7AD2" w:rsidP="004A7AD2">
            <w:pPr>
              <w:spacing w:before="120" w:after="0"/>
              <w:ind w:left="420"/>
              <w:jc w:val="both"/>
              <w:rPr>
                <w:rFonts w:ascii="Calibri" w:eastAsia="SimSun" w:hAnsi="Calibri" w:cs="Arial"/>
                <w:b/>
                <w:lang w:val="en-US" w:eastAsia="zh-CN"/>
              </w:rPr>
            </w:pPr>
            <w:r w:rsidRPr="00230DA5">
              <w:rPr>
                <w:rFonts w:ascii="Calibri" w:eastAsia="SimSun"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SimSun"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085593" w:rsidP="005E1951">
            <w:pPr>
              <w:spacing w:before="120" w:after="120"/>
            </w:pPr>
            <w:hyperlink r:id="rId17" w:history="1">
              <w:r w:rsidR="005E1951">
                <w:rPr>
                  <w:rStyle w:val="Hyperlink"/>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085593" w:rsidP="005E1951">
            <w:pPr>
              <w:spacing w:before="120" w:after="120"/>
            </w:pPr>
            <w:hyperlink r:id="rId18" w:history="1">
              <w:r w:rsidR="005E1951">
                <w:rPr>
                  <w:rStyle w:val="Hyperlink"/>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 xml:space="preserve">Proposal 2: UE under test should keep </w:t>
            </w:r>
            <w:proofErr w:type="spellStart"/>
            <w:r w:rsidRPr="00916E07">
              <w:rPr>
                <w:rFonts w:ascii="Arial" w:hAnsi="Arial" w:cs="Arial"/>
                <w:b/>
                <w:bCs/>
              </w:rPr>
              <w:t>tx</w:t>
            </w:r>
            <w:proofErr w:type="spellEnd"/>
            <w:r w:rsidRPr="00916E07">
              <w:rPr>
                <w:rFonts w:ascii="Arial" w:hAnsi="Arial" w:cs="Arial"/>
                <w:b/>
                <w:bCs/>
              </w:rPr>
              <w:t xml:space="preserve"> diversity status unchanged in conformance test (option 1a), if signalling is needed for some UEs to perform transparent </w:t>
            </w:r>
            <w:proofErr w:type="spellStart"/>
            <w:r w:rsidRPr="00916E07">
              <w:rPr>
                <w:rFonts w:ascii="Arial" w:hAnsi="Arial" w:cs="Arial"/>
                <w:b/>
                <w:bCs/>
              </w:rPr>
              <w:t>TxD</w:t>
            </w:r>
            <w:proofErr w:type="spellEnd"/>
            <w:r w:rsidRPr="00916E07">
              <w:rPr>
                <w:rFonts w:ascii="Arial" w:hAnsi="Arial" w:cs="Arial"/>
                <w:b/>
                <w:bCs/>
              </w:rPr>
              <w:t xml:space="preserve">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w:t>
            </w:r>
            <w:proofErr w:type="spellStart"/>
            <w:r w:rsidRPr="00170A0F">
              <w:rPr>
                <w:rFonts w:ascii="Arial" w:hAnsi="Arial" w:cs="Arial"/>
                <w:b/>
                <w:bCs/>
              </w:rPr>
              <w:t>TxD</w:t>
            </w:r>
            <w:proofErr w:type="spellEnd"/>
            <w:r w:rsidRPr="00170A0F">
              <w:rPr>
                <w:rFonts w:ascii="Arial" w:hAnsi="Arial" w:cs="Arial"/>
                <w:b/>
                <w:bCs/>
              </w:rPr>
              <w:t xml:space="preserve">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 xml:space="preserve">Proposal 6: The requirements of TAE+CDD on transparent </w:t>
            </w:r>
            <w:proofErr w:type="spellStart"/>
            <w:r w:rsidRPr="00170A0F">
              <w:rPr>
                <w:rFonts w:ascii="Arial" w:hAnsi="Arial" w:cs="Arial"/>
                <w:b/>
                <w:bCs/>
              </w:rPr>
              <w:t>TxD</w:t>
            </w:r>
            <w:proofErr w:type="spellEnd"/>
            <w:r w:rsidRPr="00170A0F">
              <w:rPr>
                <w:rFonts w:ascii="Arial" w:hAnsi="Arial" w:cs="Arial"/>
                <w:b/>
                <w:bCs/>
              </w:rPr>
              <w:t xml:space="preserve">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085593" w:rsidP="005E1951">
            <w:pPr>
              <w:spacing w:before="120" w:after="120"/>
            </w:pPr>
            <w:hyperlink r:id="rId19" w:history="1">
              <w:r w:rsidR="005E1951">
                <w:rPr>
                  <w:rStyle w:val="Hyperlink"/>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BodyText"/>
              <w:rPr>
                <w:b/>
                <w:bCs/>
              </w:rPr>
            </w:pPr>
            <w:r w:rsidRPr="00867BE0">
              <w:rPr>
                <w:b/>
                <w:bCs/>
                <w:szCs w:val="24"/>
                <w:lang w:eastAsia="zh-CN"/>
              </w:rPr>
              <w:t xml:space="preserve">Proposal 1: in the absence of a TE reference receiver, the </w:t>
            </w:r>
            <w:proofErr w:type="gramStart"/>
            <w:r w:rsidRPr="00867BE0">
              <w:rPr>
                <w:b/>
                <w:bCs/>
              </w:rPr>
              <w:t>max(</w:t>
            </w:r>
            <w:proofErr w:type="gramEnd"/>
            <w:r w:rsidRPr="00867BE0">
              <w:rPr>
                <w:b/>
                <w:bCs/>
              </w:rPr>
              <w:t>EVM</w:t>
            </w:r>
            <w:r w:rsidRPr="00867BE0">
              <w:rPr>
                <w:b/>
                <w:bCs/>
                <w:vertAlign w:val="subscript"/>
              </w:rPr>
              <w:t>1</w:t>
            </w:r>
            <w:r w:rsidRPr="00867BE0">
              <w:rPr>
                <w:b/>
                <w:bCs/>
              </w:rPr>
              <w:t>,EVM</w:t>
            </w:r>
            <w:r w:rsidRPr="00867BE0">
              <w:rPr>
                <w:b/>
                <w:bCs/>
                <w:vertAlign w:val="subscript"/>
              </w:rPr>
              <w:t>2</w:t>
            </w:r>
            <w:r w:rsidRPr="00867BE0">
              <w:rPr>
                <w:b/>
                <w:bCs/>
              </w:rPr>
              <w:t xml:space="preserve">) &lt; </w:t>
            </w:r>
            <w:proofErr w:type="spellStart"/>
            <w:r w:rsidRPr="00867BE0">
              <w:rPr>
                <w:b/>
                <w:bCs/>
              </w:rPr>
              <w:t>EVM</w:t>
            </w:r>
            <w:r w:rsidRPr="00867BE0">
              <w:rPr>
                <w:b/>
                <w:bCs/>
                <w:vertAlign w:val="subscript"/>
              </w:rPr>
              <w:t>req</w:t>
            </w:r>
            <w:proofErr w:type="spellEnd"/>
            <w:r w:rsidRPr="00867BE0">
              <w:rPr>
                <w:b/>
                <w:bCs/>
              </w:rPr>
              <w:t xml:space="preserve"> should be used for the two antenna connectors with </w:t>
            </w:r>
            <w:proofErr w:type="spellStart"/>
            <w:r w:rsidRPr="00867BE0">
              <w:rPr>
                <w:b/>
                <w:bCs/>
              </w:rPr>
              <w:t>EVM</w:t>
            </w:r>
            <w:r w:rsidRPr="00867BE0">
              <w:rPr>
                <w:b/>
                <w:bCs/>
                <w:vertAlign w:val="subscript"/>
              </w:rPr>
              <w:t>req</w:t>
            </w:r>
            <w:proofErr w:type="spellEnd"/>
            <w:r w:rsidRPr="00867BE0">
              <w:rPr>
                <w:b/>
                <w:bCs/>
              </w:rPr>
              <w:t xml:space="preserve"> the EVM minimum requirement.</w:t>
            </w:r>
          </w:p>
          <w:p w14:paraId="0E47C0DD" w14:textId="77777777" w:rsidR="008A6ABB" w:rsidRPr="00B35CD7" w:rsidRDefault="008A6ABB" w:rsidP="008A6ABB">
            <w:pPr>
              <w:pStyle w:val="BodyText"/>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085593" w:rsidP="005E1951">
            <w:pPr>
              <w:spacing w:before="120" w:after="120"/>
            </w:pPr>
            <w:hyperlink r:id="rId20" w:history="1">
              <w:r w:rsidR="005E1951">
                <w:rPr>
                  <w:rStyle w:val="Hyperlink"/>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58C76D64" w14:textId="77777777" w:rsidR="009216E2" w:rsidRDefault="009216E2" w:rsidP="00F6761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w:t>
            </w:r>
            <w:proofErr w:type="gramStart"/>
            <w:r w:rsidRPr="001A4AE9">
              <w:rPr>
                <w:rFonts w:eastAsia="DengXian"/>
                <w:b/>
                <w:i/>
                <w:lang w:val="en-US" w:eastAsia="zh-CN"/>
              </w:rPr>
              <w:t>declaration based</w:t>
            </w:r>
            <w:proofErr w:type="gramEnd"/>
            <w:r w:rsidRPr="001A4AE9">
              <w:rPr>
                <w:rFonts w:eastAsia="DengXian"/>
                <w:b/>
                <w:i/>
                <w:lang w:val="en-US" w:eastAsia="zh-CN"/>
              </w:rPr>
              <w:t xml:space="preserve"> antenna selection method is </w:t>
            </w:r>
            <w:r>
              <w:rPr>
                <w:rFonts w:eastAsia="DengXian"/>
                <w:b/>
                <w:i/>
                <w:lang w:val="en-US" w:eastAsia="zh-CN"/>
              </w:rPr>
              <w:t>applicable</w:t>
            </w:r>
            <w:r w:rsidRPr="001A4AE9">
              <w:rPr>
                <w:rFonts w:eastAsia="DengXian"/>
                <w:b/>
                <w:i/>
                <w:lang w:val="en-US" w:eastAsia="zh-CN"/>
              </w:rPr>
              <w:t>.</w:t>
            </w:r>
          </w:p>
          <w:p w14:paraId="5C267215" w14:textId="77777777" w:rsidR="009216E2" w:rsidRDefault="009216E2" w:rsidP="00A1394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19A377F5" w14:textId="77777777" w:rsidR="009216E2" w:rsidRDefault="009216E2" w:rsidP="00A1394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F6761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No such issue has been brought up in UL MIMO and same principle can be used for </w:t>
            </w:r>
            <w:proofErr w:type="spellStart"/>
            <w:r>
              <w:rPr>
                <w:rFonts w:eastAsia="DengXian"/>
                <w:b/>
                <w:i/>
                <w:lang w:val="en-US" w:eastAsia="zh-CN"/>
              </w:rPr>
              <w:t>TxD</w:t>
            </w:r>
            <w:proofErr w:type="spellEnd"/>
            <w:r>
              <w:rPr>
                <w:rFonts w:eastAsia="DengXian"/>
                <w:b/>
                <w:i/>
                <w:lang w:val="en-US" w:eastAsia="zh-CN"/>
              </w:rPr>
              <w:t>.</w:t>
            </w:r>
          </w:p>
          <w:p w14:paraId="040B6D66" w14:textId="77777777" w:rsidR="009216E2" w:rsidRDefault="009216E2" w:rsidP="00A1394C">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0AEBD6AB" w14:textId="77777777" w:rsidR="009216E2" w:rsidRPr="001A4AE9" w:rsidRDefault="009216E2" w:rsidP="00A1394C">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A1394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llow any power split between connectors</w:t>
            </w:r>
            <w:r>
              <w:rPr>
                <w:rFonts w:eastAsia="DengXian"/>
                <w:b/>
                <w:i/>
                <w:lang w:val="en-US" w:eastAsia="zh-CN"/>
              </w:rPr>
              <w:t xml:space="preserve"> but requirements are defined under the assumption that power is equally </w:t>
            </w:r>
            <w:r>
              <w:rPr>
                <w:rFonts w:eastAsia="DengXian"/>
                <w:b/>
                <w:i/>
                <w:lang w:val="en-US" w:eastAsia="zh-CN"/>
              </w:rPr>
              <w:lastRenderedPageBreak/>
              <w:t>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7C8A5F65" w14:textId="77777777" w:rsidR="009216E2" w:rsidRPr="001A4AE9" w:rsidRDefault="009216E2" w:rsidP="00F6761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w:t>
            </w:r>
            <w:proofErr w:type="spellStart"/>
            <w:r w:rsidRPr="00C115F9">
              <w:rPr>
                <w:rFonts w:eastAsia="DengXian"/>
                <w:b/>
                <w:i/>
                <w:lang w:val="en-US" w:eastAsia="zh-CN"/>
              </w:rPr>
              <w:t>TxD</w:t>
            </w:r>
            <w:proofErr w:type="spellEnd"/>
            <w:r w:rsidRPr="00C115F9">
              <w:rPr>
                <w:rFonts w:eastAsia="DengXian"/>
                <w:b/>
                <w:i/>
                <w:lang w:val="en-US" w:eastAsia="zh-CN"/>
              </w:rPr>
              <w:t xml:space="preserve">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w:t>
            </w:r>
            <w:proofErr w:type="spellStart"/>
            <w:r w:rsidRPr="00C115F9">
              <w:rPr>
                <w:rFonts w:eastAsia="DengXian"/>
                <w:b/>
                <w:i/>
                <w:lang w:val="en-US" w:eastAsia="zh-CN"/>
              </w:rPr>
              <w:t>TxD</w:t>
            </w:r>
            <w:proofErr w:type="spellEnd"/>
            <w:r w:rsidRPr="00C115F9">
              <w:rPr>
                <w:rFonts w:eastAsia="DengXian"/>
                <w:b/>
                <w:i/>
                <w:lang w:val="en-US" w:eastAsia="zh-CN"/>
              </w:rPr>
              <w:t xml:space="preserve">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71104CF8" w14:textId="77777777" w:rsidR="009216E2" w:rsidRPr="001A4AE9" w:rsidRDefault="009216E2" w:rsidP="00A1394C">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 xml:space="preserve">ing </w:t>
            </w:r>
            <w:proofErr w:type="spellStart"/>
            <w:r>
              <w:rPr>
                <w:rFonts w:eastAsia="DengXian"/>
                <w:b/>
                <w:i/>
                <w:lang w:val="en-US" w:eastAsia="zh-CN"/>
              </w:rPr>
              <w:t>TxD</w:t>
            </w:r>
            <w:proofErr w:type="spellEnd"/>
            <w:r>
              <w:rPr>
                <w:rFonts w:eastAsia="DengXian"/>
                <w:b/>
                <w:i/>
                <w:lang w:val="en-US" w:eastAsia="zh-CN"/>
              </w:rPr>
              <w:t xml:space="preserve"> requirements and no signaling is needed.</w:t>
            </w:r>
          </w:p>
          <w:p w14:paraId="70F0BDDE" w14:textId="77777777" w:rsidR="009216E2" w:rsidRDefault="009216E2" w:rsidP="00A1394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w:t>
            </w:r>
            <w:proofErr w:type="spellStart"/>
            <w:r>
              <w:rPr>
                <w:rFonts w:eastAsia="DengXian"/>
                <w:b/>
                <w:i/>
                <w:lang w:val="en-US" w:eastAsia="zh-CN"/>
              </w:rPr>
              <w:t>TxD</w:t>
            </w:r>
            <w:proofErr w:type="spellEnd"/>
            <w:r>
              <w:rPr>
                <w:rFonts w:eastAsia="DengXian"/>
                <w:b/>
                <w:i/>
                <w:lang w:val="en-US" w:eastAsia="zh-CN"/>
              </w:rPr>
              <w:t xml:space="preserve"> and UE declaration can be used for conformance testing.</w:t>
            </w:r>
          </w:p>
          <w:p w14:paraId="69AFD544" w14:textId="71EDA681" w:rsidR="005E1951" w:rsidRPr="00AB2EDF" w:rsidRDefault="009216E2" w:rsidP="00A1394C">
            <w:pPr>
              <w:ind w:left="1418" w:hangingChars="709" w:hanging="1418"/>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w:t>
            </w:r>
            <w:proofErr w:type="spellStart"/>
            <w:r>
              <w:rPr>
                <w:rFonts w:eastAsia="DengXian"/>
                <w:b/>
                <w:i/>
                <w:lang w:val="en-US" w:eastAsia="zh-CN"/>
              </w:rPr>
              <w:t>TxD</w:t>
            </w:r>
            <w:proofErr w:type="spellEnd"/>
            <w:r>
              <w:rPr>
                <w:rFonts w:eastAsia="DengXian"/>
                <w:b/>
                <w:i/>
                <w:lang w:val="en-US" w:eastAsia="zh-CN"/>
              </w:rPr>
              <w:t xml:space="preserve">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085593" w:rsidP="005E1951">
            <w:pPr>
              <w:spacing w:before="120" w:after="120"/>
            </w:pPr>
            <w:hyperlink r:id="rId21" w:history="1">
              <w:r w:rsidR="005E1951">
                <w:rPr>
                  <w:rStyle w:val="Hyperlink"/>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ZTE Wistron Telecom AB</w:t>
            </w:r>
          </w:p>
        </w:tc>
        <w:tc>
          <w:tcPr>
            <w:tcW w:w="6541" w:type="dxa"/>
          </w:tcPr>
          <w:p w14:paraId="687B29E4" w14:textId="77777777" w:rsidR="00DD2FDF" w:rsidRPr="00620B25" w:rsidRDefault="00DD2FDF" w:rsidP="00DD2FDF">
            <w:pPr>
              <w:pStyle w:val="BodyText"/>
              <w:tabs>
                <w:tab w:val="num" w:pos="226"/>
                <w:tab w:val="num" w:pos="284"/>
                <w:tab w:val="left" w:pos="5103"/>
              </w:tabs>
              <w:snapToGrid w:val="0"/>
              <w:rPr>
                <w:rFonts w:eastAsia="SimSun"/>
                <w:b/>
                <w:sz w:val="21"/>
                <w:szCs w:val="21"/>
                <w:lang w:eastAsia="zh-CN"/>
              </w:rPr>
            </w:pPr>
            <w:r w:rsidRPr="00620B25">
              <w:rPr>
                <w:rFonts w:eastAsia="SimSun"/>
                <w:b/>
                <w:sz w:val="21"/>
                <w:szCs w:val="21"/>
                <w:lang w:eastAsia="zh-CN"/>
              </w:rPr>
              <w:t xml:space="preserve">Observation 1: If introducing transparent </w:t>
            </w:r>
            <w:proofErr w:type="spellStart"/>
            <w:r w:rsidRPr="00620B25">
              <w:rPr>
                <w:rFonts w:eastAsia="SimSun"/>
                <w:b/>
                <w:sz w:val="21"/>
                <w:szCs w:val="21"/>
                <w:lang w:eastAsia="zh-CN"/>
              </w:rPr>
              <w:t>TxD</w:t>
            </w:r>
            <w:proofErr w:type="spellEnd"/>
            <w:r w:rsidRPr="00620B25">
              <w:rPr>
                <w:rFonts w:eastAsia="SimSun"/>
                <w:b/>
                <w:sz w:val="21"/>
                <w:szCs w:val="21"/>
                <w:lang w:eastAsia="zh-CN"/>
              </w:rPr>
              <w:t xml:space="preserve"> testing for EVM, combining multiple signal copies should be clearly defined in the specs. </w:t>
            </w:r>
          </w:p>
          <w:p w14:paraId="5802F967" w14:textId="77777777" w:rsidR="00DD2FDF" w:rsidRDefault="00DD2FDF" w:rsidP="00DD2FDF">
            <w:pPr>
              <w:pStyle w:val="BodyText"/>
              <w:tabs>
                <w:tab w:val="num" w:pos="226"/>
                <w:tab w:val="num" w:pos="284"/>
                <w:tab w:val="left" w:pos="5103"/>
              </w:tabs>
              <w:snapToGrid w:val="0"/>
              <w:rPr>
                <w:rFonts w:eastAsia="SimSun"/>
                <w:b/>
                <w:sz w:val="21"/>
                <w:szCs w:val="21"/>
                <w:lang w:eastAsia="zh-CN"/>
              </w:rPr>
            </w:pPr>
            <w:r>
              <w:rPr>
                <w:rFonts w:eastAsia="SimSun"/>
                <w:b/>
                <w:sz w:val="21"/>
                <w:szCs w:val="21"/>
                <w:lang w:eastAsia="zh-CN"/>
              </w:rPr>
              <w:t xml:space="preserve">Observation 2: A more general Option 2a can be revised as </w:t>
            </w:r>
          </w:p>
          <w:p w14:paraId="0526BBA3" w14:textId="77777777" w:rsidR="00DD2FDF" w:rsidRDefault="00085593" w:rsidP="00DD2FDF">
            <w:pPr>
              <w:pStyle w:val="BodyText"/>
              <w:tabs>
                <w:tab w:val="num" w:pos="226"/>
                <w:tab w:val="num" w:pos="284"/>
                <w:tab w:val="left" w:pos="5103"/>
              </w:tabs>
              <w:snapToGrid w:val="0"/>
              <w:rPr>
                <w:rFonts w:eastAsia="SimSun"/>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BodyText"/>
              <w:tabs>
                <w:tab w:val="num" w:pos="226"/>
                <w:tab w:val="num" w:pos="284"/>
                <w:tab w:val="left" w:pos="5103"/>
              </w:tabs>
              <w:snapToGrid w:val="0"/>
              <w:rPr>
                <w:rFonts w:eastAsia="SimSun"/>
                <w:b/>
                <w:sz w:val="21"/>
                <w:szCs w:val="21"/>
                <w:lang w:eastAsia="zh-CN"/>
              </w:rPr>
            </w:pPr>
            <w:r w:rsidRPr="00620B25">
              <w:rPr>
                <w:rFonts w:eastAsia="SimSun"/>
                <w:b/>
                <w:sz w:val="21"/>
                <w:szCs w:val="21"/>
                <w:lang w:eastAsia="zh-CN"/>
              </w:rPr>
              <w:t xml:space="preserve">Observation </w:t>
            </w:r>
            <w:r>
              <w:rPr>
                <w:rFonts w:eastAsia="SimSun"/>
                <w:b/>
                <w:sz w:val="21"/>
                <w:szCs w:val="21"/>
                <w:lang w:eastAsia="zh-CN"/>
              </w:rPr>
              <w:t>3</w:t>
            </w:r>
            <w:r w:rsidRPr="00620B25">
              <w:rPr>
                <w:rFonts w:eastAsia="SimSun"/>
                <w:b/>
                <w:sz w:val="21"/>
                <w:szCs w:val="21"/>
                <w:lang w:eastAsia="zh-CN"/>
              </w:rPr>
              <w:t xml:space="preserve">: Option 1/Option 2a/Option 2b correspond to an </w:t>
            </w:r>
            <w:r>
              <w:rPr>
                <w:rFonts w:eastAsia="SimSun"/>
                <w:b/>
                <w:sz w:val="21"/>
                <w:szCs w:val="21"/>
                <w:lang w:eastAsia="zh-CN"/>
              </w:rPr>
              <w:t>EGC</w:t>
            </w:r>
            <w:r w:rsidRPr="00620B25">
              <w:rPr>
                <w:rFonts w:eastAsia="SimSun"/>
                <w:b/>
                <w:sz w:val="21"/>
                <w:szCs w:val="21"/>
                <w:lang w:eastAsia="zh-CN"/>
              </w:rPr>
              <w:t>, equal gain LMMSE and selective combination respectively.</w:t>
            </w:r>
          </w:p>
          <w:p w14:paraId="25542E86" w14:textId="77777777" w:rsidR="00DD2FDF" w:rsidRDefault="00DD2FDF" w:rsidP="00DD2FDF">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BodyText"/>
              <w:tabs>
                <w:tab w:val="num" w:pos="226"/>
                <w:tab w:val="num" w:pos="284"/>
                <w:tab w:val="left" w:pos="5103"/>
              </w:tabs>
              <w:snapToGrid w:val="0"/>
              <w:rPr>
                <w:rFonts w:eastAsia="SimSun"/>
                <w:b/>
                <w:bCs/>
                <w:sz w:val="21"/>
                <w:szCs w:val="21"/>
                <w:lang w:val="en-US" w:eastAsia="zh-CN"/>
              </w:rPr>
            </w:pPr>
            <w:r w:rsidRPr="009C0ACA">
              <w:rPr>
                <w:rFonts w:eastAsia="SimSun"/>
                <w:b/>
                <w:bCs/>
                <w:sz w:val="21"/>
                <w:szCs w:val="21"/>
                <w:lang w:eastAsia="zh-CN"/>
              </w:rPr>
              <w:t xml:space="preserve">Proposal: </w:t>
            </w:r>
            <w:r>
              <w:rPr>
                <w:rFonts w:eastAsia="SimSun"/>
                <w:b/>
                <w:bCs/>
                <w:sz w:val="21"/>
                <w:szCs w:val="21"/>
                <w:lang w:eastAsia="zh-CN"/>
              </w:rPr>
              <w:t xml:space="preserve">Keep as it is agreed on EVM for transparent </w:t>
            </w:r>
            <w:proofErr w:type="spellStart"/>
            <w:r>
              <w:rPr>
                <w:rFonts w:eastAsia="SimSun"/>
                <w:b/>
                <w:bCs/>
                <w:sz w:val="21"/>
                <w:szCs w:val="21"/>
                <w:lang w:eastAsia="zh-CN"/>
              </w:rPr>
              <w:t>TxD</w:t>
            </w:r>
            <w:proofErr w:type="spellEnd"/>
            <w:r>
              <w:rPr>
                <w:rFonts w:eastAsia="SimSun"/>
                <w:b/>
                <w:bCs/>
                <w:sz w:val="21"/>
                <w:szCs w:val="21"/>
                <w:lang w:eastAsia="zh-CN"/>
              </w:rPr>
              <w:t xml:space="preserve">, i.e., Option 1. </w:t>
            </w:r>
          </w:p>
        </w:tc>
      </w:tr>
      <w:tr w:rsidR="005E1951" w14:paraId="71E0CCC8" w14:textId="77777777" w:rsidTr="006D4438">
        <w:trPr>
          <w:trHeight w:val="468"/>
        </w:trPr>
        <w:tc>
          <w:tcPr>
            <w:tcW w:w="1611" w:type="dxa"/>
          </w:tcPr>
          <w:p w14:paraId="6CF9FDC8" w14:textId="2819C3BD" w:rsidR="005E1951" w:rsidRDefault="00085593" w:rsidP="005E1951">
            <w:pPr>
              <w:spacing w:before="120" w:after="120"/>
            </w:pPr>
            <w:hyperlink r:id="rId22" w:history="1">
              <w:r w:rsidR="005E1951">
                <w:rPr>
                  <w:rStyle w:val="Hyperlink"/>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Once the definition of the zero-forcing MIMO receiver is complete, the Tx diversity EVM definition shall be updated to also use the MIMO receiver. In the meantime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085593" w:rsidP="005E1951">
            <w:pPr>
              <w:spacing w:before="120" w:after="120"/>
            </w:pPr>
            <w:hyperlink r:id="rId23" w:history="1">
              <w:r w:rsidR="005E1951">
                <w:rPr>
                  <w:rStyle w:val="Hyperlink"/>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xml:space="preserve">: Requirements for </w:t>
            </w:r>
            <w:proofErr w:type="spellStart"/>
            <w:r w:rsidRPr="004F1F1A">
              <w:rPr>
                <w:b/>
                <w:i/>
                <w:lang w:val="en-US"/>
              </w:rPr>
              <w:t>ULFPTx</w:t>
            </w:r>
            <w:proofErr w:type="spellEnd"/>
            <w:r w:rsidRPr="004F1F1A">
              <w:rPr>
                <w:b/>
                <w:i/>
                <w:lang w:val="en-US"/>
              </w:rPr>
              <w:t xml:space="preserve"> can be used as a reference to define the </w:t>
            </w:r>
            <w:proofErr w:type="spellStart"/>
            <w:r w:rsidRPr="004F1F1A">
              <w:rPr>
                <w:b/>
                <w:i/>
                <w:lang w:val="en-US"/>
              </w:rPr>
              <w:t>TxD</w:t>
            </w:r>
            <w:proofErr w:type="spellEnd"/>
            <w:r w:rsidRPr="004F1F1A">
              <w:rPr>
                <w:b/>
                <w:i/>
                <w:lang w:val="en-US"/>
              </w:rPr>
              <w:t xml:space="preserve">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w:t>
            </w:r>
            <w:proofErr w:type="spellStart"/>
            <w:r>
              <w:rPr>
                <w:b/>
                <w:i/>
                <w:lang w:val="en-US"/>
              </w:rPr>
              <w:t>TxD</w:t>
            </w:r>
            <w:proofErr w:type="spellEnd"/>
            <w:r>
              <w:rPr>
                <w:b/>
                <w:i/>
                <w:lang w:val="en-US"/>
              </w:rPr>
              <w:t xml:space="preserve">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proofErr w:type="spellStart"/>
            <w:r>
              <w:rPr>
                <w:b/>
                <w:i/>
              </w:rPr>
              <w:t>ULFPTx</w:t>
            </w:r>
            <w:proofErr w:type="spellEnd"/>
            <w:r>
              <w:rPr>
                <w:b/>
                <w:i/>
              </w:rPr>
              <w:t>,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 xml:space="preserve">The so called transparent </w:t>
            </w:r>
            <w:proofErr w:type="spellStart"/>
            <w:r>
              <w:rPr>
                <w:b/>
                <w:i/>
              </w:rPr>
              <w:t>TxD</w:t>
            </w:r>
            <w:proofErr w:type="spellEnd"/>
            <w:r>
              <w:rPr>
                <w:b/>
                <w:i/>
              </w:rPr>
              <w:t xml:space="preserve"> requirements should be defined for UE supporting 2Tx rather than for UE </w:t>
            </w:r>
            <w:proofErr w:type="spellStart"/>
            <w:r>
              <w:rPr>
                <w:b/>
                <w:i/>
              </w:rPr>
              <w:t>operateing</w:t>
            </w:r>
            <w:proofErr w:type="spellEnd"/>
            <w:r>
              <w:rPr>
                <w:b/>
                <w:i/>
              </w:rPr>
              <w:t xml:space="preserve"> in </w:t>
            </w:r>
            <w:proofErr w:type="spellStart"/>
            <w:r>
              <w:rPr>
                <w:b/>
                <w:i/>
              </w:rPr>
              <w:t>TxD</w:t>
            </w:r>
            <w:proofErr w:type="spellEnd"/>
            <w:r>
              <w:rPr>
                <w:b/>
                <w:i/>
              </w:rPr>
              <w:t xml:space="preserve">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085593" w:rsidP="005E1951">
            <w:pPr>
              <w:spacing w:before="120" w:after="120"/>
              <w:rPr>
                <w:rFonts w:asciiTheme="minorHAnsi" w:hAnsiTheme="minorHAnsi" w:cstheme="minorHAnsi"/>
              </w:rPr>
            </w:pPr>
            <w:hyperlink r:id="rId24" w:history="1">
              <w:r w:rsidR="005E1951">
                <w:rPr>
                  <w:rStyle w:val="Hyperlink"/>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SimSun"/>
                <w:sz w:val="21"/>
                <w:lang w:eastAsia="zh-CN"/>
              </w:rPr>
            </w:pPr>
            <w:r w:rsidRPr="00054900">
              <w:rPr>
                <w:rFonts w:eastAsia="SimSun" w:hint="eastAsia"/>
                <w:b/>
                <w:sz w:val="21"/>
                <w:lang w:eastAsia="zh-CN"/>
              </w:rPr>
              <w:t>O</w:t>
            </w:r>
            <w:r w:rsidRPr="00054900">
              <w:rPr>
                <w:rFonts w:eastAsia="SimSun"/>
                <w:b/>
                <w:sz w:val="21"/>
                <w:lang w:eastAsia="zh-CN"/>
              </w:rPr>
              <w:t>bservation 1</w:t>
            </w:r>
            <w:r>
              <w:rPr>
                <w:rFonts w:eastAsia="SimSun"/>
                <w:sz w:val="21"/>
                <w:lang w:eastAsia="zh-CN"/>
              </w:rPr>
              <w:t xml:space="preserve">: Even with possible signalling, UE transparent </w:t>
            </w:r>
            <w:proofErr w:type="spellStart"/>
            <w:r>
              <w:rPr>
                <w:rFonts w:eastAsia="SimSun"/>
                <w:sz w:val="21"/>
                <w:lang w:eastAsia="zh-CN"/>
              </w:rPr>
              <w:t>TxD</w:t>
            </w:r>
            <w:proofErr w:type="spellEnd"/>
            <w:r>
              <w:rPr>
                <w:rFonts w:eastAsia="SimSun"/>
                <w:sz w:val="21"/>
                <w:lang w:eastAsia="zh-CN"/>
              </w:rPr>
              <w:t xml:space="preserve">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SimSun"/>
                <w:b/>
                <w:sz w:val="21"/>
                <w:lang w:eastAsia="zh-CN"/>
              </w:rPr>
            </w:pPr>
            <w:r w:rsidRPr="003B4165">
              <w:rPr>
                <w:rFonts w:eastAsia="SimSun" w:hint="eastAsia"/>
                <w:b/>
                <w:sz w:val="21"/>
                <w:lang w:eastAsia="zh-CN"/>
              </w:rPr>
              <w:t>O</w:t>
            </w:r>
            <w:r w:rsidRPr="003B4165">
              <w:rPr>
                <w:rFonts w:eastAsia="SimSun"/>
                <w:b/>
                <w:sz w:val="21"/>
                <w:lang w:eastAsia="zh-CN"/>
              </w:rPr>
              <w:t>bservation 2:</w:t>
            </w:r>
            <w:r>
              <w:rPr>
                <w:rFonts w:eastAsia="SimSun"/>
                <w:b/>
                <w:sz w:val="21"/>
                <w:lang w:eastAsia="zh-CN"/>
              </w:rPr>
              <w:t xml:space="preserve"> </w:t>
            </w:r>
            <w:r w:rsidRPr="003B4165">
              <w:rPr>
                <w:rFonts w:eastAsia="SimSun" w:hint="eastAsia"/>
                <w:sz w:val="21"/>
                <w:lang w:eastAsia="zh-CN"/>
              </w:rPr>
              <w:t>It</w:t>
            </w:r>
            <w:r w:rsidRPr="003B4165">
              <w:rPr>
                <w:rFonts w:eastAsia="SimSun"/>
                <w:sz w:val="21"/>
                <w:lang w:eastAsia="zh-CN"/>
              </w:rPr>
              <w:t xml:space="preserve"> is</w:t>
            </w:r>
            <w:r>
              <w:rPr>
                <w:rFonts w:eastAsia="SimSun"/>
                <w:b/>
                <w:sz w:val="21"/>
                <w:lang w:eastAsia="zh-CN"/>
              </w:rPr>
              <w:t xml:space="preserve"> </w:t>
            </w:r>
            <w:r>
              <w:rPr>
                <w:rFonts w:eastAsia="SimSun"/>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SimSun"/>
                <w:sz w:val="21"/>
                <w:lang w:eastAsia="zh-CN"/>
              </w:rPr>
            </w:pPr>
            <w:r w:rsidRPr="007F54F1">
              <w:rPr>
                <w:rFonts w:eastAsia="SimSun" w:hint="eastAsia"/>
                <w:b/>
                <w:sz w:val="21"/>
                <w:lang w:eastAsia="zh-CN"/>
              </w:rPr>
              <w:t>P</w:t>
            </w:r>
            <w:r w:rsidRPr="007F54F1">
              <w:rPr>
                <w:rFonts w:eastAsia="SimSun"/>
                <w:b/>
                <w:sz w:val="21"/>
                <w:lang w:eastAsia="zh-CN"/>
              </w:rPr>
              <w:t>roposal 2</w:t>
            </w:r>
            <w:r>
              <w:rPr>
                <w:rFonts w:eastAsia="SimSun"/>
                <w:sz w:val="21"/>
                <w:lang w:eastAsia="zh-CN"/>
              </w:rPr>
              <w:t>:  Confirm “</w:t>
            </w:r>
            <w:r w:rsidRPr="003B4165">
              <w:rPr>
                <w:rFonts w:eastAsia="SimSun"/>
                <w:i/>
                <w:sz w:val="21"/>
                <w:lang w:eastAsia="zh-CN"/>
              </w:rPr>
              <w:t xml:space="preserve">UE will keep the </w:t>
            </w:r>
            <w:proofErr w:type="spellStart"/>
            <w:r w:rsidRPr="003B4165">
              <w:rPr>
                <w:rFonts w:eastAsia="SimSun"/>
                <w:i/>
                <w:sz w:val="21"/>
                <w:lang w:eastAsia="zh-CN"/>
              </w:rPr>
              <w:t>tx</w:t>
            </w:r>
            <w:proofErr w:type="spellEnd"/>
            <w:r w:rsidRPr="003B4165">
              <w:rPr>
                <w:rFonts w:eastAsia="SimSun"/>
                <w:i/>
                <w:sz w:val="21"/>
                <w:lang w:eastAsia="zh-CN"/>
              </w:rPr>
              <w:t xml:space="preserve"> diversity status unchanged in conformance testing.</w:t>
            </w:r>
            <w:r>
              <w:rPr>
                <w:rFonts w:eastAsia="SimSun"/>
                <w:sz w:val="21"/>
                <w:lang w:eastAsia="zh-CN"/>
              </w:rPr>
              <w:t xml:space="preserve">” Based on basic testability consideration. </w:t>
            </w:r>
            <w:r>
              <w:rPr>
                <w:rFonts w:eastAsia="SimSun" w:hint="eastAsia"/>
                <w:sz w:val="21"/>
                <w:lang w:eastAsia="zh-CN"/>
              </w:rPr>
              <w:t>Whether</w:t>
            </w:r>
            <w:r>
              <w:rPr>
                <w:rFonts w:eastAsia="SimSun"/>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hint="eastAsia"/>
                <w:b/>
                <w:sz w:val="21"/>
                <w:lang w:eastAsia="zh-CN"/>
              </w:rPr>
              <w:t>P</w:t>
            </w:r>
            <w:r w:rsidRPr="00846E23">
              <w:rPr>
                <w:rFonts w:eastAsia="SimSun"/>
                <w:b/>
                <w:sz w:val="21"/>
                <w:lang w:eastAsia="zh-CN"/>
              </w:rPr>
              <w:t>roposal 3</w:t>
            </w:r>
            <w:r>
              <w:rPr>
                <w:rFonts w:eastAsia="SimSun"/>
                <w:sz w:val="21"/>
                <w:lang w:eastAsia="zh-CN"/>
              </w:rPr>
              <w:t>: Allow any power split between connectors.(</w:t>
            </w:r>
            <w:r>
              <w:rPr>
                <w:rFonts w:eastAsia="SimSun" w:hint="eastAsia"/>
                <w:sz w:val="21"/>
                <w:lang w:eastAsia="zh-CN"/>
              </w:rPr>
              <w:t>option</w:t>
            </w:r>
            <w:r>
              <w:rPr>
                <w:rFonts w:eastAsia="SimSun"/>
                <w:sz w:val="21"/>
                <w:lang w:eastAsia="zh-CN"/>
              </w:rPr>
              <w:t xml:space="preserve"> 2)</w:t>
            </w:r>
          </w:p>
          <w:p w14:paraId="6E06F561"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hint="eastAsia"/>
                <w:b/>
                <w:sz w:val="21"/>
                <w:lang w:eastAsia="zh-CN"/>
              </w:rPr>
              <w:t>Observation</w:t>
            </w:r>
            <w:r w:rsidRPr="00846E23">
              <w:rPr>
                <w:rFonts w:eastAsia="SimSun"/>
                <w:b/>
                <w:sz w:val="21"/>
                <w:lang w:eastAsia="zh-CN"/>
              </w:rPr>
              <w:t xml:space="preserve"> 3</w:t>
            </w:r>
            <w:r>
              <w:rPr>
                <w:rFonts w:eastAsia="SimSun" w:hint="eastAsia"/>
                <w:sz w:val="21"/>
                <w:lang w:eastAsia="zh-CN"/>
              </w:rPr>
              <w:t>:</w:t>
            </w:r>
            <w:r>
              <w:rPr>
                <w:rFonts w:eastAsia="SimSun"/>
                <w:sz w:val="21"/>
                <w:lang w:eastAsia="zh-CN"/>
              </w:rPr>
              <w:t xml:space="preserve"> The main intention for new signalling/power class is for network to consider this </w:t>
            </w:r>
            <w:proofErr w:type="spellStart"/>
            <w:r>
              <w:rPr>
                <w:rFonts w:eastAsia="SimSun"/>
                <w:sz w:val="21"/>
                <w:lang w:eastAsia="zh-CN"/>
              </w:rPr>
              <w:t>TxD</w:t>
            </w:r>
            <w:proofErr w:type="spellEnd"/>
            <w:r>
              <w:rPr>
                <w:rFonts w:eastAsia="SimSun"/>
                <w:sz w:val="21"/>
                <w:lang w:eastAsia="zh-CN"/>
              </w:rPr>
              <w:t xml:space="preserve"> structure information. </w:t>
            </w:r>
          </w:p>
          <w:p w14:paraId="1C008772"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b/>
                <w:sz w:val="21"/>
                <w:lang w:eastAsia="zh-CN"/>
              </w:rPr>
              <w:t>Observation 4</w:t>
            </w:r>
            <w:r>
              <w:rPr>
                <w:rFonts w:eastAsia="SimSun"/>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SimSun"/>
                <w:sz w:val="21"/>
                <w:lang w:eastAsia="zh-CN"/>
              </w:rPr>
            </w:pPr>
            <w:r w:rsidRPr="00846E23">
              <w:rPr>
                <w:rFonts w:eastAsia="SimSun"/>
                <w:b/>
                <w:sz w:val="21"/>
                <w:lang w:eastAsia="zh-CN"/>
              </w:rPr>
              <w:t>Proposal 4:</w:t>
            </w:r>
            <w:r>
              <w:rPr>
                <w:rFonts w:eastAsia="SimSun"/>
                <w:sz w:val="21"/>
                <w:lang w:eastAsia="zh-CN"/>
              </w:rPr>
              <w:t xml:space="preserve"> If UE </w:t>
            </w:r>
            <w:proofErr w:type="spellStart"/>
            <w:r>
              <w:rPr>
                <w:rFonts w:eastAsia="SimSun"/>
                <w:sz w:val="21"/>
                <w:lang w:eastAsia="zh-CN"/>
              </w:rPr>
              <w:t>TxD</w:t>
            </w:r>
            <w:proofErr w:type="spellEnd"/>
            <w:r>
              <w:rPr>
                <w:rFonts w:eastAsia="SimSun"/>
                <w:sz w:val="21"/>
                <w:lang w:eastAsia="zh-CN"/>
              </w:rPr>
              <w:t xml:space="preserve">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085593" w:rsidP="005E1951">
            <w:pPr>
              <w:spacing w:before="120" w:after="120"/>
              <w:rPr>
                <w:rFonts w:asciiTheme="minorHAnsi" w:hAnsiTheme="minorHAnsi" w:cstheme="minorHAnsi"/>
              </w:rPr>
            </w:pPr>
            <w:hyperlink r:id="rId25" w:history="1">
              <w:r w:rsidR="005E1951">
                <w:rPr>
                  <w:rStyle w:val="Hyperlink"/>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085593"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085593"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lastRenderedPageBreak/>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085593"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085593"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085593"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B6BBE" w:rsidRDefault="00571777" w:rsidP="00805BE8">
      <w:pPr>
        <w:pStyle w:val="Heading3"/>
        <w:rPr>
          <w:sz w:val="24"/>
          <w:szCs w:val="16"/>
          <w:lang w:val="en-US"/>
          <w:rPrChange w:id="2" w:author="Aijun" w:date="2021-01-25T12:03:00Z">
            <w:rPr>
              <w:sz w:val="24"/>
              <w:szCs w:val="16"/>
            </w:rPr>
          </w:rPrChange>
        </w:rPr>
      </w:pPr>
      <w:r w:rsidRPr="004B6BBE">
        <w:rPr>
          <w:sz w:val="24"/>
          <w:szCs w:val="16"/>
          <w:lang w:val="en-US"/>
          <w:rPrChange w:id="3" w:author="Aijun" w:date="2021-01-25T12:03:00Z">
            <w:rPr>
              <w:sz w:val="24"/>
              <w:szCs w:val="16"/>
            </w:rPr>
          </w:rPrChange>
        </w:rPr>
        <w:t>Sub-</w:t>
      </w:r>
      <w:r w:rsidR="00142BB9" w:rsidRPr="004B6BBE">
        <w:rPr>
          <w:sz w:val="24"/>
          <w:szCs w:val="16"/>
          <w:lang w:val="en-US"/>
          <w:rPrChange w:id="4" w:author="Aijun" w:date="2021-01-25T12:03:00Z">
            <w:rPr>
              <w:sz w:val="24"/>
              <w:szCs w:val="16"/>
            </w:rPr>
          </w:rPrChange>
        </w:rPr>
        <w:t>topic</w:t>
      </w:r>
      <w:r w:rsidRPr="004B6BBE">
        <w:rPr>
          <w:sz w:val="24"/>
          <w:szCs w:val="16"/>
          <w:lang w:val="en-US"/>
          <w:rPrChange w:id="5" w:author="Aijun" w:date="2021-01-25T12:03:00Z">
            <w:rPr>
              <w:sz w:val="24"/>
              <w:szCs w:val="16"/>
            </w:rPr>
          </w:rPrChange>
        </w:rPr>
        <w:t xml:space="preserve"> 1-1</w:t>
      </w:r>
      <w:r w:rsidR="00BE6072" w:rsidRPr="004B6BBE">
        <w:rPr>
          <w:sz w:val="24"/>
          <w:szCs w:val="16"/>
          <w:lang w:val="en-US"/>
          <w:rPrChange w:id="6" w:author="Aijun" w:date="2021-01-25T12:03:00Z">
            <w:rPr>
              <w:sz w:val="24"/>
              <w:szCs w:val="16"/>
            </w:rPr>
          </w:rPrChange>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3C3336B6"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13C6B9EA" w14:textId="1F0F7D7D"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33486B8C"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085593"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w:lastRenderedPageBreak/>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085593"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085593"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6A80C47" w:rsidR="00536205" w:rsidRPr="00397898" w:rsidRDefault="00085593" w:rsidP="00536205">
      <w:pPr>
        <w:pStyle w:val="ListParagraph"/>
        <w:overflowPunct/>
        <w:autoSpaceDE/>
        <w:autoSpaceDN/>
        <w:adjustRightInd/>
        <w:spacing w:after="120"/>
        <w:ind w:leftChars="768" w:left="1536" w:firstLineChars="0" w:firstLine="16"/>
        <w:textAlignment w:val="auto"/>
        <w:rPr>
          <w:ins w:id="7" w:author="Motorola Mobility" w:date="2021-01-25T13:03:00Z"/>
          <w:rFonts w:eastAsia="SimSun"/>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2B03B050" w14:textId="21F2F656" w:rsidR="00397898" w:rsidRDefault="00397898" w:rsidP="00397898">
      <w:pPr>
        <w:pStyle w:val="ListParagraph"/>
        <w:numPr>
          <w:ilvl w:val="1"/>
          <w:numId w:val="4"/>
        </w:numPr>
        <w:overflowPunct/>
        <w:autoSpaceDE/>
        <w:autoSpaceDN/>
        <w:adjustRightInd/>
        <w:spacing w:after="120"/>
        <w:ind w:left="1440" w:firstLineChars="0"/>
        <w:textAlignment w:val="auto"/>
        <w:rPr>
          <w:ins w:id="8" w:author="Motorola Mobility" w:date="2021-01-25T13:03:00Z"/>
          <w:rFonts w:eastAsia="SimSun"/>
          <w:szCs w:val="24"/>
          <w:lang w:eastAsia="zh-CN"/>
        </w:rPr>
      </w:pPr>
      <w:ins w:id="9" w:author="Motorola Mobility" w:date="2021-01-25T13:03:00Z">
        <w:r w:rsidRPr="00BE6072">
          <w:rPr>
            <w:rFonts w:eastAsia="SimSun"/>
            <w:szCs w:val="24"/>
            <w:lang w:eastAsia="zh-CN"/>
          </w:rPr>
          <w:t xml:space="preserve">Option </w:t>
        </w:r>
        <w:r>
          <w:rPr>
            <w:rFonts w:eastAsia="SimSun"/>
            <w:szCs w:val="24"/>
            <w:lang w:eastAsia="zh-CN"/>
          </w:rPr>
          <w:t>3</w:t>
        </w:r>
        <w:r w:rsidRPr="00BE6072">
          <w:rPr>
            <w:rFonts w:eastAsia="SimSun"/>
            <w:szCs w:val="24"/>
            <w:lang w:eastAsia="zh-CN"/>
          </w:rPr>
          <w:t>:</w:t>
        </w:r>
      </w:ins>
    </w:p>
    <w:p w14:paraId="6E9874E8" w14:textId="5A27E999" w:rsidR="00397898" w:rsidRDefault="00397898" w:rsidP="00397898">
      <w:pPr>
        <w:spacing w:after="120"/>
        <w:ind w:left="1170"/>
        <w:rPr>
          <w:ins w:id="10" w:author="Motorola Mobility" w:date="2021-01-25T13:05:00Z"/>
          <w:rFonts w:eastAsia="MS Gothic"/>
          <w:bCs/>
          <w:sz w:val="22"/>
          <w:szCs w:val="22"/>
        </w:rPr>
      </w:pPr>
      <w:ins w:id="11" w:author="Motorola Mobility" w:date="2021-01-25T13:05:00Z">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ins>
    </w:p>
    <w:p w14:paraId="69C9DF1E" w14:textId="77777777" w:rsidR="00397898" w:rsidRDefault="00085593" w:rsidP="00397898">
      <w:pPr>
        <w:spacing w:after="0"/>
        <w:ind w:left="1170" w:hanging="1440"/>
        <w:rPr>
          <w:ins w:id="12" w:author="Motorola Mobility" w:date="2021-01-25T13:05:00Z"/>
          <w:rFonts w:eastAsia="MS Gothic"/>
          <w:bCs/>
          <w:sz w:val="22"/>
          <w:szCs w:val="22"/>
        </w:rPr>
      </w:pPr>
      <m:oMathPara>
        <m:oMath>
          <m:sSub>
            <m:sSubPr>
              <m:ctrlPr>
                <w:ins w:id="13" w:author="Motorola Mobility" w:date="2021-01-25T13:05:00Z">
                  <w:rPr>
                    <w:rFonts w:ascii="Cambria Math" w:eastAsia="MS Gothic" w:hAnsi="Cambria Math"/>
                    <w:sz w:val="22"/>
                    <w:szCs w:val="22"/>
                    <w:lang w:eastAsia="ja-JP"/>
                  </w:rPr>
                </w:ins>
              </m:ctrlPr>
            </m:sSubPr>
            <m:e>
              <m:r>
                <w:ins w:id="14" w:author="Motorola Mobility" w:date="2021-01-25T13:05:00Z">
                  <m:rPr>
                    <m:sty m:val="p"/>
                  </m:rPr>
                  <w:rPr>
                    <w:rFonts w:ascii="Cambria Math" w:eastAsia="MS Gothic" w:hAnsi="Cambria Math"/>
                    <w:sz w:val="22"/>
                    <w:szCs w:val="22"/>
                    <w:lang w:eastAsia="ja-JP"/>
                  </w:rPr>
                  <m:t>EVM</m:t>
                </w:ins>
              </m:r>
            </m:e>
            <m:sub>
              <m:r>
                <w:ins w:id="15" w:author="Motorola Mobility" w:date="2021-01-25T13:05:00Z">
                  <m:rPr>
                    <m:sty m:val="p"/>
                  </m:rPr>
                  <w:rPr>
                    <w:rFonts w:ascii="Cambria Math" w:eastAsia="MS Gothic" w:hAnsi="Cambria Math"/>
                    <w:sz w:val="22"/>
                    <w:szCs w:val="22"/>
                    <w:lang w:eastAsia="ja-JP"/>
                  </w:rPr>
                  <m:t xml:space="preserve">port,  </m:t>
                </w:ins>
              </m:r>
              <m:r>
                <w:ins w:id="16" w:author="Motorola Mobility" w:date="2021-01-25T13:05:00Z">
                  <w:rPr>
                    <w:rFonts w:ascii="Cambria Math" w:hAnsi="Cambria Math"/>
                    <w:sz w:val="22"/>
                    <w:szCs w:val="22"/>
                  </w:rPr>
                  <m:t>ρ</m:t>
                </w:ins>
              </m:r>
            </m:sub>
          </m:sSub>
          <m:r>
            <w:ins w:id="17" w:author="Motorola Mobility" w:date="2021-01-25T13:05:00Z">
              <w:rPr>
                <w:rFonts w:ascii="Cambria Math" w:hAnsi="Cambria Math"/>
                <w:sz w:val="22"/>
                <w:szCs w:val="22"/>
              </w:rPr>
              <m:t>≤</m:t>
            </w:ins>
          </m:r>
          <m:f>
            <m:fPr>
              <m:ctrlPr>
                <w:ins w:id="18" w:author="Motorola Mobility" w:date="2021-01-25T13:05:00Z">
                  <w:rPr>
                    <w:rFonts w:ascii="Cambria Math" w:hAnsi="Cambria Math"/>
                    <w:i/>
                    <w:sz w:val="22"/>
                    <w:szCs w:val="22"/>
                  </w:rPr>
                </w:ins>
              </m:ctrlPr>
            </m:fPr>
            <m:num>
              <m:r>
                <w:ins w:id="19" w:author="Motorola Mobility" w:date="2021-01-25T13:05:00Z">
                  <w:rPr>
                    <w:rFonts w:ascii="Cambria Math" w:hAnsi="Cambria Math"/>
                    <w:sz w:val="22"/>
                    <w:szCs w:val="22"/>
                  </w:rPr>
                  <m:t>1</m:t>
                </w:ins>
              </m:r>
            </m:num>
            <m:den>
              <m:sSub>
                <m:sSubPr>
                  <m:ctrlPr>
                    <w:ins w:id="20" w:author="Motorola Mobility" w:date="2021-01-25T13:05:00Z">
                      <w:rPr>
                        <w:rFonts w:ascii="Cambria Math" w:eastAsia="MS Gothic" w:hAnsi="Cambria Math"/>
                        <w:i/>
                        <w:sz w:val="22"/>
                        <w:szCs w:val="22"/>
                      </w:rPr>
                    </w:ins>
                  </m:ctrlPr>
                </m:sSubPr>
                <m:e>
                  <m:r>
                    <w:ins w:id="21" w:author="Motorola Mobility" w:date="2021-01-25T13:05:00Z">
                      <w:rPr>
                        <w:rFonts w:ascii="Cambria Math" w:eastAsia="MS Gothic" w:hAnsi="Cambria Math"/>
                        <w:sz w:val="22"/>
                        <w:szCs w:val="22"/>
                      </w:rPr>
                      <m:t>P</m:t>
                    </w:ins>
                  </m:r>
                </m:e>
                <m:sub>
                  <m:r>
                    <w:ins w:id="22" w:author="Motorola Mobility" w:date="2021-01-25T13:05:00Z">
                      <w:rPr>
                        <w:rFonts w:ascii="Cambria Math" w:eastAsia="MS Gothic" w:hAnsi="Cambria Math"/>
                        <w:sz w:val="22"/>
                        <w:szCs w:val="22"/>
                      </w:rPr>
                      <m:t>1</m:t>
                    </w:ins>
                  </m:r>
                </m:sub>
              </m:sSub>
              <m:r>
                <w:ins w:id="23" w:author="Motorola Mobility" w:date="2021-01-25T13:05:00Z">
                  <w:rPr>
                    <w:rFonts w:ascii="Cambria Math" w:eastAsia="MS Gothic" w:hAnsi="Cambria Math"/>
                    <w:sz w:val="22"/>
                    <w:szCs w:val="22"/>
                  </w:rPr>
                  <m:t>+</m:t>
                </w:ins>
              </m:r>
              <m:sSub>
                <m:sSubPr>
                  <m:ctrlPr>
                    <w:ins w:id="24" w:author="Motorola Mobility" w:date="2021-01-25T13:05:00Z">
                      <w:rPr>
                        <w:rFonts w:ascii="Cambria Math" w:eastAsia="MS Gothic" w:hAnsi="Cambria Math"/>
                        <w:i/>
                        <w:sz w:val="22"/>
                        <w:szCs w:val="22"/>
                      </w:rPr>
                    </w:ins>
                  </m:ctrlPr>
                </m:sSubPr>
                <m:e>
                  <m:r>
                    <w:ins w:id="25" w:author="Motorola Mobility" w:date="2021-01-25T13:05:00Z">
                      <w:rPr>
                        <w:rFonts w:ascii="Cambria Math" w:eastAsia="MS Gothic" w:hAnsi="Cambria Math"/>
                        <w:sz w:val="22"/>
                        <w:szCs w:val="22"/>
                      </w:rPr>
                      <m:t>P</m:t>
                    </w:ins>
                  </m:r>
                </m:e>
                <m:sub>
                  <m:r>
                    <w:ins w:id="26" w:author="Motorola Mobility" w:date="2021-01-25T13:05:00Z">
                      <w:rPr>
                        <w:rFonts w:ascii="Cambria Math" w:eastAsia="MS Gothic" w:hAnsi="Cambria Math"/>
                        <w:sz w:val="22"/>
                        <w:szCs w:val="22"/>
                      </w:rPr>
                      <m:t>2</m:t>
                    </w:ins>
                  </m:r>
                </m:sub>
              </m:sSub>
            </m:den>
          </m:f>
          <m:rad>
            <m:radPr>
              <m:degHide m:val="1"/>
              <m:ctrlPr>
                <w:ins w:id="27" w:author="Motorola Mobility" w:date="2021-01-25T13:05:00Z">
                  <w:rPr>
                    <w:rFonts w:ascii="Cambria Math" w:hAnsi="Cambria Math"/>
                    <w:i/>
                    <w:sz w:val="22"/>
                    <w:szCs w:val="22"/>
                  </w:rPr>
                </w:ins>
              </m:ctrlPr>
            </m:radPr>
            <m:deg/>
            <m:e>
              <m:r>
                <w:ins w:id="28" w:author="Motorola Mobility" w:date="2021-01-25T13:05:00Z">
                  <w:rPr>
                    <w:rFonts w:ascii="Cambria Math" w:hAnsi="Cambria Math"/>
                    <w:sz w:val="22"/>
                    <w:szCs w:val="22"/>
                  </w:rPr>
                  <m:t xml:space="preserve"> </m:t>
                </w:ins>
              </m:r>
              <m:sSubSup>
                <m:sSubSupPr>
                  <m:ctrlPr>
                    <w:ins w:id="29" w:author="Motorola Mobility" w:date="2021-01-25T13:05:00Z">
                      <w:rPr>
                        <w:rFonts w:ascii="Cambria Math" w:hAnsi="Cambria Math"/>
                        <w:i/>
                        <w:sz w:val="22"/>
                        <w:szCs w:val="22"/>
                      </w:rPr>
                    </w:ins>
                  </m:ctrlPr>
                </m:sSubSupPr>
                <m:e>
                  <m:r>
                    <w:ins w:id="30" w:author="Motorola Mobility" w:date="2021-01-25T13:05:00Z">
                      <w:rPr>
                        <w:rFonts w:ascii="Cambria Math" w:hAnsi="Cambria Math"/>
                        <w:sz w:val="22"/>
                        <w:szCs w:val="22"/>
                      </w:rPr>
                      <m:t>P</m:t>
                    </w:ins>
                  </m:r>
                </m:e>
                <m:sub>
                  <m:r>
                    <w:ins w:id="31" w:author="Motorola Mobility" w:date="2021-01-25T13:05:00Z">
                      <w:rPr>
                        <w:rFonts w:ascii="Cambria Math" w:hAnsi="Cambria Math"/>
                        <w:sz w:val="22"/>
                        <w:szCs w:val="22"/>
                      </w:rPr>
                      <m:t>1</m:t>
                    </w:ins>
                  </m:r>
                </m:sub>
                <m:sup>
                  <m:r>
                    <w:ins w:id="32" w:author="Motorola Mobility" w:date="2021-01-25T13:05:00Z">
                      <w:rPr>
                        <w:rFonts w:ascii="Cambria Math" w:hAnsi="Cambria Math"/>
                        <w:sz w:val="22"/>
                        <w:szCs w:val="22"/>
                      </w:rPr>
                      <m:t>2</m:t>
                    </w:ins>
                  </m:r>
                </m:sup>
              </m:sSubSup>
              <m:sSubSup>
                <m:sSubSupPr>
                  <m:ctrlPr>
                    <w:ins w:id="33" w:author="Motorola Mobility" w:date="2021-01-25T13:05:00Z">
                      <w:rPr>
                        <w:rFonts w:ascii="Cambria Math" w:hAnsi="Cambria Math"/>
                        <w:i/>
                        <w:sz w:val="22"/>
                        <w:szCs w:val="22"/>
                      </w:rPr>
                    </w:ins>
                  </m:ctrlPr>
                </m:sSubSupPr>
                <m:e>
                  <m:r>
                    <w:ins w:id="34" w:author="Motorola Mobility" w:date="2021-01-25T13:05:00Z">
                      <w:rPr>
                        <w:rFonts w:ascii="Cambria Math" w:hAnsi="Cambria Math"/>
                        <w:sz w:val="22"/>
                        <w:szCs w:val="22"/>
                      </w:rPr>
                      <m:t xml:space="preserve"> EVM</m:t>
                    </w:ins>
                  </m:r>
                </m:e>
                <m:sub>
                  <m:r>
                    <w:ins w:id="35" w:author="Motorola Mobility" w:date="2021-01-25T13:05:00Z">
                      <w:rPr>
                        <w:rFonts w:ascii="Cambria Math" w:hAnsi="Cambria Math"/>
                        <w:sz w:val="22"/>
                        <w:szCs w:val="22"/>
                      </w:rPr>
                      <m:t>1</m:t>
                    </w:ins>
                  </m:r>
                </m:sub>
                <m:sup>
                  <m:r>
                    <w:ins w:id="36" w:author="Motorola Mobility" w:date="2021-01-25T13:05:00Z">
                      <w:rPr>
                        <w:rFonts w:ascii="Cambria Math" w:hAnsi="Cambria Math"/>
                        <w:sz w:val="22"/>
                        <w:szCs w:val="22"/>
                      </w:rPr>
                      <m:t>2</m:t>
                    </w:ins>
                  </m:r>
                </m:sup>
              </m:sSubSup>
              <m:r>
                <w:ins w:id="37" w:author="Motorola Mobility" w:date="2021-01-25T13:05:00Z">
                  <w:rPr>
                    <w:rFonts w:ascii="Cambria Math" w:hAnsi="Cambria Math"/>
                    <w:sz w:val="22"/>
                    <w:szCs w:val="22"/>
                  </w:rPr>
                  <m:t>+</m:t>
                </w:ins>
              </m:r>
              <m:sSubSup>
                <m:sSubSupPr>
                  <m:ctrlPr>
                    <w:ins w:id="38" w:author="Motorola Mobility" w:date="2021-01-25T13:05:00Z">
                      <w:rPr>
                        <w:rFonts w:ascii="Cambria Math" w:hAnsi="Cambria Math"/>
                        <w:i/>
                        <w:sz w:val="22"/>
                        <w:szCs w:val="22"/>
                      </w:rPr>
                    </w:ins>
                  </m:ctrlPr>
                </m:sSubSupPr>
                <m:e>
                  <m:r>
                    <w:ins w:id="39" w:author="Motorola Mobility" w:date="2021-01-25T13:05:00Z">
                      <w:rPr>
                        <w:rFonts w:ascii="Cambria Math" w:hAnsi="Cambria Math"/>
                        <w:sz w:val="22"/>
                        <w:szCs w:val="22"/>
                      </w:rPr>
                      <m:t>P</m:t>
                    </w:ins>
                  </m:r>
                </m:e>
                <m:sub>
                  <m:r>
                    <w:ins w:id="40" w:author="Motorola Mobility" w:date="2021-01-25T13:05:00Z">
                      <w:rPr>
                        <w:rFonts w:ascii="Cambria Math" w:hAnsi="Cambria Math"/>
                        <w:sz w:val="22"/>
                        <w:szCs w:val="22"/>
                      </w:rPr>
                      <m:t>2</m:t>
                    </w:ins>
                  </m:r>
                </m:sub>
                <m:sup>
                  <m:r>
                    <w:ins w:id="41" w:author="Motorola Mobility" w:date="2021-01-25T13:05:00Z">
                      <w:rPr>
                        <w:rFonts w:ascii="Cambria Math" w:hAnsi="Cambria Math"/>
                        <w:sz w:val="22"/>
                        <w:szCs w:val="22"/>
                      </w:rPr>
                      <m:t>2</m:t>
                    </w:ins>
                  </m:r>
                </m:sup>
              </m:sSubSup>
              <m:r>
                <w:ins w:id="42" w:author="Motorola Mobility" w:date="2021-01-25T13:05:00Z">
                  <w:rPr>
                    <w:rFonts w:ascii="Cambria Math" w:hAnsi="Cambria Math"/>
                    <w:sz w:val="22"/>
                    <w:szCs w:val="22"/>
                  </w:rPr>
                  <m:t xml:space="preserve"> </m:t>
                </w:ins>
              </m:r>
              <m:sSubSup>
                <m:sSubSupPr>
                  <m:ctrlPr>
                    <w:ins w:id="43" w:author="Motorola Mobility" w:date="2021-01-25T13:05:00Z">
                      <w:rPr>
                        <w:rFonts w:ascii="Cambria Math" w:hAnsi="Cambria Math"/>
                        <w:i/>
                        <w:sz w:val="22"/>
                        <w:szCs w:val="22"/>
                      </w:rPr>
                    </w:ins>
                  </m:ctrlPr>
                </m:sSubSupPr>
                <m:e>
                  <m:r>
                    <w:ins w:id="44" w:author="Motorola Mobility" w:date="2021-01-25T13:05:00Z">
                      <w:rPr>
                        <w:rFonts w:ascii="Cambria Math" w:hAnsi="Cambria Math"/>
                        <w:sz w:val="22"/>
                        <w:szCs w:val="22"/>
                      </w:rPr>
                      <m:t>EVM</m:t>
                    </w:ins>
                  </m:r>
                </m:e>
                <m:sub>
                  <m:r>
                    <w:ins w:id="45" w:author="Motorola Mobility" w:date="2021-01-25T13:05:00Z">
                      <w:rPr>
                        <w:rFonts w:ascii="Cambria Math" w:hAnsi="Cambria Math"/>
                        <w:sz w:val="22"/>
                        <w:szCs w:val="22"/>
                      </w:rPr>
                      <m:t>2</m:t>
                    </w:ins>
                  </m:r>
                </m:sub>
                <m:sup>
                  <m:r>
                    <w:ins w:id="46" w:author="Motorola Mobility" w:date="2021-01-25T13:05:00Z">
                      <w:rPr>
                        <w:rFonts w:ascii="Cambria Math" w:hAnsi="Cambria Math"/>
                        <w:sz w:val="22"/>
                        <w:szCs w:val="22"/>
                      </w:rPr>
                      <m:t>2</m:t>
                    </w:ins>
                  </m:r>
                </m:sup>
              </m:sSubSup>
              <m:r>
                <w:ins w:id="47" w:author="Motorola Mobility" w:date="2021-01-25T13:05:00Z">
                  <w:rPr>
                    <w:rFonts w:ascii="Cambria Math" w:eastAsia="MS Gothic" w:hAnsi="Cambria Math"/>
                    <w:sz w:val="22"/>
                    <w:szCs w:val="22"/>
                  </w:rPr>
                  <m:t xml:space="preserve">+2 </m:t>
                </w:ins>
              </m:r>
              <m:r>
                <w:ins w:id="48" w:author="Motorola Mobility" w:date="2021-01-25T13:05:00Z">
                  <w:rPr>
                    <w:rFonts w:ascii="Cambria Math" w:hAnsi="Cambria Math"/>
                    <w:sz w:val="22"/>
                    <w:szCs w:val="22"/>
                  </w:rPr>
                  <m:t>ρ</m:t>
                </w:ins>
              </m:r>
              <m:r>
                <w:ins w:id="49" w:author="Motorola Mobility" w:date="2021-01-25T13:05:00Z">
                  <w:rPr>
                    <w:rFonts w:ascii="Cambria Math" w:eastAsia="MS Gothic" w:hAnsi="Cambria Math"/>
                    <w:sz w:val="22"/>
                    <w:szCs w:val="22"/>
                  </w:rPr>
                  <m:t xml:space="preserve"> </m:t>
                </w:ins>
              </m:r>
              <m:sSub>
                <m:sSubPr>
                  <m:ctrlPr>
                    <w:ins w:id="50" w:author="Motorola Mobility" w:date="2021-01-25T13:05:00Z">
                      <w:rPr>
                        <w:rFonts w:ascii="Cambria Math" w:eastAsia="MS Gothic" w:hAnsi="Cambria Math"/>
                        <w:i/>
                        <w:sz w:val="22"/>
                        <w:szCs w:val="22"/>
                      </w:rPr>
                    </w:ins>
                  </m:ctrlPr>
                </m:sSubPr>
                <m:e>
                  <m:r>
                    <w:ins w:id="51" w:author="Motorola Mobility" w:date="2021-01-25T13:05:00Z">
                      <w:rPr>
                        <w:rFonts w:ascii="Cambria Math" w:eastAsia="MS Gothic" w:hAnsi="Cambria Math"/>
                        <w:sz w:val="22"/>
                        <w:szCs w:val="22"/>
                      </w:rPr>
                      <m:t>P</m:t>
                    </w:ins>
                  </m:r>
                </m:e>
                <m:sub>
                  <m:r>
                    <w:ins w:id="52" w:author="Motorola Mobility" w:date="2021-01-25T13:05:00Z">
                      <w:rPr>
                        <w:rFonts w:ascii="Cambria Math" w:eastAsia="MS Gothic" w:hAnsi="Cambria Math"/>
                        <w:sz w:val="22"/>
                        <w:szCs w:val="22"/>
                      </w:rPr>
                      <m:t>1</m:t>
                    </w:ins>
                  </m:r>
                </m:sub>
              </m:sSub>
              <m:r>
                <w:ins w:id="53" w:author="Motorola Mobility" w:date="2021-01-25T13:05:00Z">
                  <w:rPr>
                    <w:rFonts w:ascii="Cambria Math" w:hAnsi="Cambria Math"/>
                    <w:sz w:val="22"/>
                    <w:szCs w:val="22"/>
                  </w:rPr>
                  <m:t xml:space="preserve"> </m:t>
                </w:ins>
              </m:r>
              <m:sSub>
                <m:sSubPr>
                  <m:ctrlPr>
                    <w:ins w:id="54" w:author="Motorola Mobility" w:date="2021-01-25T13:05:00Z">
                      <w:rPr>
                        <w:rFonts w:ascii="Cambria Math" w:eastAsia="MS Gothic" w:hAnsi="Cambria Math"/>
                        <w:i/>
                        <w:sz w:val="22"/>
                        <w:szCs w:val="22"/>
                      </w:rPr>
                    </w:ins>
                  </m:ctrlPr>
                </m:sSubPr>
                <m:e>
                  <m:r>
                    <w:ins w:id="55" w:author="Motorola Mobility" w:date="2021-01-25T13:05:00Z">
                      <w:rPr>
                        <w:rFonts w:ascii="Cambria Math" w:eastAsia="MS Gothic" w:hAnsi="Cambria Math"/>
                        <w:sz w:val="22"/>
                        <w:szCs w:val="22"/>
                      </w:rPr>
                      <m:t>P</m:t>
                    </w:ins>
                  </m:r>
                </m:e>
                <m:sub>
                  <m:r>
                    <w:ins w:id="56" w:author="Motorola Mobility" w:date="2021-01-25T13:05:00Z">
                      <w:rPr>
                        <w:rFonts w:ascii="Cambria Math" w:eastAsia="MS Gothic" w:hAnsi="Cambria Math"/>
                        <w:sz w:val="22"/>
                        <w:szCs w:val="22"/>
                      </w:rPr>
                      <m:t>2</m:t>
                    </w:ins>
                  </m:r>
                </m:sub>
              </m:sSub>
              <m:r>
                <w:ins w:id="57" w:author="Motorola Mobility" w:date="2021-01-25T13:05:00Z">
                  <w:rPr>
                    <w:rFonts w:ascii="Cambria Math" w:hAnsi="Cambria Math"/>
                    <w:sz w:val="22"/>
                    <w:szCs w:val="22"/>
                  </w:rPr>
                  <m:t xml:space="preserve"> </m:t>
                </w:ins>
              </m:r>
              <m:sSub>
                <m:sSubPr>
                  <m:ctrlPr>
                    <w:ins w:id="58" w:author="Motorola Mobility" w:date="2021-01-25T13:05:00Z">
                      <w:rPr>
                        <w:rFonts w:ascii="Cambria Math" w:hAnsi="Cambria Math"/>
                        <w:i/>
                        <w:sz w:val="22"/>
                        <w:szCs w:val="22"/>
                      </w:rPr>
                    </w:ins>
                  </m:ctrlPr>
                </m:sSubPr>
                <m:e>
                  <m:r>
                    <w:ins w:id="59" w:author="Motorola Mobility" w:date="2021-01-25T13:05:00Z">
                      <w:rPr>
                        <w:rFonts w:ascii="Cambria Math" w:hAnsi="Cambria Math"/>
                        <w:sz w:val="22"/>
                        <w:szCs w:val="22"/>
                      </w:rPr>
                      <m:t>EVM</m:t>
                    </w:ins>
                  </m:r>
                </m:e>
                <m:sub>
                  <m:r>
                    <w:ins w:id="60" w:author="Motorola Mobility" w:date="2021-01-25T13:05:00Z">
                      <w:rPr>
                        <w:rFonts w:ascii="Cambria Math" w:hAnsi="Cambria Math"/>
                        <w:sz w:val="22"/>
                        <w:szCs w:val="22"/>
                      </w:rPr>
                      <m:t>1</m:t>
                    </w:ins>
                  </m:r>
                </m:sub>
              </m:sSub>
              <m:sSub>
                <m:sSubPr>
                  <m:ctrlPr>
                    <w:ins w:id="61" w:author="Motorola Mobility" w:date="2021-01-25T13:05:00Z">
                      <w:rPr>
                        <w:rFonts w:ascii="Cambria Math" w:hAnsi="Cambria Math"/>
                        <w:i/>
                        <w:sz w:val="22"/>
                        <w:szCs w:val="22"/>
                      </w:rPr>
                    </w:ins>
                  </m:ctrlPr>
                </m:sSubPr>
                <m:e>
                  <m:r>
                    <w:ins w:id="62" w:author="Motorola Mobility" w:date="2021-01-25T13:05:00Z">
                      <w:rPr>
                        <w:rFonts w:ascii="Cambria Math" w:hAnsi="Cambria Math"/>
                        <w:sz w:val="22"/>
                        <w:szCs w:val="22"/>
                      </w:rPr>
                      <m:t>EVM</m:t>
                    </w:ins>
                  </m:r>
                </m:e>
                <m:sub>
                  <m:r>
                    <w:ins w:id="63" w:author="Motorola Mobility" w:date="2021-01-25T13:05:00Z">
                      <w:rPr>
                        <w:rFonts w:ascii="Cambria Math" w:hAnsi="Cambria Math"/>
                        <w:sz w:val="22"/>
                        <w:szCs w:val="22"/>
                      </w:rPr>
                      <m:t>2</m:t>
                    </w:ins>
                  </m:r>
                </m:sub>
              </m:sSub>
              <m:r>
                <w:ins w:id="64" w:author="Motorola Mobility" w:date="2021-01-25T13:05:00Z">
                  <w:rPr>
                    <w:rFonts w:ascii="Cambria Math" w:hAnsi="Cambria Math"/>
                    <w:sz w:val="22"/>
                    <w:szCs w:val="22"/>
                  </w:rPr>
                  <m:t xml:space="preserve"> </m:t>
                </w:ins>
              </m:r>
            </m:e>
          </m:rad>
          <m:r>
            <w:ins w:id="65" w:author="Motorola Mobility" w:date="2021-01-25T13:05:00Z">
              <w:rPr>
                <w:rFonts w:ascii="Cambria Math" w:hAnsi="Cambria Math"/>
                <w:sz w:val="22"/>
                <w:szCs w:val="22"/>
              </w:rPr>
              <m:t>,</m:t>
            </w:ins>
          </m:r>
        </m:oMath>
      </m:oMathPara>
    </w:p>
    <w:p w14:paraId="00815F0A" w14:textId="77777777" w:rsidR="00397898" w:rsidRDefault="00397898" w:rsidP="00397898">
      <w:pPr>
        <w:spacing w:after="0"/>
        <w:ind w:left="1170"/>
        <w:rPr>
          <w:ins w:id="66" w:author="Motorola Mobility" w:date="2021-01-25T13:05:00Z"/>
          <w:rFonts w:eastAsia="MS Gothic"/>
          <w:sz w:val="22"/>
          <w:szCs w:val="22"/>
        </w:rPr>
      </w:pPr>
      <w:ins w:id="67" w:author="Motorola Mobility" w:date="2021-01-25T13:05:00Z">
        <w:r>
          <w:rPr>
            <w:rFonts w:eastAsia="MS Gothic"/>
            <w:sz w:val="22"/>
            <w:szCs w:val="22"/>
          </w:rPr>
          <w:t xml:space="preserve">Where </w:t>
        </w:r>
      </w:ins>
      <m:oMath>
        <m:sSub>
          <m:sSubPr>
            <m:ctrlPr>
              <w:ins w:id="68" w:author="Motorola Mobility" w:date="2021-01-25T13:05:00Z">
                <w:rPr>
                  <w:rFonts w:ascii="Cambria Math" w:eastAsia="MS Gothic" w:hAnsi="Cambria Math"/>
                  <w:i/>
                  <w:sz w:val="22"/>
                  <w:szCs w:val="22"/>
                </w:rPr>
              </w:ins>
            </m:ctrlPr>
          </m:sSubPr>
          <m:e>
            <m:r>
              <w:ins w:id="69" w:author="Motorola Mobility" w:date="2021-01-25T13:05:00Z">
                <w:rPr>
                  <w:rFonts w:ascii="Cambria Math" w:eastAsia="MS Gothic" w:hAnsi="Cambria Math"/>
                  <w:sz w:val="22"/>
                  <w:szCs w:val="22"/>
                </w:rPr>
                <m:t>P</m:t>
              </w:ins>
            </m:r>
          </m:e>
          <m:sub>
            <m:r>
              <w:ins w:id="70" w:author="Motorola Mobility" w:date="2021-01-25T13:05:00Z">
                <w:rPr>
                  <w:rFonts w:ascii="Cambria Math" w:eastAsia="MS Gothic" w:hAnsi="Cambria Math"/>
                  <w:sz w:val="22"/>
                  <w:szCs w:val="22"/>
                </w:rPr>
                <m:t>1</m:t>
              </w:ins>
            </m:r>
          </m:sub>
        </m:sSub>
      </m:oMath>
      <w:ins w:id="71" w:author="Motorola Mobility" w:date="2021-01-25T13:05:00Z">
        <w:r>
          <w:rPr>
            <w:rFonts w:eastAsia="MS Gothic"/>
            <w:sz w:val="22"/>
            <w:szCs w:val="22"/>
          </w:rPr>
          <w:t xml:space="preserve"> and </w:t>
        </w:r>
      </w:ins>
      <m:oMath>
        <m:sSub>
          <m:sSubPr>
            <m:ctrlPr>
              <w:ins w:id="72" w:author="Motorola Mobility" w:date="2021-01-25T13:05:00Z">
                <w:rPr>
                  <w:rFonts w:ascii="Cambria Math" w:eastAsia="MS Gothic" w:hAnsi="Cambria Math"/>
                  <w:i/>
                  <w:sz w:val="22"/>
                  <w:szCs w:val="22"/>
                </w:rPr>
              </w:ins>
            </m:ctrlPr>
          </m:sSubPr>
          <m:e>
            <m:r>
              <w:ins w:id="73" w:author="Motorola Mobility" w:date="2021-01-25T13:05:00Z">
                <w:rPr>
                  <w:rFonts w:ascii="Cambria Math" w:eastAsia="MS Gothic" w:hAnsi="Cambria Math"/>
                  <w:sz w:val="22"/>
                  <w:szCs w:val="22"/>
                </w:rPr>
                <m:t>P</m:t>
              </w:ins>
            </m:r>
          </m:e>
          <m:sub>
            <m:r>
              <w:ins w:id="74" w:author="Motorola Mobility" w:date="2021-01-25T13:05:00Z">
                <w:rPr>
                  <w:rFonts w:ascii="Cambria Math" w:eastAsia="MS Gothic" w:hAnsi="Cambria Math"/>
                  <w:sz w:val="22"/>
                  <w:szCs w:val="22"/>
                </w:rPr>
                <m:t>2</m:t>
              </w:ins>
            </m:r>
          </m:sub>
        </m:sSub>
      </m:oMath>
      <w:ins w:id="75" w:author="Motorola Mobility" w:date="2021-01-25T13:05:00Z">
        <w:r>
          <w:rPr>
            <w:rFonts w:eastAsia="MS Gothic"/>
            <w:sz w:val="22"/>
            <w:szCs w:val="22"/>
          </w:rPr>
          <w:t xml:space="preserve"> denote the measured power on the first and second transmit antennas, and </w:t>
        </w:r>
      </w:ins>
      <m:oMath>
        <m:r>
          <w:ins w:id="76" w:author="Motorola Mobility" w:date="2021-01-25T13:05:00Z">
            <w:rPr>
              <w:rFonts w:ascii="Cambria Math" w:hAnsi="Cambria Math"/>
              <w:sz w:val="22"/>
              <w:szCs w:val="22"/>
            </w:rPr>
            <m:t xml:space="preserve">ρ </m:t>
          </w:ins>
        </m:r>
      </m:oMath>
      <w:ins w:id="77" w:author="Motorola Mobility" w:date="2021-01-25T13:05:00Z">
        <w:r>
          <w:rPr>
            <w:rFonts w:eastAsia="MS Gothic"/>
            <w:sz w:val="22"/>
            <w:szCs w:val="22"/>
          </w:rPr>
          <w:t xml:space="preserve">denotes the correlation coefficient </w:t>
        </w:r>
      </w:ins>
      <m:oMath>
        <m:r>
          <w:ins w:id="78" w:author="Motorola Mobility" w:date="2021-01-25T13:05:00Z">
            <w:rPr>
              <w:rFonts w:ascii="Cambria Math" w:hAnsi="Cambria Math"/>
              <w:sz w:val="22"/>
              <w:szCs w:val="22"/>
            </w:rPr>
            <m:t>ρ</m:t>
          </w:ins>
        </m:r>
      </m:oMath>
      <w:ins w:id="79" w:author="Motorola Mobility" w:date="2021-01-25T13:05:00Z">
        <w:r>
          <w:rPr>
            <w:rFonts w:eastAsia="MS Gothic"/>
            <w:sz w:val="22"/>
            <w:szCs w:val="22"/>
          </w:rPr>
          <w:t xml:space="preserve"> defined as </w:t>
        </w:r>
      </w:ins>
      <m:oMath>
        <m:r>
          <w:ins w:id="80" w:author="Motorola Mobility" w:date="2021-01-25T13:05:00Z">
            <w:rPr>
              <w:rFonts w:ascii="Cambria Math" w:hAnsi="Cambria Math"/>
              <w:sz w:val="22"/>
              <w:szCs w:val="22"/>
            </w:rPr>
            <m:t>ρ=</m:t>
          </w:ins>
        </m:r>
        <m:f>
          <m:fPr>
            <m:type m:val="lin"/>
            <m:ctrlPr>
              <w:ins w:id="81" w:author="Motorola Mobility" w:date="2021-01-25T13:05:00Z">
                <w:rPr>
                  <w:rFonts w:ascii="Cambria Math" w:hAnsi="Cambria Math"/>
                  <w:i/>
                  <w:sz w:val="22"/>
                  <w:szCs w:val="22"/>
                </w:rPr>
              </w:ins>
            </m:ctrlPr>
          </m:fPr>
          <m:num>
            <m:d>
              <m:dPr>
                <m:begChr m:val="|"/>
                <m:endChr m:val="|"/>
                <m:ctrlPr>
                  <w:ins w:id="82" w:author="Motorola Mobility" w:date="2021-01-25T13:05:00Z">
                    <w:rPr>
                      <w:rFonts w:ascii="Cambria Math" w:hAnsi="Cambria Math"/>
                      <w:i/>
                      <w:sz w:val="22"/>
                      <w:szCs w:val="22"/>
                    </w:rPr>
                  </w:ins>
                </m:ctrlPr>
              </m:dPr>
              <m:e>
                <m:r>
                  <w:ins w:id="83" w:author="Motorola Mobility" w:date="2021-01-25T13:05:00Z">
                    <w:rPr>
                      <w:rFonts w:ascii="Cambria Math" w:hAnsi="Cambria Math"/>
                      <w:sz w:val="22"/>
                      <w:szCs w:val="22"/>
                    </w:rPr>
                    <m:t>ε</m:t>
                  </w:ins>
                </m:r>
              </m:e>
            </m:d>
          </m:num>
          <m:den>
            <m:sSub>
              <m:sSubPr>
                <m:ctrlPr>
                  <w:ins w:id="84" w:author="Motorola Mobility" w:date="2021-01-25T13:05:00Z">
                    <w:rPr>
                      <w:rFonts w:ascii="Cambria Math" w:hAnsi="Cambria Math"/>
                      <w:i/>
                      <w:sz w:val="22"/>
                      <w:szCs w:val="22"/>
                    </w:rPr>
                  </w:ins>
                </m:ctrlPr>
              </m:sSubPr>
              <m:e>
                <m:r>
                  <w:ins w:id="85" w:author="Motorola Mobility" w:date="2021-01-25T13:05:00Z">
                    <w:rPr>
                      <w:rFonts w:ascii="Cambria Math" w:hAnsi="Cambria Math"/>
                      <w:sz w:val="22"/>
                      <w:szCs w:val="22"/>
                    </w:rPr>
                    <m:t>σ</m:t>
                  </w:ins>
                </m:r>
              </m:e>
              <m:sub>
                <m:r>
                  <w:ins w:id="86" w:author="Motorola Mobility" w:date="2021-01-25T13:05:00Z">
                    <w:rPr>
                      <w:rFonts w:ascii="Cambria Math" w:hAnsi="Cambria Math"/>
                      <w:sz w:val="22"/>
                      <w:szCs w:val="22"/>
                    </w:rPr>
                    <m:t>1</m:t>
                  </w:ins>
                </m:r>
              </m:sub>
            </m:sSub>
            <m:sSub>
              <m:sSubPr>
                <m:ctrlPr>
                  <w:ins w:id="87" w:author="Motorola Mobility" w:date="2021-01-25T13:05:00Z">
                    <w:rPr>
                      <w:rFonts w:ascii="Cambria Math" w:hAnsi="Cambria Math"/>
                      <w:i/>
                      <w:sz w:val="22"/>
                      <w:szCs w:val="22"/>
                    </w:rPr>
                  </w:ins>
                </m:ctrlPr>
              </m:sSubPr>
              <m:e>
                <m:r>
                  <w:ins w:id="88" w:author="Motorola Mobility" w:date="2021-01-25T13:05:00Z">
                    <w:rPr>
                      <w:rFonts w:ascii="Cambria Math" w:hAnsi="Cambria Math"/>
                      <w:sz w:val="22"/>
                      <w:szCs w:val="22"/>
                    </w:rPr>
                    <m:t>σ</m:t>
                  </w:ins>
                </m:r>
              </m:e>
              <m:sub>
                <m:r>
                  <w:ins w:id="89" w:author="Motorola Mobility" w:date="2021-01-25T13:05:00Z">
                    <w:rPr>
                      <w:rFonts w:ascii="Cambria Math" w:hAnsi="Cambria Math"/>
                      <w:sz w:val="22"/>
                      <w:szCs w:val="22"/>
                    </w:rPr>
                    <m:t>2</m:t>
                  </w:ins>
                </m:r>
              </m:sub>
            </m:sSub>
          </m:den>
        </m:f>
      </m:oMath>
      <w:ins w:id="90" w:author="Motorola Mobility" w:date="2021-01-25T13:05:00Z">
        <w:r>
          <w:rPr>
            <w:rFonts w:eastAsia="MS Gothic"/>
            <w:sz w:val="22"/>
            <w:szCs w:val="22"/>
          </w:rPr>
          <w:t>.</w:t>
        </w:r>
      </w:ins>
    </w:p>
    <w:p w14:paraId="7E27ADA3" w14:textId="77777777" w:rsidR="00397898" w:rsidRPr="00F42228" w:rsidRDefault="00397898" w:rsidP="00397898">
      <w:pPr>
        <w:spacing w:after="0"/>
        <w:ind w:left="2576"/>
        <w:rPr>
          <w:ins w:id="91" w:author="Motorola Mobility" w:date="2021-01-25T13:05:00Z"/>
          <w:rFonts w:eastAsia="MS Gothic"/>
          <w:b/>
          <w:bCs/>
          <w:sz w:val="22"/>
          <w:szCs w:val="22"/>
        </w:rPr>
      </w:pPr>
    </w:p>
    <w:p w14:paraId="533D5075" w14:textId="0C3DFDB4" w:rsidR="00397898" w:rsidRDefault="00397898" w:rsidP="00397898">
      <w:pPr>
        <w:spacing w:after="0"/>
        <w:ind w:left="2576" w:hanging="1440"/>
        <w:rPr>
          <w:ins w:id="92" w:author="Motorola Mobility" w:date="2021-01-25T13:05:00Z"/>
          <w:rFonts w:eastAsia="MS Gothic"/>
          <w:bCs/>
          <w:sz w:val="22"/>
          <w:szCs w:val="22"/>
        </w:rPr>
      </w:pPr>
      <w:ins w:id="93" w:author="Motorola Mobility" w:date="2021-01-25T13:06:00Z">
        <w:r>
          <w:rPr>
            <w:rFonts w:eastAsia="MS Gothic"/>
            <w:bCs/>
            <w:sz w:val="22"/>
            <w:szCs w:val="22"/>
          </w:rPr>
          <w:t>Alternatively, i</w:t>
        </w:r>
      </w:ins>
      <w:ins w:id="94" w:author="Motorola Mobility" w:date="2021-01-25T13:05:00Z">
        <w:r>
          <w:rPr>
            <w:rFonts w:eastAsia="MS Gothic"/>
            <w:bCs/>
            <w:sz w:val="22"/>
            <w:szCs w:val="22"/>
          </w:rPr>
          <w:t xml:space="preserve">f the test equipment cannot measure the correlation coefficient </w:t>
        </w:r>
      </w:ins>
      <m:oMath>
        <m:r>
          <w:ins w:id="95" w:author="Motorola Mobility" w:date="2021-01-25T13:05:00Z">
            <w:rPr>
              <w:rFonts w:ascii="Cambria Math" w:hAnsi="Cambria Math"/>
              <w:sz w:val="22"/>
              <w:szCs w:val="22"/>
            </w:rPr>
            <m:t>ρ</m:t>
          </w:ins>
        </m:r>
      </m:oMath>
      <w:ins w:id="96" w:author="Motorola Mobility" w:date="2021-01-25T13:05:00Z">
        <w:r>
          <w:rPr>
            <w:rFonts w:eastAsia="MS Gothic"/>
            <w:bCs/>
            <w:sz w:val="22"/>
            <w:szCs w:val="22"/>
          </w:rPr>
          <w:t xml:space="preserve">, then </w:t>
        </w:r>
      </w:ins>
      <m:oMath>
        <m:sSub>
          <m:sSubPr>
            <m:ctrlPr>
              <w:ins w:id="97" w:author="Motorola Mobility" w:date="2021-01-25T13:05:00Z">
                <w:rPr>
                  <w:rFonts w:ascii="Cambria Math" w:eastAsia="MS Gothic" w:hAnsi="Cambria Math"/>
                  <w:bCs/>
                  <w:i/>
                  <w:sz w:val="22"/>
                  <w:szCs w:val="22"/>
                </w:rPr>
              </w:ins>
            </m:ctrlPr>
          </m:sSubPr>
          <m:e>
            <m:r>
              <w:ins w:id="98" w:author="Motorola Mobility" w:date="2021-01-25T13:05:00Z">
                <w:rPr>
                  <w:rFonts w:ascii="Cambria Math" w:eastAsia="MS Gothic" w:hAnsi="Cambria Math"/>
                  <w:sz w:val="22"/>
                  <w:szCs w:val="22"/>
                </w:rPr>
                <m:t>EVM</m:t>
              </w:ins>
            </m:r>
          </m:e>
          <m:sub>
            <m:r>
              <w:ins w:id="99" w:author="Motorola Mobility" w:date="2021-01-25T13:05:00Z">
                <m:rPr>
                  <m:sty m:val="p"/>
                </m:rPr>
                <w:rPr>
                  <w:rFonts w:ascii="Cambria Math" w:eastAsia="MS Gothic" w:hAnsi="Cambria Math"/>
                  <w:sz w:val="22"/>
                  <w:szCs w:val="22"/>
                </w:rPr>
                <m:t>port</m:t>
              </w:ins>
            </m:r>
          </m:sub>
        </m:sSub>
      </m:oMath>
      <w:ins w:id="100" w:author="Motorola Mobility" w:date="2021-01-25T13:05:00Z">
        <w:r>
          <w:rPr>
            <w:rFonts w:eastAsia="MS Gothic"/>
            <w:bCs/>
            <w:sz w:val="22"/>
            <w:szCs w:val="22"/>
          </w:rPr>
          <w:t xml:space="preserve"> is defined as</w:t>
        </w:r>
      </w:ins>
    </w:p>
    <w:p w14:paraId="1F0C244F" w14:textId="77777777" w:rsidR="00397898" w:rsidRDefault="00397898" w:rsidP="00397898">
      <w:pPr>
        <w:spacing w:after="0"/>
        <w:ind w:left="2576" w:hanging="1440"/>
        <w:rPr>
          <w:ins w:id="101" w:author="Motorola Mobility" w:date="2021-01-25T13:05:00Z"/>
          <w:rFonts w:eastAsia="MS Gothic"/>
          <w:bCs/>
          <w:sz w:val="22"/>
          <w:szCs w:val="22"/>
        </w:rPr>
      </w:pPr>
    </w:p>
    <w:p w14:paraId="00E1080E" w14:textId="724482D3" w:rsidR="00397898" w:rsidRPr="00BE6072" w:rsidRDefault="00085593" w:rsidP="00397898">
      <w:pPr>
        <w:pStyle w:val="ListParagraph"/>
        <w:overflowPunct/>
        <w:autoSpaceDE/>
        <w:autoSpaceDN/>
        <w:adjustRightInd/>
        <w:spacing w:after="120"/>
        <w:ind w:left="2576" w:firstLineChars="0" w:firstLine="0"/>
        <w:textAlignment w:val="auto"/>
        <w:rPr>
          <w:ins w:id="102" w:author="Motorola Mobility" w:date="2021-01-25T13:03:00Z"/>
          <w:rFonts w:eastAsia="SimSun"/>
          <w:szCs w:val="24"/>
          <w:lang w:eastAsia="zh-CN"/>
        </w:rPr>
      </w:pPr>
      <m:oMathPara>
        <m:oMath>
          <m:sSub>
            <m:sSubPr>
              <m:ctrlPr>
                <w:ins w:id="103" w:author="Motorola Mobility" w:date="2021-01-25T13:05:00Z">
                  <w:rPr>
                    <w:rFonts w:ascii="Cambria Math" w:eastAsia="MS Gothic" w:hAnsi="Cambria Math"/>
                    <w:sz w:val="22"/>
                    <w:szCs w:val="22"/>
                    <w:lang w:eastAsia="ja-JP"/>
                  </w:rPr>
                </w:ins>
              </m:ctrlPr>
            </m:sSubPr>
            <m:e>
              <m:r>
                <w:ins w:id="104" w:author="Motorola Mobility" w:date="2021-01-25T13:05:00Z">
                  <m:rPr>
                    <m:sty m:val="p"/>
                  </m:rPr>
                  <w:rPr>
                    <w:rFonts w:ascii="Cambria Math" w:eastAsia="MS Gothic" w:hAnsi="Cambria Math"/>
                    <w:sz w:val="22"/>
                    <w:szCs w:val="22"/>
                    <w:lang w:eastAsia="ja-JP"/>
                  </w:rPr>
                  <m:t>EVM</m:t>
                </w:ins>
              </m:r>
            </m:e>
            <m:sub>
              <m:r>
                <w:ins w:id="105" w:author="Motorola Mobility" w:date="2021-01-25T13:05:00Z">
                  <m:rPr>
                    <m:sty m:val="p"/>
                  </m:rPr>
                  <w:rPr>
                    <w:rFonts w:ascii="Cambria Math" w:eastAsia="MS Gothic" w:hAnsi="Cambria Math"/>
                    <w:sz w:val="22"/>
                    <w:szCs w:val="22"/>
                    <w:lang w:eastAsia="ja-JP"/>
                  </w:rPr>
                  <m:t xml:space="preserve">port,  </m:t>
                </w:ins>
              </m:r>
              <m:r>
                <w:ins w:id="106" w:author="Motorola Mobility" w:date="2021-01-25T13:05:00Z">
                  <w:rPr>
                    <w:rFonts w:ascii="Cambria Math" w:hAnsi="Cambria Math"/>
                    <w:sz w:val="22"/>
                    <w:szCs w:val="22"/>
                  </w:rPr>
                  <m:t>ρ=1</m:t>
                </w:ins>
              </m:r>
            </m:sub>
          </m:sSub>
          <m:r>
            <w:ins w:id="107" w:author="Motorola Mobility" w:date="2021-01-25T13:05:00Z">
              <w:rPr>
                <w:rFonts w:ascii="Cambria Math" w:hAnsi="Cambria Math"/>
                <w:sz w:val="22"/>
                <w:szCs w:val="22"/>
              </w:rPr>
              <m:t>=</m:t>
            </w:ins>
          </m:r>
          <m:f>
            <m:fPr>
              <m:ctrlPr>
                <w:ins w:id="108" w:author="Motorola Mobility" w:date="2021-01-25T13:05:00Z">
                  <w:rPr>
                    <w:rFonts w:ascii="Cambria Math" w:eastAsia="MS Gothic" w:hAnsi="Cambria Math"/>
                    <w:i/>
                    <w:sz w:val="22"/>
                    <w:szCs w:val="22"/>
                  </w:rPr>
                </w:ins>
              </m:ctrlPr>
            </m:fPr>
            <m:num>
              <m:sSub>
                <m:sSubPr>
                  <m:ctrlPr>
                    <w:ins w:id="109" w:author="Motorola Mobility" w:date="2021-01-25T13:05:00Z">
                      <w:rPr>
                        <w:rFonts w:ascii="Cambria Math" w:eastAsia="MS Gothic" w:hAnsi="Cambria Math"/>
                        <w:i/>
                        <w:sz w:val="22"/>
                        <w:szCs w:val="22"/>
                      </w:rPr>
                    </w:ins>
                  </m:ctrlPr>
                </m:sSubPr>
                <m:e>
                  <m:r>
                    <w:ins w:id="110" w:author="Motorola Mobility" w:date="2021-01-25T13:05:00Z">
                      <w:rPr>
                        <w:rFonts w:ascii="Cambria Math" w:eastAsia="MS Gothic" w:hAnsi="Cambria Math"/>
                        <w:sz w:val="22"/>
                        <w:szCs w:val="22"/>
                      </w:rPr>
                      <m:t>P</m:t>
                    </w:ins>
                  </m:r>
                </m:e>
                <m:sub>
                  <m:r>
                    <w:ins w:id="111" w:author="Motorola Mobility" w:date="2021-01-25T13:05:00Z">
                      <w:rPr>
                        <w:rFonts w:ascii="Cambria Math" w:eastAsia="MS Gothic" w:hAnsi="Cambria Math"/>
                        <w:sz w:val="22"/>
                        <w:szCs w:val="22"/>
                      </w:rPr>
                      <m:t>1</m:t>
                    </w:ins>
                  </m:r>
                </m:sub>
              </m:sSub>
              <m:sSub>
                <m:sSubPr>
                  <m:ctrlPr>
                    <w:ins w:id="112" w:author="Motorola Mobility" w:date="2021-01-25T13:05:00Z">
                      <w:rPr>
                        <w:rFonts w:ascii="Cambria Math" w:hAnsi="Cambria Math"/>
                        <w:i/>
                        <w:sz w:val="22"/>
                        <w:szCs w:val="22"/>
                      </w:rPr>
                    </w:ins>
                  </m:ctrlPr>
                </m:sSubPr>
                <m:e>
                  <m:r>
                    <w:ins w:id="113" w:author="Motorola Mobility" w:date="2021-01-25T13:05:00Z">
                      <w:rPr>
                        <w:rFonts w:ascii="Cambria Math" w:hAnsi="Cambria Math"/>
                        <w:sz w:val="22"/>
                        <w:szCs w:val="22"/>
                      </w:rPr>
                      <m:t xml:space="preserve"> ∙EVM</m:t>
                    </w:ins>
                  </m:r>
                </m:e>
                <m:sub>
                  <m:r>
                    <w:ins w:id="114" w:author="Motorola Mobility" w:date="2021-01-25T13:05:00Z">
                      <w:rPr>
                        <w:rFonts w:ascii="Cambria Math" w:hAnsi="Cambria Math"/>
                        <w:sz w:val="22"/>
                        <w:szCs w:val="22"/>
                      </w:rPr>
                      <m:t>1</m:t>
                    </w:ins>
                  </m:r>
                </m:sub>
              </m:sSub>
              <m:r>
                <w:ins w:id="115" w:author="Motorola Mobility" w:date="2021-01-25T13:05:00Z">
                  <w:rPr>
                    <w:rFonts w:ascii="Cambria Math" w:hAnsi="Cambria Math"/>
                    <w:sz w:val="22"/>
                    <w:szCs w:val="22"/>
                  </w:rPr>
                  <m:t>+</m:t>
                </w:ins>
              </m:r>
              <m:sSub>
                <m:sSubPr>
                  <m:ctrlPr>
                    <w:ins w:id="116" w:author="Motorola Mobility" w:date="2021-01-25T13:05:00Z">
                      <w:rPr>
                        <w:rFonts w:ascii="Cambria Math" w:hAnsi="Cambria Math"/>
                        <w:i/>
                        <w:sz w:val="22"/>
                        <w:szCs w:val="22"/>
                      </w:rPr>
                    </w:ins>
                  </m:ctrlPr>
                </m:sSubPr>
                <m:e>
                  <m:sSub>
                    <m:sSubPr>
                      <m:ctrlPr>
                        <w:ins w:id="117" w:author="Motorola Mobility" w:date="2021-01-25T13:05:00Z">
                          <w:rPr>
                            <w:rFonts w:ascii="Cambria Math" w:eastAsia="MS Gothic" w:hAnsi="Cambria Math"/>
                            <w:i/>
                            <w:sz w:val="22"/>
                            <w:szCs w:val="22"/>
                          </w:rPr>
                        </w:ins>
                      </m:ctrlPr>
                    </m:sSubPr>
                    <m:e>
                      <m:r>
                        <w:ins w:id="118" w:author="Motorola Mobility" w:date="2021-01-25T13:05:00Z">
                          <w:rPr>
                            <w:rFonts w:ascii="Cambria Math" w:eastAsia="MS Gothic" w:hAnsi="Cambria Math"/>
                            <w:sz w:val="22"/>
                            <w:szCs w:val="22"/>
                          </w:rPr>
                          <m:t>P</m:t>
                        </w:ins>
                      </m:r>
                    </m:e>
                    <m:sub>
                      <m:r>
                        <w:ins w:id="119" w:author="Motorola Mobility" w:date="2021-01-25T13:05:00Z">
                          <w:rPr>
                            <w:rFonts w:ascii="Cambria Math" w:eastAsia="MS Gothic" w:hAnsi="Cambria Math"/>
                            <w:sz w:val="22"/>
                            <w:szCs w:val="22"/>
                          </w:rPr>
                          <m:t>2</m:t>
                        </w:ins>
                      </m:r>
                    </m:sub>
                  </m:sSub>
                  <m:r>
                    <w:ins w:id="120" w:author="Motorola Mobility" w:date="2021-01-25T13:05:00Z">
                      <w:rPr>
                        <w:rFonts w:ascii="Cambria Math" w:hAnsi="Cambria Math"/>
                        <w:sz w:val="22"/>
                        <w:szCs w:val="22"/>
                      </w:rPr>
                      <m:t xml:space="preserve"> ∙EVM</m:t>
                    </w:ins>
                  </m:r>
                </m:e>
                <m:sub>
                  <m:r>
                    <w:ins w:id="121" w:author="Motorola Mobility" w:date="2021-01-25T13:05:00Z">
                      <w:rPr>
                        <w:rFonts w:ascii="Cambria Math" w:hAnsi="Cambria Math"/>
                        <w:sz w:val="22"/>
                        <w:szCs w:val="22"/>
                      </w:rPr>
                      <m:t>2</m:t>
                    </w:ins>
                  </m:r>
                </m:sub>
              </m:sSub>
            </m:num>
            <m:den>
              <m:sSub>
                <m:sSubPr>
                  <m:ctrlPr>
                    <w:ins w:id="122" w:author="Motorola Mobility" w:date="2021-01-25T13:05:00Z">
                      <w:rPr>
                        <w:rFonts w:ascii="Cambria Math" w:eastAsia="MS Gothic" w:hAnsi="Cambria Math"/>
                        <w:i/>
                        <w:sz w:val="22"/>
                        <w:szCs w:val="22"/>
                      </w:rPr>
                    </w:ins>
                  </m:ctrlPr>
                </m:sSubPr>
                <m:e>
                  <m:r>
                    <w:ins w:id="123" w:author="Motorola Mobility" w:date="2021-01-25T13:05:00Z">
                      <w:rPr>
                        <w:rFonts w:ascii="Cambria Math" w:eastAsia="MS Gothic" w:hAnsi="Cambria Math"/>
                        <w:sz w:val="22"/>
                        <w:szCs w:val="22"/>
                      </w:rPr>
                      <m:t>P</m:t>
                    </w:ins>
                  </m:r>
                </m:e>
                <m:sub>
                  <m:r>
                    <w:ins w:id="124" w:author="Motorola Mobility" w:date="2021-01-25T13:05:00Z">
                      <w:rPr>
                        <w:rFonts w:ascii="Cambria Math" w:eastAsia="MS Gothic" w:hAnsi="Cambria Math"/>
                        <w:sz w:val="22"/>
                        <w:szCs w:val="22"/>
                      </w:rPr>
                      <m:t>1</m:t>
                    </w:ins>
                  </m:r>
                </m:sub>
              </m:sSub>
              <m:r>
                <w:ins w:id="125" w:author="Motorola Mobility" w:date="2021-01-25T13:05:00Z">
                  <w:rPr>
                    <w:rFonts w:ascii="Cambria Math" w:eastAsia="MS Gothic" w:hAnsi="Cambria Math"/>
                    <w:sz w:val="22"/>
                    <w:szCs w:val="22"/>
                  </w:rPr>
                  <m:t>+</m:t>
                </w:ins>
              </m:r>
              <m:sSub>
                <m:sSubPr>
                  <m:ctrlPr>
                    <w:ins w:id="126" w:author="Motorola Mobility" w:date="2021-01-25T13:05:00Z">
                      <w:rPr>
                        <w:rFonts w:ascii="Cambria Math" w:eastAsia="MS Gothic" w:hAnsi="Cambria Math"/>
                        <w:i/>
                        <w:sz w:val="22"/>
                        <w:szCs w:val="22"/>
                      </w:rPr>
                    </w:ins>
                  </m:ctrlPr>
                </m:sSubPr>
                <m:e>
                  <m:r>
                    <w:ins w:id="127" w:author="Motorola Mobility" w:date="2021-01-25T13:05:00Z">
                      <w:rPr>
                        <w:rFonts w:ascii="Cambria Math" w:eastAsia="MS Gothic" w:hAnsi="Cambria Math"/>
                        <w:sz w:val="22"/>
                        <w:szCs w:val="22"/>
                      </w:rPr>
                      <m:t>P</m:t>
                    </w:ins>
                  </m:r>
                </m:e>
                <m:sub>
                  <m:r>
                    <w:ins w:id="128" w:author="Motorola Mobility" w:date="2021-01-25T13:05:00Z">
                      <w:rPr>
                        <w:rFonts w:ascii="Cambria Math" w:eastAsia="MS Gothic" w:hAnsi="Cambria Math"/>
                        <w:sz w:val="22"/>
                        <w:szCs w:val="22"/>
                      </w:rPr>
                      <m:t>2</m:t>
                    </w:ins>
                  </m:r>
                </m:sub>
              </m:sSub>
            </m:den>
          </m:f>
        </m:oMath>
      </m:oMathPara>
    </w:p>
    <w:p w14:paraId="77EBC579" w14:textId="77777777" w:rsidR="00397898" w:rsidRDefault="00397898" w:rsidP="00536205">
      <w:pPr>
        <w:pStyle w:val="ListParagraph"/>
        <w:overflowPunct/>
        <w:autoSpaceDE/>
        <w:autoSpaceDN/>
        <w:adjustRightInd/>
        <w:spacing w:after="120"/>
        <w:ind w:leftChars="768" w:left="1536" w:firstLineChars="0" w:firstLine="16"/>
        <w:textAlignment w:val="auto"/>
        <w:rPr>
          <w:rFonts w:eastAsia="SimSun"/>
          <w:szCs w:val="24"/>
          <w:lang w:eastAsia="zh-CN"/>
        </w:rPr>
      </w:pPr>
    </w:p>
    <w:p w14:paraId="584C6E6F"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073588CC" w14:textId="4337E5EA" w:rsidR="00B4108D" w:rsidRDefault="00D446F9"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1</w:t>
      </w:r>
    </w:p>
    <w:p w14:paraId="1DDEB4D9" w14:textId="56C5FE57" w:rsidR="00B4108D" w:rsidRDefault="00D446F9" w:rsidP="00D446F9">
      <w:pPr>
        <w:pStyle w:val="ListParagraph"/>
        <w:numPr>
          <w:ilvl w:val="2"/>
          <w:numId w:val="4"/>
        </w:numPr>
        <w:overflowPunct/>
        <w:autoSpaceDE/>
        <w:autoSpaceDN/>
        <w:adjustRightInd/>
        <w:spacing w:after="120"/>
        <w:ind w:firstLineChars="0"/>
        <w:textAlignment w:val="auto"/>
        <w:rPr>
          <w:i/>
          <w:color w:val="0070C0"/>
          <w:lang w:eastAsia="zh-CN"/>
        </w:rPr>
      </w:pPr>
      <w:r>
        <w:rPr>
          <w:rFonts w:eastAsia="SimSun"/>
          <w:szCs w:val="24"/>
          <w:lang w:eastAsia="zh-CN"/>
        </w:rPr>
        <w:t>Keep p</w:t>
      </w:r>
      <w:r>
        <w:rPr>
          <w:rFonts w:eastAsia="SimSun" w:hint="eastAsia"/>
          <w:szCs w:val="24"/>
          <w:lang w:eastAsia="zh-CN"/>
        </w:rPr>
        <w:t>revious</w:t>
      </w:r>
      <w:r>
        <w:rPr>
          <w:rFonts w:eastAsia="SimSun"/>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6040F6C"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1a: UE will keep the </w:t>
      </w:r>
      <w:proofErr w:type="spellStart"/>
      <w:r w:rsidRPr="005C48D8">
        <w:rPr>
          <w:rFonts w:eastAsia="SimSun"/>
          <w:szCs w:val="24"/>
          <w:lang w:eastAsia="zh-CN"/>
        </w:rPr>
        <w:t>tx</w:t>
      </w:r>
      <w:proofErr w:type="spellEnd"/>
      <w:r w:rsidRPr="005C48D8">
        <w:rPr>
          <w:rFonts w:eastAsia="SimSun"/>
          <w:szCs w:val="24"/>
          <w:lang w:eastAsia="zh-CN"/>
        </w:rPr>
        <w:t xml:space="preserve"> diversity status unchanged in conformance testing.</w:t>
      </w:r>
    </w:p>
    <w:p w14:paraId="04D062AD"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2D083035" w14:textId="7681F9C0" w:rsidR="001E20D0"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w:t>
      </w:r>
      <w:r w:rsidR="001E20D0">
        <w:rPr>
          <w:rFonts w:eastAsia="SimSun" w:hint="eastAsia"/>
          <w:szCs w:val="24"/>
          <w:lang w:eastAsia="zh-CN"/>
        </w:rPr>
        <w:t>a</w:t>
      </w:r>
      <w:r w:rsidRPr="005C48D8">
        <w:rPr>
          <w:rFonts w:eastAsia="SimSun"/>
          <w:szCs w:val="24"/>
          <w:lang w:eastAsia="zh-CN"/>
        </w:rPr>
        <w:t xml:space="preserve">: TE will detect and sum for every power step and change in condition from </w:t>
      </w:r>
      <w:r w:rsidR="001E20D0" w:rsidRPr="001E20D0">
        <w:rPr>
          <w:rFonts w:eastAsia="SimSun"/>
          <w:b/>
          <w:szCs w:val="24"/>
          <w:lang w:eastAsia="zh-CN"/>
        </w:rPr>
        <w:t>declared</w:t>
      </w:r>
      <w:r w:rsidRPr="005C48D8">
        <w:rPr>
          <w:rFonts w:eastAsia="SimSun"/>
          <w:szCs w:val="24"/>
          <w:lang w:eastAsia="zh-CN"/>
        </w:rPr>
        <w:t xml:space="preserve"> connector</w:t>
      </w:r>
      <w:r w:rsidR="001E20D0">
        <w:rPr>
          <w:rFonts w:eastAsia="SimSun"/>
          <w:szCs w:val="24"/>
          <w:lang w:eastAsia="zh-CN"/>
        </w:rPr>
        <w:t>, with no precondition</w:t>
      </w:r>
    </w:p>
    <w:p w14:paraId="30F75A46" w14:textId="212549E0" w:rsidR="001E20D0" w:rsidRDefault="001E20D0"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2b: </w:t>
      </w:r>
      <w:r w:rsidRPr="005C48D8">
        <w:rPr>
          <w:rFonts w:eastAsia="SimSun"/>
          <w:szCs w:val="24"/>
          <w:lang w:eastAsia="zh-CN"/>
        </w:rPr>
        <w:t xml:space="preserve">TE will detect and sum for every power step and change in condition from </w:t>
      </w:r>
      <w:r w:rsidRPr="001E20D0">
        <w:rPr>
          <w:rFonts w:eastAsia="SimSun"/>
          <w:b/>
          <w:szCs w:val="24"/>
          <w:lang w:eastAsia="zh-CN"/>
        </w:rPr>
        <w:t>declared</w:t>
      </w:r>
      <w:r w:rsidRPr="005C48D8">
        <w:rPr>
          <w:rFonts w:eastAsia="SimSun"/>
          <w:szCs w:val="24"/>
          <w:lang w:eastAsia="zh-CN"/>
        </w:rPr>
        <w:t xml:space="preserve"> connector</w:t>
      </w:r>
      <w:r>
        <w:rPr>
          <w:rFonts w:eastAsia="SimSun"/>
          <w:szCs w:val="24"/>
          <w:lang w:eastAsia="zh-CN"/>
        </w:rPr>
        <w:t>, based on pre-</w:t>
      </w:r>
      <w:r w:rsidRPr="001E20D0">
        <w:rPr>
          <w:rFonts w:eastAsia="SimSun"/>
          <w:szCs w:val="24"/>
          <w:lang w:eastAsia="zh-CN"/>
        </w:rPr>
        <w:t xml:space="preserve">condition that a repeatability of </w:t>
      </w:r>
      <w:proofErr w:type="spellStart"/>
      <w:r w:rsidRPr="001E20D0">
        <w:rPr>
          <w:rFonts w:eastAsia="SimSun"/>
          <w:szCs w:val="24"/>
          <w:lang w:eastAsia="zh-CN"/>
        </w:rPr>
        <w:t>TxD</w:t>
      </w:r>
      <w:proofErr w:type="spellEnd"/>
      <w:r w:rsidRPr="001E20D0">
        <w:rPr>
          <w:rFonts w:eastAsia="SimSun"/>
          <w:szCs w:val="24"/>
          <w:lang w:eastAsia="zh-CN"/>
        </w:rPr>
        <w:t xml:space="preserve"> activation/deactivation timing in a UE is maintained</w:t>
      </w:r>
      <w:r>
        <w:rPr>
          <w:rFonts w:eastAsia="SimSun"/>
          <w:szCs w:val="24"/>
          <w:lang w:eastAsia="zh-CN"/>
        </w:rPr>
        <w:t xml:space="preserve"> can be fulfilled.</w:t>
      </w:r>
    </w:p>
    <w:p w14:paraId="730EC5DB"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35FF0D2F" w14:textId="5659D77D" w:rsidR="004401C7" w:rsidRDefault="008F236F" w:rsidP="008F236F">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lastRenderedPageBreak/>
        <w:t>B</w:t>
      </w:r>
      <w:r w:rsidRPr="00F912CE">
        <w:rPr>
          <w:rFonts w:eastAsia="SimSun"/>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F236F">
        <w:rPr>
          <w:rFonts w:eastAsia="SimSun"/>
          <w:b/>
          <w:szCs w:val="24"/>
          <w:lang w:eastAsia="zh-CN"/>
        </w:rPr>
        <w:t>Question 1:</w:t>
      </w:r>
      <w:r w:rsidRPr="008F236F">
        <w:rPr>
          <w:rFonts w:eastAsia="SimSun"/>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ListParagraph"/>
        <w:overflowPunct/>
        <w:autoSpaceDE/>
        <w:autoSpaceDN/>
        <w:adjustRightInd/>
        <w:spacing w:after="120"/>
        <w:ind w:left="720" w:firstLineChars="0" w:firstLine="0"/>
        <w:textAlignment w:val="auto"/>
        <w:rPr>
          <w:rFonts w:eastAsia="SimSun"/>
          <w:szCs w:val="24"/>
          <w:lang w:eastAsia="zh-CN"/>
        </w:rPr>
      </w:pPr>
    </w:p>
    <w:p w14:paraId="0169654D"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35FE190"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505D19B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E7AD563" w14:textId="5C9CB4A5"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02CAFADB" w14:textId="1F06CEA0"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9592496" w14:textId="25714F2C" w:rsidR="000E2F25"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E9ACEDF" w14:textId="77777777" w:rsidR="008F236F" w:rsidRPr="00E41489" w:rsidRDefault="008F236F" w:rsidP="008F23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 xml:space="preserve">Applicability of Transparent </w:t>
      </w:r>
      <w:proofErr w:type="spellStart"/>
      <w:r w:rsidR="006F1361" w:rsidRPr="006F1361">
        <w:rPr>
          <w:b/>
          <w:u w:val="single"/>
          <w:lang w:eastAsia="ko-KR"/>
        </w:rPr>
        <w:t>TxD</w:t>
      </w:r>
      <w:proofErr w:type="spellEnd"/>
      <w:r w:rsidR="006F1361" w:rsidRPr="006F1361">
        <w:rPr>
          <w:b/>
          <w:u w:val="single"/>
          <w:lang w:eastAsia="ko-KR"/>
        </w:rPr>
        <w:t xml:space="preserve">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w:t>
      </w:r>
      <w:proofErr w:type="spellStart"/>
      <w:r w:rsidRPr="00DC21AB">
        <w:rPr>
          <w:rFonts w:eastAsia="Malgun Gothic"/>
          <w:b/>
          <w:lang w:val="en-US" w:eastAsia="ko-KR"/>
        </w:rPr>
        <w:t>TxD</w:t>
      </w:r>
      <w:proofErr w:type="spellEnd"/>
      <w:r w:rsidRPr="00DC21AB">
        <w:rPr>
          <w:rFonts w:eastAsia="Malgun Gothic"/>
          <w:b/>
          <w:lang w:val="en-US" w:eastAsia="ko-KR"/>
        </w:rPr>
        <w:t xml:space="preserve"> </w:t>
      </w:r>
      <w:proofErr w:type="gramStart"/>
      <w:r w:rsidRPr="00DC21AB">
        <w:rPr>
          <w:rFonts w:eastAsia="Malgun Gothic"/>
          <w:b/>
          <w:lang w:val="en-US" w:eastAsia="ko-KR"/>
        </w:rPr>
        <w:t>UE :</w:t>
      </w:r>
      <w:proofErr w:type="gramEnd"/>
      <w:r w:rsidRPr="00DC21AB">
        <w:rPr>
          <w:rFonts w:eastAsia="Malgun Gothic"/>
          <w:b/>
          <w:lang w:val="en-US" w:eastAsia="ko-KR"/>
        </w:rPr>
        <w:t xml:space="preserve">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 xml:space="preserve">whether or not applicable to UE implementation without transparent </w:t>
      </w:r>
      <w:proofErr w:type="spellStart"/>
      <w:r w:rsidRPr="00DC21AB">
        <w:rPr>
          <w:rFonts w:eastAsia="Malgun Gothic"/>
          <w:b/>
          <w:lang w:val="en-US" w:eastAsia="ko-KR"/>
        </w:rPr>
        <w:t>TxD</w:t>
      </w:r>
      <w:proofErr w:type="spellEnd"/>
    </w:p>
    <w:p w14:paraId="1F45149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8346004" w14:textId="0A5A46C5"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6F1361">
        <w:rPr>
          <w:lang w:val="en-US" w:eastAsia="zh-CN"/>
        </w:rPr>
        <w:t>Not applicable</w:t>
      </w:r>
    </w:p>
    <w:p w14:paraId="4C544DE6" w14:textId="07D9E427"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006F1361">
        <w:rPr>
          <w:lang w:val="en-US" w:eastAsia="zh-CN"/>
        </w:rPr>
        <w:t>Applicable</w:t>
      </w:r>
      <w:r w:rsidR="006F1361" w:rsidRPr="00E43D7B">
        <w:rPr>
          <w:rFonts w:eastAsia="SimSun"/>
          <w:szCs w:val="24"/>
          <w:lang w:eastAsia="zh-CN"/>
        </w:rPr>
        <w:t xml:space="preserve"> </w:t>
      </w:r>
    </w:p>
    <w:p w14:paraId="593D3F3A"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1DAF89A3" w14:textId="1ED551EE" w:rsidR="00146E3C" w:rsidRPr="00E41489" w:rsidRDefault="00C977DB"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516704A" w14:textId="11F001C1"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proofErr w:type="spellStart"/>
      <w:r w:rsidRPr="00753459">
        <w:rPr>
          <w:rFonts w:eastAsia="SimSun"/>
          <w:szCs w:val="24"/>
          <w:lang w:eastAsia="zh-CN"/>
        </w:rPr>
        <w:t>signal</w:t>
      </w:r>
      <w:r w:rsidR="0060615F">
        <w:rPr>
          <w:rFonts w:eastAsia="SimSun"/>
          <w:szCs w:val="24"/>
          <w:lang w:eastAsia="zh-CN"/>
        </w:rPr>
        <w:t>ing</w:t>
      </w:r>
      <w:proofErr w:type="spellEnd"/>
      <w:r w:rsidRPr="00753459">
        <w:rPr>
          <w:rFonts w:eastAsia="SimSun"/>
          <w:szCs w:val="24"/>
          <w:lang w:eastAsia="zh-CN"/>
        </w:rPr>
        <w:t xml:space="preserve"> by UE</w:t>
      </w:r>
    </w:p>
    <w:p w14:paraId="5BD62CF9" w14:textId="7A7F97B6"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 xml:space="preserve">Use </w:t>
      </w:r>
      <w:proofErr w:type="spellStart"/>
      <w:r w:rsidRPr="00E41489">
        <w:rPr>
          <w:rFonts w:eastAsia="SimSun"/>
          <w:szCs w:val="24"/>
          <w:lang w:eastAsia="zh-CN"/>
        </w:rPr>
        <w:t>ModifiedMPRbehavior</w:t>
      </w:r>
      <w:proofErr w:type="spellEnd"/>
      <w:r w:rsidRPr="00E41489">
        <w:rPr>
          <w:rFonts w:eastAsia="SimSun"/>
          <w:szCs w:val="24"/>
          <w:lang w:eastAsia="zh-CN"/>
        </w:rPr>
        <w:t xml:space="preserve"> bits to signal additional relaxations</w:t>
      </w:r>
      <w:r>
        <w:rPr>
          <w:rFonts w:eastAsia="SimSun"/>
          <w:szCs w:val="24"/>
          <w:lang w:eastAsia="zh-CN"/>
        </w:rPr>
        <w:t>;</w:t>
      </w:r>
    </w:p>
    <w:p w14:paraId="0BEC1F00" w14:textId="258C34F5"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xml:space="preserve">: Introducing a new (capability) signalling for </w:t>
      </w:r>
      <w:proofErr w:type="spellStart"/>
      <w:r w:rsidRPr="00E41489">
        <w:rPr>
          <w:rFonts w:eastAsia="SimSun"/>
          <w:szCs w:val="24"/>
          <w:lang w:eastAsia="zh-CN"/>
        </w:rPr>
        <w:t>TxD</w:t>
      </w:r>
      <w:proofErr w:type="spellEnd"/>
    </w:p>
    <w:p w14:paraId="0ED872AC" w14:textId="1CD7DE7B"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SimSun"/>
          <w:szCs w:val="24"/>
          <w:u w:val="single"/>
          <w:lang w:eastAsia="zh-CN"/>
        </w:rPr>
      </w:pPr>
      <w:r w:rsidRPr="00AC62E2">
        <w:rPr>
          <w:rFonts w:eastAsia="SimSun" w:hint="eastAsia"/>
          <w:szCs w:val="24"/>
          <w:u w:val="single"/>
          <w:lang w:eastAsia="zh-CN"/>
        </w:rPr>
        <w:t>C</w:t>
      </w:r>
      <w:r w:rsidRPr="00AC62E2">
        <w:rPr>
          <w:rFonts w:eastAsia="SimSun"/>
          <w:szCs w:val="24"/>
          <w:u w:val="single"/>
          <w:lang w:eastAsia="zh-CN"/>
        </w:rPr>
        <w:t xml:space="preserve">apability reporting for supporting </w:t>
      </w:r>
      <w:proofErr w:type="spellStart"/>
      <w:r w:rsidRPr="00AC62E2">
        <w:rPr>
          <w:rFonts w:eastAsia="SimSun"/>
          <w:szCs w:val="24"/>
          <w:u w:val="single"/>
          <w:lang w:eastAsia="zh-CN"/>
        </w:rPr>
        <w:t>TxD</w:t>
      </w:r>
      <w:proofErr w:type="spellEnd"/>
    </w:p>
    <w:p w14:paraId="0F099C13" w14:textId="76392AA4"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SimSun"/>
          <w:szCs w:val="24"/>
          <w:u w:val="single"/>
          <w:lang w:eastAsia="zh-CN"/>
        </w:rPr>
      </w:pPr>
      <w:r w:rsidRPr="00AC62E2">
        <w:rPr>
          <w:rFonts w:eastAsia="SimSun"/>
          <w:szCs w:val="24"/>
          <w:u w:val="single"/>
          <w:lang w:eastAsia="zh-CN"/>
        </w:rPr>
        <w:t xml:space="preserve">[Capability reporting for </w:t>
      </w:r>
      <w:proofErr w:type="spellStart"/>
      <w:r w:rsidRPr="00AC62E2">
        <w:rPr>
          <w:rFonts w:eastAsia="SimSun"/>
          <w:szCs w:val="24"/>
          <w:u w:val="single"/>
          <w:lang w:eastAsia="zh-CN"/>
        </w:rPr>
        <w:t>TxD</w:t>
      </w:r>
      <w:proofErr w:type="spellEnd"/>
      <w:r w:rsidRPr="00AC62E2">
        <w:rPr>
          <w:rFonts w:eastAsia="SimSun"/>
          <w:szCs w:val="24"/>
          <w:u w:val="single"/>
          <w:lang w:eastAsia="zh-CN"/>
        </w:rPr>
        <w:t xml:space="preserve"> Enable/Disable status]</w:t>
      </w:r>
    </w:p>
    <w:p w14:paraId="77AA049C" w14:textId="57A7881F"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1c: </w:t>
      </w:r>
      <w:r w:rsidRPr="00E41489">
        <w:rPr>
          <w:rFonts w:eastAsia="SimSun"/>
          <w:szCs w:val="24"/>
          <w:lang w:eastAsia="zh-CN"/>
        </w:rPr>
        <w:t xml:space="preserve">Introducing a new power class (e.g. PC2.5) for </w:t>
      </w:r>
      <w:proofErr w:type="spellStart"/>
      <w:r w:rsidRPr="00E41489">
        <w:rPr>
          <w:rFonts w:eastAsia="SimSun"/>
          <w:szCs w:val="24"/>
          <w:lang w:eastAsia="zh-CN"/>
        </w:rPr>
        <w:t>TxD</w:t>
      </w:r>
      <w:proofErr w:type="spellEnd"/>
    </w:p>
    <w:p w14:paraId="08DE9A95" w14:textId="6262DD26"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07FBDCB2" w14:textId="78F28643" w:rsidR="001D3477" w:rsidRDefault="001D3477" w:rsidP="001D3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02374062"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SimSun"/>
          <w:szCs w:val="24"/>
          <w:lang w:eastAsia="zh-CN"/>
        </w:rPr>
      </w:pPr>
    </w:p>
    <w:p w14:paraId="5EDCF57B"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5DC26818"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0FDFEF53"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1CECEEF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8991D5A" w14:textId="307592B9"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298A9541" w14:textId="346DA64A" w:rsidR="00AC62E2" w:rsidRPr="00E43D7B" w:rsidRDefault="00AC62E2"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2b. No </w:t>
      </w:r>
      <w:r w:rsidR="00C977DB">
        <w:rPr>
          <w:rFonts w:eastAsia="SimSun"/>
          <w:szCs w:val="24"/>
          <w:lang w:eastAsia="zh-CN"/>
        </w:rPr>
        <w:t xml:space="preserve">at least </w:t>
      </w:r>
      <w:r>
        <w:rPr>
          <w:rFonts w:eastAsia="SimSun"/>
          <w:szCs w:val="24"/>
          <w:lang w:eastAsia="zh-CN"/>
        </w:rPr>
        <w:t>for Rel-16</w:t>
      </w:r>
    </w:p>
    <w:p w14:paraId="3507DD7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09C6E011" w14:textId="1995AE89" w:rsidR="00146E3C" w:rsidRPr="00E41489" w:rsidRDefault="00AC62E2"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r>
        <w:rPr>
          <w:rFonts w:eastAsia="SimSun"/>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0C5B0B" w:rsidRDefault="00DC2500" w:rsidP="00805BE8">
      <w:pPr>
        <w:pStyle w:val="Heading2"/>
        <w:rPr>
          <w:lang w:val="en-US"/>
          <w:rPrChange w:id="129" w:author="Aijun" w:date="2021-01-25T12:04:00Z">
            <w:rPr/>
          </w:rPrChange>
        </w:rPr>
      </w:pPr>
      <w:r w:rsidRPr="000C5B0B">
        <w:rPr>
          <w:lang w:val="en-US"/>
          <w:rPrChange w:id="130" w:author="Aijun" w:date="2021-01-25T12:0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3418CB" w14:paraId="78E9E803" w14:textId="77777777" w:rsidTr="00A90CA3">
        <w:tc>
          <w:tcPr>
            <w:tcW w:w="123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90CA3">
        <w:tc>
          <w:tcPr>
            <w:tcW w:w="1235"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6"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F73DF0" w14:paraId="62A08051" w14:textId="77777777" w:rsidTr="00A90CA3">
        <w:trPr>
          <w:ins w:id="131" w:author="Anritsu" w:date="2021-01-25T18:11:00Z"/>
        </w:trPr>
        <w:tc>
          <w:tcPr>
            <w:tcW w:w="1235" w:type="dxa"/>
          </w:tcPr>
          <w:p w14:paraId="323C3C11" w14:textId="3AD11E9A" w:rsidR="00F73DF0" w:rsidRPr="00501728" w:rsidRDefault="00501728" w:rsidP="00805BE8">
            <w:pPr>
              <w:spacing w:after="120"/>
              <w:rPr>
                <w:ins w:id="132" w:author="Anritsu" w:date="2021-01-25T18:11:00Z"/>
                <w:color w:val="0070C0"/>
                <w:lang w:val="en-US" w:eastAsia="ja-JP"/>
                <w:rPrChange w:id="133" w:author="Anritsu" w:date="2021-01-25T18:13:00Z">
                  <w:rPr>
                    <w:ins w:id="134" w:author="Anritsu" w:date="2021-01-25T18:11:00Z"/>
                    <w:rFonts w:eastAsiaTheme="minorEastAsia"/>
                    <w:color w:val="0070C0"/>
                    <w:lang w:val="en-US" w:eastAsia="zh-CN"/>
                  </w:rPr>
                </w:rPrChange>
              </w:rPr>
            </w:pPr>
            <w:ins w:id="135" w:author="Anritsu" w:date="2021-01-25T18:13:00Z">
              <w:r>
                <w:rPr>
                  <w:rFonts w:hint="eastAsia"/>
                  <w:color w:val="0070C0"/>
                  <w:lang w:val="en-US" w:eastAsia="ja-JP"/>
                </w:rPr>
                <w:t>A</w:t>
              </w:r>
              <w:r>
                <w:rPr>
                  <w:color w:val="0070C0"/>
                  <w:lang w:val="en-US" w:eastAsia="ja-JP"/>
                </w:rPr>
                <w:t>nritsu</w:t>
              </w:r>
            </w:ins>
          </w:p>
        </w:tc>
        <w:tc>
          <w:tcPr>
            <w:tcW w:w="8396" w:type="dxa"/>
          </w:tcPr>
          <w:p w14:paraId="2A04F848" w14:textId="4A551E9A" w:rsidR="00F73DF0" w:rsidRDefault="00787C28" w:rsidP="00805BE8">
            <w:pPr>
              <w:spacing w:after="120"/>
              <w:rPr>
                <w:ins w:id="136" w:author="Anritsu" w:date="2021-01-25T18:14:00Z"/>
                <w:color w:val="0070C0"/>
                <w:lang w:val="en-US" w:eastAsia="ja-JP"/>
              </w:rPr>
            </w:pPr>
            <w:ins w:id="137" w:author="Anritsu" w:date="2021-01-25T18:18:00Z">
              <w:r>
                <w:rPr>
                  <w:color w:val="0070C0"/>
                  <w:lang w:val="en-US" w:eastAsia="ja-JP"/>
                </w:rPr>
                <w:t>Issue</w:t>
              </w:r>
            </w:ins>
            <w:ins w:id="138" w:author="Anritsu" w:date="2021-01-25T18:13:00Z">
              <w:r w:rsidR="00FE15EB">
                <w:rPr>
                  <w:color w:val="0070C0"/>
                  <w:lang w:val="en-US" w:eastAsia="ja-JP"/>
                </w:rPr>
                <w:t xml:space="preserve"> 1-1-2: We appreciate moderator </w:t>
              </w:r>
            </w:ins>
            <w:ins w:id="139" w:author="Anritsu" w:date="2021-01-25T18:15:00Z">
              <w:r w:rsidR="00316C44">
                <w:rPr>
                  <w:color w:val="0070C0"/>
                  <w:lang w:val="en-US" w:eastAsia="ja-JP"/>
                </w:rPr>
                <w:t>for</w:t>
              </w:r>
            </w:ins>
            <w:ins w:id="140" w:author="Anritsu" w:date="2021-01-25T18:13:00Z">
              <w:r w:rsidR="00FE15EB">
                <w:rPr>
                  <w:color w:val="0070C0"/>
                  <w:lang w:val="en-US" w:eastAsia="ja-JP"/>
                </w:rPr>
                <w:t xml:space="preserve"> captur</w:t>
              </w:r>
            </w:ins>
            <w:ins w:id="141" w:author="Anritsu" w:date="2021-01-25T18:15:00Z">
              <w:r w:rsidR="00316C44">
                <w:rPr>
                  <w:color w:val="0070C0"/>
                  <w:lang w:val="en-US" w:eastAsia="ja-JP"/>
                </w:rPr>
                <w:t>ing</w:t>
              </w:r>
            </w:ins>
            <w:ins w:id="142" w:author="Anritsu" w:date="2021-01-25T18:13:00Z">
              <w:r w:rsidR="00FE15EB">
                <w:rPr>
                  <w:color w:val="0070C0"/>
                  <w:lang w:val="en-US" w:eastAsia="ja-JP"/>
                </w:rPr>
                <w:t xml:space="preserve"> </w:t>
              </w:r>
            </w:ins>
            <w:ins w:id="143" w:author="Anritsu" w:date="2021-01-25T18:16:00Z">
              <w:r w:rsidR="00316C44">
                <w:rPr>
                  <w:color w:val="0070C0"/>
                  <w:lang w:val="en-US" w:eastAsia="ja-JP"/>
                </w:rPr>
                <w:t>new</w:t>
              </w:r>
            </w:ins>
            <w:ins w:id="144" w:author="Anritsu" w:date="2021-01-25T18:13:00Z">
              <w:r w:rsidR="00FE15EB">
                <w:rPr>
                  <w:color w:val="0070C0"/>
                  <w:lang w:val="en-US" w:eastAsia="ja-JP"/>
                </w:rPr>
                <w:t xml:space="preserve"> option (opt 2b)</w:t>
              </w:r>
              <w:r w:rsidR="00964AEB">
                <w:rPr>
                  <w:color w:val="0070C0"/>
                  <w:lang w:val="en-US" w:eastAsia="ja-JP"/>
                </w:rPr>
                <w:t xml:space="preserve"> as a</w:t>
              </w:r>
            </w:ins>
            <w:ins w:id="145" w:author="Anritsu" w:date="2021-01-25T18:16:00Z">
              <w:r w:rsidR="00316C44">
                <w:rPr>
                  <w:color w:val="0070C0"/>
                  <w:lang w:val="en-US" w:eastAsia="ja-JP"/>
                </w:rPr>
                <w:t>n additio</w:t>
              </w:r>
              <w:r w:rsidR="00165534">
                <w:rPr>
                  <w:color w:val="0070C0"/>
                  <w:lang w:val="en-US" w:eastAsia="ja-JP"/>
                </w:rPr>
                <w:t>n</w:t>
              </w:r>
              <w:r w:rsidR="00316C44">
                <w:rPr>
                  <w:color w:val="0070C0"/>
                  <w:lang w:val="en-US" w:eastAsia="ja-JP"/>
                </w:rPr>
                <w:t>al</w:t>
              </w:r>
            </w:ins>
            <w:ins w:id="146" w:author="Anritsu" w:date="2021-01-25T18:13:00Z">
              <w:r w:rsidR="00964AEB">
                <w:rPr>
                  <w:color w:val="0070C0"/>
                  <w:lang w:val="en-US" w:eastAsia="ja-JP"/>
                </w:rPr>
                <w:t xml:space="preserve"> </w:t>
              </w:r>
            </w:ins>
            <w:ins w:id="147" w:author="Anritsu" w:date="2021-01-25T18:17:00Z">
              <w:r w:rsidR="00A660A1">
                <w:rPr>
                  <w:color w:val="0070C0"/>
                  <w:lang w:val="en-US" w:eastAsia="ja-JP"/>
                </w:rPr>
                <w:t>proposal</w:t>
              </w:r>
            </w:ins>
            <w:ins w:id="148" w:author="Anritsu" w:date="2021-01-25T18:13:00Z">
              <w:r w:rsidR="00964AEB">
                <w:rPr>
                  <w:color w:val="0070C0"/>
                  <w:lang w:val="en-US" w:eastAsia="ja-JP"/>
                </w:rPr>
                <w:t>.</w:t>
              </w:r>
            </w:ins>
          </w:p>
          <w:p w14:paraId="626097B1" w14:textId="7F187F83" w:rsidR="00964AEB" w:rsidRDefault="00964AEB" w:rsidP="00805BE8">
            <w:pPr>
              <w:spacing w:after="120"/>
              <w:rPr>
                <w:ins w:id="149" w:author="Anritsu" w:date="2021-01-25T18:19:00Z"/>
                <w:color w:val="0070C0"/>
                <w:lang w:val="en-US" w:eastAsia="ja-JP"/>
              </w:rPr>
            </w:pPr>
            <w:ins w:id="150" w:author="Anritsu" w:date="2021-01-25T18:14:00Z">
              <w:r>
                <w:rPr>
                  <w:rFonts w:hint="eastAsia"/>
                  <w:color w:val="0070C0"/>
                  <w:lang w:val="en-US" w:eastAsia="ja-JP"/>
                </w:rPr>
                <w:t>B</w:t>
              </w:r>
              <w:r>
                <w:rPr>
                  <w:color w:val="0070C0"/>
                  <w:lang w:val="en-US" w:eastAsia="ja-JP"/>
                </w:rPr>
                <w:t xml:space="preserve">efore deciding the policy with the UE </w:t>
              </w:r>
              <w:proofErr w:type="spellStart"/>
              <w:r>
                <w:rPr>
                  <w:color w:val="0070C0"/>
                  <w:lang w:val="en-US" w:eastAsia="ja-JP"/>
                </w:rPr>
                <w:t>behaviour</w:t>
              </w:r>
              <w:proofErr w:type="spellEnd"/>
              <w:r>
                <w:rPr>
                  <w:color w:val="0070C0"/>
                  <w:lang w:val="en-US" w:eastAsia="ja-JP"/>
                </w:rPr>
                <w:t xml:space="preserve">, it is appreciated if </w:t>
              </w:r>
            </w:ins>
            <w:ins w:id="151" w:author="Anritsu" w:date="2021-01-25T18:15:00Z">
              <w:r w:rsidR="0076451E">
                <w:rPr>
                  <w:color w:val="0070C0"/>
                  <w:lang w:val="en-US" w:eastAsia="ja-JP"/>
                </w:rPr>
                <w:t xml:space="preserve">we can hear a view from OEMs </w:t>
              </w:r>
            </w:ins>
            <w:ins w:id="152" w:author="Anritsu" w:date="2021-01-25T18:25:00Z">
              <w:r w:rsidR="00FF3DDB">
                <w:rPr>
                  <w:color w:val="0070C0"/>
                  <w:lang w:val="en-US" w:eastAsia="ja-JP"/>
                </w:rPr>
                <w:t xml:space="preserve">on </w:t>
              </w:r>
            </w:ins>
            <w:ins w:id="153" w:author="Anritsu" w:date="2021-01-25T18:15:00Z">
              <w:r w:rsidR="0076451E">
                <w:rPr>
                  <w:color w:val="0070C0"/>
                  <w:lang w:val="en-US" w:eastAsia="ja-JP"/>
                </w:rPr>
                <w:t xml:space="preserve">whether </w:t>
              </w:r>
            </w:ins>
            <w:ins w:id="154" w:author="Anritsu" w:date="2021-01-25T18:14:00Z">
              <w:r>
                <w:rPr>
                  <w:color w:val="0070C0"/>
                  <w:lang w:val="en-US" w:eastAsia="ja-JP"/>
                </w:rPr>
                <w:t xml:space="preserve">the repeatability of </w:t>
              </w:r>
              <w:proofErr w:type="spellStart"/>
              <w:r>
                <w:rPr>
                  <w:color w:val="0070C0"/>
                  <w:lang w:val="en-US" w:eastAsia="ja-JP"/>
                </w:rPr>
                <w:t>TxD</w:t>
              </w:r>
              <w:proofErr w:type="spellEnd"/>
              <w:r>
                <w:rPr>
                  <w:color w:val="0070C0"/>
                  <w:lang w:val="en-US" w:eastAsia="ja-JP"/>
                </w:rPr>
                <w:t xml:space="preserve"> activation / deactivation timing can be </w:t>
              </w:r>
            </w:ins>
            <w:ins w:id="155" w:author="Anritsu" w:date="2021-01-25T18:15:00Z">
              <w:r w:rsidR="0076451E">
                <w:rPr>
                  <w:color w:val="0070C0"/>
                  <w:lang w:val="en-US" w:eastAsia="ja-JP"/>
                </w:rPr>
                <w:t>maintained.</w:t>
              </w:r>
            </w:ins>
            <w:ins w:id="156" w:author="Anritsu" w:date="2021-01-25T18:25:00Z">
              <w:r w:rsidR="00F41677">
                <w:rPr>
                  <w:color w:val="0070C0"/>
                  <w:lang w:val="en-US" w:eastAsia="ja-JP"/>
                </w:rPr>
                <w:t xml:space="preserve"> </w:t>
              </w:r>
            </w:ins>
          </w:p>
          <w:p w14:paraId="4BD918FD" w14:textId="7714FAAA" w:rsidR="00787C28" w:rsidRPr="00FE15EB" w:rsidRDefault="00787C28" w:rsidP="00805BE8">
            <w:pPr>
              <w:spacing w:after="120"/>
              <w:rPr>
                <w:ins w:id="157" w:author="Anritsu" w:date="2021-01-25T18:11:00Z"/>
                <w:color w:val="0070C0"/>
                <w:lang w:val="en-US" w:eastAsia="ja-JP"/>
                <w:rPrChange w:id="158" w:author="Anritsu" w:date="2021-01-25T18:13:00Z">
                  <w:rPr>
                    <w:ins w:id="159" w:author="Anritsu" w:date="2021-01-25T18:11:00Z"/>
                    <w:rFonts w:eastAsiaTheme="minorEastAsia"/>
                    <w:color w:val="0070C0"/>
                    <w:lang w:val="en-US" w:eastAsia="zh-CN"/>
                  </w:rPr>
                </w:rPrChange>
              </w:rPr>
            </w:pPr>
            <w:ins w:id="160" w:author="Anritsu" w:date="2021-01-25T18:19:00Z">
              <w:r>
                <w:rPr>
                  <w:rFonts w:hint="eastAsia"/>
                  <w:color w:val="0070C0"/>
                  <w:lang w:val="en-US" w:eastAsia="ja-JP"/>
                </w:rPr>
                <w:t>I</w:t>
              </w:r>
              <w:r>
                <w:rPr>
                  <w:color w:val="0070C0"/>
                  <w:lang w:val="en-US" w:eastAsia="ja-JP"/>
                </w:rPr>
                <w:t xml:space="preserve">ssue 1-1-3: </w:t>
              </w:r>
              <w:r w:rsidR="002A1523">
                <w:rPr>
                  <w:color w:val="0070C0"/>
                  <w:lang w:val="en-US" w:eastAsia="ja-JP"/>
                </w:rPr>
                <w:t xml:space="preserve">As for the question at Option 2, </w:t>
              </w:r>
            </w:ins>
            <w:ins w:id="161" w:author="Anritsu" w:date="2021-01-25T18:28:00Z">
              <w:r w:rsidR="00914BF3">
                <w:rPr>
                  <w:color w:val="0070C0"/>
                  <w:lang w:val="en-US" w:eastAsia="ja-JP"/>
                </w:rPr>
                <w:t xml:space="preserve">from test </w:t>
              </w:r>
              <w:r w:rsidR="000E5C7F">
                <w:rPr>
                  <w:color w:val="0070C0"/>
                  <w:lang w:val="en-US" w:eastAsia="ja-JP"/>
                </w:rPr>
                <w:t>procedure</w:t>
              </w:r>
              <w:r w:rsidR="00914BF3">
                <w:rPr>
                  <w:color w:val="0070C0"/>
                  <w:lang w:val="en-US" w:eastAsia="ja-JP"/>
                </w:rPr>
                <w:t xml:space="preserve"> point of view, </w:t>
              </w:r>
            </w:ins>
            <w:ins w:id="162" w:author="Anritsu" w:date="2021-01-25T18:21:00Z">
              <w:r w:rsidR="00F05CE2">
                <w:rPr>
                  <w:color w:val="0070C0"/>
                  <w:lang w:val="en-US" w:eastAsia="ja-JP"/>
                </w:rPr>
                <w:t xml:space="preserve">we think it is </w:t>
              </w:r>
            </w:ins>
            <w:ins w:id="163" w:author="Anritsu" w:date="2021-01-25T18:20:00Z">
              <w:r w:rsidR="0095028B">
                <w:rPr>
                  <w:color w:val="0070C0"/>
                  <w:lang w:val="en-US" w:eastAsia="ja-JP"/>
                </w:rPr>
                <w:t>similar to the issue 1-1-2</w:t>
              </w:r>
            </w:ins>
            <w:ins w:id="164" w:author="Anritsu" w:date="2021-01-25T18:21:00Z">
              <w:r w:rsidR="00F05CE2">
                <w:rPr>
                  <w:color w:val="0070C0"/>
                  <w:lang w:val="en-US" w:eastAsia="ja-JP"/>
                </w:rPr>
                <w:t>. I</w:t>
              </w:r>
            </w:ins>
            <w:ins w:id="165" w:author="Anritsu" w:date="2021-01-25T18:20:00Z">
              <w:r w:rsidR="002A0F4C">
                <w:rPr>
                  <w:color w:val="0070C0"/>
                  <w:lang w:val="en-US" w:eastAsia="ja-JP"/>
                </w:rPr>
                <w:t xml:space="preserve">t is acceptable that </w:t>
              </w:r>
            </w:ins>
            <w:ins w:id="166" w:author="Anritsu" w:date="2021-01-25T18:19:00Z">
              <w:r w:rsidR="002A1523">
                <w:rPr>
                  <w:color w:val="0070C0"/>
                  <w:lang w:val="en-US" w:eastAsia="ja-JP"/>
                </w:rPr>
                <w:t>power split ratio</w:t>
              </w:r>
            </w:ins>
            <w:ins w:id="167" w:author="Anritsu" w:date="2021-01-25T18:20:00Z">
              <w:r w:rsidR="002A0F4C">
                <w:rPr>
                  <w:color w:val="0070C0"/>
                  <w:lang w:val="en-US" w:eastAsia="ja-JP"/>
                </w:rPr>
                <w:t xml:space="preserve"> changes during test as far as </w:t>
              </w:r>
            </w:ins>
            <w:ins w:id="168" w:author="Anritsu" w:date="2021-01-25T18:21:00Z">
              <w:r w:rsidR="002A0F4C">
                <w:rPr>
                  <w:color w:val="0070C0"/>
                  <w:lang w:val="en-US" w:eastAsia="ja-JP"/>
                </w:rPr>
                <w:t>the repeatability is maintained.</w:t>
              </w:r>
            </w:ins>
            <w:ins w:id="169" w:author="Anritsu" w:date="2021-01-25T18:19:00Z">
              <w:r w:rsidR="002A1523">
                <w:rPr>
                  <w:color w:val="0070C0"/>
                  <w:lang w:val="en-US" w:eastAsia="ja-JP"/>
                </w:rPr>
                <w:t xml:space="preserve"> </w:t>
              </w:r>
            </w:ins>
            <w:ins w:id="170" w:author="Anritsu" w:date="2021-01-25T18:21:00Z">
              <w:r w:rsidR="009E753A">
                <w:rPr>
                  <w:color w:val="0070C0"/>
                  <w:lang w:val="en-US" w:eastAsia="ja-JP"/>
                </w:rPr>
                <w:t>(timing</w:t>
              </w:r>
            </w:ins>
            <w:ins w:id="171" w:author="Anritsu" w:date="2021-01-25T18:26:00Z">
              <w:r w:rsidR="000C0A99">
                <w:rPr>
                  <w:color w:val="0070C0"/>
                  <w:lang w:val="en-US" w:eastAsia="ja-JP"/>
                </w:rPr>
                <w:t xml:space="preserve"> or threshold</w:t>
              </w:r>
            </w:ins>
            <w:ins w:id="172" w:author="Anritsu" w:date="2021-01-25T18:27:00Z">
              <w:r w:rsidR="006033DB">
                <w:rPr>
                  <w:color w:val="0070C0"/>
                  <w:lang w:val="en-US" w:eastAsia="ja-JP"/>
                </w:rPr>
                <w:t xml:space="preserve"> </w:t>
              </w:r>
              <w:r w:rsidR="00914BF3">
                <w:rPr>
                  <w:color w:val="0070C0"/>
                  <w:lang w:val="en-US" w:eastAsia="ja-JP"/>
                </w:rPr>
                <w:t xml:space="preserve">power </w:t>
              </w:r>
              <w:r w:rsidR="006033DB">
                <w:rPr>
                  <w:color w:val="0070C0"/>
                  <w:lang w:val="en-US" w:eastAsia="ja-JP"/>
                </w:rPr>
                <w:t>level</w:t>
              </w:r>
            </w:ins>
            <w:ins w:id="173" w:author="Anritsu" w:date="2021-01-25T18:21:00Z">
              <w:r w:rsidR="009E753A">
                <w:rPr>
                  <w:color w:val="0070C0"/>
                  <w:lang w:val="en-US" w:eastAsia="ja-JP"/>
                </w:rPr>
                <w:t xml:space="preserve"> to change </w:t>
              </w:r>
            </w:ins>
            <w:ins w:id="174" w:author="Anritsu" w:date="2021-01-25T18:22:00Z">
              <w:r w:rsidR="009E753A">
                <w:rPr>
                  <w:color w:val="0070C0"/>
                  <w:lang w:val="en-US" w:eastAsia="ja-JP"/>
                </w:rPr>
                <w:t xml:space="preserve">the ratio </w:t>
              </w:r>
              <w:r w:rsidR="0059043F">
                <w:rPr>
                  <w:color w:val="0070C0"/>
                  <w:lang w:val="en-US" w:eastAsia="ja-JP"/>
                </w:rPr>
                <w:t>need to be</w:t>
              </w:r>
              <w:r w:rsidR="009E753A">
                <w:rPr>
                  <w:color w:val="0070C0"/>
                  <w:lang w:val="en-US" w:eastAsia="ja-JP"/>
                </w:rPr>
                <w:t xml:space="preserve"> same</w:t>
              </w:r>
            </w:ins>
            <w:ins w:id="175" w:author="Anritsu" w:date="2021-01-25T18:29:00Z">
              <w:r w:rsidR="000E5C7F">
                <w:rPr>
                  <w:color w:val="0070C0"/>
                  <w:lang w:val="en-US" w:eastAsia="ja-JP"/>
                </w:rPr>
                <w:t xml:space="preserve"> during the test</w:t>
              </w:r>
            </w:ins>
            <w:ins w:id="176" w:author="Anritsu" w:date="2021-01-25T18:22:00Z">
              <w:r w:rsidR="009E753A">
                <w:rPr>
                  <w:color w:val="0070C0"/>
                  <w:lang w:val="en-US" w:eastAsia="ja-JP"/>
                </w:rPr>
                <w:t>.)</w:t>
              </w:r>
            </w:ins>
          </w:p>
        </w:tc>
      </w:tr>
      <w:tr w:rsidR="00B64F2B" w14:paraId="283D8745" w14:textId="77777777" w:rsidTr="00A90CA3">
        <w:trPr>
          <w:ins w:id="177" w:author="Anritsu" w:date="2021-01-25T18:43:00Z"/>
        </w:trPr>
        <w:tc>
          <w:tcPr>
            <w:tcW w:w="1235" w:type="dxa"/>
          </w:tcPr>
          <w:p w14:paraId="7C433067" w14:textId="39774DF1" w:rsidR="00B64F2B" w:rsidRPr="006D494A" w:rsidRDefault="006D494A" w:rsidP="00805BE8">
            <w:pPr>
              <w:spacing w:after="120"/>
              <w:rPr>
                <w:ins w:id="178" w:author="Anritsu" w:date="2021-01-25T18:43:00Z"/>
                <w:rFonts w:eastAsiaTheme="minorEastAsia"/>
                <w:color w:val="0070C0"/>
                <w:lang w:val="en-US" w:eastAsia="zh-CN"/>
                <w:rPrChange w:id="179" w:author="Xiaomi" w:date="2021-01-25T17:53:00Z">
                  <w:rPr>
                    <w:ins w:id="180" w:author="Anritsu" w:date="2021-01-25T18:43:00Z"/>
                    <w:color w:val="0070C0"/>
                    <w:lang w:val="en-US" w:eastAsia="ja-JP"/>
                  </w:rPr>
                </w:rPrChange>
              </w:rPr>
            </w:pPr>
            <w:ins w:id="181" w:author="Xiaomi" w:date="2021-01-25T17:53: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44DEE760" w14:textId="77777777" w:rsidR="006D494A" w:rsidRPr="00D56282" w:rsidRDefault="006D494A" w:rsidP="006D494A">
            <w:pPr>
              <w:rPr>
                <w:ins w:id="182" w:author="Xiaomi" w:date="2021-01-25T17:53:00Z"/>
                <w:b/>
                <w:u w:val="single"/>
                <w:lang w:eastAsia="ko-KR"/>
              </w:rPr>
            </w:pPr>
            <w:ins w:id="183" w:author="Xiaomi" w:date="2021-01-25T17:53:00Z">
              <w:r w:rsidRPr="00D56282">
                <w:rPr>
                  <w:b/>
                  <w:u w:val="single"/>
                  <w:lang w:eastAsia="ko-KR"/>
                </w:rPr>
                <w:t xml:space="preserve">Issue 1-1-1: EVM for Transparent </w:t>
              </w:r>
              <w:proofErr w:type="spellStart"/>
              <w:r w:rsidRPr="00D56282">
                <w:rPr>
                  <w:b/>
                  <w:u w:val="single"/>
                  <w:lang w:eastAsia="ko-KR"/>
                </w:rPr>
                <w:t>TxD</w:t>
              </w:r>
              <w:proofErr w:type="spellEnd"/>
            </w:ins>
          </w:p>
          <w:p w14:paraId="365F2637" w14:textId="77777777" w:rsidR="006D494A" w:rsidRPr="00D56282" w:rsidRDefault="006D494A" w:rsidP="006D494A">
            <w:pPr>
              <w:rPr>
                <w:ins w:id="184" w:author="Xiaomi" w:date="2021-01-25T17:53:00Z"/>
                <w:rFonts w:eastAsiaTheme="minorEastAsia"/>
                <w:bCs/>
                <w:sz w:val="22"/>
                <w:szCs w:val="22"/>
                <w:lang w:eastAsia="zh-CN"/>
              </w:rPr>
            </w:pPr>
            <w:ins w:id="185" w:author="Xiaomi" w:date="2021-01-25T17:53:00Z">
              <w:r w:rsidRPr="00D56282">
                <w:rPr>
                  <w:u w:val="single"/>
                  <w:lang w:eastAsia="ko-KR"/>
                </w:rPr>
                <w:t xml:space="preserve">Slightly prefer option 1. For the progress of the issue, </w:t>
              </w:r>
            </w:ins>
            <m:oMath>
              <m:sSub>
                <m:sSubPr>
                  <m:ctrlPr>
                    <w:ins w:id="186" w:author="Xiaomi" w:date="2021-01-25T17:53:00Z">
                      <w:rPr>
                        <w:rFonts w:ascii="Cambria Math" w:eastAsia="MS Gothic" w:hAnsi="Cambria Math"/>
                        <w:bCs/>
                        <w:i/>
                        <w:sz w:val="22"/>
                        <w:szCs w:val="22"/>
                      </w:rPr>
                    </w:ins>
                  </m:ctrlPr>
                </m:sSubPr>
                <m:e>
                  <m:r>
                    <w:ins w:id="187" w:author="Xiaomi" w:date="2021-01-25T17:53:00Z">
                      <w:rPr>
                        <w:rFonts w:ascii="Cambria Math" w:eastAsia="MS Gothic" w:hAnsi="Cambria Math"/>
                        <w:sz w:val="22"/>
                        <w:szCs w:val="22"/>
                      </w:rPr>
                      <m:t>EVM</m:t>
                    </w:ins>
                  </m:r>
                </m:e>
                <m:sub>
                  <m:r>
                    <w:ins w:id="188" w:author="Xiaomi" w:date="2021-01-25T17:53:00Z">
                      <m:rPr>
                        <m:sty m:val="p"/>
                      </m:rPr>
                      <w:rPr>
                        <w:rFonts w:ascii="Cambria Math" w:eastAsia="MS Gothic" w:hAnsi="Cambria Math"/>
                        <w:sz w:val="22"/>
                        <w:szCs w:val="22"/>
                      </w:rPr>
                      <m:t>port</m:t>
                    </w:ins>
                  </m:r>
                </m:sub>
              </m:sSub>
              <m:r>
                <w:ins w:id="189" w:author="Xiaomi" w:date="2021-01-25T17:53:00Z">
                  <w:rPr>
                    <w:rFonts w:ascii="Cambria Math" w:eastAsia="MS Gothic" w:hAnsi="Cambria Math"/>
                    <w:sz w:val="22"/>
                    <w:szCs w:val="22"/>
                  </w:rPr>
                  <m:t>=</m:t>
                </w:ins>
              </m:r>
              <m:r>
                <w:ins w:id="190" w:author="Xiaomi" w:date="2021-01-25T17:53:00Z">
                  <m:rPr>
                    <m:sty m:val="p"/>
                  </m:rPr>
                  <w:rPr>
                    <w:rFonts w:ascii="Cambria Math" w:eastAsia="MS Gothic" w:hAnsi="Cambria Math"/>
                    <w:sz w:val="22"/>
                    <w:szCs w:val="22"/>
                  </w:rPr>
                  <m:t>min</m:t>
                </w:ins>
              </m:r>
              <m:d>
                <m:dPr>
                  <m:ctrlPr>
                    <w:ins w:id="191" w:author="Xiaomi" w:date="2021-01-25T17:53:00Z">
                      <w:rPr>
                        <w:rFonts w:ascii="Cambria Math" w:eastAsia="MS Gothic" w:hAnsi="Cambria Math"/>
                        <w:bCs/>
                        <w:i/>
                        <w:sz w:val="22"/>
                        <w:szCs w:val="22"/>
                      </w:rPr>
                    </w:ins>
                  </m:ctrlPr>
                </m:dPr>
                <m:e>
                  <m:sSub>
                    <m:sSubPr>
                      <m:ctrlPr>
                        <w:ins w:id="192" w:author="Xiaomi" w:date="2021-01-25T17:53:00Z">
                          <w:rPr>
                            <w:rFonts w:ascii="Cambria Math" w:eastAsia="MS Gothic" w:hAnsi="Cambria Math"/>
                            <w:bCs/>
                            <w:i/>
                            <w:sz w:val="22"/>
                            <w:szCs w:val="22"/>
                          </w:rPr>
                        </w:ins>
                      </m:ctrlPr>
                    </m:sSubPr>
                    <m:e>
                      <m:r>
                        <w:ins w:id="193" w:author="Xiaomi" w:date="2021-01-25T17:53:00Z">
                          <w:rPr>
                            <w:rFonts w:ascii="Cambria Math" w:eastAsia="MS Gothic" w:hAnsi="Cambria Math"/>
                            <w:sz w:val="22"/>
                            <w:szCs w:val="22"/>
                          </w:rPr>
                          <m:t>EVM</m:t>
                        </w:ins>
                      </m:r>
                    </m:e>
                    <m:sub>
                      <m:r>
                        <w:ins w:id="194" w:author="Xiaomi" w:date="2021-01-25T17:53:00Z">
                          <m:rPr>
                            <m:sty m:val="p"/>
                          </m:rPr>
                          <w:rPr>
                            <w:rFonts w:ascii="Cambria Math" w:eastAsia="MS Gothic" w:hAnsi="Cambria Math"/>
                            <w:sz w:val="22"/>
                            <w:szCs w:val="22"/>
                            <w:lang w:val="en-US"/>
                          </w:rPr>
                          <m:t>1</m:t>
                        </w:ins>
                      </m:r>
                    </m:sub>
                  </m:sSub>
                  <m:r>
                    <w:ins w:id="195" w:author="Xiaomi" w:date="2021-01-25T17:53:00Z">
                      <w:rPr>
                        <w:rFonts w:ascii="Cambria Math" w:eastAsia="MS Gothic" w:hAnsi="Cambria Math"/>
                        <w:sz w:val="22"/>
                        <w:szCs w:val="22"/>
                      </w:rPr>
                      <m:t>,</m:t>
                    </w:ins>
                  </m:r>
                  <m:sSub>
                    <m:sSubPr>
                      <m:ctrlPr>
                        <w:ins w:id="196" w:author="Xiaomi" w:date="2021-01-25T17:53:00Z">
                          <w:rPr>
                            <w:rFonts w:ascii="Cambria Math" w:eastAsia="MS Gothic" w:hAnsi="Cambria Math"/>
                            <w:bCs/>
                            <w:i/>
                            <w:sz w:val="22"/>
                            <w:szCs w:val="22"/>
                          </w:rPr>
                        </w:ins>
                      </m:ctrlPr>
                    </m:sSubPr>
                    <m:e>
                      <m:r>
                        <w:ins w:id="197" w:author="Xiaomi" w:date="2021-01-25T17:53:00Z">
                          <w:rPr>
                            <w:rFonts w:ascii="Cambria Math" w:eastAsia="MS Gothic" w:hAnsi="Cambria Math"/>
                            <w:sz w:val="22"/>
                            <w:szCs w:val="22"/>
                          </w:rPr>
                          <m:t>EVM</m:t>
                        </w:ins>
                      </m:r>
                    </m:e>
                    <m:sub>
                      <m:r>
                        <w:ins w:id="198" w:author="Xiaomi" w:date="2021-01-25T17:53:00Z">
                          <m:rPr>
                            <m:sty m:val="p"/>
                          </m:rPr>
                          <w:rPr>
                            <w:rFonts w:ascii="Cambria Math" w:eastAsia="MS Gothic" w:hAnsi="Cambria Math"/>
                            <w:sz w:val="22"/>
                            <w:szCs w:val="22"/>
                            <w:lang w:val="en-US"/>
                          </w:rPr>
                          <m:t>2</m:t>
                        </w:ins>
                      </m:r>
                    </m:sub>
                  </m:sSub>
                </m:e>
              </m:d>
            </m:oMath>
            <w:ins w:id="199" w:author="Xiaomi" w:date="2021-01-25T17:53:00Z">
              <w:r w:rsidRPr="00D56282">
                <w:rPr>
                  <w:rFonts w:eastAsiaTheme="minorEastAsia"/>
                  <w:bCs/>
                  <w:sz w:val="22"/>
                  <w:szCs w:val="22"/>
                  <w:lang w:eastAsia="zh-CN"/>
                </w:rPr>
                <w:t xml:space="preserve"> is also acceptable for us.</w:t>
              </w:r>
            </w:ins>
          </w:p>
          <w:p w14:paraId="7B49EBBC" w14:textId="77777777" w:rsidR="006D494A" w:rsidRPr="00D56282" w:rsidRDefault="006D494A" w:rsidP="006D494A">
            <w:pPr>
              <w:rPr>
                <w:ins w:id="200" w:author="Xiaomi" w:date="2021-01-25T17:53:00Z"/>
                <w:b/>
                <w:u w:val="single"/>
                <w:lang w:eastAsia="ko-KR"/>
              </w:rPr>
            </w:pPr>
            <w:ins w:id="201" w:author="Xiaomi" w:date="2021-01-25T17:53:00Z">
              <w:r w:rsidRPr="00D56282">
                <w:rPr>
                  <w:b/>
                  <w:u w:val="single"/>
                  <w:lang w:eastAsia="ko-KR"/>
                </w:rPr>
                <w:t>Issue 1-1-2: UE behaviour under conformance testing</w:t>
              </w:r>
            </w:ins>
          </w:p>
          <w:p w14:paraId="5DE590BE" w14:textId="77777777" w:rsidR="006D494A" w:rsidRPr="00D56282" w:rsidRDefault="006D494A" w:rsidP="006D494A">
            <w:pPr>
              <w:spacing w:after="120"/>
              <w:rPr>
                <w:ins w:id="202" w:author="Xiaomi" w:date="2021-01-25T17:53:00Z"/>
                <w:rFonts w:eastAsiaTheme="minorEastAsia"/>
                <w:bCs/>
                <w:lang w:val="en-US" w:eastAsia="zh-CN"/>
                <w:rPrChange w:id="203" w:author="Xiaomi" w:date="2021-01-25T17:53:00Z">
                  <w:rPr>
                    <w:ins w:id="204" w:author="Xiaomi" w:date="2021-01-25T17:53:00Z"/>
                    <w:rFonts w:eastAsiaTheme="minorEastAsia"/>
                    <w:bCs/>
                    <w:color w:val="0070C0"/>
                    <w:lang w:val="en-US" w:eastAsia="zh-CN"/>
                  </w:rPr>
                </w:rPrChange>
              </w:rPr>
            </w:pPr>
            <w:ins w:id="205" w:author="Xiaomi" w:date="2021-01-25T17:53:00Z">
              <w:r w:rsidRPr="00D56282">
                <w:rPr>
                  <w:rFonts w:eastAsiaTheme="minorEastAsia"/>
                  <w:bCs/>
                  <w:lang w:val="en-US" w:eastAsia="zh-CN"/>
                  <w:rPrChange w:id="206" w:author="Xiaomi" w:date="2021-01-25T17:53:00Z">
                    <w:rPr>
                      <w:rFonts w:eastAsiaTheme="minorEastAsia"/>
                      <w:bCs/>
                      <w:color w:val="0070C0"/>
                      <w:lang w:val="en-US" w:eastAsia="zh-CN"/>
                    </w:rPr>
                  </w:rPrChange>
                </w:rPr>
                <w:t>Option 1a or 1b</w:t>
              </w:r>
            </w:ins>
          </w:p>
          <w:p w14:paraId="4AEEB632" w14:textId="77777777" w:rsidR="006D494A" w:rsidRPr="00D56282" w:rsidRDefault="006D494A" w:rsidP="006D494A">
            <w:pPr>
              <w:rPr>
                <w:ins w:id="207" w:author="Xiaomi" w:date="2021-01-25T17:53:00Z"/>
                <w:b/>
                <w:u w:val="single"/>
                <w:lang w:eastAsia="ko-KR"/>
              </w:rPr>
            </w:pPr>
            <w:ins w:id="208" w:author="Xiaomi" w:date="2021-01-25T17:53:00Z">
              <w:r w:rsidRPr="00D56282">
                <w:rPr>
                  <w:b/>
                  <w:u w:val="single"/>
                  <w:lang w:eastAsia="ko-KR"/>
                </w:rPr>
                <w:t>Issue 1-1-3: Power splitting behaviour</w:t>
              </w:r>
            </w:ins>
          </w:p>
          <w:p w14:paraId="42D06897" w14:textId="77777777" w:rsidR="006D494A" w:rsidRPr="00D56282" w:rsidRDefault="006D494A" w:rsidP="006D494A">
            <w:pPr>
              <w:rPr>
                <w:ins w:id="209" w:author="Xiaomi" w:date="2021-01-25T17:53:00Z"/>
                <w:rFonts w:eastAsiaTheme="minorEastAsia"/>
                <w:b/>
                <w:u w:val="single"/>
                <w:lang w:eastAsia="zh-CN"/>
              </w:rPr>
            </w:pPr>
            <w:ins w:id="210" w:author="Xiaomi" w:date="2021-01-25T17:53:00Z">
              <w:r w:rsidRPr="00D56282">
                <w:rPr>
                  <w:rFonts w:eastAsiaTheme="minorEastAsia"/>
                  <w:bCs/>
                  <w:lang w:val="en-US" w:eastAsia="zh-CN"/>
                  <w:rPrChange w:id="211" w:author="Xiaomi" w:date="2021-01-25T17:53:00Z">
                    <w:rPr>
                      <w:rFonts w:eastAsiaTheme="minorEastAsia"/>
                      <w:bCs/>
                      <w:color w:val="0070C0"/>
                      <w:lang w:val="en-US" w:eastAsia="zh-CN"/>
                    </w:rPr>
                  </w:rPrChange>
                </w:rPr>
                <w:t>No strong view on this proposal. But if equal splitting can simplify the test during testing, we prefer option 1 or 1a</w:t>
              </w:r>
            </w:ins>
          </w:p>
          <w:p w14:paraId="50494D2F" w14:textId="77777777" w:rsidR="006D494A" w:rsidRPr="00D56282" w:rsidRDefault="006D494A" w:rsidP="006D494A">
            <w:pPr>
              <w:rPr>
                <w:ins w:id="212" w:author="Xiaomi" w:date="2021-01-25T17:53:00Z"/>
                <w:b/>
                <w:u w:val="single"/>
                <w:lang w:eastAsia="ko-KR"/>
              </w:rPr>
            </w:pPr>
            <w:ins w:id="213" w:author="Xiaomi" w:date="2021-01-25T17:53:00Z">
              <w:r w:rsidRPr="00D56282">
                <w:rPr>
                  <w:b/>
                  <w:u w:val="single"/>
                  <w:lang w:eastAsia="ko-KR"/>
                </w:rPr>
                <w:lastRenderedPageBreak/>
                <w:t xml:space="preserve">Issue 1-2-1:  Applicability of Transparent </w:t>
              </w:r>
              <w:proofErr w:type="spellStart"/>
              <w:r w:rsidRPr="00D56282">
                <w:rPr>
                  <w:b/>
                  <w:u w:val="single"/>
                  <w:lang w:eastAsia="ko-KR"/>
                </w:rPr>
                <w:t>TxD</w:t>
              </w:r>
              <w:proofErr w:type="spellEnd"/>
              <w:r w:rsidRPr="00D56282">
                <w:rPr>
                  <w:b/>
                  <w:u w:val="single"/>
                  <w:lang w:eastAsia="ko-KR"/>
                </w:rPr>
                <w:t xml:space="preserve"> Requirement </w:t>
              </w:r>
            </w:ins>
          </w:p>
          <w:p w14:paraId="2722E63B" w14:textId="77777777" w:rsidR="006D494A" w:rsidRPr="00D56282" w:rsidRDefault="006D494A" w:rsidP="006D494A">
            <w:pPr>
              <w:rPr>
                <w:ins w:id="214" w:author="Xiaomi" w:date="2021-01-25T17:53:00Z"/>
                <w:u w:val="single"/>
                <w:lang w:eastAsia="ko-KR"/>
              </w:rPr>
            </w:pPr>
            <w:ins w:id="215" w:author="Xiaomi" w:date="2021-01-25T17:53:00Z">
              <w:r w:rsidRPr="00D56282">
                <w:rPr>
                  <w:u w:val="single"/>
                  <w:lang w:eastAsia="ko-KR"/>
                </w:rPr>
                <w:t>Option 1</w:t>
              </w:r>
            </w:ins>
          </w:p>
          <w:p w14:paraId="00E73D54" w14:textId="77777777" w:rsidR="006D494A" w:rsidRPr="00D56282" w:rsidRDefault="006D494A" w:rsidP="006D494A">
            <w:pPr>
              <w:rPr>
                <w:ins w:id="216" w:author="Xiaomi" w:date="2021-01-25T17:53:00Z"/>
                <w:b/>
                <w:u w:val="single"/>
                <w:lang w:eastAsia="ko-KR"/>
              </w:rPr>
            </w:pPr>
            <w:ins w:id="217" w:author="Xiaomi" w:date="2021-01-25T17:53:00Z">
              <w:r w:rsidRPr="00D56282">
                <w:rPr>
                  <w:b/>
                  <w:u w:val="single"/>
                  <w:lang w:eastAsia="ko-KR"/>
                </w:rPr>
                <w:t xml:space="preserve">Issue 1-2-2:  Whether and how a UE implementation use transparent </w:t>
              </w:r>
              <w:proofErr w:type="spellStart"/>
              <w:r w:rsidRPr="00D56282">
                <w:rPr>
                  <w:b/>
                  <w:u w:val="single"/>
                  <w:lang w:eastAsia="ko-KR"/>
                </w:rPr>
                <w:t>TxD</w:t>
              </w:r>
              <w:proofErr w:type="spellEnd"/>
              <w:r w:rsidRPr="00D56282">
                <w:rPr>
                  <w:b/>
                  <w:u w:val="single"/>
                  <w:lang w:eastAsia="ko-KR"/>
                </w:rPr>
                <w:t xml:space="preserve"> should be signalled.</w:t>
              </w:r>
            </w:ins>
          </w:p>
          <w:p w14:paraId="38A4E04C" w14:textId="252F27AE" w:rsidR="00B64F2B" w:rsidRPr="00D56282" w:rsidRDefault="006D494A" w:rsidP="006D494A">
            <w:pPr>
              <w:spacing w:after="120"/>
              <w:rPr>
                <w:ins w:id="218" w:author="Anritsu" w:date="2021-01-25T18:43:00Z"/>
                <w:lang w:val="en-US" w:eastAsia="ja-JP"/>
                <w:rPrChange w:id="219" w:author="Xiaomi" w:date="2021-01-25T17:53:00Z">
                  <w:rPr>
                    <w:ins w:id="220" w:author="Anritsu" w:date="2021-01-25T18:43:00Z"/>
                    <w:color w:val="0070C0"/>
                    <w:lang w:val="en-US" w:eastAsia="ja-JP"/>
                  </w:rPr>
                </w:rPrChange>
              </w:rPr>
            </w:pPr>
            <w:ins w:id="221" w:author="Xiaomi" w:date="2021-01-25T17:53:00Z">
              <w:r w:rsidRPr="00D56282">
                <w:rPr>
                  <w:szCs w:val="24"/>
                  <w:lang w:eastAsia="zh-CN"/>
                </w:rPr>
                <w:t xml:space="preserve">Option 1a. </w:t>
              </w:r>
              <w:r w:rsidRPr="00D56282">
                <w:rPr>
                  <w:bCs/>
                </w:rPr>
                <w:t xml:space="preserve">From regulatory requirements point of view, there are no need to define different requirements, except MPR(A-MPR) requirements which may need additional relaxations due to additional IMD emissions for Tx diversity. Thus, the simplest solution is option 1a that Using </w:t>
              </w:r>
              <w:proofErr w:type="spellStart"/>
              <w:r w:rsidRPr="00D56282">
                <w:rPr>
                  <w:bCs/>
                </w:rPr>
                <w:t>ModifiedMPRbehavior</w:t>
              </w:r>
              <w:proofErr w:type="spellEnd"/>
              <w:r w:rsidRPr="00D56282">
                <w:rPr>
                  <w:bCs/>
                </w:rPr>
                <w:t xml:space="preserve"> bits to signal additional relaxations.</w:t>
              </w:r>
            </w:ins>
          </w:p>
        </w:tc>
      </w:tr>
      <w:tr w:rsidR="000C5B0B" w14:paraId="585CD9C0" w14:textId="77777777" w:rsidTr="00A90CA3">
        <w:trPr>
          <w:ins w:id="222" w:author="Aijun" w:date="2021-01-25T12:04:00Z"/>
        </w:trPr>
        <w:tc>
          <w:tcPr>
            <w:tcW w:w="1235" w:type="dxa"/>
          </w:tcPr>
          <w:p w14:paraId="48DFDB5F" w14:textId="7D95E3E5" w:rsidR="000C5B0B" w:rsidRDefault="000C5B0B" w:rsidP="00805BE8">
            <w:pPr>
              <w:spacing w:after="120"/>
              <w:rPr>
                <w:ins w:id="223" w:author="Aijun" w:date="2021-01-25T12:04:00Z"/>
                <w:rFonts w:eastAsiaTheme="minorEastAsia"/>
                <w:color w:val="0070C0"/>
                <w:lang w:val="en-US" w:eastAsia="zh-CN"/>
              </w:rPr>
            </w:pPr>
            <w:ins w:id="224" w:author="Aijun" w:date="2021-01-25T12:04:00Z">
              <w:r>
                <w:rPr>
                  <w:rFonts w:eastAsiaTheme="minorEastAsia"/>
                  <w:color w:val="0070C0"/>
                  <w:lang w:val="en-US" w:eastAsia="zh-CN"/>
                </w:rPr>
                <w:lastRenderedPageBreak/>
                <w:t>ZTE</w:t>
              </w:r>
            </w:ins>
          </w:p>
        </w:tc>
        <w:tc>
          <w:tcPr>
            <w:tcW w:w="8396" w:type="dxa"/>
          </w:tcPr>
          <w:p w14:paraId="070932AD" w14:textId="77777777" w:rsidR="000C5B0B" w:rsidRPr="000C5B0B" w:rsidRDefault="000C5B0B" w:rsidP="000C5B0B">
            <w:pPr>
              <w:rPr>
                <w:ins w:id="225" w:author="Aijun" w:date="2021-01-25T12:05:00Z"/>
                <w:b/>
                <w:u w:val="single"/>
                <w:lang w:eastAsia="ko-KR"/>
                <w:rPrChange w:id="226" w:author="Aijun" w:date="2021-01-25T12:05:00Z">
                  <w:rPr>
                    <w:ins w:id="227" w:author="Aijun" w:date="2021-01-25T12:05:00Z"/>
                    <w:bCs/>
                    <w:lang w:eastAsia="ko-KR"/>
                  </w:rPr>
                </w:rPrChange>
              </w:rPr>
            </w:pPr>
            <w:ins w:id="228" w:author="Aijun" w:date="2021-01-25T12:05:00Z">
              <w:r w:rsidRPr="000C5B0B">
                <w:rPr>
                  <w:b/>
                  <w:u w:val="single"/>
                  <w:lang w:eastAsia="ko-KR"/>
                  <w:rPrChange w:id="229" w:author="Aijun" w:date="2021-01-25T12:05:00Z">
                    <w:rPr>
                      <w:bCs/>
                      <w:lang w:eastAsia="ko-KR"/>
                    </w:rPr>
                  </w:rPrChange>
                </w:rPr>
                <w:t xml:space="preserve">Issue 1-1-1 EVM for Transparent </w:t>
              </w:r>
              <w:proofErr w:type="spellStart"/>
              <w:r w:rsidRPr="000C5B0B">
                <w:rPr>
                  <w:b/>
                  <w:u w:val="single"/>
                  <w:lang w:eastAsia="ko-KR"/>
                  <w:rPrChange w:id="230" w:author="Aijun" w:date="2021-01-25T12:05:00Z">
                    <w:rPr>
                      <w:bCs/>
                      <w:lang w:eastAsia="ko-KR"/>
                    </w:rPr>
                  </w:rPrChange>
                </w:rPr>
                <w:t>TxD</w:t>
              </w:r>
              <w:proofErr w:type="spellEnd"/>
            </w:ins>
          </w:p>
          <w:p w14:paraId="06E9CFB9" w14:textId="25BEDF46" w:rsidR="000C5B0B" w:rsidRPr="000C5B0B" w:rsidRDefault="000C5B0B" w:rsidP="000C5B0B">
            <w:pPr>
              <w:rPr>
                <w:ins w:id="231" w:author="Aijun" w:date="2021-01-25T12:05:00Z"/>
                <w:bCs/>
                <w:lang w:eastAsia="ko-KR"/>
              </w:rPr>
            </w:pPr>
            <w:ins w:id="232" w:author="Aijun" w:date="2021-01-25T12:05:00Z">
              <w:r w:rsidRPr="000C5B0B">
                <w:rPr>
                  <w:bCs/>
                  <w:lang w:eastAsia="ko-KR"/>
                </w:rPr>
                <w:t xml:space="preserve">We prefer to Option 1. As we </w:t>
              </w:r>
              <w:proofErr w:type="spellStart"/>
              <w:r w:rsidRPr="000C5B0B">
                <w:rPr>
                  <w:bCs/>
                  <w:lang w:eastAsia="ko-KR"/>
                </w:rPr>
                <w:t>analyzed</w:t>
              </w:r>
              <w:proofErr w:type="spellEnd"/>
              <w:r w:rsidRPr="000C5B0B">
                <w:rPr>
                  <w:bCs/>
                  <w:lang w:eastAsia="ko-KR"/>
                </w:rPr>
                <w:t xml:space="preserve"> in our contribution, of all the three options on the table, Option 1 has the lowest SNR. If we take Option 2 or 3, the final EVM requirement is relaxed equivalently. </w:t>
              </w:r>
            </w:ins>
          </w:p>
          <w:p w14:paraId="52D29A83" w14:textId="77777777" w:rsidR="000C5B0B" w:rsidRPr="000C5B0B" w:rsidRDefault="000C5B0B" w:rsidP="000C5B0B">
            <w:pPr>
              <w:rPr>
                <w:ins w:id="233" w:author="Aijun" w:date="2021-01-25T12:05:00Z"/>
                <w:bCs/>
                <w:lang w:eastAsia="ko-KR"/>
              </w:rPr>
            </w:pPr>
          </w:p>
          <w:p w14:paraId="747E772B" w14:textId="77777777" w:rsidR="000C5B0B" w:rsidRPr="000C5B0B" w:rsidRDefault="000C5B0B" w:rsidP="000C5B0B">
            <w:pPr>
              <w:rPr>
                <w:ins w:id="234" w:author="Aijun" w:date="2021-01-25T12:05:00Z"/>
                <w:b/>
                <w:u w:val="single"/>
                <w:lang w:eastAsia="ko-KR"/>
                <w:rPrChange w:id="235" w:author="Aijun" w:date="2021-01-25T12:05:00Z">
                  <w:rPr>
                    <w:ins w:id="236" w:author="Aijun" w:date="2021-01-25T12:05:00Z"/>
                    <w:bCs/>
                    <w:lang w:eastAsia="ko-KR"/>
                  </w:rPr>
                </w:rPrChange>
              </w:rPr>
            </w:pPr>
            <w:ins w:id="237" w:author="Aijun" w:date="2021-01-25T12:05:00Z">
              <w:r w:rsidRPr="000C5B0B">
                <w:rPr>
                  <w:b/>
                  <w:u w:val="single"/>
                  <w:lang w:eastAsia="ko-KR"/>
                  <w:rPrChange w:id="238" w:author="Aijun" w:date="2021-01-25T12:05:00Z">
                    <w:rPr>
                      <w:bCs/>
                      <w:lang w:eastAsia="ko-KR"/>
                    </w:rPr>
                  </w:rPrChange>
                </w:rPr>
                <w:t>Issue 1-1-2: UE behaviour under conformance testing</w:t>
              </w:r>
            </w:ins>
          </w:p>
          <w:p w14:paraId="32AE95D2" w14:textId="63D4B655" w:rsidR="000C5B0B" w:rsidRPr="000C5B0B" w:rsidRDefault="000C5B0B" w:rsidP="000C5B0B">
            <w:pPr>
              <w:rPr>
                <w:ins w:id="239" w:author="Aijun" w:date="2021-01-25T12:05:00Z"/>
                <w:bCs/>
                <w:lang w:eastAsia="ko-KR"/>
              </w:rPr>
            </w:pPr>
            <w:ins w:id="240" w:author="Aijun" w:date="2021-01-25T12:05:00Z">
              <w:r w:rsidRPr="000C5B0B">
                <w:rPr>
                  <w:bCs/>
                  <w:lang w:eastAsia="ko-KR"/>
                </w:rPr>
                <w:t>Option 1a. Exact meaning of "Tx diversity status" may need to be clarified, e.g., active antenna connectors where UL transmission is performed, and power ratio among these antenna connectors?</w:t>
              </w:r>
            </w:ins>
          </w:p>
          <w:p w14:paraId="6EB67406" w14:textId="77777777" w:rsidR="000C5B0B" w:rsidRPr="000C5B0B" w:rsidRDefault="000C5B0B" w:rsidP="000C5B0B">
            <w:pPr>
              <w:rPr>
                <w:ins w:id="241" w:author="Aijun" w:date="2021-01-25T12:05:00Z"/>
                <w:bCs/>
                <w:lang w:eastAsia="ko-KR"/>
              </w:rPr>
            </w:pPr>
          </w:p>
          <w:p w14:paraId="688E091B" w14:textId="77777777" w:rsidR="000C5B0B" w:rsidRPr="000C5B0B" w:rsidRDefault="000C5B0B" w:rsidP="000C5B0B">
            <w:pPr>
              <w:rPr>
                <w:ins w:id="242" w:author="Aijun" w:date="2021-01-25T12:05:00Z"/>
                <w:b/>
                <w:u w:val="single"/>
                <w:lang w:eastAsia="ko-KR"/>
                <w:rPrChange w:id="243" w:author="Aijun" w:date="2021-01-25T12:05:00Z">
                  <w:rPr>
                    <w:ins w:id="244" w:author="Aijun" w:date="2021-01-25T12:05:00Z"/>
                    <w:bCs/>
                    <w:lang w:eastAsia="ko-KR"/>
                  </w:rPr>
                </w:rPrChange>
              </w:rPr>
            </w:pPr>
            <w:ins w:id="245" w:author="Aijun" w:date="2021-01-25T12:05:00Z">
              <w:r w:rsidRPr="000C5B0B">
                <w:rPr>
                  <w:b/>
                  <w:u w:val="single"/>
                  <w:lang w:eastAsia="ko-KR"/>
                  <w:rPrChange w:id="246" w:author="Aijun" w:date="2021-01-25T12:05:00Z">
                    <w:rPr>
                      <w:bCs/>
                      <w:lang w:eastAsia="ko-KR"/>
                    </w:rPr>
                  </w:rPrChange>
                </w:rPr>
                <w:t>Issue 1-1-3: Power splitting behaviour</w:t>
              </w:r>
            </w:ins>
          </w:p>
          <w:p w14:paraId="2C0045A0" w14:textId="0A98F393" w:rsidR="000C5B0B" w:rsidRPr="000C5B0B" w:rsidRDefault="000C5B0B" w:rsidP="000C5B0B">
            <w:pPr>
              <w:rPr>
                <w:ins w:id="247" w:author="Aijun" w:date="2021-01-25T12:05:00Z"/>
                <w:bCs/>
                <w:lang w:eastAsia="ko-KR"/>
              </w:rPr>
            </w:pPr>
            <w:ins w:id="248" w:author="Aijun" w:date="2021-01-25T12:05:00Z">
              <w:r w:rsidRPr="000C5B0B">
                <w:rPr>
                  <w:bCs/>
                  <w:lang w:eastAsia="ko-KR"/>
                </w:rPr>
                <w:t xml:space="preserve">Option 1 and Option 1a. If we allow any power split between connectors, the performance gain from transparent </w:t>
              </w:r>
              <w:proofErr w:type="spellStart"/>
              <w:r w:rsidRPr="000C5B0B">
                <w:rPr>
                  <w:bCs/>
                  <w:lang w:eastAsia="ko-KR"/>
                </w:rPr>
                <w:t>TxD</w:t>
              </w:r>
              <w:proofErr w:type="spellEnd"/>
              <w:r w:rsidRPr="000C5B0B">
                <w:rPr>
                  <w:bCs/>
                  <w:lang w:eastAsia="ko-KR"/>
                </w:rPr>
                <w:t xml:space="preserve"> may not be stable/guaranteed, besides the corresponding requirement on power change in one branch even if keeping the same total power.</w:t>
              </w:r>
            </w:ins>
          </w:p>
          <w:p w14:paraId="217BC56C" w14:textId="77777777" w:rsidR="000C5B0B" w:rsidRPr="000C5B0B" w:rsidRDefault="000C5B0B" w:rsidP="000C5B0B">
            <w:pPr>
              <w:rPr>
                <w:ins w:id="249" w:author="Aijun" w:date="2021-01-25T12:05:00Z"/>
                <w:bCs/>
                <w:lang w:eastAsia="ko-KR"/>
              </w:rPr>
            </w:pPr>
          </w:p>
          <w:p w14:paraId="24517FDA" w14:textId="77777777" w:rsidR="000C5B0B" w:rsidRPr="000C5B0B" w:rsidRDefault="000C5B0B" w:rsidP="000C5B0B">
            <w:pPr>
              <w:rPr>
                <w:ins w:id="250" w:author="Aijun" w:date="2021-01-25T12:05:00Z"/>
                <w:b/>
                <w:u w:val="single"/>
                <w:lang w:eastAsia="ko-KR"/>
                <w:rPrChange w:id="251" w:author="Aijun" w:date="2021-01-25T12:05:00Z">
                  <w:rPr>
                    <w:ins w:id="252" w:author="Aijun" w:date="2021-01-25T12:05:00Z"/>
                    <w:bCs/>
                    <w:lang w:eastAsia="ko-KR"/>
                  </w:rPr>
                </w:rPrChange>
              </w:rPr>
            </w:pPr>
            <w:ins w:id="253" w:author="Aijun" w:date="2021-01-25T12:05:00Z">
              <w:r w:rsidRPr="000C5B0B">
                <w:rPr>
                  <w:b/>
                  <w:u w:val="single"/>
                  <w:lang w:eastAsia="ko-KR"/>
                  <w:rPrChange w:id="254" w:author="Aijun" w:date="2021-01-25T12:05:00Z">
                    <w:rPr>
                      <w:bCs/>
                      <w:lang w:eastAsia="ko-KR"/>
                    </w:rPr>
                  </w:rPrChange>
                </w:rPr>
                <w:t xml:space="preserve">Issue 1-2-1: Applicability of Transparent </w:t>
              </w:r>
              <w:proofErr w:type="spellStart"/>
              <w:r w:rsidRPr="000C5B0B">
                <w:rPr>
                  <w:b/>
                  <w:u w:val="single"/>
                  <w:lang w:eastAsia="ko-KR"/>
                  <w:rPrChange w:id="255" w:author="Aijun" w:date="2021-01-25T12:05:00Z">
                    <w:rPr>
                      <w:bCs/>
                      <w:lang w:eastAsia="ko-KR"/>
                    </w:rPr>
                  </w:rPrChange>
                </w:rPr>
                <w:t>TxD</w:t>
              </w:r>
              <w:proofErr w:type="spellEnd"/>
              <w:r w:rsidRPr="000C5B0B">
                <w:rPr>
                  <w:b/>
                  <w:u w:val="single"/>
                  <w:lang w:eastAsia="ko-KR"/>
                  <w:rPrChange w:id="256" w:author="Aijun" w:date="2021-01-25T12:05:00Z">
                    <w:rPr>
                      <w:bCs/>
                      <w:lang w:eastAsia="ko-KR"/>
                    </w:rPr>
                  </w:rPrChange>
                </w:rPr>
                <w:t xml:space="preserve"> Requirement</w:t>
              </w:r>
            </w:ins>
          </w:p>
          <w:p w14:paraId="65A289D6" w14:textId="03CFABEA" w:rsidR="000C5B0B" w:rsidRPr="000C5B0B" w:rsidRDefault="000C5B0B" w:rsidP="000C5B0B">
            <w:pPr>
              <w:rPr>
                <w:ins w:id="257" w:author="Aijun" w:date="2021-01-25T12:05:00Z"/>
                <w:bCs/>
                <w:lang w:eastAsia="ko-KR"/>
              </w:rPr>
            </w:pPr>
            <w:ins w:id="258" w:author="Aijun" w:date="2021-01-25T12:05:00Z">
              <w:r w:rsidRPr="000C5B0B">
                <w:rPr>
                  <w:bCs/>
                  <w:lang w:eastAsia="ko-KR"/>
                </w:rPr>
                <w:t>Option 1.</w:t>
              </w:r>
            </w:ins>
          </w:p>
          <w:p w14:paraId="278EC710" w14:textId="77777777" w:rsidR="000C5B0B" w:rsidRPr="000C5B0B" w:rsidRDefault="000C5B0B" w:rsidP="000C5B0B">
            <w:pPr>
              <w:rPr>
                <w:ins w:id="259" w:author="Aijun" w:date="2021-01-25T12:05:00Z"/>
                <w:bCs/>
                <w:lang w:eastAsia="ko-KR"/>
              </w:rPr>
            </w:pPr>
          </w:p>
          <w:p w14:paraId="2B776F01" w14:textId="77777777" w:rsidR="000C5B0B" w:rsidRPr="000C5B0B" w:rsidRDefault="000C5B0B" w:rsidP="000C5B0B">
            <w:pPr>
              <w:rPr>
                <w:ins w:id="260" w:author="Aijun" w:date="2021-01-25T12:05:00Z"/>
                <w:b/>
                <w:u w:val="single"/>
                <w:lang w:eastAsia="ko-KR"/>
                <w:rPrChange w:id="261" w:author="Aijun" w:date="2021-01-25T12:05:00Z">
                  <w:rPr>
                    <w:ins w:id="262" w:author="Aijun" w:date="2021-01-25T12:05:00Z"/>
                    <w:bCs/>
                    <w:lang w:eastAsia="ko-KR"/>
                  </w:rPr>
                </w:rPrChange>
              </w:rPr>
            </w:pPr>
            <w:ins w:id="263" w:author="Aijun" w:date="2021-01-25T12:05:00Z">
              <w:r w:rsidRPr="000C5B0B">
                <w:rPr>
                  <w:b/>
                  <w:u w:val="single"/>
                  <w:lang w:eastAsia="ko-KR"/>
                  <w:rPrChange w:id="264" w:author="Aijun" w:date="2021-01-25T12:05:00Z">
                    <w:rPr>
                      <w:bCs/>
                      <w:lang w:eastAsia="ko-KR"/>
                    </w:rPr>
                  </w:rPrChange>
                </w:rPr>
                <w:t xml:space="preserve">Issue 1-2-2: Whether and how a UE implementation use transparent </w:t>
              </w:r>
              <w:proofErr w:type="spellStart"/>
              <w:r w:rsidRPr="000C5B0B">
                <w:rPr>
                  <w:b/>
                  <w:u w:val="single"/>
                  <w:lang w:eastAsia="ko-KR"/>
                  <w:rPrChange w:id="265" w:author="Aijun" w:date="2021-01-25T12:05:00Z">
                    <w:rPr>
                      <w:bCs/>
                      <w:lang w:eastAsia="ko-KR"/>
                    </w:rPr>
                  </w:rPrChange>
                </w:rPr>
                <w:t>TxD</w:t>
              </w:r>
              <w:proofErr w:type="spellEnd"/>
              <w:r w:rsidRPr="000C5B0B">
                <w:rPr>
                  <w:b/>
                  <w:u w:val="single"/>
                  <w:lang w:eastAsia="ko-KR"/>
                  <w:rPrChange w:id="266" w:author="Aijun" w:date="2021-01-25T12:05:00Z">
                    <w:rPr>
                      <w:bCs/>
                      <w:lang w:eastAsia="ko-KR"/>
                    </w:rPr>
                  </w:rPrChange>
                </w:rPr>
                <w:t xml:space="preserve"> should be </w:t>
              </w:r>
              <w:proofErr w:type="spellStart"/>
              <w:r w:rsidRPr="000C5B0B">
                <w:rPr>
                  <w:b/>
                  <w:u w:val="single"/>
                  <w:lang w:eastAsia="ko-KR"/>
                  <w:rPrChange w:id="267" w:author="Aijun" w:date="2021-01-25T12:05:00Z">
                    <w:rPr>
                      <w:bCs/>
                      <w:lang w:eastAsia="ko-KR"/>
                    </w:rPr>
                  </w:rPrChange>
                </w:rPr>
                <w:t>signaled</w:t>
              </w:r>
              <w:proofErr w:type="spellEnd"/>
            </w:ins>
          </w:p>
          <w:p w14:paraId="1FEA4A10" w14:textId="5102D6D2" w:rsidR="000C5B0B" w:rsidRPr="000C5B0B" w:rsidRDefault="000C5B0B" w:rsidP="000C5B0B">
            <w:pPr>
              <w:rPr>
                <w:ins w:id="268" w:author="Aijun" w:date="2021-01-25T12:05:00Z"/>
                <w:bCs/>
                <w:lang w:eastAsia="ko-KR"/>
              </w:rPr>
            </w:pPr>
            <w:ins w:id="269" w:author="Aijun" w:date="2021-01-25T12:05:00Z">
              <w:r w:rsidRPr="000C5B0B">
                <w:rPr>
                  <w:bCs/>
                  <w:lang w:eastAsia="ko-KR"/>
                </w:rPr>
                <w:t xml:space="preserve">Option 1a or Option 3. Any UE with 2Tx implementation capability may operate in transparent </w:t>
              </w:r>
              <w:proofErr w:type="spellStart"/>
              <w:r w:rsidRPr="000C5B0B">
                <w:rPr>
                  <w:bCs/>
                  <w:lang w:eastAsia="ko-KR"/>
                </w:rPr>
                <w:t>TxD</w:t>
              </w:r>
              <w:proofErr w:type="spellEnd"/>
              <w:r w:rsidRPr="000C5B0B">
                <w:rPr>
                  <w:bCs/>
                  <w:lang w:eastAsia="ko-KR"/>
                </w:rPr>
                <w:t xml:space="preserve"> mode by default. </w:t>
              </w:r>
            </w:ins>
          </w:p>
          <w:p w14:paraId="7A281356" w14:textId="77777777" w:rsidR="000C5B0B" w:rsidRPr="000C5B0B" w:rsidRDefault="000C5B0B" w:rsidP="000C5B0B">
            <w:pPr>
              <w:rPr>
                <w:ins w:id="270" w:author="Aijun" w:date="2021-01-25T12:05:00Z"/>
                <w:bCs/>
                <w:lang w:eastAsia="ko-KR"/>
              </w:rPr>
            </w:pPr>
          </w:p>
          <w:p w14:paraId="6E7ACE0A" w14:textId="77777777" w:rsidR="000C5B0B" w:rsidRPr="000C5B0B" w:rsidRDefault="000C5B0B" w:rsidP="000C5B0B">
            <w:pPr>
              <w:rPr>
                <w:ins w:id="271" w:author="Aijun" w:date="2021-01-25T12:05:00Z"/>
                <w:b/>
                <w:u w:val="single"/>
                <w:lang w:eastAsia="ko-KR"/>
                <w:rPrChange w:id="272" w:author="Aijun" w:date="2021-01-25T12:05:00Z">
                  <w:rPr>
                    <w:ins w:id="273" w:author="Aijun" w:date="2021-01-25T12:05:00Z"/>
                    <w:bCs/>
                    <w:lang w:eastAsia="ko-KR"/>
                  </w:rPr>
                </w:rPrChange>
              </w:rPr>
            </w:pPr>
            <w:ins w:id="274" w:author="Aijun" w:date="2021-01-25T12:05:00Z">
              <w:r w:rsidRPr="000C5B0B">
                <w:rPr>
                  <w:b/>
                  <w:u w:val="single"/>
                  <w:lang w:eastAsia="ko-KR"/>
                  <w:rPrChange w:id="275" w:author="Aijun" w:date="2021-01-25T12:05:00Z">
                    <w:rPr>
                      <w:bCs/>
                      <w:lang w:eastAsia="ko-KR"/>
                    </w:rPr>
                  </w:rPrChange>
                </w:rPr>
                <w:t xml:space="preserve">Issue 1-2-3: </w:t>
              </w:r>
              <w:proofErr w:type="spellStart"/>
              <w:r w:rsidRPr="000C5B0B">
                <w:rPr>
                  <w:b/>
                  <w:u w:val="single"/>
                  <w:lang w:eastAsia="ko-KR"/>
                  <w:rPrChange w:id="276" w:author="Aijun" w:date="2021-01-25T12:05:00Z">
                    <w:rPr>
                      <w:bCs/>
                      <w:lang w:eastAsia="ko-KR"/>
                    </w:rPr>
                  </w:rPrChange>
                </w:rPr>
                <w:t>Whehter</w:t>
              </w:r>
              <w:proofErr w:type="spellEnd"/>
              <w:r w:rsidRPr="000C5B0B">
                <w:rPr>
                  <w:b/>
                  <w:u w:val="single"/>
                  <w:lang w:eastAsia="ko-KR"/>
                  <w:rPrChange w:id="277" w:author="Aijun" w:date="2021-01-25T12:05:00Z">
                    <w:rPr>
                      <w:bCs/>
                      <w:lang w:eastAsia="ko-KR"/>
                    </w:rPr>
                  </w:rPrChange>
                </w:rPr>
                <w:t xml:space="preserve"> (and how) CDD related requirements, e.g., TAE+CDD, is need to be specified for transparent </w:t>
              </w:r>
              <w:proofErr w:type="spellStart"/>
              <w:r w:rsidRPr="000C5B0B">
                <w:rPr>
                  <w:b/>
                  <w:u w:val="single"/>
                  <w:lang w:eastAsia="ko-KR"/>
                  <w:rPrChange w:id="278" w:author="Aijun" w:date="2021-01-25T12:05:00Z">
                    <w:rPr>
                      <w:bCs/>
                      <w:lang w:eastAsia="ko-KR"/>
                    </w:rPr>
                  </w:rPrChange>
                </w:rPr>
                <w:t>TxD</w:t>
              </w:r>
              <w:proofErr w:type="spellEnd"/>
              <w:r w:rsidRPr="000C5B0B">
                <w:rPr>
                  <w:b/>
                  <w:u w:val="single"/>
                  <w:lang w:eastAsia="ko-KR"/>
                  <w:rPrChange w:id="279" w:author="Aijun" w:date="2021-01-25T12:05:00Z">
                    <w:rPr>
                      <w:bCs/>
                      <w:lang w:eastAsia="ko-KR"/>
                    </w:rPr>
                  </w:rPrChange>
                </w:rPr>
                <w:t xml:space="preserve"> UE</w:t>
              </w:r>
            </w:ins>
          </w:p>
          <w:p w14:paraId="4EEF9611" w14:textId="74F81392" w:rsidR="000C5B0B" w:rsidRPr="000C5B0B" w:rsidRDefault="000C5B0B" w:rsidP="000C5B0B">
            <w:pPr>
              <w:rPr>
                <w:ins w:id="280" w:author="Aijun" w:date="2021-01-25T12:04:00Z"/>
                <w:bCs/>
                <w:lang w:eastAsia="ko-KR"/>
                <w:rPrChange w:id="281" w:author="Aijun" w:date="2021-01-25T12:05:00Z">
                  <w:rPr>
                    <w:ins w:id="282" w:author="Aijun" w:date="2021-01-25T12:04:00Z"/>
                    <w:b/>
                    <w:u w:val="single"/>
                    <w:lang w:eastAsia="ko-KR"/>
                  </w:rPr>
                </w:rPrChange>
              </w:rPr>
            </w:pPr>
            <w:ins w:id="283" w:author="Aijun" w:date="2021-01-25T12:05:00Z">
              <w:r w:rsidRPr="000C5B0B">
                <w:rPr>
                  <w:bCs/>
                  <w:lang w:eastAsia="ko-KR"/>
                </w:rPr>
                <w:t>Option 1.</w:t>
              </w:r>
            </w:ins>
          </w:p>
        </w:tc>
      </w:tr>
      <w:tr w:rsidR="0018784B" w14:paraId="360049BB" w14:textId="77777777" w:rsidTr="00A90CA3">
        <w:trPr>
          <w:ins w:id="284" w:author="Ericsson" w:date="2021-01-26T00:06:00Z"/>
        </w:trPr>
        <w:tc>
          <w:tcPr>
            <w:tcW w:w="1235" w:type="dxa"/>
          </w:tcPr>
          <w:p w14:paraId="074B4948" w14:textId="755277F3" w:rsidR="0018784B" w:rsidRDefault="0018784B" w:rsidP="00805BE8">
            <w:pPr>
              <w:spacing w:after="120"/>
              <w:rPr>
                <w:ins w:id="285" w:author="Ericsson" w:date="2021-01-26T00:06:00Z"/>
                <w:rFonts w:eastAsiaTheme="minorEastAsia"/>
                <w:color w:val="0070C0"/>
                <w:lang w:val="en-US" w:eastAsia="zh-CN"/>
              </w:rPr>
            </w:pPr>
            <w:ins w:id="286" w:author="Ericsson" w:date="2021-01-26T00:06:00Z">
              <w:r>
                <w:rPr>
                  <w:rFonts w:eastAsiaTheme="minorEastAsia"/>
                  <w:color w:val="0070C0"/>
                  <w:lang w:val="en-US" w:eastAsia="zh-CN"/>
                </w:rPr>
                <w:t>Ericsson</w:t>
              </w:r>
            </w:ins>
          </w:p>
        </w:tc>
        <w:tc>
          <w:tcPr>
            <w:tcW w:w="8396" w:type="dxa"/>
          </w:tcPr>
          <w:p w14:paraId="1E155DAD" w14:textId="77777777" w:rsidR="0018784B" w:rsidRPr="00290826" w:rsidRDefault="0018784B" w:rsidP="0018784B">
            <w:pPr>
              <w:rPr>
                <w:ins w:id="287" w:author="Ericsson" w:date="2021-01-26T00:06:00Z"/>
                <w:b/>
                <w:u w:val="single"/>
                <w:lang w:eastAsia="ko-KR"/>
              </w:rPr>
            </w:pPr>
            <w:ins w:id="288" w:author="Ericsson" w:date="2021-01-26T00:06:00Z">
              <w:r w:rsidRPr="00290826">
                <w:rPr>
                  <w:b/>
                  <w:u w:val="single"/>
                  <w:lang w:eastAsia="ko-KR"/>
                </w:rPr>
                <w:t xml:space="preserve">Issue 1-1-1 EVM for Transparent </w:t>
              </w:r>
              <w:proofErr w:type="spellStart"/>
              <w:r w:rsidRPr="00290826">
                <w:rPr>
                  <w:b/>
                  <w:u w:val="single"/>
                  <w:lang w:eastAsia="ko-KR"/>
                </w:rPr>
                <w:t>TxD</w:t>
              </w:r>
              <w:proofErr w:type="spellEnd"/>
            </w:ins>
          </w:p>
          <w:p w14:paraId="7DB9D8BA" w14:textId="62F326A5" w:rsidR="00BE55D9" w:rsidRDefault="001478BE" w:rsidP="000C5B0B">
            <w:pPr>
              <w:rPr>
                <w:ins w:id="289" w:author="Ericsson" w:date="2021-01-26T00:22:00Z"/>
                <w:bCs/>
                <w:lang w:eastAsia="ko-KR"/>
              </w:rPr>
            </w:pPr>
            <w:ins w:id="290" w:author="Ericsson" w:date="2021-01-26T00:09:00Z">
              <w:r>
                <w:rPr>
                  <w:bCs/>
                  <w:lang w:eastAsia="ko-KR"/>
                </w:rPr>
                <w:t>We can accept Option 3 as a compromise</w:t>
              </w:r>
            </w:ins>
            <w:ins w:id="291" w:author="Ericsson" w:date="2021-01-26T00:20:00Z">
              <w:r w:rsidR="00E72E79">
                <w:rPr>
                  <w:bCs/>
                  <w:lang w:eastAsia="ko-KR"/>
                </w:rPr>
                <w:t xml:space="preserve">, even </w:t>
              </w:r>
              <w:r w:rsidR="000435E4">
                <w:rPr>
                  <w:bCs/>
                  <w:lang w:eastAsia="ko-KR"/>
                </w:rPr>
                <w:t>if it implies a less stringent requirements than</w:t>
              </w:r>
            </w:ins>
            <w:ins w:id="292" w:author="Ericsson" w:date="2021-01-26T00:21:00Z">
              <w:r w:rsidR="000435E4">
                <w:rPr>
                  <w:bCs/>
                  <w:lang w:eastAsia="ko-KR"/>
                </w:rPr>
                <w:t xml:space="preserve"> the corresponding DL EVM</w:t>
              </w:r>
            </w:ins>
            <w:ins w:id="293" w:author="Ericsson" w:date="2021-01-26T01:01:00Z">
              <w:r w:rsidR="00760CA0">
                <w:rPr>
                  <w:bCs/>
                  <w:lang w:eastAsia="ko-KR"/>
                </w:rPr>
                <w:t xml:space="preserve"> requirements for a BS with antenna connectors</w:t>
              </w:r>
            </w:ins>
            <w:ins w:id="294" w:author="Ericsson" w:date="2021-01-26T00:21:00Z">
              <w:r w:rsidR="000435E4">
                <w:rPr>
                  <w:bCs/>
                  <w:lang w:eastAsia="ko-KR"/>
                </w:rPr>
                <w:t xml:space="preserve">. The </w:t>
              </w:r>
            </w:ins>
            <w:ins w:id="295" w:author="Ericsson" w:date="2021-01-26T00:10:00Z">
              <w:r>
                <w:rPr>
                  <w:bCs/>
                  <w:lang w:eastAsia="ko-KR"/>
                </w:rPr>
                <w:t xml:space="preserve">background </w:t>
              </w:r>
            </w:ins>
            <w:ins w:id="296" w:author="Ericsson" w:date="2021-01-26T00:21:00Z">
              <w:r w:rsidR="000435E4">
                <w:rPr>
                  <w:bCs/>
                  <w:lang w:eastAsia="ko-KR"/>
                </w:rPr>
                <w:t xml:space="preserve">of Option 3 </w:t>
              </w:r>
            </w:ins>
            <w:ins w:id="297" w:author="Ericsson" w:date="2021-01-26T00:10:00Z">
              <w:r>
                <w:rPr>
                  <w:bCs/>
                  <w:lang w:eastAsia="ko-KR"/>
                </w:rPr>
                <w:t>is well</w:t>
              </w:r>
            </w:ins>
            <w:ins w:id="298" w:author="Ericsson" w:date="2021-01-26T00:11:00Z">
              <w:r w:rsidR="00E7756D">
                <w:rPr>
                  <w:bCs/>
                  <w:lang w:eastAsia="ko-KR"/>
                </w:rPr>
                <w:t xml:space="preserve"> </w:t>
              </w:r>
            </w:ins>
            <w:ins w:id="299" w:author="Ericsson" w:date="2021-01-26T00:10:00Z">
              <w:r>
                <w:rPr>
                  <w:bCs/>
                  <w:lang w:eastAsia="ko-KR"/>
                </w:rPr>
                <w:t>known</w:t>
              </w:r>
            </w:ins>
            <w:ins w:id="300" w:author="Ericsson" w:date="2021-01-26T00:11:00Z">
              <w:r w:rsidR="00E7756D">
                <w:rPr>
                  <w:bCs/>
                  <w:lang w:eastAsia="ko-KR"/>
                </w:rPr>
                <w:t>,</w:t>
              </w:r>
            </w:ins>
            <w:ins w:id="301" w:author="Ericsson" w:date="2021-01-26T00:10:00Z">
              <w:r>
                <w:rPr>
                  <w:bCs/>
                  <w:lang w:eastAsia="ko-KR"/>
                </w:rPr>
                <w:t xml:space="preserve"> and </w:t>
              </w:r>
              <w:r w:rsidR="00D1540D">
                <w:rPr>
                  <w:bCs/>
                  <w:lang w:eastAsia="ko-KR"/>
                </w:rPr>
                <w:t xml:space="preserve">the existing single connector requirement </w:t>
              </w:r>
            </w:ins>
            <w:ins w:id="302" w:author="Ericsson" w:date="2021-01-26T00:12:00Z">
              <w:r w:rsidR="003542BD">
                <w:rPr>
                  <w:bCs/>
                  <w:lang w:eastAsia="ko-KR"/>
                </w:rPr>
                <w:t>is</w:t>
              </w:r>
            </w:ins>
            <w:ins w:id="303" w:author="Ericsson" w:date="2021-01-26T00:10:00Z">
              <w:r w:rsidR="00D1540D">
                <w:rPr>
                  <w:bCs/>
                  <w:lang w:eastAsia="ko-KR"/>
                </w:rPr>
                <w:t xml:space="preserve"> indeed </w:t>
              </w:r>
            </w:ins>
            <w:ins w:id="304" w:author="Ericsson" w:date="2021-01-26T01:02:00Z">
              <w:r w:rsidR="004A7662">
                <w:rPr>
                  <w:bCs/>
                  <w:lang w:eastAsia="ko-KR"/>
                </w:rPr>
                <w:t xml:space="preserve">based on </w:t>
              </w:r>
            </w:ins>
            <w:ins w:id="305" w:author="Ericsson" w:date="2021-01-26T00:10:00Z">
              <w:r w:rsidR="00D1540D">
                <w:rPr>
                  <w:bCs/>
                  <w:lang w:eastAsia="ko-KR"/>
                </w:rPr>
                <w:t>ZF</w:t>
              </w:r>
            </w:ins>
            <w:ins w:id="306" w:author="Ericsson" w:date="2021-01-26T00:19:00Z">
              <w:r w:rsidR="005742E1">
                <w:rPr>
                  <w:bCs/>
                  <w:lang w:eastAsia="ko-KR"/>
                </w:rPr>
                <w:t xml:space="preserve"> equalization</w:t>
              </w:r>
            </w:ins>
            <w:ins w:id="307" w:author="Ericsson" w:date="2021-01-26T00:10:00Z">
              <w:r w:rsidR="00D1540D">
                <w:rPr>
                  <w:bCs/>
                  <w:lang w:eastAsia="ko-KR"/>
                </w:rPr>
                <w:t xml:space="preserve">. </w:t>
              </w:r>
            </w:ins>
            <w:ins w:id="308" w:author="Ericsson" w:date="2021-01-26T00:19:00Z">
              <w:r w:rsidR="002E63A9">
                <w:rPr>
                  <w:bCs/>
                  <w:lang w:eastAsia="ko-KR"/>
                </w:rPr>
                <w:t xml:space="preserve">If a ZF receiver is implemented </w:t>
              </w:r>
            </w:ins>
            <w:ins w:id="309" w:author="Ericsson" w:date="2021-01-26T00:20:00Z">
              <w:r w:rsidR="00E72E79">
                <w:rPr>
                  <w:bCs/>
                  <w:lang w:eastAsia="ko-KR"/>
                </w:rPr>
                <w:t xml:space="preserve">for UL-MIMO, </w:t>
              </w:r>
            </w:ins>
            <w:ins w:id="310" w:author="Ericsson" w:date="2021-01-26T00:21:00Z">
              <w:r w:rsidR="000435E4">
                <w:rPr>
                  <w:bCs/>
                  <w:lang w:eastAsia="ko-KR"/>
                </w:rPr>
                <w:t xml:space="preserve">it is recognised that this </w:t>
              </w:r>
            </w:ins>
            <w:ins w:id="311" w:author="Ericsson" w:date="2021-01-26T00:20:00Z">
              <w:r w:rsidR="00E72E79">
                <w:rPr>
                  <w:bCs/>
                  <w:lang w:eastAsia="ko-KR"/>
                </w:rPr>
                <w:t>co</w:t>
              </w:r>
            </w:ins>
            <w:ins w:id="312" w:author="Ericsson" w:date="2021-01-26T00:21:00Z">
              <w:r w:rsidR="000435E4">
                <w:rPr>
                  <w:bCs/>
                  <w:lang w:eastAsia="ko-KR"/>
                </w:rPr>
                <w:t xml:space="preserve">uld also be used for </w:t>
              </w:r>
              <w:proofErr w:type="spellStart"/>
              <w:r w:rsidR="009C091D">
                <w:rPr>
                  <w:bCs/>
                  <w:lang w:eastAsia="ko-KR"/>
                </w:rPr>
                <w:t>TxD</w:t>
              </w:r>
            </w:ins>
            <w:proofErr w:type="spellEnd"/>
            <w:ins w:id="313" w:author="Ericsson" w:date="2021-01-26T00:37:00Z">
              <w:r w:rsidR="005D7E45">
                <w:rPr>
                  <w:bCs/>
                  <w:lang w:eastAsia="ko-KR"/>
                </w:rPr>
                <w:t xml:space="preserve"> (and the resulting noise covariance</w:t>
              </w:r>
            </w:ins>
            <w:ins w:id="314" w:author="Ericsson" w:date="2021-01-26T01:02:00Z">
              <w:r w:rsidR="004A7662">
                <w:rPr>
                  <w:bCs/>
                  <w:lang w:eastAsia="ko-KR"/>
                </w:rPr>
                <w:t xml:space="preserve"> estimate</w:t>
              </w:r>
            </w:ins>
            <w:ins w:id="315" w:author="Ericsson" w:date="2021-01-26T00:37:00Z">
              <w:r w:rsidR="005D7E45">
                <w:rPr>
                  <w:bCs/>
                  <w:lang w:eastAsia="ko-KR"/>
                </w:rPr>
                <w:t>).</w:t>
              </w:r>
            </w:ins>
          </w:p>
          <w:p w14:paraId="7F96C395" w14:textId="77777777" w:rsidR="0092091E" w:rsidRDefault="0092091E" w:rsidP="0092091E">
            <w:pPr>
              <w:rPr>
                <w:ins w:id="316" w:author="Ericsson" w:date="2021-01-26T00:22:00Z"/>
                <w:b/>
                <w:u w:val="single"/>
                <w:lang w:eastAsia="ko-KR"/>
              </w:rPr>
            </w:pPr>
            <w:ins w:id="317" w:author="Ericsson" w:date="2021-01-26T00:22: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1D785F45" w14:textId="6814D116" w:rsidR="00F32898" w:rsidRDefault="005218D4" w:rsidP="000C5B0B">
            <w:pPr>
              <w:rPr>
                <w:ins w:id="318" w:author="Ericsson" w:date="2021-01-26T00:49:00Z"/>
                <w:bCs/>
                <w:lang w:eastAsia="ko-KR"/>
              </w:rPr>
            </w:pPr>
            <w:ins w:id="319" w:author="Ericsson" w:date="2021-01-26T00:24:00Z">
              <w:r>
                <w:rPr>
                  <w:bCs/>
                  <w:lang w:eastAsia="ko-KR"/>
                </w:rPr>
                <w:t>The test</w:t>
              </w:r>
              <w:r w:rsidR="00430D1B">
                <w:rPr>
                  <w:bCs/>
                  <w:lang w:eastAsia="ko-KR"/>
                </w:rPr>
                <w:t>s</w:t>
              </w:r>
              <w:r>
                <w:rPr>
                  <w:bCs/>
                  <w:lang w:eastAsia="ko-KR"/>
                </w:rPr>
                <w:t xml:space="preserve"> should represent performance in the field. Option </w:t>
              </w:r>
            </w:ins>
            <w:ins w:id="320" w:author="Ericsson" w:date="2021-01-26T00:26:00Z">
              <w:r w:rsidR="00630DF4">
                <w:rPr>
                  <w:bCs/>
                  <w:lang w:eastAsia="ko-KR"/>
                </w:rPr>
                <w:t>2a</w:t>
              </w:r>
            </w:ins>
            <w:ins w:id="321" w:author="Ericsson" w:date="2021-01-26T00:24:00Z">
              <w:r>
                <w:rPr>
                  <w:bCs/>
                  <w:lang w:eastAsia="ko-KR"/>
                </w:rPr>
                <w:t xml:space="preserve"> </w:t>
              </w:r>
            </w:ins>
            <w:ins w:id="322" w:author="Ericsson" w:date="2021-01-26T00:26:00Z">
              <w:r w:rsidR="000C4196">
                <w:rPr>
                  <w:bCs/>
                  <w:lang w:eastAsia="ko-KR"/>
                </w:rPr>
                <w:t>appears a</w:t>
              </w:r>
            </w:ins>
            <w:ins w:id="323" w:author="Ericsson" w:date="2021-01-26T00:30:00Z">
              <w:r w:rsidR="00EC3F1E">
                <w:rPr>
                  <w:bCs/>
                  <w:lang w:eastAsia="ko-KR"/>
                </w:rPr>
                <w:t xml:space="preserve">ttractive at a </w:t>
              </w:r>
            </w:ins>
            <w:ins w:id="324" w:author="Ericsson" w:date="2021-01-26T00:49:00Z">
              <w:r w:rsidR="0027476F">
                <w:rPr>
                  <w:bCs/>
                  <w:lang w:eastAsia="ko-KR"/>
                </w:rPr>
                <w:t xml:space="preserve">first </w:t>
              </w:r>
            </w:ins>
            <w:ins w:id="325" w:author="Ericsson" w:date="2021-01-26T00:30:00Z">
              <w:r w:rsidR="00EC3F1E">
                <w:rPr>
                  <w:bCs/>
                  <w:lang w:eastAsia="ko-KR"/>
                </w:rPr>
                <w:t>glance</w:t>
              </w:r>
            </w:ins>
            <w:ins w:id="326" w:author="Ericsson" w:date="2021-01-26T00:33:00Z">
              <w:r w:rsidR="00D630BB">
                <w:rPr>
                  <w:bCs/>
                  <w:lang w:eastAsia="ko-KR"/>
                </w:rPr>
                <w:t xml:space="preserve">, it appears less sensitive to the </w:t>
              </w:r>
              <w:proofErr w:type="spellStart"/>
              <w:r w:rsidR="00D630BB">
                <w:rPr>
                  <w:bCs/>
                  <w:lang w:eastAsia="ko-KR"/>
                </w:rPr>
                <w:t>TxD</w:t>
              </w:r>
              <w:proofErr w:type="spellEnd"/>
              <w:r w:rsidR="00D630BB">
                <w:rPr>
                  <w:bCs/>
                  <w:lang w:eastAsia="ko-KR"/>
                </w:rPr>
                <w:t xml:space="preserve"> state</w:t>
              </w:r>
            </w:ins>
            <w:ins w:id="327" w:author="Ericsson" w:date="2021-01-26T00:34:00Z">
              <w:r w:rsidR="00AD2825">
                <w:rPr>
                  <w:bCs/>
                  <w:lang w:eastAsia="ko-KR"/>
                </w:rPr>
                <w:t>/status.</w:t>
              </w:r>
            </w:ins>
          </w:p>
          <w:p w14:paraId="01A62B56" w14:textId="27D6E414" w:rsidR="0027476F" w:rsidRDefault="0027476F" w:rsidP="000C5B0B">
            <w:pPr>
              <w:rPr>
                <w:ins w:id="328" w:author="Ericsson" w:date="2021-01-26T00:26:00Z"/>
                <w:bCs/>
                <w:lang w:eastAsia="ko-KR"/>
              </w:rPr>
            </w:pPr>
            <w:ins w:id="329" w:author="Ericsson" w:date="2021-01-26T00:49:00Z">
              <w:r>
                <w:rPr>
                  <w:bCs/>
                  <w:lang w:eastAsia="ko-KR"/>
                </w:rPr>
                <w:t xml:space="preserve">What is the impact on relative power control performance with correlated inputs on the two connectors, possibly </w:t>
              </w:r>
              <w:r w:rsidR="000B6FD9">
                <w:rPr>
                  <w:bCs/>
                  <w:lang w:eastAsia="ko-KR"/>
                </w:rPr>
                <w:t xml:space="preserve">with </w:t>
              </w:r>
            </w:ins>
            <w:ins w:id="330" w:author="Ericsson" w:date="2021-01-26T00:50:00Z">
              <w:r w:rsidR="000B6FD9">
                <w:rPr>
                  <w:bCs/>
                  <w:lang w:eastAsia="ko-KR"/>
                </w:rPr>
                <w:t xml:space="preserve">transparent </w:t>
              </w:r>
            </w:ins>
            <w:ins w:id="331" w:author="Ericsson" w:date="2021-01-26T00:49:00Z">
              <w:r w:rsidR="000B6FD9">
                <w:rPr>
                  <w:bCs/>
                  <w:lang w:eastAsia="ko-KR"/>
                </w:rPr>
                <w:t xml:space="preserve">CDD </w:t>
              </w:r>
            </w:ins>
            <w:ins w:id="332" w:author="Ericsson" w:date="2021-01-26T00:50:00Z">
              <w:r w:rsidR="000B6FD9">
                <w:rPr>
                  <w:bCs/>
                  <w:lang w:eastAsia="ko-KR"/>
                </w:rPr>
                <w:t>applied</w:t>
              </w:r>
              <w:r w:rsidR="00685660">
                <w:rPr>
                  <w:bCs/>
                  <w:lang w:eastAsia="ko-KR"/>
                </w:rPr>
                <w:t xml:space="preserve"> the performance of which also depends </w:t>
              </w:r>
            </w:ins>
            <w:ins w:id="333" w:author="Ericsson" w:date="2021-01-26T00:51:00Z">
              <w:r w:rsidR="00685660">
                <w:rPr>
                  <w:bCs/>
                  <w:lang w:eastAsia="ko-KR"/>
                </w:rPr>
                <w:t xml:space="preserve">on the </w:t>
              </w:r>
              <w:r w:rsidR="00685660">
                <w:rPr>
                  <w:bCs/>
                  <w:lang w:eastAsia="ko-KR"/>
                </w:rPr>
                <w:lastRenderedPageBreak/>
                <w:t>allocation size and frequency location</w:t>
              </w:r>
            </w:ins>
            <w:ins w:id="334" w:author="Ericsson" w:date="2021-01-26T01:05:00Z">
              <w:r w:rsidR="00D140FC">
                <w:rPr>
                  <w:bCs/>
                  <w:lang w:eastAsia="ko-KR"/>
                </w:rPr>
                <w:t xml:space="preserve"> within the carrier</w:t>
              </w:r>
            </w:ins>
            <w:ins w:id="335" w:author="Ericsson" w:date="2021-01-26T00:50:00Z">
              <w:r w:rsidR="000B6FD9">
                <w:rPr>
                  <w:bCs/>
                  <w:lang w:eastAsia="ko-KR"/>
                </w:rPr>
                <w:t>?</w:t>
              </w:r>
            </w:ins>
          </w:p>
          <w:p w14:paraId="563EA831" w14:textId="46E232F4" w:rsidR="000C4196" w:rsidRDefault="000C4196" w:rsidP="000C4196">
            <w:pPr>
              <w:rPr>
                <w:ins w:id="336" w:author="Ericsson" w:date="2021-01-26T00:26:00Z"/>
                <w:b/>
                <w:u w:val="single"/>
                <w:lang w:eastAsia="ko-KR"/>
              </w:rPr>
            </w:pPr>
            <w:ins w:id="337" w:author="Ericsson" w:date="2021-01-26T00:26: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4846F356" w14:textId="76E2EF16" w:rsidR="0040061F" w:rsidRDefault="008E5148" w:rsidP="000C4196">
            <w:pPr>
              <w:rPr>
                <w:ins w:id="338" w:author="Ericsson" w:date="2021-01-26T00:37:00Z"/>
                <w:bCs/>
                <w:lang w:eastAsia="ko-KR"/>
              </w:rPr>
            </w:pPr>
            <w:ins w:id="339" w:author="Ericsson" w:date="2021-01-26T00:36:00Z">
              <w:r>
                <w:rPr>
                  <w:bCs/>
                  <w:lang w:eastAsia="ko-KR"/>
                </w:rPr>
                <w:t xml:space="preserve">Is there any possibility </w:t>
              </w:r>
            </w:ins>
            <w:ins w:id="340" w:author="Ericsson" w:date="2021-01-26T00:51:00Z">
              <w:r w:rsidR="00995BEF">
                <w:rPr>
                  <w:bCs/>
                  <w:lang w:eastAsia="ko-KR"/>
                </w:rPr>
                <w:t>other t</w:t>
              </w:r>
            </w:ins>
            <w:ins w:id="341" w:author="Ericsson" w:date="2021-01-26T00:36:00Z">
              <w:r w:rsidR="0002041A">
                <w:rPr>
                  <w:bCs/>
                  <w:lang w:eastAsia="ko-KR"/>
                </w:rPr>
                <w:t xml:space="preserve">han Option 2 for </w:t>
              </w:r>
            </w:ins>
            <w:ins w:id="342" w:author="Ericsson" w:date="2021-01-26T00:37:00Z">
              <w:r w:rsidR="003E49A4">
                <w:rPr>
                  <w:bCs/>
                  <w:lang w:eastAsia="ko-KR"/>
                </w:rPr>
                <w:t>‘</w:t>
              </w:r>
            </w:ins>
            <w:ins w:id="343" w:author="Ericsson" w:date="2021-01-26T00:36:00Z">
              <w:r w:rsidR="0002041A">
                <w:rPr>
                  <w:bCs/>
                  <w:lang w:eastAsia="ko-KR"/>
                </w:rPr>
                <w:t>transparent</w:t>
              </w:r>
            </w:ins>
            <w:ins w:id="344" w:author="Ericsson" w:date="2021-01-26T00:37:00Z">
              <w:r w:rsidR="003E49A4">
                <w:rPr>
                  <w:bCs/>
                  <w:lang w:eastAsia="ko-KR"/>
                </w:rPr>
                <w:t>’</w:t>
              </w:r>
            </w:ins>
            <w:ins w:id="345" w:author="Ericsson" w:date="2021-01-26T00:36:00Z">
              <w:r w:rsidR="0002041A">
                <w:rPr>
                  <w:bCs/>
                  <w:lang w:eastAsia="ko-KR"/>
                </w:rPr>
                <w:t xml:space="preserve"> </w:t>
              </w:r>
            </w:ins>
            <w:proofErr w:type="spellStart"/>
            <w:ins w:id="346" w:author="Ericsson" w:date="2021-01-26T00:37:00Z">
              <w:r w:rsidR="0002041A">
                <w:rPr>
                  <w:bCs/>
                  <w:lang w:eastAsia="ko-KR"/>
                </w:rPr>
                <w:t>TxD</w:t>
              </w:r>
              <w:proofErr w:type="spellEnd"/>
              <w:r w:rsidR="003E49A4">
                <w:rPr>
                  <w:bCs/>
                  <w:lang w:eastAsia="ko-KR"/>
                </w:rPr>
                <w:t>?</w:t>
              </w:r>
            </w:ins>
          </w:p>
          <w:p w14:paraId="100EA8D2" w14:textId="14749EF7" w:rsidR="003E49A4" w:rsidRDefault="003E49A4" w:rsidP="000C4196">
            <w:pPr>
              <w:rPr>
                <w:ins w:id="347" w:author="Ericsson" w:date="2021-01-26T00:39:00Z"/>
                <w:bCs/>
                <w:lang w:eastAsia="ko-KR"/>
              </w:rPr>
            </w:pPr>
            <w:ins w:id="348" w:author="Ericsson" w:date="2021-01-26T00:37:00Z">
              <w:r>
                <w:rPr>
                  <w:bCs/>
                  <w:lang w:eastAsia="ko-KR"/>
                </w:rPr>
                <w:t xml:space="preserve">We note that there is a </w:t>
              </w:r>
            </w:ins>
            <w:ins w:id="349" w:author="Ericsson" w:date="2021-01-26T00:38:00Z">
              <w:r w:rsidR="008E497B">
                <w:rPr>
                  <w:bCs/>
                  <w:lang w:eastAsia="ko-KR"/>
                </w:rPr>
                <w:t>similarity</w:t>
              </w:r>
            </w:ins>
            <w:ins w:id="350" w:author="Ericsson" w:date="2021-01-26T00:37:00Z">
              <w:r>
                <w:rPr>
                  <w:bCs/>
                  <w:lang w:eastAsia="ko-KR"/>
                </w:rPr>
                <w:t xml:space="preserve"> to </w:t>
              </w:r>
            </w:ins>
            <w:ins w:id="351" w:author="Ericsson" w:date="2021-01-26T00:38:00Z">
              <w:r w:rsidR="008E497B">
                <w:rPr>
                  <w:bCs/>
                  <w:lang w:eastAsia="ko-KR"/>
                </w:rPr>
                <w:t xml:space="preserve">verification of e.g. FP </w:t>
              </w:r>
            </w:ins>
            <w:ins w:id="352" w:author="Ericsson" w:date="2021-01-26T00:37:00Z">
              <w:r>
                <w:rPr>
                  <w:bCs/>
                  <w:lang w:eastAsia="ko-KR"/>
                </w:rPr>
                <w:t xml:space="preserve">Mode 1 that achieves </w:t>
              </w:r>
            </w:ins>
            <w:ins w:id="353" w:author="Ericsson" w:date="2021-01-26T01:06:00Z">
              <w:r w:rsidR="00D140FC">
                <w:rPr>
                  <w:bCs/>
                  <w:lang w:eastAsia="ko-KR"/>
                </w:rPr>
                <w:t>full power</w:t>
              </w:r>
            </w:ins>
            <w:ins w:id="354" w:author="Ericsson" w:date="2021-01-26T00:38:00Z">
              <w:r w:rsidR="005D7E45">
                <w:rPr>
                  <w:bCs/>
                  <w:lang w:eastAsia="ko-KR"/>
                </w:rPr>
                <w:t xml:space="preserve"> by </w:t>
              </w:r>
              <w:r w:rsidR="008E497B">
                <w:rPr>
                  <w:bCs/>
                  <w:lang w:eastAsia="ko-KR"/>
                </w:rPr>
                <w:t>antenna virtualization</w:t>
              </w:r>
            </w:ins>
            <w:ins w:id="355" w:author="Ericsson" w:date="2021-01-26T01:15:00Z">
              <w:r w:rsidR="00794254">
                <w:rPr>
                  <w:bCs/>
                  <w:lang w:eastAsia="ko-KR"/>
                </w:rPr>
                <w:t>.</w:t>
              </w:r>
            </w:ins>
          </w:p>
          <w:p w14:paraId="5684E510" w14:textId="77777777" w:rsidR="00703CE4" w:rsidRPr="00290826" w:rsidRDefault="00703CE4" w:rsidP="00703CE4">
            <w:pPr>
              <w:rPr>
                <w:ins w:id="356" w:author="Ericsson" w:date="2021-01-26T00:39:00Z"/>
                <w:b/>
                <w:u w:val="single"/>
                <w:lang w:eastAsia="ko-KR"/>
              </w:rPr>
            </w:pPr>
            <w:ins w:id="357" w:author="Ericsson" w:date="2021-01-26T00:39:00Z">
              <w:r w:rsidRPr="00290826">
                <w:rPr>
                  <w:b/>
                  <w:u w:val="single"/>
                  <w:lang w:eastAsia="ko-KR"/>
                </w:rPr>
                <w:t xml:space="preserve">Issue 1-2-1: Applicability of Transparent </w:t>
              </w:r>
              <w:proofErr w:type="spellStart"/>
              <w:r w:rsidRPr="00290826">
                <w:rPr>
                  <w:b/>
                  <w:u w:val="single"/>
                  <w:lang w:eastAsia="ko-KR"/>
                </w:rPr>
                <w:t>TxD</w:t>
              </w:r>
              <w:proofErr w:type="spellEnd"/>
              <w:r w:rsidRPr="00290826">
                <w:rPr>
                  <w:b/>
                  <w:u w:val="single"/>
                  <w:lang w:eastAsia="ko-KR"/>
                </w:rPr>
                <w:t xml:space="preserve"> Requirement</w:t>
              </w:r>
            </w:ins>
          </w:p>
          <w:p w14:paraId="2E10D33F" w14:textId="74F5026B" w:rsidR="00703CE4" w:rsidRDefault="00B85877" w:rsidP="000C4196">
            <w:pPr>
              <w:rPr>
                <w:ins w:id="358" w:author="Ericsson" w:date="2021-01-26T00:42:00Z"/>
                <w:bCs/>
                <w:lang w:eastAsia="ko-KR"/>
              </w:rPr>
            </w:pPr>
            <w:ins w:id="359" w:author="Ericsson" w:date="2021-01-26T00:40:00Z">
              <w:r>
                <w:rPr>
                  <w:bCs/>
                  <w:lang w:eastAsia="ko-KR"/>
                </w:rPr>
                <w:t>May d</w:t>
              </w:r>
              <w:r w:rsidR="00703CE4">
                <w:rPr>
                  <w:bCs/>
                  <w:lang w:eastAsia="ko-KR"/>
                </w:rPr>
                <w:t>epends on the test method chosen</w:t>
              </w:r>
              <w:r>
                <w:rPr>
                  <w:bCs/>
                  <w:lang w:eastAsia="ko-KR"/>
                </w:rPr>
                <w:t>, e.g. if per</w:t>
              </w:r>
            </w:ins>
            <w:ins w:id="360" w:author="Ericsson" w:date="2021-01-26T01:06:00Z">
              <w:r w:rsidR="00D140FC">
                <w:rPr>
                  <w:bCs/>
                  <w:lang w:eastAsia="ko-KR"/>
                </w:rPr>
                <w:t>-</w:t>
              </w:r>
            </w:ins>
            <w:ins w:id="361" w:author="Ericsson" w:date="2021-01-26T00:40:00Z">
              <w:r>
                <w:rPr>
                  <w:bCs/>
                  <w:lang w:eastAsia="ko-KR"/>
                </w:rPr>
                <w:t xml:space="preserve">connector measurements are used. </w:t>
              </w:r>
            </w:ins>
            <w:ins w:id="362" w:author="Ericsson" w:date="2021-01-26T00:41:00Z">
              <w:r>
                <w:rPr>
                  <w:bCs/>
                  <w:lang w:eastAsia="ko-KR"/>
                </w:rPr>
                <w:t xml:space="preserve">The test procedure </w:t>
              </w:r>
              <w:r w:rsidR="00824BBF">
                <w:rPr>
                  <w:bCs/>
                  <w:lang w:eastAsia="ko-KR"/>
                </w:rPr>
                <w:t xml:space="preserve">a </w:t>
              </w:r>
            </w:ins>
            <w:ins w:id="363" w:author="Ericsson" w:date="2021-01-26T00:40:00Z">
              <w:r>
                <w:rPr>
                  <w:bCs/>
                  <w:lang w:eastAsia="ko-KR"/>
                </w:rPr>
                <w:t>RAN5 e</w:t>
              </w:r>
            </w:ins>
            <w:ins w:id="364" w:author="Ericsson" w:date="2021-01-26T00:41:00Z">
              <w:r>
                <w:rPr>
                  <w:bCs/>
                  <w:lang w:eastAsia="ko-KR"/>
                </w:rPr>
                <w:t>xpert area.</w:t>
              </w:r>
            </w:ins>
          </w:p>
          <w:p w14:paraId="37BFCBAD" w14:textId="265C815E" w:rsidR="0040061F" w:rsidRPr="006B65F2" w:rsidRDefault="0040061F" w:rsidP="0040061F">
            <w:pPr>
              <w:rPr>
                <w:ins w:id="365" w:author="Ericsson" w:date="2021-01-26T00:42:00Z"/>
                <w:b/>
                <w:u w:val="single"/>
                <w:lang w:eastAsia="ko-KR"/>
              </w:rPr>
            </w:pPr>
            <w:ins w:id="366" w:author="Ericsson" w:date="2021-01-26T00:42: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53492290" w14:textId="09691DEA" w:rsidR="0040061F" w:rsidRDefault="00995BEF" w:rsidP="000C4196">
            <w:pPr>
              <w:rPr>
                <w:ins w:id="367" w:author="Ericsson" w:date="2021-01-26T00:41:00Z"/>
                <w:bCs/>
                <w:lang w:eastAsia="ko-KR"/>
              </w:rPr>
            </w:pPr>
            <w:ins w:id="368" w:author="Ericsson" w:date="2021-01-26T00:51:00Z">
              <w:r>
                <w:rPr>
                  <w:bCs/>
                  <w:lang w:eastAsia="ko-KR"/>
                </w:rPr>
                <w:t xml:space="preserve">Option 1b or 1c. </w:t>
              </w:r>
            </w:ins>
            <w:ins w:id="369" w:author="Ericsson" w:date="2021-01-26T00:52:00Z">
              <w:r w:rsidR="00855F05">
                <w:rPr>
                  <w:bCs/>
                  <w:lang w:eastAsia="ko-KR"/>
                </w:rPr>
                <w:t xml:space="preserve">The </w:t>
              </w:r>
              <w:r w:rsidR="0049690E">
                <w:rPr>
                  <w:bCs/>
                  <w:lang w:eastAsia="ko-KR"/>
                </w:rPr>
                <w:t>power class could be used for PHR</w:t>
              </w:r>
            </w:ins>
            <w:ins w:id="370" w:author="Ericsson" w:date="2021-01-26T00:53:00Z">
              <w:r w:rsidR="0049690E">
                <w:rPr>
                  <w:bCs/>
                  <w:lang w:eastAsia="ko-KR"/>
                </w:rPr>
                <w:t xml:space="preserve"> and PC</w:t>
              </w:r>
            </w:ins>
            <w:ins w:id="371" w:author="Ericsson" w:date="2021-01-26T00:54:00Z">
              <w:r w:rsidR="00047F29">
                <w:rPr>
                  <w:bCs/>
                  <w:lang w:eastAsia="ko-KR"/>
                </w:rPr>
                <w:t>, a similar</w:t>
              </w:r>
            </w:ins>
            <w:ins w:id="372" w:author="Ericsson" w:date="2021-01-26T00:55:00Z">
              <w:r w:rsidR="00047F29">
                <w:rPr>
                  <w:bCs/>
                  <w:lang w:eastAsia="ko-KR"/>
                </w:rPr>
                <w:t xml:space="preserve"> concept already introduced with the </w:t>
              </w:r>
            </w:ins>
            <w:ins w:id="373" w:author="Ericsson" w:date="2021-01-26T01:19:00Z">
              <w:r w:rsidR="00676074">
                <w:rPr>
                  <w:bCs/>
                  <w:lang w:eastAsia="ko-KR"/>
                </w:rPr>
                <w:t>specification</w:t>
              </w:r>
            </w:ins>
            <w:ins w:id="374" w:author="Ericsson" w:date="2021-01-26T00:55:00Z">
              <w:r w:rsidR="00047F29">
                <w:rPr>
                  <w:bCs/>
                  <w:lang w:eastAsia="ko-KR"/>
                </w:rPr>
                <w:t xml:space="preserve"> </w:t>
              </w:r>
            </w:ins>
            <w:ins w:id="375" w:author="Ericsson" w:date="2021-01-26T01:19:00Z">
              <w:r w:rsidR="00676074">
                <w:rPr>
                  <w:bCs/>
                  <w:lang w:eastAsia="ko-KR"/>
                </w:rPr>
                <w:t xml:space="preserve">of </w:t>
              </w:r>
            </w:ins>
            <w:ins w:id="376" w:author="Ericsson" w:date="2021-01-26T00:55:00Z">
              <w:r w:rsidR="00047F29">
                <w:rPr>
                  <w:bCs/>
                  <w:lang w:eastAsia="ko-KR"/>
                </w:rPr>
                <w:t>PC1.5.</w:t>
              </w:r>
            </w:ins>
            <w:ins w:id="377" w:author="Ericsson" w:date="2021-01-26T00:53:00Z">
              <w:r w:rsidR="00D23BD8">
                <w:rPr>
                  <w:bCs/>
                  <w:lang w:eastAsia="ko-KR"/>
                </w:rPr>
                <w:t xml:space="preserve"> </w:t>
              </w:r>
            </w:ins>
          </w:p>
          <w:p w14:paraId="0F761D98" w14:textId="77777777" w:rsidR="003C05B6" w:rsidRPr="00290826" w:rsidRDefault="003C05B6" w:rsidP="003C05B6">
            <w:pPr>
              <w:rPr>
                <w:ins w:id="378" w:author="Ericsson" w:date="2021-01-26T00:56:00Z"/>
                <w:b/>
                <w:u w:val="single"/>
                <w:lang w:eastAsia="ko-KR"/>
              </w:rPr>
            </w:pPr>
            <w:ins w:id="379" w:author="Ericsson" w:date="2021-01-26T00:56:00Z">
              <w:r w:rsidRPr="00290826">
                <w:rPr>
                  <w:b/>
                  <w:u w:val="single"/>
                  <w:lang w:eastAsia="ko-KR"/>
                </w:rPr>
                <w:t xml:space="preserve">Issue 1-2-3: </w:t>
              </w:r>
              <w:proofErr w:type="spellStart"/>
              <w:r w:rsidRPr="00290826">
                <w:rPr>
                  <w:b/>
                  <w:u w:val="single"/>
                  <w:lang w:eastAsia="ko-KR"/>
                </w:rPr>
                <w:t>Whehter</w:t>
              </w:r>
              <w:proofErr w:type="spellEnd"/>
              <w:r w:rsidRPr="00290826">
                <w:rPr>
                  <w:b/>
                  <w:u w:val="single"/>
                  <w:lang w:eastAsia="ko-KR"/>
                </w:rPr>
                <w:t xml:space="preserve"> (and how) CDD related requirements, e.g., TAE+CDD, is need to be specified for transparent </w:t>
              </w:r>
              <w:proofErr w:type="spellStart"/>
              <w:r w:rsidRPr="00290826">
                <w:rPr>
                  <w:b/>
                  <w:u w:val="single"/>
                  <w:lang w:eastAsia="ko-KR"/>
                </w:rPr>
                <w:t>TxD</w:t>
              </w:r>
              <w:proofErr w:type="spellEnd"/>
              <w:r w:rsidRPr="00290826">
                <w:rPr>
                  <w:b/>
                  <w:u w:val="single"/>
                  <w:lang w:eastAsia="ko-KR"/>
                </w:rPr>
                <w:t xml:space="preserve"> UE</w:t>
              </w:r>
            </w:ins>
          </w:p>
          <w:p w14:paraId="72835F5E" w14:textId="218E6F66" w:rsidR="00824BBF" w:rsidRDefault="003C05B6" w:rsidP="000C4196">
            <w:pPr>
              <w:rPr>
                <w:ins w:id="380" w:author="Ericsson" w:date="2021-01-26T00:57:00Z"/>
                <w:bCs/>
                <w:lang w:eastAsia="ko-KR"/>
              </w:rPr>
            </w:pPr>
            <w:ins w:id="381" w:author="Ericsson" w:date="2021-01-26T00:56:00Z">
              <w:r>
                <w:rPr>
                  <w:bCs/>
                  <w:lang w:eastAsia="ko-KR"/>
                </w:rPr>
                <w:t xml:space="preserve">Probably Option 2. </w:t>
              </w:r>
            </w:ins>
            <w:ins w:id="382" w:author="Ericsson" w:date="2021-01-26T00:57:00Z">
              <w:r>
                <w:rPr>
                  <w:bCs/>
                  <w:lang w:eastAsia="ko-KR"/>
                </w:rPr>
                <w:t>If requirements are sp</w:t>
              </w:r>
            </w:ins>
            <w:ins w:id="383" w:author="Ericsson" w:date="2021-01-26T00:58:00Z">
              <w:r w:rsidR="00682FEE">
                <w:rPr>
                  <w:bCs/>
                  <w:lang w:eastAsia="ko-KR"/>
                </w:rPr>
                <w:t>ecified</w:t>
              </w:r>
            </w:ins>
            <w:ins w:id="384" w:author="Ericsson" w:date="2021-01-26T00:59:00Z">
              <w:r w:rsidR="00F20908">
                <w:rPr>
                  <w:bCs/>
                  <w:lang w:eastAsia="ko-KR"/>
                </w:rPr>
                <w:t>,</w:t>
              </w:r>
            </w:ins>
            <w:ins w:id="385" w:author="Ericsson" w:date="2021-01-26T00:58:00Z">
              <w:r w:rsidR="00682FEE">
                <w:rPr>
                  <w:bCs/>
                  <w:lang w:eastAsia="ko-KR"/>
                </w:rPr>
                <w:t xml:space="preserve"> then RAN1 should be involved.</w:t>
              </w:r>
            </w:ins>
          </w:p>
          <w:p w14:paraId="3EEF5B72" w14:textId="4E611A0C" w:rsidR="00341557" w:rsidRDefault="00726DE0" w:rsidP="000C4196">
            <w:pPr>
              <w:rPr>
                <w:ins w:id="386" w:author="Ericsson" w:date="2021-01-26T01:14:00Z"/>
                <w:bCs/>
                <w:lang w:eastAsia="ko-KR"/>
              </w:rPr>
            </w:pPr>
            <w:proofErr w:type="spellStart"/>
            <w:ins w:id="387" w:author="Ericsson" w:date="2021-01-26T01:16:00Z">
              <w:r>
                <w:rPr>
                  <w:bCs/>
                  <w:lang w:eastAsia="ko-KR"/>
                </w:rPr>
                <w:t>TxD</w:t>
              </w:r>
              <w:proofErr w:type="spellEnd"/>
              <w:r>
                <w:rPr>
                  <w:bCs/>
                  <w:lang w:eastAsia="ko-KR"/>
                </w:rPr>
                <w:t xml:space="preserve"> is </w:t>
              </w:r>
            </w:ins>
            <w:ins w:id="388" w:author="Ericsson" w:date="2021-01-26T01:17:00Z">
              <w:r w:rsidR="00BF3F17">
                <w:rPr>
                  <w:bCs/>
                  <w:lang w:eastAsia="ko-KR"/>
                </w:rPr>
                <w:t xml:space="preserve">already </w:t>
              </w:r>
            </w:ins>
            <w:ins w:id="389" w:author="Ericsson" w:date="2021-01-26T01:16:00Z">
              <w:r>
                <w:rPr>
                  <w:bCs/>
                  <w:lang w:eastAsia="ko-KR"/>
                </w:rPr>
                <w:t>pa</w:t>
              </w:r>
            </w:ins>
            <w:ins w:id="390" w:author="Ericsson" w:date="2021-01-26T01:17:00Z">
              <w:r>
                <w:rPr>
                  <w:bCs/>
                  <w:lang w:eastAsia="ko-KR"/>
                </w:rPr>
                <w:t xml:space="preserve">rt of FP </w:t>
              </w:r>
              <w:r w:rsidR="00BF3F17">
                <w:rPr>
                  <w:bCs/>
                  <w:lang w:eastAsia="ko-KR"/>
                </w:rPr>
                <w:t xml:space="preserve">operation. </w:t>
              </w:r>
            </w:ins>
            <w:ins w:id="391" w:author="Ericsson" w:date="2021-01-26T00:57:00Z">
              <w:r w:rsidR="003C05B6">
                <w:rPr>
                  <w:bCs/>
                  <w:lang w:eastAsia="ko-KR"/>
                </w:rPr>
                <w:t>The main concern</w:t>
              </w:r>
            </w:ins>
            <w:ins w:id="392" w:author="Ericsson" w:date="2021-01-26T01:17:00Z">
              <w:r w:rsidR="00A33B16">
                <w:rPr>
                  <w:bCs/>
                  <w:lang w:eastAsia="ko-KR"/>
                </w:rPr>
                <w:t>s</w:t>
              </w:r>
            </w:ins>
            <w:ins w:id="393" w:author="Ericsson" w:date="2021-01-26T00:57:00Z">
              <w:r w:rsidR="003C05B6">
                <w:rPr>
                  <w:bCs/>
                  <w:lang w:eastAsia="ko-KR"/>
                </w:rPr>
                <w:t xml:space="preserve"> with </w:t>
              </w:r>
              <w:proofErr w:type="spellStart"/>
              <w:r w:rsidR="003C05B6">
                <w:rPr>
                  <w:bCs/>
                  <w:lang w:eastAsia="ko-KR"/>
                </w:rPr>
                <w:t>TxD</w:t>
              </w:r>
              <w:proofErr w:type="spellEnd"/>
              <w:r w:rsidR="003C05B6">
                <w:rPr>
                  <w:bCs/>
                  <w:lang w:eastAsia="ko-KR"/>
                </w:rPr>
                <w:t xml:space="preserve"> is signal cancellation and variability of </w:t>
              </w:r>
              <w:r w:rsidR="00682FEE">
                <w:rPr>
                  <w:bCs/>
                  <w:lang w:eastAsia="ko-KR"/>
                </w:rPr>
                <w:t xml:space="preserve">actual power capability </w:t>
              </w:r>
            </w:ins>
            <w:ins w:id="394" w:author="Ericsson" w:date="2021-01-26T01:07:00Z">
              <w:r w:rsidR="003F76C4">
                <w:rPr>
                  <w:bCs/>
                  <w:lang w:eastAsia="ko-KR"/>
                </w:rPr>
                <w:t xml:space="preserve">in the field </w:t>
              </w:r>
            </w:ins>
            <w:ins w:id="395" w:author="Ericsson" w:date="2021-01-26T00:57:00Z">
              <w:r w:rsidR="00682FEE">
                <w:rPr>
                  <w:bCs/>
                  <w:lang w:eastAsia="ko-KR"/>
                </w:rPr>
                <w:t xml:space="preserve">with e.g. </w:t>
              </w:r>
            </w:ins>
            <w:ins w:id="396" w:author="Ericsson" w:date="2021-01-26T00:58:00Z">
              <w:r w:rsidR="00682FEE">
                <w:rPr>
                  <w:bCs/>
                  <w:lang w:eastAsia="ko-KR"/>
                </w:rPr>
                <w:t xml:space="preserve">RB </w:t>
              </w:r>
            </w:ins>
            <w:ins w:id="397" w:author="Ericsson" w:date="2021-01-26T00:57:00Z">
              <w:r w:rsidR="00682FEE">
                <w:rPr>
                  <w:bCs/>
                  <w:lang w:eastAsia="ko-KR"/>
                </w:rPr>
                <w:t xml:space="preserve">allocation </w:t>
              </w:r>
            </w:ins>
            <w:ins w:id="398" w:author="Ericsson" w:date="2021-01-26T00:58:00Z">
              <w:r w:rsidR="00682FEE">
                <w:rPr>
                  <w:bCs/>
                  <w:lang w:eastAsia="ko-KR"/>
                </w:rPr>
                <w:t>and size. S-CDD less effective for small</w:t>
              </w:r>
            </w:ins>
            <w:ins w:id="399" w:author="Ericsson" w:date="2021-01-26T01:00:00Z">
              <w:r w:rsidR="00BC3DFA">
                <w:rPr>
                  <w:bCs/>
                  <w:lang w:eastAsia="ko-KR"/>
                </w:rPr>
                <w:t>er</w:t>
              </w:r>
            </w:ins>
            <w:ins w:id="400" w:author="Ericsson" w:date="2021-01-26T00:58:00Z">
              <w:r w:rsidR="00682FEE">
                <w:rPr>
                  <w:bCs/>
                  <w:lang w:eastAsia="ko-KR"/>
                </w:rPr>
                <w:t xml:space="preserve"> allocation</w:t>
              </w:r>
            </w:ins>
            <w:ins w:id="401" w:author="Ericsson" w:date="2021-01-26T01:00:00Z">
              <w:r w:rsidR="00BC3DFA">
                <w:rPr>
                  <w:bCs/>
                  <w:lang w:eastAsia="ko-KR"/>
                </w:rPr>
                <w:t xml:space="preserve"> sizes</w:t>
              </w:r>
            </w:ins>
            <w:ins w:id="402" w:author="Ericsson" w:date="2021-01-26T00:59:00Z">
              <w:r w:rsidR="00F20908">
                <w:rPr>
                  <w:bCs/>
                  <w:lang w:eastAsia="ko-KR"/>
                </w:rPr>
                <w:t>.</w:t>
              </w:r>
            </w:ins>
            <w:ins w:id="403" w:author="Ericsson" w:date="2021-01-26T01:12:00Z">
              <w:r w:rsidR="0078421A">
                <w:rPr>
                  <w:bCs/>
                  <w:lang w:eastAsia="ko-KR"/>
                </w:rPr>
                <w:t xml:space="preserve"> </w:t>
              </w:r>
            </w:ins>
            <w:ins w:id="404" w:author="Ericsson" w:date="2021-01-26T01:18:00Z">
              <w:r w:rsidR="000768FA">
                <w:rPr>
                  <w:bCs/>
                  <w:lang w:eastAsia="ko-KR"/>
                </w:rPr>
                <w:t>There is also a p</w:t>
              </w:r>
            </w:ins>
            <w:ins w:id="405" w:author="Ericsson" w:date="2021-01-26T01:12:00Z">
              <w:r w:rsidR="00DD0C37">
                <w:rPr>
                  <w:bCs/>
                  <w:lang w:eastAsia="ko-KR"/>
                </w:rPr>
                <w:t>otential i</w:t>
              </w:r>
              <w:r w:rsidR="0078421A">
                <w:rPr>
                  <w:bCs/>
                  <w:lang w:eastAsia="ko-KR"/>
                </w:rPr>
                <w:t xml:space="preserve">mpact on uplink CSI </w:t>
              </w:r>
            </w:ins>
            <w:ins w:id="406" w:author="Ericsson" w:date="2021-01-26T01:18:00Z">
              <w:r w:rsidR="000768FA">
                <w:rPr>
                  <w:bCs/>
                  <w:lang w:eastAsia="ko-KR"/>
                </w:rPr>
                <w:t>estimation</w:t>
              </w:r>
            </w:ins>
            <w:ins w:id="407" w:author="Ericsson" w:date="2021-01-26T01:14:00Z">
              <w:r w:rsidR="004C5666">
                <w:rPr>
                  <w:bCs/>
                  <w:lang w:eastAsia="ko-KR"/>
                </w:rPr>
                <w:t xml:space="preserve">. </w:t>
              </w:r>
            </w:ins>
          </w:p>
          <w:p w14:paraId="74A2D986" w14:textId="515DB1CE" w:rsidR="00B85877" w:rsidRPr="00630DF4" w:rsidRDefault="00B85877" w:rsidP="000C4196">
            <w:pPr>
              <w:rPr>
                <w:ins w:id="408" w:author="Ericsson" w:date="2021-01-26T00:26:00Z"/>
                <w:bCs/>
                <w:lang w:eastAsia="ko-KR"/>
                <w:rPrChange w:id="409" w:author="Ericsson" w:date="2021-01-26T00:27:00Z">
                  <w:rPr>
                    <w:ins w:id="410" w:author="Ericsson" w:date="2021-01-26T00:26:00Z"/>
                    <w:b/>
                    <w:u w:val="single"/>
                    <w:lang w:eastAsia="ko-KR"/>
                  </w:rPr>
                </w:rPrChange>
              </w:rPr>
            </w:pPr>
          </w:p>
          <w:p w14:paraId="2270A38A" w14:textId="77777777" w:rsidR="000C4196" w:rsidRDefault="000C4196" w:rsidP="000C5B0B">
            <w:pPr>
              <w:rPr>
                <w:ins w:id="411" w:author="Ericsson" w:date="2021-01-26T00:21:00Z"/>
                <w:bCs/>
                <w:lang w:eastAsia="ko-KR"/>
              </w:rPr>
            </w:pPr>
          </w:p>
          <w:p w14:paraId="6E4707BA" w14:textId="2FBBBE5E" w:rsidR="009C091D" w:rsidRPr="001478BE" w:rsidRDefault="009C091D" w:rsidP="000C5B0B">
            <w:pPr>
              <w:rPr>
                <w:ins w:id="412" w:author="Ericsson" w:date="2021-01-26T00:06:00Z"/>
                <w:bCs/>
                <w:lang w:eastAsia="ko-KR"/>
                <w:rPrChange w:id="413" w:author="Ericsson" w:date="2021-01-26T00:09:00Z">
                  <w:rPr>
                    <w:ins w:id="414" w:author="Ericsson" w:date="2021-01-26T00:06:00Z"/>
                    <w:b/>
                    <w:u w:val="single"/>
                    <w:lang w:eastAsia="ko-KR"/>
                  </w:rPr>
                </w:rPrChange>
              </w:rPr>
            </w:pPr>
          </w:p>
        </w:tc>
      </w:tr>
      <w:tr w:rsidR="0037572E" w14:paraId="001DF652" w14:textId="77777777" w:rsidTr="00A90CA3">
        <w:trPr>
          <w:ins w:id="415" w:author="Suhwan Lim" w:date="2021-01-26T10:30:00Z"/>
        </w:trPr>
        <w:tc>
          <w:tcPr>
            <w:tcW w:w="1235" w:type="dxa"/>
          </w:tcPr>
          <w:p w14:paraId="07C3C294" w14:textId="187F63F6" w:rsidR="0037572E" w:rsidRPr="0037572E" w:rsidRDefault="0037572E" w:rsidP="00805BE8">
            <w:pPr>
              <w:spacing w:after="120"/>
              <w:rPr>
                <w:ins w:id="416" w:author="Suhwan Lim" w:date="2021-01-26T10:30:00Z"/>
                <w:rFonts w:eastAsia="Malgun Gothic"/>
                <w:color w:val="0070C0"/>
                <w:lang w:val="en-US" w:eastAsia="ko-KR"/>
                <w:rPrChange w:id="417" w:author="Suhwan Lim" w:date="2021-01-26T10:30:00Z">
                  <w:rPr>
                    <w:ins w:id="418" w:author="Suhwan Lim" w:date="2021-01-26T10:30:00Z"/>
                    <w:rFonts w:eastAsiaTheme="minorEastAsia"/>
                    <w:color w:val="0070C0"/>
                    <w:lang w:val="en-US" w:eastAsia="zh-CN"/>
                  </w:rPr>
                </w:rPrChange>
              </w:rPr>
            </w:pPr>
            <w:ins w:id="419" w:author="Suhwan Lim" w:date="2021-01-26T10:30:00Z">
              <w:r>
                <w:rPr>
                  <w:rFonts w:eastAsia="Malgun Gothic" w:hint="eastAsia"/>
                  <w:color w:val="0070C0"/>
                  <w:lang w:val="en-US" w:eastAsia="ko-KR"/>
                </w:rPr>
                <w:lastRenderedPageBreak/>
                <w:t>LGE</w:t>
              </w:r>
            </w:ins>
          </w:p>
        </w:tc>
        <w:tc>
          <w:tcPr>
            <w:tcW w:w="8396" w:type="dxa"/>
          </w:tcPr>
          <w:p w14:paraId="62A64C98" w14:textId="77777777" w:rsidR="0037572E" w:rsidRPr="005328B9" w:rsidRDefault="0037572E" w:rsidP="0037572E">
            <w:pPr>
              <w:rPr>
                <w:ins w:id="420" w:author="Suhwan Lim" w:date="2021-01-26T10:31:00Z"/>
                <w:b/>
                <w:u w:val="single"/>
                <w:lang w:eastAsia="ko-KR"/>
              </w:rPr>
            </w:pPr>
            <w:ins w:id="421" w:author="Suhwan Lim" w:date="2021-01-26T10:31:00Z">
              <w:r w:rsidRPr="005328B9">
                <w:rPr>
                  <w:b/>
                  <w:u w:val="single"/>
                  <w:lang w:eastAsia="ko-KR"/>
                </w:rPr>
                <w:t xml:space="preserve">Issue 1-1-1 EVM for Transparent </w:t>
              </w:r>
              <w:proofErr w:type="spellStart"/>
              <w:r w:rsidRPr="005328B9">
                <w:rPr>
                  <w:b/>
                  <w:u w:val="single"/>
                  <w:lang w:eastAsia="ko-KR"/>
                </w:rPr>
                <w:t>TxD</w:t>
              </w:r>
              <w:proofErr w:type="spellEnd"/>
            </w:ins>
          </w:p>
          <w:p w14:paraId="20D54155" w14:textId="4996456E" w:rsidR="0037572E" w:rsidRPr="000C5B0B" w:rsidRDefault="0037572E" w:rsidP="0037572E">
            <w:pPr>
              <w:rPr>
                <w:ins w:id="422" w:author="Suhwan Lim" w:date="2021-01-26T10:31:00Z"/>
                <w:bCs/>
                <w:lang w:eastAsia="ko-KR"/>
              </w:rPr>
            </w:pPr>
            <w:ins w:id="423" w:author="Suhwan Lim" w:date="2021-01-26T10:31:00Z">
              <w:r>
                <w:rPr>
                  <w:bCs/>
                  <w:lang w:eastAsia="ko-KR"/>
                </w:rPr>
                <w:t>We prefer to Option 1 as previous agreements</w:t>
              </w:r>
            </w:ins>
          </w:p>
          <w:p w14:paraId="6C7A3008" w14:textId="77777777" w:rsidR="0037572E" w:rsidRPr="00D56282" w:rsidRDefault="0037572E" w:rsidP="0037572E">
            <w:pPr>
              <w:rPr>
                <w:ins w:id="424" w:author="Suhwan Lim" w:date="2021-01-26T10:33:00Z"/>
                <w:b/>
                <w:u w:val="single"/>
                <w:lang w:eastAsia="ko-KR"/>
              </w:rPr>
            </w:pPr>
            <w:ins w:id="425" w:author="Suhwan Lim" w:date="2021-01-26T10:33:00Z">
              <w:r w:rsidRPr="00D56282">
                <w:rPr>
                  <w:b/>
                  <w:u w:val="single"/>
                  <w:lang w:eastAsia="ko-KR"/>
                </w:rPr>
                <w:t>Issue 1-1-2: UE behaviour under conformance testing</w:t>
              </w:r>
            </w:ins>
          </w:p>
          <w:p w14:paraId="2691879D" w14:textId="7213F322" w:rsidR="0037572E" w:rsidRPr="005328B9" w:rsidRDefault="0037572E" w:rsidP="0037572E">
            <w:pPr>
              <w:spacing w:after="120"/>
              <w:rPr>
                <w:ins w:id="426" w:author="Suhwan Lim" w:date="2021-01-26T10:33:00Z"/>
                <w:rFonts w:eastAsiaTheme="minorEastAsia"/>
                <w:bCs/>
                <w:lang w:val="en-US" w:eastAsia="zh-CN"/>
              </w:rPr>
            </w:pPr>
            <w:ins w:id="427" w:author="Suhwan Lim" w:date="2021-01-26T10:33:00Z">
              <w:r>
                <w:rPr>
                  <w:rFonts w:eastAsiaTheme="minorEastAsia"/>
                  <w:bCs/>
                  <w:lang w:val="en-US" w:eastAsia="zh-CN"/>
                </w:rPr>
                <w:t>Prefer o</w:t>
              </w:r>
              <w:r w:rsidRPr="005328B9">
                <w:rPr>
                  <w:rFonts w:eastAsiaTheme="minorEastAsia"/>
                  <w:bCs/>
                  <w:lang w:val="en-US" w:eastAsia="zh-CN"/>
                </w:rPr>
                <w:t>ption 1</w:t>
              </w:r>
            </w:ins>
            <w:ins w:id="428" w:author="Suhwan Lim" w:date="2021-01-26T10:34:00Z">
              <w:r>
                <w:rPr>
                  <w:rFonts w:eastAsiaTheme="minorEastAsia"/>
                  <w:bCs/>
                  <w:lang w:val="en-US" w:eastAsia="zh-CN"/>
                </w:rPr>
                <w:t>b for test mode</w:t>
              </w:r>
            </w:ins>
          </w:p>
          <w:p w14:paraId="380C4A4F" w14:textId="77777777" w:rsidR="0037572E" w:rsidRPr="00D56282" w:rsidRDefault="0037572E" w:rsidP="0037572E">
            <w:pPr>
              <w:rPr>
                <w:ins w:id="429" w:author="Suhwan Lim" w:date="2021-01-26T10:33:00Z"/>
                <w:b/>
                <w:u w:val="single"/>
                <w:lang w:eastAsia="ko-KR"/>
              </w:rPr>
            </w:pPr>
            <w:ins w:id="430" w:author="Suhwan Lim" w:date="2021-01-26T10:33:00Z">
              <w:r w:rsidRPr="00D56282">
                <w:rPr>
                  <w:b/>
                  <w:u w:val="single"/>
                  <w:lang w:eastAsia="ko-KR"/>
                </w:rPr>
                <w:t>Issue 1-1-3: Power splitting behaviour</w:t>
              </w:r>
            </w:ins>
          </w:p>
          <w:p w14:paraId="4A8B7BFC" w14:textId="142718DC" w:rsidR="0037572E" w:rsidRPr="00D56282" w:rsidRDefault="0037572E" w:rsidP="0037572E">
            <w:pPr>
              <w:rPr>
                <w:ins w:id="431" w:author="Suhwan Lim" w:date="2021-01-26T10:33:00Z"/>
                <w:rFonts w:eastAsiaTheme="minorEastAsia"/>
                <w:b/>
                <w:u w:val="single"/>
                <w:lang w:eastAsia="zh-CN"/>
              </w:rPr>
            </w:pPr>
            <w:ins w:id="432" w:author="Suhwan Lim" w:date="2021-01-26T10:35:00Z">
              <w:r>
                <w:rPr>
                  <w:rFonts w:eastAsiaTheme="minorEastAsia"/>
                  <w:bCs/>
                  <w:lang w:val="en-US" w:eastAsia="zh-CN"/>
                </w:rPr>
                <w:t xml:space="preserve">The </w:t>
              </w:r>
            </w:ins>
            <w:ins w:id="433" w:author="Suhwan Lim" w:date="2021-01-26T10:33:00Z">
              <w:r w:rsidRPr="005328B9">
                <w:rPr>
                  <w:rFonts w:eastAsiaTheme="minorEastAsia"/>
                  <w:bCs/>
                  <w:lang w:val="en-US" w:eastAsia="zh-CN"/>
                </w:rPr>
                <w:t xml:space="preserve">equal </w:t>
              </w:r>
            </w:ins>
            <w:ins w:id="434" w:author="Suhwan Lim" w:date="2021-01-26T10:35:00Z">
              <w:r>
                <w:rPr>
                  <w:rFonts w:eastAsiaTheme="minorEastAsia"/>
                  <w:bCs/>
                  <w:lang w:val="en-US" w:eastAsia="zh-CN"/>
                </w:rPr>
                <w:t xml:space="preserve">power </w:t>
              </w:r>
            </w:ins>
            <w:ins w:id="435" w:author="Suhwan Lim" w:date="2021-01-26T10:33:00Z">
              <w:r w:rsidRPr="005328B9">
                <w:rPr>
                  <w:rFonts w:eastAsiaTheme="minorEastAsia"/>
                  <w:bCs/>
                  <w:lang w:val="en-US" w:eastAsia="zh-CN"/>
                </w:rPr>
                <w:t xml:space="preserve">splitting </w:t>
              </w:r>
            </w:ins>
            <w:ins w:id="436" w:author="Suhwan Lim" w:date="2021-01-26T10:35:00Z">
              <w:r>
                <w:rPr>
                  <w:rFonts w:eastAsiaTheme="minorEastAsia"/>
                  <w:bCs/>
                  <w:lang w:val="en-US" w:eastAsia="zh-CN"/>
                </w:rPr>
                <w:t xml:space="preserve">is baseline for Tx diversity operation. So </w:t>
              </w:r>
            </w:ins>
            <w:ins w:id="437" w:author="Suhwan Lim" w:date="2021-01-26T10:33:00Z">
              <w:r w:rsidRPr="005328B9">
                <w:rPr>
                  <w:rFonts w:eastAsiaTheme="minorEastAsia"/>
                  <w:bCs/>
                  <w:lang w:val="en-US" w:eastAsia="zh-CN"/>
                </w:rPr>
                <w:t>prefer option 1 or 1a</w:t>
              </w:r>
            </w:ins>
          </w:p>
          <w:p w14:paraId="5C3C722B" w14:textId="77777777" w:rsidR="0037572E" w:rsidRDefault="0037572E" w:rsidP="0037572E">
            <w:pPr>
              <w:rPr>
                <w:ins w:id="438" w:author="Suhwan Lim" w:date="2021-01-26T10:36:00Z"/>
                <w:b/>
                <w:u w:val="single"/>
                <w:lang w:eastAsia="ko-KR"/>
              </w:rPr>
            </w:pPr>
            <w:ins w:id="439" w:author="Suhwan Lim" w:date="2021-01-26T10:3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2FA109E7" w14:textId="31165803" w:rsidR="00595F71" w:rsidRDefault="00595F71" w:rsidP="00595F71">
            <w:pPr>
              <w:rPr>
                <w:ins w:id="440" w:author="Suhwan Lim" w:date="2021-01-26T10:46:00Z"/>
                <w:bCs/>
                <w:lang w:eastAsia="ko-KR"/>
              </w:rPr>
            </w:pPr>
            <w:ins w:id="441" w:author="Suhwan Lim" w:date="2021-01-26T10:46:00Z">
              <w:r>
                <w:rPr>
                  <w:bCs/>
                  <w:lang w:eastAsia="ko-KR"/>
                </w:rPr>
                <w:t xml:space="preserve">Agree with Ericsson, the applicability issue can be </w:t>
              </w:r>
            </w:ins>
            <w:ins w:id="442" w:author="Suhwan Lim" w:date="2021-01-26T10:47:00Z">
              <w:r>
                <w:rPr>
                  <w:bCs/>
                  <w:lang w:eastAsia="ko-KR"/>
                </w:rPr>
                <w:t>discussed to in</w:t>
              </w:r>
            </w:ins>
            <w:ins w:id="443" w:author="Suhwan Lim" w:date="2021-01-26T10:46:00Z">
              <w:r>
                <w:rPr>
                  <w:bCs/>
                  <w:lang w:eastAsia="ko-KR"/>
                </w:rPr>
                <w:t xml:space="preserve"> RAN5.</w:t>
              </w:r>
            </w:ins>
          </w:p>
          <w:p w14:paraId="1026599A" w14:textId="77777777" w:rsidR="0037572E" w:rsidRDefault="00595F71" w:rsidP="0018784B">
            <w:pPr>
              <w:rPr>
                <w:ins w:id="444" w:author="Suhwan Lim" w:date="2021-01-26T10:48:00Z"/>
                <w:b/>
                <w:u w:val="single"/>
                <w:lang w:eastAsia="ko-KR"/>
              </w:rPr>
            </w:pPr>
            <w:ins w:id="445" w:author="Suhwan Lim" w:date="2021-01-26T10:48: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3E8EC2AD" w14:textId="77777777" w:rsidR="00595F71" w:rsidRDefault="00595F71">
            <w:pPr>
              <w:rPr>
                <w:ins w:id="446" w:author="Suhwan Lim" w:date="2021-01-26T10:51:00Z"/>
                <w:rFonts w:eastAsia="SimSun"/>
                <w:szCs w:val="24"/>
                <w:lang w:eastAsia="zh-CN"/>
              </w:rPr>
            </w:pPr>
            <w:ins w:id="447" w:author="Suhwan Lim" w:date="2021-01-26T10:48:00Z">
              <w:r w:rsidRPr="00595F71">
                <w:rPr>
                  <w:bCs/>
                  <w:lang w:eastAsia="ko-KR"/>
                  <w:rPrChange w:id="448" w:author="Suhwan Lim" w:date="2021-01-26T10:50:00Z">
                    <w:rPr>
                      <w:b/>
                      <w:u w:val="single"/>
                      <w:lang w:eastAsia="ko-KR"/>
                    </w:rPr>
                  </w:rPrChange>
                </w:rPr>
                <w:t>Prefer option 1a</w:t>
              </w:r>
            </w:ins>
            <w:ins w:id="449" w:author="Suhwan Lim" w:date="2021-01-26T10:51:00Z">
              <w:r>
                <w:rPr>
                  <w:bCs/>
                  <w:lang w:eastAsia="ko-KR"/>
                </w:rPr>
                <w:t xml:space="preserve"> (</w:t>
              </w:r>
              <w:proofErr w:type="spellStart"/>
              <w:r w:rsidRPr="00E41489">
                <w:rPr>
                  <w:rFonts w:eastAsia="SimSun"/>
                  <w:szCs w:val="24"/>
                  <w:lang w:eastAsia="zh-CN"/>
                </w:rPr>
                <w:t>ModifiedMPRbehavior</w:t>
              </w:r>
              <w:proofErr w:type="spellEnd"/>
              <w:r w:rsidRPr="00E41489">
                <w:rPr>
                  <w:rFonts w:eastAsia="SimSun"/>
                  <w:szCs w:val="24"/>
                  <w:lang w:eastAsia="zh-CN"/>
                </w:rPr>
                <w:t xml:space="preserve"> bits</w:t>
              </w:r>
              <w:r>
                <w:rPr>
                  <w:rFonts w:eastAsia="SimSun"/>
                  <w:szCs w:val="24"/>
                  <w:lang w:eastAsia="zh-CN"/>
                </w:rPr>
                <w:t>) and option 3 (existing signalling)</w:t>
              </w:r>
            </w:ins>
          </w:p>
          <w:p w14:paraId="79ACA038" w14:textId="77777777" w:rsidR="00595F71" w:rsidRDefault="00595F71">
            <w:pPr>
              <w:rPr>
                <w:ins w:id="450" w:author="Suhwan Lim" w:date="2021-01-26T10:51:00Z"/>
                <w:b/>
                <w:u w:val="single"/>
                <w:lang w:eastAsia="ko-KR"/>
              </w:rPr>
            </w:pPr>
            <w:ins w:id="451" w:author="Suhwan Lim" w:date="2021-01-26T10: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275C9C65" w14:textId="77777777" w:rsidR="00595F71" w:rsidRPr="00E43D7B" w:rsidRDefault="00595F71">
            <w:pPr>
              <w:rPr>
                <w:ins w:id="452" w:author="Suhwan Lim" w:date="2021-01-26T10:53:00Z"/>
                <w:rFonts w:eastAsia="SimSun"/>
                <w:szCs w:val="24"/>
                <w:lang w:eastAsia="zh-CN"/>
              </w:rPr>
              <w:pPrChange w:id="453" w:author="Unknown" w:date="2021-01-26T10:53:00Z">
                <w:pPr>
                  <w:pStyle w:val="ListParagraph"/>
                  <w:numPr>
                    <w:ilvl w:val="1"/>
                    <w:numId w:val="4"/>
                  </w:numPr>
                  <w:overflowPunct/>
                  <w:autoSpaceDE/>
                  <w:autoSpaceDN/>
                  <w:adjustRightInd/>
                  <w:spacing w:after="120"/>
                  <w:ind w:left="1440" w:firstLineChars="0" w:hanging="360"/>
                  <w:textAlignment w:val="auto"/>
                </w:pPr>
              </w:pPrChange>
            </w:pPr>
            <w:ins w:id="454" w:author="Suhwan Lim" w:date="2021-01-26T10:53:00Z">
              <w:r w:rsidRPr="00595F71">
                <w:rPr>
                  <w:rFonts w:eastAsia="SimSun"/>
                  <w:bCs/>
                  <w:lang w:eastAsia="ko-KR"/>
                  <w:rPrChange w:id="455" w:author="Suhwan Lim" w:date="2021-01-26T10:53:00Z">
                    <w:rPr>
                      <w:rFonts w:eastAsia="Malgun Gothic"/>
                      <w:b/>
                      <w:u w:val="single"/>
                      <w:lang w:eastAsia="ko-KR"/>
                    </w:rPr>
                  </w:rPrChange>
                </w:rPr>
                <w:t>Prefer Option 2b. No at least for Rel-16</w:t>
              </w:r>
            </w:ins>
          </w:p>
          <w:p w14:paraId="7C0C54CB" w14:textId="094B432C" w:rsidR="00595F71" w:rsidRPr="00595F71" w:rsidRDefault="00595F71">
            <w:pPr>
              <w:rPr>
                <w:ins w:id="456" w:author="Suhwan Lim" w:date="2021-01-26T10:30:00Z"/>
                <w:rFonts w:eastAsia="Malgun Gothic"/>
                <w:b/>
                <w:u w:val="single"/>
                <w:lang w:eastAsia="ko-KR"/>
                <w:rPrChange w:id="457" w:author="Suhwan Lim" w:date="2021-01-26T10:53:00Z">
                  <w:rPr>
                    <w:ins w:id="458" w:author="Suhwan Lim" w:date="2021-01-26T10:30:00Z"/>
                    <w:b/>
                    <w:u w:val="single"/>
                    <w:lang w:eastAsia="ko-KR"/>
                  </w:rPr>
                </w:rPrChange>
              </w:rPr>
            </w:pPr>
            <w:ins w:id="459" w:author="Suhwan Lim" w:date="2021-01-26T10:53:00Z">
              <w:r>
                <w:rPr>
                  <w:rFonts w:eastAsia="Malgun Gothic" w:hint="eastAsia"/>
                  <w:b/>
                  <w:u w:val="single"/>
                  <w:lang w:eastAsia="ko-KR"/>
                </w:rPr>
                <w:t xml:space="preserve"> </w:t>
              </w:r>
            </w:ins>
          </w:p>
        </w:tc>
      </w:tr>
      <w:tr w:rsidR="00BC59C4" w14:paraId="6E2A5FBF" w14:textId="77777777" w:rsidTr="00A90CA3">
        <w:trPr>
          <w:ins w:id="460" w:author="Rohde &amp; Schwarz" w:date="2021-01-26T15:30:00Z"/>
        </w:trPr>
        <w:tc>
          <w:tcPr>
            <w:tcW w:w="1235" w:type="dxa"/>
          </w:tcPr>
          <w:p w14:paraId="716263F7" w14:textId="7EF61668" w:rsidR="00BC59C4" w:rsidRDefault="00BC59C4" w:rsidP="00805BE8">
            <w:pPr>
              <w:spacing w:after="120"/>
              <w:rPr>
                <w:ins w:id="461" w:author="Rohde &amp; Schwarz" w:date="2021-01-26T15:30:00Z"/>
                <w:rFonts w:eastAsia="Malgun Gothic"/>
                <w:color w:val="0070C0"/>
                <w:lang w:val="en-US" w:eastAsia="ko-KR"/>
              </w:rPr>
            </w:pPr>
            <w:ins w:id="462" w:author="Rohde &amp; Schwarz" w:date="2021-01-26T15:30:00Z">
              <w:r w:rsidRPr="00BC59C4">
                <w:rPr>
                  <w:rFonts w:eastAsia="Malgun Gothic"/>
                  <w:color w:val="0070C0"/>
                  <w:lang w:val="en-US" w:eastAsia="ko-KR"/>
                </w:rPr>
                <w:t>Rohde &amp; Schwarz</w:t>
              </w:r>
            </w:ins>
          </w:p>
        </w:tc>
        <w:tc>
          <w:tcPr>
            <w:tcW w:w="8396" w:type="dxa"/>
          </w:tcPr>
          <w:p w14:paraId="3B705776" w14:textId="5FD8104C" w:rsidR="00BC59C4" w:rsidRDefault="00BC59C4" w:rsidP="00BC59C4">
            <w:pPr>
              <w:rPr>
                <w:ins w:id="463" w:author="Rohde &amp; Schwarz" w:date="2021-01-26T15:31:00Z"/>
                <w:b/>
                <w:u w:val="single"/>
                <w:lang w:eastAsia="ko-KR"/>
              </w:rPr>
            </w:pPr>
            <w:ins w:id="464" w:author="Rohde &amp; Schwarz" w:date="2021-01-26T15:31:00Z">
              <w:r w:rsidRPr="00E26A2E">
                <w:rPr>
                  <w:b/>
                  <w:u w:val="single"/>
                  <w:lang w:eastAsia="ko-KR"/>
                </w:rPr>
                <w:t xml:space="preserve">Issue 1-1-1 EVM for Transparent </w:t>
              </w:r>
              <w:proofErr w:type="spellStart"/>
              <w:r w:rsidRPr="00E26A2E">
                <w:rPr>
                  <w:b/>
                  <w:u w:val="single"/>
                  <w:lang w:eastAsia="ko-KR"/>
                </w:rPr>
                <w:t>TxD</w:t>
              </w:r>
              <w:proofErr w:type="spellEnd"/>
            </w:ins>
          </w:p>
          <w:p w14:paraId="7EF629EB" w14:textId="1180AA0B" w:rsidR="00BC59C4" w:rsidRDefault="00BC59C4" w:rsidP="00BC59C4">
            <w:pPr>
              <w:rPr>
                <w:ins w:id="465" w:author="Rohde &amp; Schwarz" w:date="2021-01-26T15:32:00Z"/>
                <w:lang w:eastAsia="ko-KR"/>
              </w:rPr>
            </w:pPr>
            <w:ins w:id="466" w:author="Rohde &amp; Schwarz" w:date="2021-01-26T15:31:00Z">
              <w:r w:rsidRPr="00BC59C4">
                <w:rPr>
                  <w:lang w:eastAsia="ko-KR"/>
                </w:rPr>
                <w:t xml:space="preserve">We are ok with the </w:t>
              </w:r>
              <w:proofErr w:type="gramStart"/>
              <w:r w:rsidRPr="00BC59C4">
                <w:rPr>
                  <w:lang w:eastAsia="ko-KR"/>
                </w:rPr>
                <w:t>moderators</w:t>
              </w:r>
              <w:proofErr w:type="gramEnd"/>
              <w:r w:rsidRPr="00BC59C4">
                <w:rPr>
                  <w:lang w:eastAsia="ko-KR"/>
                </w:rPr>
                <w:t xml:space="preserve"> proposal.</w:t>
              </w:r>
              <w:r>
                <w:rPr>
                  <w:lang w:eastAsia="ko-KR"/>
                </w:rPr>
                <w:t xml:space="preserve"> This could be revisited</w:t>
              </w:r>
              <w:r w:rsidR="008828BF">
                <w:rPr>
                  <w:lang w:eastAsia="ko-KR"/>
                </w:rPr>
                <w:t xml:space="preserve"> once the receiver architecture for UL MIMO has been finalized. </w:t>
              </w:r>
            </w:ins>
            <w:ins w:id="467" w:author="Rohde &amp; Schwarz" w:date="2021-01-26T15:32:00Z">
              <w:r w:rsidR="008828BF">
                <w:rPr>
                  <w:lang w:eastAsia="ko-KR"/>
                </w:rPr>
                <w:t>As we discuss in the thread [102] we need more time to check the details described there.</w:t>
              </w:r>
            </w:ins>
          </w:p>
          <w:p w14:paraId="66A1F469" w14:textId="2DA3B1AA" w:rsidR="00BC59C4" w:rsidRPr="005328B9" w:rsidRDefault="008828BF" w:rsidP="008828BF">
            <w:pPr>
              <w:rPr>
                <w:ins w:id="468" w:author="Rohde &amp; Schwarz" w:date="2021-01-26T15:30:00Z"/>
                <w:b/>
                <w:u w:val="single"/>
                <w:lang w:eastAsia="ko-KR"/>
              </w:rPr>
            </w:pPr>
            <w:ins w:id="469" w:author="Rohde &amp; Schwarz" w:date="2021-01-26T15:32:00Z">
              <w:r w:rsidRPr="008828BF">
                <w:rPr>
                  <w:b/>
                  <w:lang w:eastAsia="ko-KR"/>
                </w:rPr>
                <w:lastRenderedPageBreak/>
                <w:t>Issue 1-1-2 &amp; Issue 1-1-3:</w:t>
              </w:r>
              <w:r>
                <w:rPr>
                  <w:lang w:eastAsia="ko-KR"/>
                </w:rPr>
                <w:t xml:space="preserve"> We </w:t>
              </w:r>
            </w:ins>
            <w:ins w:id="470" w:author="Rohde &amp; Schwarz" w:date="2021-01-26T15:33:00Z">
              <w:r>
                <w:rPr>
                  <w:lang w:eastAsia="ko-KR"/>
                </w:rPr>
                <w:t>have a similar view here as Anritsu</w:t>
              </w:r>
            </w:ins>
            <w:ins w:id="471" w:author="Rohde &amp; Schwarz" w:date="2021-01-26T15:34:00Z">
              <w:r>
                <w:rPr>
                  <w:lang w:eastAsia="ko-KR"/>
                </w:rPr>
                <w:t xml:space="preserve">. </w:t>
              </w:r>
            </w:ins>
          </w:p>
        </w:tc>
      </w:tr>
      <w:tr w:rsidR="00A90CA3" w14:paraId="780E75B9" w14:textId="77777777" w:rsidTr="00A90CA3">
        <w:trPr>
          <w:ins w:id="472" w:author="Huawei" w:date="2021-01-26T22:38:00Z"/>
        </w:trPr>
        <w:tc>
          <w:tcPr>
            <w:tcW w:w="1235" w:type="dxa"/>
          </w:tcPr>
          <w:p w14:paraId="590EC05C" w14:textId="16B43278" w:rsidR="00A90CA3" w:rsidRPr="00BC59C4" w:rsidRDefault="00A90CA3" w:rsidP="00A90CA3">
            <w:pPr>
              <w:spacing w:after="120"/>
              <w:rPr>
                <w:ins w:id="473" w:author="Huawei" w:date="2021-01-26T22:38:00Z"/>
                <w:rFonts w:eastAsia="Malgun Gothic"/>
                <w:color w:val="0070C0"/>
                <w:lang w:val="en-US" w:eastAsia="ko-KR"/>
              </w:rPr>
            </w:pPr>
            <w:ins w:id="474" w:author="Huawei" w:date="2021-01-26T22:38: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6" w:type="dxa"/>
          </w:tcPr>
          <w:p w14:paraId="1A00E2BD" w14:textId="77777777" w:rsidR="00A90CA3" w:rsidRPr="00290826" w:rsidRDefault="00A90CA3" w:rsidP="00A90CA3">
            <w:pPr>
              <w:rPr>
                <w:ins w:id="475" w:author="Huawei" w:date="2021-01-26T22:38:00Z"/>
                <w:b/>
                <w:u w:val="single"/>
                <w:lang w:eastAsia="ko-KR"/>
              </w:rPr>
            </w:pPr>
            <w:ins w:id="476" w:author="Huawei" w:date="2021-01-26T22:38:00Z">
              <w:r w:rsidRPr="00290826">
                <w:rPr>
                  <w:b/>
                  <w:u w:val="single"/>
                  <w:lang w:eastAsia="ko-KR"/>
                </w:rPr>
                <w:t xml:space="preserve">Issue 1-1-1 EVM for Transparent </w:t>
              </w:r>
              <w:proofErr w:type="spellStart"/>
              <w:r w:rsidRPr="00290826">
                <w:rPr>
                  <w:b/>
                  <w:u w:val="single"/>
                  <w:lang w:eastAsia="ko-KR"/>
                </w:rPr>
                <w:t>TxD</w:t>
              </w:r>
              <w:proofErr w:type="spellEnd"/>
            </w:ins>
          </w:p>
          <w:p w14:paraId="2F072887" w14:textId="77777777" w:rsidR="00A90CA3" w:rsidRDefault="00A90CA3" w:rsidP="00A90CA3">
            <w:pPr>
              <w:rPr>
                <w:ins w:id="477" w:author="Huawei" w:date="2021-01-26T22:38:00Z"/>
                <w:bCs/>
                <w:lang w:eastAsia="ko-KR"/>
              </w:rPr>
            </w:pPr>
            <w:ins w:id="478" w:author="Huawei" w:date="2021-01-26T22:38:00Z">
              <w:r>
                <w:rPr>
                  <w:bCs/>
                  <w:lang w:val="en-US" w:eastAsia="ko-KR"/>
                </w:rPr>
                <w:t>Preference is option 1</w:t>
              </w:r>
              <w:r>
                <w:rPr>
                  <w:bCs/>
                  <w:lang w:eastAsia="ko-KR"/>
                </w:rPr>
                <w:t xml:space="preserve">. ZF receiver is not necessary to be used for </w:t>
              </w:r>
              <w:proofErr w:type="spellStart"/>
              <w:r>
                <w:rPr>
                  <w:bCs/>
                  <w:lang w:eastAsia="ko-KR"/>
                </w:rPr>
                <w:t>TxD</w:t>
              </w:r>
              <w:proofErr w:type="spellEnd"/>
              <w:r>
                <w:rPr>
                  <w:bCs/>
                  <w:lang w:eastAsia="ko-KR"/>
                </w:rPr>
                <w:t xml:space="preserve"> and this no clear definition of applicability of the requirement to antenna port.</w:t>
              </w:r>
            </w:ins>
          </w:p>
          <w:p w14:paraId="40AAA1E7" w14:textId="77777777" w:rsidR="00A90CA3" w:rsidRDefault="00A90CA3" w:rsidP="00A90CA3">
            <w:pPr>
              <w:rPr>
                <w:ins w:id="479" w:author="Huawei" w:date="2021-01-26T22:38:00Z"/>
                <w:b/>
                <w:u w:val="single"/>
                <w:lang w:eastAsia="ko-KR"/>
              </w:rPr>
            </w:pPr>
            <w:ins w:id="480" w:author="Huawei" w:date="2021-01-26T22:3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6D11F31B" w14:textId="77777777" w:rsidR="00A90CA3" w:rsidRDefault="00A90CA3" w:rsidP="00A90CA3">
            <w:pPr>
              <w:rPr>
                <w:ins w:id="481" w:author="Huawei" w:date="2021-01-26T22:38:00Z"/>
                <w:bCs/>
                <w:lang w:eastAsia="ko-KR"/>
              </w:rPr>
            </w:pPr>
            <w:ins w:id="482" w:author="Huawei" w:date="2021-01-26T22:38:00Z">
              <w:r>
                <w:rPr>
                  <w:bCs/>
                  <w:lang w:eastAsia="ko-KR"/>
                </w:rPr>
                <w:t xml:space="preserve">Option 2a. The measurement should reflect the real use scenario. Testing mode cannot fulfil this purpose and the additional development burden is unnecessary. </w:t>
              </w:r>
            </w:ins>
          </w:p>
          <w:p w14:paraId="64A84AFE" w14:textId="77777777" w:rsidR="00A90CA3" w:rsidRDefault="00A90CA3" w:rsidP="00A90CA3">
            <w:pPr>
              <w:rPr>
                <w:ins w:id="483" w:author="Huawei" w:date="2021-01-26T22:38:00Z"/>
                <w:b/>
                <w:u w:val="single"/>
                <w:lang w:eastAsia="ko-KR"/>
              </w:rPr>
            </w:pPr>
            <w:ins w:id="484" w:author="Huawei" w:date="2021-01-26T22:38: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751D99A" w14:textId="77777777" w:rsidR="00A90CA3" w:rsidRDefault="00A90CA3" w:rsidP="00A90CA3">
            <w:pPr>
              <w:rPr>
                <w:ins w:id="485" w:author="Huawei" w:date="2021-01-26T22:38:00Z"/>
                <w:bCs/>
                <w:lang w:eastAsia="ko-KR"/>
              </w:rPr>
            </w:pPr>
            <w:ins w:id="486" w:author="Huawei" w:date="2021-01-26T22:38:00Z">
              <w:r>
                <w:rPr>
                  <w:bCs/>
                  <w:lang w:eastAsia="ko-KR"/>
                </w:rPr>
                <w:t xml:space="preserve">Option 2. The power splitting depends on the UE implementation. </w:t>
              </w:r>
            </w:ins>
          </w:p>
          <w:p w14:paraId="0A15AEEF" w14:textId="77777777" w:rsidR="00A90CA3" w:rsidRPr="00290826" w:rsidRDefault="00A90CA3" w:rsidP="00A90CA3">
            <w:pPr>
              <w:rPr>
                <w:ins w:id="487" w:author="Huawei" w:date="2021-01-26T22:38:00Z"/>
                <w:b/>
                <w:u w:val="single"/>
                <w:lang w:eastAsia="ko-KR"/>
              </w:rPr>
            </w:pPr>
            <w:ins w:id="488" w:author="Huawei" w:date="2021-01-26T22:38:00Z">
              <w:r w:rsidRPr="00290826">
                <w:rPr>
                  <w:b/>
                  <w:u w:val="single"/>
                  <w:lang w:eastAsia="ko-KR"/>
                </w:rPr>
                <w:t xml:space="preserve">Issue 1-2-1: Applicability of Transparent </w:t>
              </w:r>
              <w:proofErr w:type="spellStart"/>
              <w:r w:rsidRPr="00290826">
                <w:rPr>
                  <w:b/>
                  <w:u w:val="single"/>
                  <w:lang w:eastAsia="ko-KR"/>
                </w:rPr>
                <w:t>TxD</w:t>
              </w:r>
              <w:proofErr w:type="spellEnd"/>
              <w:r w:rsidRPr="00290826">
                <w:rPr>
                  <w:b/>
                  <w:u w:val="single"/>
                  <w:lang w:eastAsia="ko-KR"/>
                </w:rPr>
                <w:t xml:space="preserve"> Requirement</w:t>
              </w:r>
            </w:ins>
          </w:p>
          <w:p w14:paraId="7CE4ACF6" w14:textId="77777777" w:rsidR="00A90CA3" w:rsidRDefault="00A90CA3" w:rsidP="00A90CA3">
            <w:pPr>
              <w:rPr>
                <w:ins w:id="489" w:author="Huawei" w:date="2021-01-26T22:38:00Z"/>
                <w:bCs/>
                <w:lang w:eastAsia="ko-KR"/>
              </w:rPr>
            </w:pPr>
            <w:ins w:id="490" w:author="Huawei" w:date="2021-01-26T22:38:00Z">
              <w:r>
                <w:rPr>
                  <w:bCs/>
                  <w:lang w:eastAsia="ko-KR"/>
                </w:rPr>
                <w:t xml:space="preserve">It seems we may not exclude option 2. For the UE supporting </w:t>
              </w:r>
              <w:proofErr w:type="spellStart"/>
              <w:r>
                <w:rPr>
                  <w:bCs/>
                  <w:lang w:eastAsia="ko-KR"/>
                </w:rPr>
                <w:t>TxD</w:t>
              </w:r>
              <w:proofErr w:type="spellEnd"/>
              <w:r>
                <w:rPr>
                  <w:bCs/>
                  <w:lang w:eastAsia="ko-KR"/>
                </w:rPr>
                <w:t xml:space="preserve">, we can define a set of </w:t>
              </w:r>
              <w:proofErr w:type="spellStart"/>
              <w:r>
                <w:rPr>
                  <w:bCs/>
                  <w:lang w:eastAsia="ko-KR"/>
                </w:rPr>
                <w:t>TxD</w:t>
              </w:r>
              <w:proofErr w:type="spellEnd"/>
              <w:r>
                <w:rPr>
                  <w:bCs/>
                  <w:lang w:eastAsia="ko-KR"/>
                </w:rPr>
                <w:t xml:space="preserve"> requirements. But it doesn't mean that the UE always work on the </w:t>
              </w:r>
              <w:proofErr w:type="spellStart"/>
              <w:r>
                <w:rPr>
                  <w:bCs/>
                  <w:lang w:eastAsia="ko-KR"/>
                </w:rPr>
                <w:t>TxD</w:t>
              </w:r>
              <w:proofErr w:type="spellEnd"/>
              <w:r>
                <w:rPr>
                  <w:bCs/>
                  <w:lang w:eastAsia="ko-KR"/>
                </w:rPr>
                <w:t xml:space="preserve"> mode. Applicability of </w:t>
              </w:r>
              <w:proofErr w:type="spellStart"/>
              <w:r>
                <w:rPr>
                  <w:bCs/>
                  <w:lang w:eastAsia="ko-KR"/>
                </w:rPr>
                <w:t>TxD</w:t>
              </w:r>
              <w:proofErr w:type="spellEnd"/>
              <w:r>
                <w:rPr>
                  <w:bCs/>
                  <w:lang w:eastAsia="ko-KR"/>
                </w:rPr>
                <w:t xml:space="preserve"> requirement should also cover this scenario, and it also depends on the measurement procedure.  </w:t>
              </w:r>
            </w:ins>
          </w:p>
          <w:p w14:paraId="6BCC44AA" w14:textId="77777777" w:rsidR="00A90CA3" w:rsidRPr="006B65F2" w:rsidRDefault="00A90CA3" w:rsidP="00A90CA3">
            <w:pPr>
              <w:rPr>
                <w:ins w:id="491" w:author="Huawei" w:date="2021-01-26T22:38:00Z"/>
                <w:b/>
                <w:u w:val="single"/>
                <w:lang w:eastAsia="ko-KR"/>
              </w:rPr>
            </w:pPr>
            <w:ins w:id="492" w:author="Huawei" w:date="2021-01-26T22:38: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16730BCC" w14:textId="77777777" w:rsidR="00A90CA3" w:rsidRDefault="00A90CA3" w:rsidP="00A90CA3">
            <w:pPr>
              <w:rPr>
                <w:ins w:id="493" w:author="Huawei" w:date="2021-01-26T22:38:00Z"/>
                <w:bCs/>
                <w:lang w:eastAsia="ko-KR"/>
              </w:rPr>
            </w:pPr>
            <w:ins w:id="494" w:author="Huawei" w:date="2021-01-26T22:38:00Z">
              <w:r>
                <w:rPr>
                  <w:bCs/>
                  <w:lang w:eastAsia="ko-KR"/>
                </w:rPr>
                <w:t xml:space="preserve">Based on GTW discussion, option 1b is selected. </w:t>
              </w:r>
            </w:ins>
          </w:p>
          <w:p w14:paraId="56984316" w14:textId="77777777" w:rsidR="00A90CA3" w:rsidRPr="00290826" w:rsidRDefault="00A90CA3" w:rsidP="00A90CA3">
            <w:pPr>
              <w:rPr>
                <w:ins w:id="495" w:author="Huawei" w:date="2021-01-26T22:38:00Z"/>
                <w:b/>
                <w:u w:val="single"/>
                <w:lang w:eastAsia="ko-KR"/>
              </w:rPr>
            </w:pPr>
            <w:ins w:id="496" w:author="Huawei" w:date="2021-01-26T22:38:00Z">
              <w:r w:rsidRPr="00290826">
                <w:rPr>
                  <w:b/>
                  <w:u w:val="single"/>
                  <w:lang w:eastAsia="ko-KR"/>
                </w:rPr>
                <w:t xml:space="preserve">Issue 1-2-3: </w:t>
              </w:r>
              <w:proofErr w:type="spellStart"/>
              <w:r w:rsidRPr="00290826">
                <w:rPr>
                  <w:b/>
                  <w:u w:val="single"/>
                  <w:lang w:eastAsia="ko-KR"/>
                </w:rPr>
                <w:t>Whehter</w:t>
              </w:r>
              <w:proofErr w:type="spellEnd"/>
              <w:r w:rsidRPr="00290826">
                <w:rPr>
                  <w:b/>
                  <w:u w:val="single"/>
                  <w:lang w:eastAsia="ko-KR"/>
                </w:rPr>
                <w:t xml:space="preserve"> (and how) CDD related requirements, e.g., TAE+CDD, is need to be specified for transparent </w:t>
              </w:r>
              <w:proofErr w:type="spellStart"/>
              <w:r w:rsidRPr="00290826">
                <w:rPr>
                  <w:b/>
                  <w:u w:val="single"/>
                  <w:lang w:eastAsia="ko-KR"/>
                </w:rPr>
                <w:t>TxD</w:t>
              </w:r>
              <w:proofErr w:type="spellEnd"/>
              <w:r w:rsidRPr="00290826">
                <w:rPr>
                  <w:b/>
                  <w:u w:val="single"/>
                  <w:lang w:eastAsia="ko-KR"/>
                </w:rPr>
                <w:t xml:space="preserve"> UE</w:t>
              </w:r>
            </w:ins>
          </w:p>
          <w:p w14:paraId="25F661B0" w14:textId="2A5282C1" w:rsidR="00A90CA3" w:rsidRPr="00E26A2E" w:rsidRDefault="00A90CA3" w:rsidP="00A90CA3">
            <w:pPr>
              <w:rPr>
                <w:ins w:id="497" w:author="Huawei" w:date="2021-01-26T22:38:00Z"/>
                <w:b/>
                <w:u w:val="single"/>
                <w:lang w:eastAsia="ko-KR"/>
              </w:rPr>
            </w:pPr>
            <w:ins w:id="498" w:author="Huawei" w:date="2021-01-26T22:38:00Z">
              <w:r>
                <w:rPr>
                  <w:bCs/>
                  <w:lang w:eastAsia="ko-KR"/>
                </w:rPr>
                <w:t xml:space="preserve">Option 2. CDD delay is determined by UE implementation. If the value is specifically specified, we don't think this can still be considered as transparent </w:t>
              </w:r>
              <w:proofErr w:type="spellStart"/>
              <w:r>
                <w:rPr>
                  <w:bCs/>
                  <w:lang w:eastAsia="ko-KR"/>
                </w:rPr>
                <w:t>TxD</w:t>
              </w:r>
              <w:proofErr w:type="spellEnd"/>
              <w:r>
                <w:rPr>
                  <w:bCs/>
                  <w:lang w:eastAsia="ko-KR"/>
                </w:rPr>
                <w:t xml:space="preserve">. </w:t>
              </w:r>
            </w:ins>
          </w:p>
        </w:tc>
      </w:tr>
      <w:tr w:rsidR="00B81247" w14:paraId="246B7422" w14:textId="77777777" w:rsidTr="00A90CA3">
        <w:trPr>
          <w:ins w:id="499" w:author="The Qualcomm User" w:date="2021-01-26T13:47:00Z"/>
        </w:trPr>
        <w:tc>
          <w:tcPr>
            <w:tcW w:w="1235" w:type="dxa"/>
          </w:tcPr>
          <w:p w14:paraId="4FD4C1CB" w14:textId="2D4565E6" w:rsidR="00B81247" w:rsidRDefault="00B81247" w:rsidP="00B81247">
            <w:pPr>
              <w:spacing w:after="120"/>
              <w:rPr>
                <w:ins w:id="500" w:author="The Qualcomm User" w:date="2021-01-26T13:47:00Z"/>
                <w:rFonts w:eastAsiaTheme="minorEastAsia"/>
                <w:color w:val="0070C0"/>
                <w:lang w:val="en-US" w:eastAsia="zh-CN"/>
              </w:rPr>
            </w:pPr>
            <w:ins w:id="501" w:author="The Qualcomm User" w:date="2021-01-26T13:47:00Z">
              <w:r>
                <w:rPr>
                  <w:rFonts w:eastAsiaTheme="minorEastAsia"/>
                  <w:color w:val="0070C0"/>
                  <w:lang w:val="en-US" w:eastAsia="zh-CN"/>
                </w:rPr>
                <w:t>Qualcomm</w:t>
              </w:r>
            </w:ins>
          </w:p>
        </w:tc>
        <w:tc>
          <w:tcPr>
            <w:tcW w:w="8396" w:type="dxa"/>
          </w:tcPr>
          <w:p w14:paraId="5A63017E" w14:textId="77777777" w:rsidR="00B81247" w:rsidRPr="00BE6072" w:rsidRDefault="00B81247" w:rsidP="00B81247">
            <w:pPr>
              <w:rPr>
                <w:ins w:id="502" w:author="The Qualcomm User" w:date="2021-01-26T13:47:00Z"/>
                <w:b/>
                <w:u w:val="single"/>
                <w:lang w:eastAsia="ko-KR"/>
              </w:rPr>
            </w:pPr>
            <w:ins w:id="503" w:author="The Qualcomm User" w:date="2021-01-26T13:47:00Z">
              <w:r>
                <w:rPr>
                  <w:rFonts w:eastAsiaTheme="minorEastAsia"/>
                  <w:color w:val="0070C0"/>
                  <w:lang w:val="en-US" w:eastAsia="zh-CN"/>
                </w:rPr>
                <w:t xml:space="preserve">Issue 1-1-1: </w:t>
              </w:r>
              <w:r w:rsidRPr="00BE6072">
                <w:rPr>
                  <w:b/>
                  <w:u w:val="single"/>
                  <w:lang w:eastAsia="ko-KR"/>
                </w:rPr>
                <w:t xml:space="preserve">EVM for Transparent </w:t>
              </w:r>
              <w:proofErr w:type="spellStart"/>
              <w:r w:rsidRPr="00BE6072">
                <w:rPr>
                  <w:b/>
                  <w:u w:val="single"/>
                  <w:lang w:eastAsia="ko-KR"/>
                </w:rPr>
                <w:t>TxD</w:t>
              </w:r>
              <w:proofErr w:type="spellEnd"/>
            </w:ins>
          </w:p>
          <w:p w14:paraId="233D2FEB" w14:textId="77777777" w:rsidR="00B81247" w:rsidRDefault="00B81247" w:rsidP="00B81247">
            <w:pPr>
              <w:spacing w:after="120"/>
              <w:rPr>
                <w:ins w:id="504" w:author="The Qualcomm User" w:date="2021-01-26T13:47:00Z"/>
                <w:rFonts w:eastAsiaTheme="minorEastAsia"/>
                <w:color w:val="0070C0"/>
                <w:lang w:val="en-US" w:eastAsia="zh-CN"/>
              </w:rPr>
            </w:pPr>
            <w:ins w:id="505" w:author="The Qualcomm User" w:date="2021-01-26T13:47:00Z">
              <w:r>
                <w:rPr>
                  <w:rFonts w:eastAsiaTheme="minorEastAsia"/>
                  <w:color w:val="0070C0"/>
                  <w:lang w:val="en-US" w:eastAsia="zh-CN"/>
                </w:rPr>
                <w:t>Option 1 (due to other options not being perfect either)</w:t>
              </w:r>
            </w:ins>
          </w:p>
          <w:p w14:paraId="7D64087C" w14:textId="77777777" w:rsidR="00B81247" w:rsidRDefault="00B81247" w:rsidP="00B81247">
            <w:pPr>
              <w:spacing w:after="120"/>
              <w:rPr>
                <w:ins w:id="506" w:author="The Qualcomm User" w:date="2021-01-26T13:47:00Z"/>
                <w:rFonts w:eastAsiaTheme="minorEastAsia"/>
                <w:color w:val="0070C0"/>
                <w:lang w:val="en-US" w:eastAsia="zh-CN"/>
              </w:rPr>
            </w:pPr>
          </w:p>
          <w:p w14:paraId="01A66D25" w14:textId="77777777" w:rsidR="00B81247" w:rsidRDefault="00B81247" w:rsidP="00B81247">
            <w:pPr>
              <w:spacing w:after="120"/>
              <w:rPr>
                <w:ins w:id="507" w:author="The Qualcomm User" w:date="2021-01-26T13:47:00Z"/>
                <w:rFonts w:eastAsiaTheme="minorEastAsia"/>
                <w:color w:val="0070C0"/>
                <w:lang w:val="en-US" w:eastAsia="zh-CN"/>
              </w:rPr>
            </w:pPr>
            <w:ins w:id="508" w:author="The Qualcomm User" w:date="2021-01-26T13:47:00Z">
              <w:r>
                <w:rPr>
                  <w:rFonts w:eastAsiaTheme="minorEastAsia"/>
                  <w:color w:val="0070C0"/>
                  <w:lang w:val="en-US" w:eastAsia="zh-CN"/>
                </w:rPr>
                <w:t>Option 2 type solutions that rely on output combining are not bad, but they bring in their own set of unresolved issues:</w:t>
              </w:r>
            </w:ins>
          </w:p>
          <w:p w14:paraId="68B5CDBA" w14:textId="77777777" w:rsidR="00B81247" w:rsidRDefault="00B81247" w:rsidP="00B81247">
            <w:pPr>
              <w:pStyle w:val="ListParagraph"/>
              <w:numPr>
                <w:ilvl w:val="0"/>
                <w:numId w:val="24"/>
              </w:numPr>
              <w:spacing w:after="120"/>
              <w:ind w:firstLineChars="0"/>
              <w:rPr>
                <w:ins w:id="509" w:author="The Qualcomm User" w:date="2021-01-26T13:47:00Z"/>
                <w:rFonts w:eastAsiaTheme="minorEastAsia"/>
                <w:color w:val="0070C0"/>
                <w:lang w:val="en-US" w:eastAsia="zh-CN"/>
              </w:rPr>
            </w:pPr>
            <w:ins w:id="510" w:author="The Qualcomm User" w:date="2021-01-26T13:47:00Z">
              <w:r>
                <w:rPr>
                  <w:rFonts w:eastAsiaTheme="minorEastAsia"/>
                  <w:color w:val="0070C0"/>
                  <w:lang w:val="en-US" w:eastAsia="zh-CN"/>
                </w:rPr>
                <w:t xml:space="preserve">UEs that use multiple Tx chains for diversity have a major disadvantage, reverse IMDs, compared to single PA UEs. The combining method ignores this problem, and so is optimistic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but not optimistic for single PA UEs. This inconsistency can be very misleading about the actual OTA EVM of the two device types. A method that combines multiple outputs (for example MRC ZF) must also use a channel that has realistic coupling between the PAs, not high isolation wired channels like in current RAN4 test methodology. (see R4-2100592).</w:t>
              </w:r>
            </w:ins>
          </w:p>
          <w:p w14:paraId="21A235A2" w14:textId="77777777" w:rsidR="00B81247" w:rsidRPr="00EA0494" w:rsidRDefault="00B81247" w:rsidP="00B81247">
            <w:pPr>
              <w:pStyle w:val="ListParagraph"/>
              <w:numPr>
                <w:ilvl w:val="0"/>
                <w:numId w:val="24"/>
              </w:numPr>
              <w:spacing w:after="120"/>
              <w:ind w:firstLineChars="0"/>
              <w:rPr>
                <w:ins w:id="511" w:author="The Qualcomm User" w:date="2021-01-26T13:47:00Z"/>
                <w:rFonts w:eastAsiaTheme="minorEastAsia"/>
                <w:color w:val="0070C0"/>
                <w:lang w:val="en-US" w:eastAsia="zh-CN"/>
              </w:rPr>
            </w:pPr>
            <w:ins w:id="512" w:author="The Qualcomm User" w:date="2021-01-26T13:47:00Z">
              <w:r>
                <w:rPr>
                  <w:rFonts w:eastAsiaTheme="minorEastAsia"/>
                  <w:color w:val="0070C0"/>
                  <w:lang w:val="en-US" w:eastAsia="zh-CN"/>
                </w:rPr>
                <w:t xml:space="preserve">There may be further technical problems to resolve with LMMSE combining techniques. </w:t>
              </w:r>
              <w:r w:rsidRPr="00EA0494">
                <w:rPr>
                  <w:rFonts w:eastAsiaTheme="minorEastAsia"/>
                  <w:color w:val="0070C0"/>
                  <w:lang w:val="en-US" w:eastAsia="zh-CN"/>
                </w:rPr>
                <w:t xml:space="preserve">Workarounds for invertibility problems </w:t>
              </w:r>
              <w:r>
                <w:rPr>
                  <w:rFonts w:eastAsiaTheme="minorEastAsia"/>
                  <w:color w:val="0070C0"/>
                  <w:lang w:val="en-US" w:eastAsia="zh-CN"/>
                </w:rPr>
                <w:t>in</w:t>
              </w:r>
              <w:r w:rsidRPr="00EA0494">
                <w:rPr>
                  <w:rFonts w:eastAsiaTheme="minorEastAsia"/>
                  <w:color w:val="0070C0"/>
                  <w:lang w:val="en-US" w:eastAsia="zh-CN"/>
                </w:rPr>
                <w:t xml:space="preserve"> LMMSE based equalizers </w:t>
              </w:r>
              <w:r>
                <w:rPr>
                  <w:rFonts w:eastAsiaTheme="minorEastAsia"/>
                  <w:color w:val="0070C0"/>
                  <w:lang w:val="en-US" w:eastAsia="zh-CN"/>
                </w:rPr>
                <w:t>are</w:t>
              </w:r>
              <w:r w:rsidRPr="00EA0494">
                <w:rPr>
                  <w:rFonts w:eastAsiaTheme="minorEastAsia"/>
                  <w:color w:val="0070C0"/>
                  <w:lang w:val="en-US" w:eastAsia="zh-CN"/>
                </w:rPr>
                <w:t xml:space="preserve"> based on numerical precision, </w:t>
              </w:r>
              <w:r>
                <w:rPr>
                  <w:rFonts w:eastAsiaTheme="minorEastAsia"/>
                  <w:color w:val="0070C0"/>
                  <w:lang w:val="en-US" w:eastAsia="zh-CN"/>
                </w:rPr>
                <w:t>therefore</w:t>
              </w:r>
              <w:r w:rsidRPr="00EA0494">
                <w:rPr>
                  <w:rFonts w:eastAsiaTheme="minorEastAsia"/>
                  <w:color w:val="0070C0"/>
                  <w:lang w:val="en-US" w:eastAsia="zh-CN"/>
                </w:rPr>
                <w:t xml:space="preserve"> not practical (example: what is the threshold of condition number when the TE transitions to </w:t>
              </w:r>
              <w:proofErr w:type="spellStart"/>
              <w:r w:rsidRPr="00EA0494">
                <w:rPr>
                  <w:rFonts w:eastAsiaTheme="minorEastAsia"/>
                  <w:color w:val="0070C0"/>
                  <w:lang w:val="en-US" w:eastAsia="zh-CN"/>
                </w:rPr>
                <w:t>workaround</w:t>
              </w:r>
              <w:proofErr w:type="spellEnd"/>
              <w:r w:rsidRPr="00EA0494">
                <w:rPr>
                  <w:rFonts w:eastAsiaTheme="minorEastAsia"/>
                  <w:color w:val="0070C0"/>
                  <w:lang w:val="en-US" w:eastAsia="zh-CN"/>
                </w:rPr>
                <w:t xml:space="preserve"> method from main method?)</w:t>
              </w:r>
            </w:ins>
          </w:p>
          <w:p w14:paraId="66F05DB8" w14:textId="77777777" w:rsidR="00B81247" w:rsidRDefault="00B81247" w:rsidP="00B81247">
            <w:pPr>
              <w:spacing w:after="120"/>
              <w:rPr>
                <w:ins w:id="513" w:author="The Qualcomm User" w:date="2021-01-26T13:47:00Z"/>
                <w:rFonts w:eastAsiaTheme="minorEastAsia"/>
                <w:color w:val="0070C0"/>
                <w:lang w:val="en-US" w:eastAsia="zh-CN"/>
              </w:rPr>
            </w:pPr>
            <w:ins w:id="514" w:author="The Qualcomm User" w:date="2021-01-26T13:47:00Z">
              <w:r>
                <w:rPr>
                  <w:rFonts w:eastAsiaTheme="minorEastAsia"/>
                  <w:color w:val="0070C0"/>
                  <w:lang w:val="en-US" w:eastAsia="zh-CN"/>
                </w:rPr>
                <w:t>In conclusion, the</w:t>
              </w:r>
              <w:r w:rsidRPr="00EA0494">
                <w:rPr>
                  <w:rFonts w:eastAsiaTheme="minorEastAsia"/>
                  <w:color w:val="0070C0"/>
                  <w:lang w:val="en-US" w:eastAsia="zh-CN"/>
                </w:rPr>
                <w:t xml:space="preserve"> EVM calculated by a combining method is no more relevant than power weighted EVM because each method ignores some aspect or another.</w:t>
              </w:r>
            </w:ins>
          </w:p>
          <w:p w14:paraId="2E483BD4" w14:textId="77777777" w:rsidR="00B81247" w:rsidRPr="00F1277B" w:rsidRDefault="00B81247" w:rsidP="00B81247">
            <w:pPr>
              <w:spacing w:after="120"/>
              <w:rPr>
                <w:ins w:id="515" w:author="The Qualcomm User" w:date="2021-01-26T13:47:00Z"/>
                <w:rFonts w:eastAsiaTheme="minorEastAsia"/>
                <w:color w:val="0070C0"/>
                <w:lang w:val="en-US" w:eastAsia="zh-CN"/>
              </w:rPr>
            </w:pPr>
            <w:ins w:id="516" w:author="The Qualcomm User" w:date="2021-01-26T13:47:00Z">
              <w:r w:rsidRPr="00F1277B">
                <w:rPr>
                  <w:rFonts w:eastAsiaTheme="minorEastAsia"/>
                  <w:color w:val="0070C0"/>
                  <w:lang w:val="en-US" w:eastAsia="zh-CN"/>
                </w:rPr>
                <w:t>Min() and max() formulas are not suitable because UEs can have any power split</w:t>
              </w:r>
              <w:r>
                <w:rPr>
                  <w:rFonts w:eastAsiaTheme="minorEastAsia"/>
                  <w:color w:val="0070C0"/>
                  <w:lang w:val="en-US" w:eastAsia="zh-CN"/>
                </w:rPr>
                <w:t>, and there are IMD related impairments at the top of the range (min() is not fair) and noise limited impairments at the bottom of the range (max() is not fair).</w:t>
              </w:r>
            </w:ins>
          </w:p>
          <w:p w14:paraId="242C01A5" w14:textId="023BAB7E" w:rsidR="00B81247" w:rsidRPr="00EA0494" w:rsidRDefault="003258DB" w:rsidP="00B81247">
            <w:pPr>
              <w:spacing w:after="120"/>
              <w:rPr>
                <w:ins w:id="517" w:author="The Qualcomm User" w:date="2021-01-26T13:47:00Z"/>
                <w:rFonts w:eastAsiaTheme="minorEastAsia"/>
                <w:color w:val="0070C0"/>
                <w:lang w:val="en-US" w:eastAsia="zh-CN"/>
              </w:rPr>
            </w:pPr>
            <w:ins w:id="518" w:author="The Qualcomm User" w:date="2021-01-26T13:59:00Z">
              <w:r>
                <w:rPr>
                  <w:rFonts w:eastAsiaTheme="minorEastAsia"/>
                  <w:color w:val="0070C0"/>
                  <w:lang w:val="en-US" w:eastAsia="zh-CN"/>
                </w:rPr>
                <w:t xml:space="preserve">Option </w:t>
              </w:r>
              <w:r w:rsidR="00FA54E6">
                <w:rPr>
                  <w:rFonts w:eastAsiaTheme="minorEastAsia"/>
                  <w:color w:val="0070C0"/>
                  <w:lang w:val="en-US" w:eastAsia="zh-CN"/>
                </w:rPr>
                <w:t xml:space="preserve">3 </w:t>
              </w:r>
            </w:ins>
            <w:ins w:id="519" w:author="The Qualcomm User" w:date="2021-01-26T14:00:00Z">
              <w:r w:rsidR="00473C62">
                <w:rPr>
                  <w:rFonts w:eastAsiaTheme="minorEastAsia"/>
                  <w:color w:val="0070C0"/>
                  <w:lang w:val="en-US" w:eastAsia="zh-CN"/>
                </w:rPr>
                <w:t>is FFS</w:t>
              </w:r>
            </w:ins>
            <w:ins w:id="520" w:author="The Qualcomm User" w:date="2021-01-26T14:01:00Z">
              <w:r w:rsidR="00322C9C">
                <w:rPr>
                  <w:rFonts w:eastAsiaTheme="minorEastAsia"/>
                  <w:color w:val="0070C0"/>
                  <w:lang w:val="en-US" w:eastAsia="zh-CN"/>
                </w:rPr>
                <w:t xml:space="preserve">, </w:t>
              </w:r>
            </w:ins>
            <w:ins w:id="521" w:author="The Qualcomm User" w:date="2021-01-26T14:02:00Z">
              <w:r w:rsidR="00ED0AC1">
                <w:rPr>
                  <w:rFonts w:eastAsiaTheme="minorEastAsia"/>
                  <w:color w:val="0070C0"/>
                  <w:lang w:val="en-US" w:eastAsia="zh-CN"/>
                </w:rPr>
                <w:t>we would need more time to evaluate</w:t>
              </w:r>
              <w:r w:rsidR="0083531F">
                <w:rPr>
                  <w:rFonts w:eastAsiaTheme="minorEastAsia"/>
                  <w:color w:val="0070C0"/>
                  <w:lang w:val="en-US" w:eastAsia="zh-CN"/>
                </w:rPr>
                <w:t>.</w:t>
              </w:r>
            </w:ins>
          </w:p>
          <w:p w14:paraId="4747D14F" w14:textId="77777777" w:rsidR="00B81247" w:rsidRDefault="00B81247" w:rsidP="00B81247">
            <w:pPr>
              <w:rPr>
                <w:ins w:id="522" w:author="The Qualcomm User" w:date="2021-01-26T13:47:00Z"/>
                <w:b/>
                <w:u w:val="single"/>
                <w:lang w:eastAsia="ko-KR"/>
              </w:rPr>
            </w:pPr>
            <w:ins w:id="523" w:author="The Qualcomm User" w:date="2021-01-26T13:47: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 xml:space="preserve">UE behaviour under conformance testing </w:t>
              </w:r>
            </w:ins>
          </w:p>
          <w:p w14:paraId="2935B0A6" w14:textId="77777777" w:rsidR="00B81247" w:rsidRDefault="00B81247" w:rsidP="00B81247">
            <w:pPr>
              <w:spacing w:after="120"/>
              <w:rPr>
                <w:ins w:id="524" w:author="The Qualcomm User" w:date="2021-01-26T13:47:00Z"/>
                <w:rFonts w:eastAsiaTheme="minorEastAsia"/>
                <w:color w:val="0070C0"/>
                <w:lang w:val="en-US" w:eastAsia="zh-CN"/>
              </w:rPr>
            </w:pPr>
            <w:ins w:id="525" w:author="The Qualcomm User" w:date="2021-01-26T13:47:00Z">
              <w:r>
                <w:rPr>
                  <w:rFonts w:eastAsiaTheme="minorEastAsia"/>
                  <w:color w:val="0070C0"/>
                  <w:lang w:val="en-US" w:eastAsia="zh-CN"/>
                </w:rPr>
                <w:t>Option 2b</w:t>
              </w:r>
            </w:ins>
          </w:p>
          <w:p w14:paraId="0BC687D4" w14:textId="77777777" w:rsidR="00B81247" w:rsidRDefault="00B81247" w:rsidP="00B81247">
            <w:pPr>
              <w:spacing w:after="120"/>
              <w:rPr>
                <w:ins w:id="526" w:author="The Qualcomm User" w:date="2021-01-26T13:47:00Z"/>
                <w:rFonts w:eastAsiaTheme="minorEastAsia"/>
                <w:color w:val="0070C0"/>
                <w:lang w:val="en-US" w:eastAsia="zh-CN"/>
              </w:rPr>
            </w:pPr>
          </w:p>
          <w:p w14:paraId="5A559A58" w14:textId="77777777" w:rsidR="00B81247" w:rsidRDefault="00B81247" w:rsidP="00B81247">
            <w:pPr>
              <w:rPr>
                <w:ins w:id="527" w:author="The Qualcomm User" w:date="2021-01-26T13:47:00Z"/>
                <w:b/>
                <w:u w:val="single"/>
                <w:lang w:eastAsia="ko-KR"/>
              </w:rPr>
            </w:pPr>
            <w:ins w:id="528" w:author="The Qualcomm User" w:date="2021-01-26T13:47:00Z">
              <w:r>
                <w:rPr>
                  <w:b/>
                  <w:u w:val="single"/>
                  <w:lang w:eastAsia="ko-KR"/>
                </w:rPr>
                <w:lastRenderedPageBreak/>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1F58CAE8" w14:textId="77777777" w:rsidR="00B81247" w:rsidRDefault="00B81247" w:rsidP="00B81247">
            <w:pPr>
              <w:rPr>
                <w:ins w:id="529" w:author="The Qualcomm User" w:date="2021-01-26T13:48:00Z"/>
                <w:rFonts w:eastAsiaTheme="minorEastAsia"/>
                <w:color w:val="0070C0"/>
                <w:lang w:val="en-US" w:eastAsia="zh-CN"/>
              </w:rPr>
            </w:pPr>
            <w:ins w:id="530" w:author="The Qualcomm User" w:date="2021-01-26T13:47:00Z">
              <w:r>
                <w:rPr>
                  <w:rFonts w:eastAsiaTheme="minorEastAsia"/>
                  <w:color w:val="0070C0"/>
                  <w:lang w:val="en-US" w:eastAsia="zh-CN"/>
                </w:rPr>
                <w:t xml:space="preserve">Option 2. There should be no restriction on UE behavior regarding repeatability of power split. </w:t>
              </w:r>
            </w:ins>
          </w:p>
          <w:p w14:paraId="1F352694" w14:textId="77777777" w:rsidR="00B81247" w:rsidRDefault="00B81247" w:rsidP="00B81247">
            <w:pPr>
              <w:rPr>
                <w:ins w:id="531" w:author="The Qualcomm User" w:date="2021-01-26T13:52:00Z"/>
                <w:bCs/>
                <w:u w:val="single"/>
                <w:lang w:eastAsia="ko-KR"/>
              </w:rPr>
            </w:pPr>
            <w:ins w:id="532" w:author="The Qualcomm User" w:date="2021-01-26T13:48:00Z">
              <w:r>
                <w:rPr>
                  <w:b/>
                  <w:u w:val="single"/>
                  <w:lang w:eastAsia="ko-KR"/>
                </w:rPr>
                <w:t>Issue 1-2-1</w:t>
              </w:r>
            </w:ins>
            <w:ins w:id="533" w:author="The Qualcomm User" w:date="2021-01-26T13:51:00Z">
              <w:r w:rsidR="00D92A3C">
                <w:rPr>
                  <w:b/>
                  <w:u w:val="single"/>
                  <w:lang w:eastAsia="ko-KR"/>
                </w:rPr>
                <w:t xml:space="preserve">: </w:t>
              </w:r>
              <w:r w:rsidR="00D5181B" w:rsidRPr="00D5181B">
                <w:rPr>
                  <w:bCs/>
                  <w:u w:val="single"/>
                  <w:lang w:eastAsia="ko-KR"/>
                  <w:rPrChange w:id="534" w:author="The Qualcomm User" w:date="2021-01-26T13:52:00Z">
                    <w:rPr>
                      <w:b/>
                      <w:u w:val="single"/>
                      <w:lang w:eastAsia="ko-KR"/>
                    </w:rPr>
                  </w:rPrChange>
                </w:rPr>
                <w:t>Test pro</w:t>
              </w:r>
            </w:ins>
            <w:ins w:id="535" w:author="The Qualcomm User" w:date="2021-01-26T13:52:00Z">
              <w:r w:rsidR="00D5181B" w:rsidRPr="00D5181B">
                <w:rPr>
                  <w:bCs/>
                  <w:u w:val="single"/>
                  <w:lang w:eastAsia="ko-KR"/>
                  <w:rPrChange w:id="536" w:author="The Qualcomm User" w:date="2021-01-26T13:52:00Z">
                    <w:rPr>
                      <w:b/>
                      <w:u w:val="single"/>
                      <w:lang w:eastAsia="ko-KR"/>
                    </w:rPr>
                  </w:rPrChange>
                </w:rPr>
                <w:t>cedure should be separate. Option 1</w:t>
              </w:r>
            </w:ins>
          </w:p>
          <w:p w14:paraId="54307754" w14:textId="470A181E" w:rsidR="00D5181B" w:rsidRDefault="00D5181B" w:rsidP="00B81247">
            <w:pPr>
              <w:rPr>
                <w:ins w:id="537" w:author="The Qualcomm User" w:date="2021-01-26T13:52:00Z"/>
                <w:bCs/>
                <w:u w:val="single"/>
                <w:lang w:eastAsia="ko-KR"/>
              </w:rPr>
            </w:pPr>
            <w:ins w:id="538" w:author="The Qualcomm User" w:date="2021-01-26T13:52:00Z">
              <w:r>
                <w:rPr>
                  <w:bCs/>
                  <w:u w:val="single"/>
                  <w:lang w:eastAsia="ko-KR"/>
                </w:rPr>
                <w:t xml:space="preserve">Issue 1-2-2: </w:t>
              </w:r>
              <w:r w:rsidR="00D46B5A">
                <w:rPr>
                  <w:bCs/>
                  <w:u w:val="single"/>
                  <w:lang w:eastAsia="ko-KR"/>
                </w:rPr>
                <w:t>Dedicated signalling</w:t>
              </w:r>
            </w:ins>
            <w:ins w:id="539" w:author="The Qualcomm User" w:date="2021-01-26T13:53:00Z">
              <w:r w:rsidR="009F0FFD">
                <w:rPr>
                  <w:bCs/>
                  <w:u w:val="single"/>
                  <w:lang w:eastAsia="ko-KR"/>
                </w:rPr>
                <w:t>, option 1b</w:t>
              </w:r>
            </w:ins>
          </w:p>
          <w:p w14:paraId="301B5A7F" w14:textId="0F7D30E0" w:rsidR="00D46B5A" w:rsidRPr="00290826" w:rsidRDefault="00D46B5A" w:rsidP="00B81247">
            <w:pPr>
              <w:rPr>
                <w:ins w:id="540" w:author="The Qualcomm User" w:date="2021-01-26T13:47:00Z"/>
                <w:b/>
                <w:u w:val="single"/>
                <w:lang w:eastAsia="ko-KR"/>
              </w:rPr>
            </w:pPr>
            <w:ins w:id="541" w:author="The Qualcomm User" w:date="2021-01-26T13:52:00Z">
              <w:r>
                <w:rPr>
                  <w:bCs/>
                  <w:u w:val="single"/>
                  <w:lang w:eastAsia="ko-KR"/>
                </w:rPr>
                <w:t xml:space="preserve">Issue 1-2-3: </w:t>
              </w:r>
            </w:ins>
            <w:ins w:id="542" w:author="The Qualcomm User" w:date="2021-01-26T13:53:00Z">
              <w:r w:rsidR="009F0FFD">
                <w:rPr>
                  <w:bCs/>
                  <w:u w:val="single"/>
                  <w:lang w:eastAsia="ko-KR"/>
                </w:rPr>
                <w:t xml:space="preserve">No need to specify CDD etc if testing is done per connector. Option 2. </w:t>
              </w:r>
            </w:ins>
          </w:p>
        </w:tc>
      </w:tr>
      <w:tr w:rsidR="00F24DE7" w14:paraId="1E5B838F" w14:textId="77777777" w:rsidTr="00A90CA3">
        <w:trPr>
          <w:ins w:id="543" w:author="OPPO" w:date="2021-01-27T10:53:00Z"/>
        </w:trPr>
        <w:tc>
          <w:tcPr>
            <w:tcW w:w="1235" w:type="dxa"/>
          </w:tcPr>
          <w:p w14:paraId="2FC1B990" w14:textId="434A970E" w:rsidR="00F24DE7" w:rsidRDefault="00F24DE7" w:rsidP="00B81247">
            <w:pPr>
              <w:spacing w:after="120"/>
              <w:rPr>
                <w:ins w:id="544" w:author="OPPO" w:date="2021-01-27T10:53:00Z"/>
                <w:rFonts w:eastAsiaTheme="minorEastAsia"/>
                <w:color w:val="0070C0"/>
                <w:lang w:val="en-US" w:eastAsia="zh-CN"/>
              </w:rPr>
            </w:pPr>
            <w:ins w:id="545" w:author="OPPO" w:date="2021-01-27T10:5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14:paraId="3283C848" w14:textId="77777777" w:rsidR="00F24DE7" w:rsidRDefault="00F24DE7" w:rsidP="00F24DE7">
            <w:pPr>
              <w:rPr>
                <w:ins w:id="546" w:author="OPPO" w:date="2021-01-27T10:53:00Z"/>
                <w:b/>
                <w:u w:val="single"/>
                <w:lang w:eastAsia="ko-KR"/>
              </w:rPr>
            </w:pPr>
            <w:ins w:id="547" w:author="OPPO" w:date="2021-01-27T10:5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7F01C351" w14:textId="09563B66" w:rsidR="00F24DE7" w:rsidRPr="00F24DE7" w:rsidRDefault="00F24DE7" w:rsidP="00F24DE7">
            <w:pPr>
              <w:rPr>
                <w:ins w:id="548" w:author="OPPO" w:date="2021-01-27T10:53:00Z"/>
                <w:rFonts w:eastAsiaTheme="minorEastAsia"/>
                <w:color w:val="0070C0"/>
                <w:lang w:eastAsia="zh-CN"/>
                <w:rPrChange w:id="549" w:author="OPPO" w:date="2021-01-27T10:57:00Z">
                  <w:rPr>
                    <w:ins w:id="550" w:author="OPPO" w:date="2021-01-27T10:53:00Z"/>
                    <w:i/>
                    <w:color w:val="0070C0"/>
                    <w:lang w:eastAsia="zh-CN"/>
                  </w:rPr>
                </w:rPrChange>
              </w:rPr>
            </w:pPr>
            <w:ins w:id="551" w:author="OPPO" w:date="2021-01-27T10:56:00Z">
              <w:r w:rsidRPr="00F24DE7">
                <w:rPr>
                  <w:rFonts w:eastAsiaTheme="minorEastAsia"/>
                  <w:color w:val="0070C0"/>
                  <w:lang w:eastAsia="zh-CN"/>
                  <w:rPrChange w:id="552" w:author="OPPO" w:date="2021-01-27T10:57:00Z">
                    <w:rPr>
                      <w:rFonts w:eastAsiaTheme="minorEastAsia"/>
                      <w:i/>
                      <w:color w:val="0070C0"/>
                      <w:lang w:eastAsia="zh-CN"/>
                    </w:rPr>
                  </w:rPrChange>
                </w:rPr>
                <w:t xml:space="preserve">For static test cases, </w:t>
              </w:r>
              <w:proofErr w:type="spellStart"/>
              <w:r w:rsidRPr="00F24DE7">
                <w:rPr>
                  <w:rFonts w:eastAsiaTheme="minorEastAsia"/>
                  <w:color w:val="0070C0"/>
                  <w:lang w:eastAsia="zh-CN"/>
                  <w:rPrChange w:id="553" w:author="OPPO" w:date="2021-01-27T10:57:00Z">
                    <w:rPr>
                      <w:rFonts w:eastAsiaTheme="minorEastAsia"/>
                      <w:i/>
                      <w:color w:val="0070C0"/>
                      <w:lang w:eastAsia="zh-CN"/>
                    </w:rPr>
                  </w:rPrChange>
                </w:rPr>
                <w:t>Opton</w:t>
              </w:r>
              <w:proofErr w:type="spellEnd"/>
              <w:r w:rsidRPr="00F24DE7">
                <w:rPr>
                  <w:rFonts w:eastAsiaTheme="minorEastAsia"/>
                  <w:color w:val="0070C0"/>
                  <w:lang w:eastAsia="zh-CN"/>
                  <w:rPrChange w:id="554" w:author="OPPO" w:date="2021-01-27T10:57:00Z">
                    <w:rPr>
                      <w:rFonts w:eastAsiaTheme="minorEastAsia"/>
                      <w:i/>
                      <w:color w:val="0070C0"/>
                      <w:lang w:eastAsia="zh-CN"/>
                    </w:rPr>
                  </w:rPrChange>
                </w:rPr>
                <w:t xml:space="preserve"> 1a/1b is enough, but for cases like relative power control </w:t>
              </w:r>
            </w:ins>
            <w:ins w:id="555" w:author="OPPO" w:date="2021-01-27T10:57:00Z">
              <w:r w:rsidRPr="00F24DE7">
                <w:rPr>
                  <w:rFonts w:eastAsiaTheme="minorEastAsia"/>
                  <w:color w:val="0070C0"/>
                  <w:lang w:eastAsia="zh-CN"/>
                  <w:rPrChange w:id="556" w:author="OPPO" w:date="2021-01-27T10:57:00Z">
                    <w:rPr>
                      <w:rFonts w:eastAsiaTheme="minorEastAsia"/>
                      <w:i/>
                      <w:color w:val="0070C0"/>
                      <w:lang w:eastAsia="zh-CN"/>
                    </w:rPr>
                  </w:rPrChange>
                </w:rPr>
                <w:t>the Option 2a or 2b are ok and all these should be decided by RAN5 not RAN4.</w:t>
              </w:r>
            </w:ins>
          </w:p>
          <w:p w14:paraId="01AEF4F0" w14:textId="77777777" w:rsidR="00F24DE7" w:rsidRDefault="00F24DE7" w:rsidP="00F24DE7">
            <w:pPr>
              <w:rPr>
                <w:ins w:id="557" w:author="OPPO" w:date="2021-01-27T10:53:00Z"/>
                <w:b/>
                <w:u w:val="single"/>
                <w:lang w:eastAsia="ko-KR"/>
              </w:rPr>
            </w:pPr>
            <w:ins w:id="558" w:author="OPPO" w:date="2021-01-27T10:5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07786228" w14:textId="7A34ED1A" w:rsidR="00F24DE7" w:rsidRPr="00946446" w:rsidRDefault="00946446" w:rsidP="00F24DE7">
            <w:pPr>
              <w:rPr>
                <w:ins w:id="559" w:author="OPPO" w:date="2021-01-27T10:53:00Z"/>
                <w:rFonts w:eastAsiaTheme="minorEastAsia"/>
                <w:color w:val="0070C0"/>
                <w:lang w:eastAsia="zh-CN"/>
                <w:rPrChange w:id="560" w:author="OPPO" w:date="2021-01-27T10:59:00Z">
                  <w:rPr>
                    <w:ins w:id="561" w:author="OPPO" w:date="2021-01-27T10:53:00Z"/>
                    <w:color w:val="0070C0"/>
                    <w:lang w:val="en-US" w:eastAsia="zh-CN"/>
                  </w:rPr>
                </w:rPrChange>
              </w:rPr>
            </w:pPr>
            <w:ins w:id="562" w:author="OPPO" w:date="2021-01-27T10:58:00Z">
              <w:r w:rsidRPr="00946446">
                <w:rPr>
                  <w:rFonts w:eastAsiaTheme="minorEastAsia"/>
                  <w:color w:val="0070C0"/>
                  <w:lang w:eastAsia="zh-CN"/>
                  <w:rPrChange w:id="563" w:author="OPPO" w:date="2021-01-27T10:59:00Z">
                    <w:rPr>
                      <w:rFonts w:eastAsiaTheme="minorEastAsia"/>
                      <w:i/>
                      <w:color w:val="0070C0"/>
                      <w:lang w:eastAsia="zh-CN"/>
                    </w:rPr>
                  </w:rPrChange>
                </w:rPr>
                <w:t>Option 2, same as U</w:t>
              </w:r>
            </w:ins>
            <w:ins w:id="564" w:author="OPPO" w:date="2021-01-27T10:59:00Z">
              <w:r w:rsidRPr="00946446">
                <w:rPr>
                  <w:rFonts w:eastAsiaTheme="minorEastAsia"/>
                  <w:color w:val="0070C0"/>
                  <w:lang w:eastAsia="zh-CN"/>
                  <w:rPrChange w:id="565" w:author="OPPO" w:date="2021-01-27T10:59:00Z">
                    <w:rPr>
                      <w:rFonts w:eastAsiaTheme="minorEastAsia"/>
                      <w:i/>
                      <w:color w:val="0070C0"/>
                      <w:lang w:eastAsia="zh-CN"/>
                    </w:rPr>
                  </w:rPrChange>
                </w:rPr>
                <w:t>L MIMO. This is implementation issue.</w:t>
              </w:r>
            </w:ins>
          </w:p>
          <w:p w14:paraId="305A409F" w14:textId="77777777" w:rsidR="00F24DE7" w:rsidRDefault="00F24DE7" w:rsidP="00F24DE7">
            <w:pPr>
              <w:rPr>
                <w:ins w:id="566" w:author="OPPO" w:date="2021-01-27T10:53:00Z"/>
                <w:b/>
                <w:u w:val="single"/>
                <w:lang w:eastAsia="ko-KR"/>
              </w:rPr>
            </w:pPr>
            <w:ins w:id="567" w:author="OPPO" w:date="2021-01-27T10:53: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4CB33BE0" w14:textId="390C2A9C" w:rsidR="00F24DE7" w:rsidRPr="00946446" w:rsidRDefault="00946446" w:rsidP="00F24DE7">
            <w:pPr>
              <w:spacing w:after="120"/>
              <w:rPr>
                <w:ins w:id="568" w:author="OPPO" w:date="2021-01-27T10:53:00Z"/>
                <w:rFonts w:eastAsiaTheme="minorEastAsia"/>
                <w:color w:val="0070C0"/>
                <w:szCs w:val="24"/>
                <w:lang w:eastAsia="zh-CN"/>
                <w:rPrChange w:id="569" w:author="OPPO" w:date="2021-01-27T11:00:00Z">
                  <w:rPr>
                    <w:ins w:id="570" w:author="OPPO" w:date="2021-01-27T10:53:00Z"/>
                    <w:color w:val="0070C0"/>
                    <w:szCs w:val="24"/>
                    <w:lang w:eastAsia="zh-CN"/>
                  </w:rPr>
                </w:rPrChange>
              </w:rPr>
            </w:pPr>
            <w:ins w:id="571" w:author="OPPO" w:date="2021-01-27T11:00:00Z">
              <w:r>
                <w:rPr>
                  <w:rFonts w:eastAsiaTheme="minorEastAsia" w:hint="eastAsia"/>
                  <w:color w:val="0070C0"/>
                  <w:szCs w:val="24"/>
                  <w:lang w:eastAsia="zh-CN"/>
                </w:rPr>
                <w:t>O</w:t>
              </w:r>
              <w:r>
                <w:rPr>
                  <w:rFonts w:eastAsiaTheme="minorEastAsia"/>
                  <w:color w:val="0070C0"/>
                  <w:szCs w:val="24"/>
                  <w:lang w:eastAsia="zh-CN"/>
                </w:rPr>
                <w:t>ption 1.</w:t>
              </w:r>
            </w:ins>
          </w:p>
          <w:p w14:paraId="130CD3B3" w14:textId="77777777" w:rsidR="00F24DE7" w:rsidRPr="006B65F2" w:rsidRDefault="00F24DE7" w:rsidP="00F24DE7">
            <w:pPr>
              <w:rPr>
                <w:ins w:id="572" w:author="OPPO" w:date="2021-01-27T10:53:00Z"/>
                <w:b/>
                <w:u w:val="single"/>
                <w:lang w:eastAsia="ko-KR"/>
              </w:rPr>
            </w:pPr>
            <w:ins w:id="573" w:author="OPPO" w:date="2021-01-27T10:53: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35F8A194" w14:textId="428620DD" w:rsidR="00F24DE7" w:rsidRDefault="00946446" w:rsidP="00B81247">
            <w:pPr>
              <w:rPr>
                <w:ins w:id="574" w:author="OPPO" w:date="2021-01-27T10:53:00Z"/>
                <w:rFonts w:eastAsiaTheme="minorEastAsia"/>
                <w:color w:val="0070C0"/>
                <w:lang w:val="en-US" w:eastAsia="zh-CN"/>
              </w:rPr>
            </w:pPr>
            <w:ins w:id="575" w:author="OPPO" w:date="2021-01-27T11:01:00Z">
              <w:r>
                <w:rPr>
                  <w:rFonts w:eastAsiaTheme="minorEastAsia" w:hint="eastAsia"/>
                  <w:color w:val="0070C0"/>
                  <w:lang w:val="en-US" w:eastAsia="zh-CN"/>
                </w:rPr>
                <w:t>O</w:t>
              </w:r>
              <w:r>
                <w:rPr>
                  <w:rFonts w:eastAsiaTheme="minorEastAsia"/>
                  <w:color w:val="0070C0"/>
                  <w:lang w:val="en-US" w:eastAsia="zh-CN"/>
                </w:rPr>
                <w:t>ption 2.</w:t>
              </w:r>
            </w:ins>
          </w:p>
        </w:tc>
      </w:tr>
      <w:tr w:rsidR="006D5FF4" w14:paraId="751A24CF" w14:textId="77777777" w:rsidTr="00A90CA3">
        <w:trPr>
          <w:ins w:id="576" w:author="Jackson Wang (Samsung)" w:date="2021-01-27T11:46:00Z"/>
        </w:trPr>
        <w:tc>
          <w:tcPr>
            <w:tcW w:w="1235" w:type="dxa"/>
          </w:tcPr>
          <w:p w14:paraId="12D61748" w14:textId="0BF98F34" w:rsidR="006D5FF4" w:rsidRDefault="006D5FF4" w:rsidP="006D5FF4">
            <w:pPr>
              <w:spacing w:after="120"/>
              <w:rPr>
                <w:ins w:id="577" w:author="Jackson Wang (Samsung)" w:date="2021-01-27T11:46:00Z"/>
                <w:rFonts w:eastAsiaTheme="minorEastAsia"/>
                <w:color w:val="0070C0"/>
                <w:lang w:val="en-US" w:eastAsia="zh-CN"/>
              </w:rPr>
            </w:pPr>
            <w:ins w:id="578" w:author="Jackson Wang (Samsung)" w:date="2021-01-27T11:47:00Z">
              <w:r>
                <w:rPr>
                  <w:rFonts w:eastAsiaTheme="minorEastAsia"/>
                  <w:color w:val="0070C0"/>
                  <w:lang w:val="en-US" w:eastAsia="zh-CN"/>
                </w:rPr>
                <w:t>Samsung</w:t>
              </w:r>
            </w:ins>
          </w:p>
        </w:tc>
        <w:tc>
          <w:tcPr>
            <w:tcW w:w="8396" w:type="dxa"/>
          </w:tcPr>
          <w:p w14:paraId="141B8154" w14:textId="77777777" w:rsidR="006D5FF4" w:rsidRDefault="006D5FF4" w:rsidP="006D5FF4">
            <w:pPr>
              <w:rPr>
                <w:ins w:id="579" w:author="Jackson Wang (Samsung)" w:date="2021-01-27T11:47:00Z"/>
                <w:rFonts w:eastAsiaTheme="minorEastAsia"/>
                <w:color w:val="0070C0"/>
                <w:lang w:val="en-US" w:eastAsia="zh-CN"/>
              </w:rPr>
            </w:pPr>
            <w:ins w:id="580" w:author="Jackson Wang (Samsung)" w:date="2021-01-27T11:47:00Z">
              <w:r>
                <w:rPr>
                  <w:rFonts w:eastAsiaTheme="minorEastAsia"/>
                  <w:color w:val="0070C0"/>
                  <w:lang w:val="en-US" w:eastAsia="zh-CN"/>
                </w:rPr>
                <w:t xml:space="preserve">Issue 1-1-1: </w:t>
              </w:r>
              <w:r w:rsidRPr="008E658D">
                <w:rPr>
                  <w:rFonts w:eastAsiaTheme="minorEastAsia"/>
                  <w:color w:val="0070C0"/>
                  <w:lang w:val="en-US" w:eastAsia="zh-CN"/>
                </w:rPr>
                <w:t xml:space="preserve">EVM for Transparent </w:t>
              </w:r>
              <w:proofErr w:type="spellStart"/>
              <w:r w:rsidRPr="008E658D">
                <w:rPr>
                  <w:rFonts w:eastAsiaTheme="minorEastAsia"/>
                  <w:color w:val="0070C0"/>
                  <w:lang w:val="en-US" w:eastAsia="zh-CN"/>
                </w:rPr>
                <w:t>TxD</w:t>
              </w:r>
              <w:proofErr w:type="spellEnd"/>
            </w:ins>
          </w:p>
          <w:p w14:paraId="7E3D3CF1" w14:textId="77777777" w:rsidR="006D5FF4" w:rsidRDefault="006D5FF4" w:rsidP="006D5FF4">
            <w:pPr>
              <w:rPr>
                <w:ins w:id="581" w:author="Jackson Wang (Samsung)" w:date="2021-01-27T11:47:00Z"/>
                <w:rFonts w:eastAsiaTheme="minorEastAsia"/>
                <w:color w:val="0070C0"/>
                <w:lang w:val="en-US" w:eastAsia="zh-CN"/>
              </w:rPr>
            </w:pPr>
            <w:ins w:id="582" w:author="Jackson Wang (Samsung)" w:date="2021-01-27T11:47:00Z">
              <w:r>
                <w:rPr>
                  <w:rFonts w:eastAsiaTheme="minorEastAsia"/>
                  <w:color w:val="0070C0"/>
                  <w:lang w:val="en-US" w:eastAsia="zh-CN"/>
                </w:rPr>
                <w:t xml:space="preserve">Still prefer Opiton-2 (by restricting equal power allocation between two TX during test). </w:t>
              </w:r>
            </w:ins>
          </w:p>
          <w:p w14:paraId="0E57EA0E" w14:textId="77777777" w:rsidR="006D5FF4" w:rsidRDefault="006D5FF4" w:rsidP="006D5FF4">
            <w:pPr>
              <w:rPr>
                <w:ins w:id="583" w:author="Jackson Wang (Samsung)" w:date="2021-01-27T11:47:00Z"/>
                <w:rFonts w:eastAsiaTheme="minorEastAsia"/>
                <w:color w:val="0070C0"/>
                <w:lang w:val="en-US" w:eastAsia="zh-CN"/>
              </w:rPr>
            </w:pPr>
            <w:ins w:id="584" w:author="Jackson Wang (Samsung)" w:date="2021-01-27T11:47:00Z">
              <w:r>
                <w:rPr>
                  <w:rFonts w:eastAsiaTheme="minorEastAsia"/>
                  <w:color w:val="0070C0"/>
                  <w:lang w:val="en-US" w:eastAsia="zh-CN"/>
                </w:rPr>
                <w:t xml:space="preserve">Actually we agree with QC’s observation that if EVM test method with isolated </w:t>
              </w:r>
              <w:r w:rsidRPr="00F7729E">
                <w:rPr>
                  <w:rFonts w:eastAsiaTheme="minorEastAsia"/>
                  <w:color w:val="0070C0"/>
                  <w:lang w:val="en-US" w:eastAsia="zh-CN"/>
                </w:rPr>
                <w:t xml:space="preserve">2 cables between the UE and TE to enable </w:t>
              </w:r>
              <w:r>
                <w:rPr>
                  <w:rFonts w:eastAsiaTheme="minorEastAsia"/>
                  <w:color w:val="0070C0"/>
                  <w:lang w:val="en-US" w:eastAsia="zh-CN"/>
                </w:rPr>
                <w:t xml:space="preserve">testing, the testing will ignore the coupling between two TX antennas, which somehow give favor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nothing to traditional 1TX scheme).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 method used for option-1 also can’t capture the coupling btw two TX, and I don’t believe by just applying isolated wire in EVM, any method can consider this coupling during EVM testing.  </w:t>
              </w:r>
            </w:ins>
          </w:p>
          <w:p w14:paraId="5DBAE257" w14:textId="77777777" w:rsidR="006D5FF4" w:rsidRDefault="006D5FF4" w:rsidP="006D5FF4">
            <w:pPr>
              <w:rPr>
                <w:ins w:id="585" w:author="Jackson Wang (Samsung)" w:date="2021-01-27T11:47:00Z"/>
                <w:rFonts w:eastAsiaTheme="minorEastAsia"/>
                <w:color w:val="0070C0"/>
                <w:lang w:val="en-US" w:eastAsia="zh-CN"/>
              </w:rPr>
            </w:pPr>
            <w:ins w:id="586" w:author="Jackson Wang (Samsung)" w:date="2021-01-27T11:47:00Z">
              <w:r>
                <w:rPr>
                  <w:rFonts w:eastAsiaTheme="minorEastAsia"/>
                  <w:color w:val="0070C0"/>
                  <w:lang w:val="en-US" w:eastAsia="zh-CN"/>
                </w:rPr>
                <w:t>For Option-3: although to have inverted H is an easier method to derived the equivalent noise after combiner’s filtering, but it seems not valid because the ZF combiner used R4-2102917 require “</w:t>
              </w:r>
              <w:r w:rsidRPr="00367FF3">
                <w:rPr>
                  <w:rFonts w:eastAsiaTheme="minorEastAsia"/>
                  <w:color w:val="0070C0"/>
                  <w:lang w:val="en-US" w:eastAsia="zh-CN"/>
                </w:rPr>
                <w:t>per antenna reference symbols are transmitted so that H can be estimated</w:t>
              </w:r>
              <w:r>
                <w:rPr>
                  <w:rFonts w:eastAsiaTheme="minorEastAsia"/>
                  <w:color w:val="0070C0"/>
                  <w:lang w:val="en-US" w:eastAsia="zh-CN"/>
                </w:rPr>
                <w:t xml:space="preserve">”, and it is questionable because in real practice,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can’t estimate only H because the CDD-based Tx diversity will introduce phase-shifting (as analyzed in our paper R4-2100914) which can’t be restored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operation is after inserting RS). If that is the case, the following equation has problem: </w:t>
              </w:r>
            </w:ins>
          </w:p>
          <w:p w14:paraId="658A19D7" w14:textId="77777777" w:rsidR="006D5FF4" w:rsidRPr="000F3EAB" w:rsidRDefault="00085593" w:rsidP="006D5FF4">
            <w:pPr>
              <w:spacing w:after="120"/>
              <w:ind w:firstLine="720"/>
              <w:jc w:val="center"/>
              <w:rPr>
                <w:ins w:id="587" w:author="Jackson Wang (Samsung)" w:date="2021-01-27T11:47:00Z"/>
                <w:rFonts w:eastAsia="MS Gothic"/>
                <w:bCs/>
                <w:iCs/>
                <w:sz w:val="22"/>
                <w:szCs w:val="22"/>
                <w:lang w:eastAsia="ja-JP"/>
              </w:rPr>
            </w:pPr>
            <m:oMathPara>
              <m:oMath>
                <m:sSup>
                  <m:sSupPr>
                    <m:ctrlPr>
                      <w:ins w:id="588" w:author="Jackson Wang (Samsung)" w:date="2021-01-27T11:47:00Z">
                        <w:rPr>
                          <w:rFonts w:ascii="Cambria Math" w:hAnsi="Cambria Math"/>
                          <w:b/>
                          <w:sz w:val="22"/>
                          <w:szCs w:val="22"/>
                        </w:rPr>
                      </w:ins>
                    </m:ctrlPr>
                  </m:sSupPr>
                  <m:e>
                    <m:acc>
                      <m:accPr>
                        <m:ctrlPr>
                          <w:ins w:id="589" w:author="Jackson Wang (Samsung)" w:date="2021-01-27T11:47:00Z">
                            <w:rPr>
                              <w:rFonts w:ascii="Cambria Math" w:hAnsi="Cambria Math"/>
                              <w:b/>
                              <w:sz w:val="22"/>
                              <w:szCs w:val="22"/>
                            </w:rPr>
                          </w:ins>
                        </m:ctrlPr>
                      </m:accPr>
                      <m:e>
                        <m:r>
                          <w:ins w:id="590" w:author="Jackson Wang (Samsung)" w:date="2021-01-27T11:47:00Z">
                            <m:rPr>
                              <m:sty m:val="b"/>
                            </m:rPr>
                            <w:rPr>
                              <w:rFonts w:ascii="Cambria Math" w:hAnsi="Cambria Math"/>
                              <w:sz w:val="22"/>
                              <w:szCs w:val="22"/>
                            </w:rPr>
                            <m:t>w</m:t>
                          </w:ins>
                        </m:r>
                      </m:e>
                    </m:acc>
                  </m:e>
                  <m:sup>
                    <m:r>
                      <w:ins w:id="591" w:author="Jackson Wang (Samsung)" w:date="2021-01-27T11:47:00Z">
                        <w:rPr>
                          <w:rFonts w:ascii="Cambria Math" w:hAnsi="Cambria Math"/>
                          <w:sz w:val="22"/>
                          <w:szCs w:val="22"/>
                        </w:rPr>
                        <m:t>H</m:t>
                      </w:ins>
                    </m:r>
                  </m:sup>
                </m:sSup>
                <m:r>
                  <w:ins w:id="592" w:author="Jackson Wang (Samsung)" w:date="2021-01-27T11:47:00Z">
                    <m:rPr>
                      <m:sty m:val="b"/>
                    </m:rPr>
                    <w:rPr>
                      <w:rFonts w:ascii="Cambria Math" w:hAnsi="Cambria Math"/>
                      <w:sz w:val="22"/>
                      <w:szCs w:val="22"/>
                    </w:rPr>
                    <m:t xml:space="preserve"> </m:t>
                  </w:ins>
                </m:r>
                <m:sSup>
                  <m:sSupPr>
                    <m:ctrlPr>
                      <w:ins w:id="593" w:author="Jackson Wang (Samsung)" w:date="2021-01-27T11:47:00Z">
                        <w:rPr>
                          <w:rFonts w:ascii="Cambria Math" w:hAnsi="Cambria Math"/>
                          <w:b/>
                          <w:sz w:val="22"/>
                          <w:szCs w:val="22"/>
                        </w:rPr>
                      </w:ins>
                    </m:ctrlPr>
                  </m:sSupPr>
                  <m:e>
                    <m:acc>
                      <m:accPr>
                        <m:ctrlPr>
                          <w:ins w:id="594" w:author="Jackson Wang (Samsung)" w:date="2021-01-27T11:47:00Z">
                            <w:rPr>
                              <w:rFonts w:ascii="Cambria Math" w:hAnsi="Cambria Math"/>
                              <w:b/>
                              <w:sz w:val="22"/>
                              <w:szCs w:val="22"/>
                            </w:rPr>
                          </w:ins>
                        </m:ctrlPr>
                      </m:accPr>
                      <m:e>
                        <m:r>
                          <w:ins w:id="595" w:author="Jackson Wang (Samsung)" w:date="2021-01-27T11:47:00Z">
                            <m:rPr>
                              <m:sty m:val="b"/>
                            </m:rPr>
                            <w:rPr>
                              <w:rFonts w:ascii="Cambria Math" w:hAnsi="Cambria Math"/>
                              <w:sz w:val="22"/>
                              <w:szCs w:val="22"/>
                            </w:rPr>
                            <m:t>H</m:t>
                          </w:ins>
                        </m:r>
                      </m:e>
                    </m:acc>
                  </m:e>
                  <m:sup>
                    <m:r>
                      <w:ins w:id="596" w:author="Jackson Wang (Samsung)" w:date="2021-01-27T11:47:00Z">
                        <w:rPr>
                          <w:rFonts w:ascii="Cambria Math" w:hAnsi="Cambria Math"/>
                          <w:sz w:val="22"/>
                          <w:szCs w:val="22"/>
                        </w:rPr>
                        <m:t>-1</m:t>
                      </w:ins>
                    </m:r>
                  </m:sup>
                </m:sSup>
                <m:r>
                  <w:ins w:id="597" w:author="Jackson Wang (Samsung)" w:date="2021-01-27T11:47:00Z">
                    <m:rPr>
                      <m:sty m:val="b"/>
                    </m:rPr>
                    <w:rPr>
                      <w:rFonts w:ascii="Cambria Math" w:hAnsi="Cambria Math"/>
                      <w:sz w:val="22"/>
                      <w:szCs w:val="22"/>
                    </w:rPr>
                    <m:t xml:space="preserve"> y=</m:t>
                  </w:ins>
                </m:r>
                <m:sSup>
                  <m:sSupPr>
                    <m:ctrlPr>
                      <w:ins w:id="598" w:author="Jackson Wang (Samsung)" w:date="2021-01-27T11:47:00Z">
                        <w:rPr>
                          <w:rFonts w:ascii="Cambria Math" w:hAnsi="Cambria Math"/>
                          <w:b/>
                          <w:sz w:val="22"/>
                          <w:szCs w:val="22"/>
                        </w:rPr>
                      </w:ins>
                    </m:ctrlPr>
                  </m:sSupPr>
                  <m:e>
                    <m:acc>
                      <m:accPr>
                        <m:ctrlPr>
                          <w:ins w:id="599" w:author="Jackson Wang (Samsung)" w:date="2021-01-27T11:47:00Z">
                            <w:rPr>
                              <w:rFonts w:ascii="Cambria Math" w:hAnsi="Cambria Math"/>
                              <w:b/>
                              <w:sz w:val="22"/>
                              <w:szCs w:val="22"/>
                            </w:rPr>
                          </w:ins>
                        </m:ctrlPr>
                      </m:accPr>
                      <m:e>
                        <m:r>
                          <w:ins w:id="600" w:author="Jackson Wang (Samsung)" w:date="2021-01-27T11:47:00Z">
                            <m:rPr>
                              <m:sty m:val="b"/>
                            </m:rPr>
                            <w:rPr>
                              <w:rFonts w:ascii="Cambria Math" w:hAnsi="Cambria Math"/>
                              <w:sz w:val="22"/>
                              <w:szCs w:val="22"/>
                            </w:rPr>
                            <m:t>w</m:t>
                          </w:ins>
                        </m:r>
                      </m:e>
                    </m:acc>
                  </m:e>
                  <m:sup>
                    <m:r>
                      <w:ins w:id="601" w:author="Jackson Wang (Samsung)" w:date="2021-01-27T11:47:00Z">
                        <w:rPr>
                          <w:rFonts w:ascii="Cambria Math" w:hAnsi="Cambria Math"/>
                          <w:sz w:val="22"/>
                          <w:szCs w:val="22"/>
                        </w:rPr>
                        <m:t>H</m:t>
                      </w:ins>
                    </m:r>
                  </m:sup>
                </m:sSup>
                <m:r>
                  <w:ins w:id="602" w:author="Jackson Wang (Samsung)" w:date="2021-01-27T11:47:00Z">
                    <m:rPr>
                      <m:sty m:val="b"/>
                    </m:rPr>
                    <w:rPr>
                      <w:rFonts w:ascii="Cambria Math" w:hAnsi="Cambria Math"/>
                      <w:sz w:val="22"/>
                      <w:szCs w:val="22"/>
                    </w:rPr>
                    <m:t xml:space="preserve"> </m:t>
                  </w:ins>
                </m:r>
                <m:sSup>
                  <m:sSupPr>
                    <m:ctrlPr>
                      <w:ins w:id="603" w:author="Jackson Wang (Samsung)" w:date="2021-01-27T11:47:00Z">
                        <w:rPr>
                          <w:rFonts w:ascii="Cambria Math" w:hAnsi="Cambria Math"/>
                          <w:b/>
                          <w:sz w:val="22"/>
                          <w:szCs w:val="22"/>
                        </w:rPr>
                      </w:ins>
                    </m:ctrlPr>
                  </m:sSupPr>
                  <m:e>
                    <m:acc>
                      <m:accPr>
                        <m:ctrlPr>
                          <w:ins w:id="604" w:author="Jackson Wang (Samsung)" w:date="2021-01-27T11:47:00Z">
                            <w:rPr>
                              <w:rFonts w:ascii="Cambria Math" w:hAnsi="Cambria Math"/>
                              <w:b/>
                              <w:sz w:val="22"/>
                              <w:szCs w:val="22"/>
                            </w:rPr>
                          </w:ins>
                        </m:ctrlPr>
                      </m:accPr>
                      <m:e>
                        <m:r>
                          <w:ins w:id="605" w:author="Jackson Wang (Samsung)" w:date="2021-01-27T11:47:00Z">
                            <m:rPr>
                              <m:sty m:val="b"/>
                            </m:rPr>
                            <w:rPr>
                              <w:rFonts w:ascii="Cambria Math" w:hAnsi="Cambria Math"/>
                              <w:sz w:val="22"/>
                              <w:szCs w:val="22"/>
                            </w:rPr>
                            <m:t>H</m:t>
                          </w:ins>
                        </m:r>
                      </m:e>
                    </m:acc>
                  </m:e>
                  <m:sup>
                    <m:r>
                      <w:ins w:id="606" w:author="Jackson Wang (Samsung)" w:date="2021-01-27T11:47:00Z">
                        <w:rPr>
                          <w:rFonts w:ascii="Cambria Math" w:hAnsi="Cambria Math"/>
                          <w:sz w:val="22"/>
                          <w:szCs w:val="22"/>
                        </w:rPr>
                        <m:t>-1</m:t>
                      </w:ins>
                    </m:r>
                  </m:sup>
                </m:sSup>
                <m:r>
                  <w:ins w:id="607" w:author="Jackson Wang (Samsung)" w:date="2021-01-27T11:47:00Z">
                    <m:rPr>
                      <m:sty m:val="b"/>
                    </m:rPr>
                    <w:rPr>
                      <w:rFonts w:ascii="Cambria Math" w:hAnsi="Cambria Math"/>
                      <w:sz w:val="22"/>
                      <w:szCs w:val="22"/>
                    </w:rPr>
                    <m:t>H</m:t>
                  </w:ins>
                </m:r>
                <m:d>
                  <m:dPr>
                    <m:ctrlPr>
                      <w:ins w:id="608" w:author="Jackson Wang (Samsung)" w:date="2021-01-27T11:47:00Z">
                        <w:rPr>
                          <w:rFonts w:ascii="Cambria Math" w:hAnsi="Cambria Math"/>
                          <w:b/>
                          <w:i/>
                          <w:sz w:val="22"/>
                          <w:szCs w:val="22"/>
                        </w:rPr>
                      </w:ins>
                    </m:ctrlPr>
                  </m:dPr>
                  <m:e>
                    <m:r>
                      <w:ins w:id="609" w:author="Jackson Wang (Samsung)" w:date="2021-01-27T11:47:00Z">
                        <m:rPr>
                          <m:sty m:val="b"/>
                        </m:rPr>
                        <w:rPr>
                          <w:rFonts w:ascii="Cambria Math" w:hAnsi="Cambria Math"/>
                          <w:sz w:val="22"/>
                          <w:szCs w:val="22"/>
                        </w:rPr>
                        <m:t xml:space="preserve"> w</m:t>
                      </w:ins>
                    </m:r>
                    <m:r>
                      <w:ins w:id="610" w:author="Jackson Wang (Samsung)" w:date="2021-01-27T11:47:00Z">
                        <m:rPr>
                          <m:sty m:val="p"/>
                        </m:rPr>
                        <w:rPr>
                          <w:rFonts w:ascii="Cambria Math" w:hAnsi="Cambria Math"/>
                          <w:sz w:val="22"/>
                          <w:szCs w:val="22"/>
                        </w:rPr>
                        <m:t xml:space="preserve"> x</m:t>
                      </w:ins>
                    </m:r>
                    <m:r>
                      <w:ins w:id="611" w:author="Jackson Wang (Samsung)" w:date="2021-01-27T11:47:00Z">
                        <w:rPr>
                          <w:rFonts w:ascii="Cambria Math" w:hAnsi="Cambria Math"/>
                          <w:sz w:val="22"/>
                          <w:szCs w:val="22"/>
                        </w:rPr>
                        <m:t>+</m:t>
                      </w:ins>
                    </m:r>
                    <m:r>
                      <w:ins w:id="612" w:author="Jackson Wang (Samsung)" w:date="2021-01-27T11:47:00Z">
                        <m:rPr>
                          <m:sty m:val="bi"/>
                        </m:rPr>
                        <w:rPr>
                          <w:rFonts w:ascii="Cambria Math" w:hAnsi="Cambria Math"/>
                          <w:sz w:val="22"/>
                          <w:szCs w:val="22"/>
                        </w:rPr>
                        <m:t>n</m:t>
                      </w:ins>
                    </m:r>
                  </m:e>
                </m:d>
                <m:r>
                  <w:ins w:id="613" w:author="Jackson Wang (Samsung)" w:date="2021-01-27T11:47:00Z">
                    <m:rPr>
                      <m:sty m:val="bi"/>
                    </m:rPr>
                    <w:rPr>
                      <w:rFonts w:ascii="Cambria Math" w:hAnsi="Cambria Math"/>
                      <w:sz w:val="22"/>
                      <w:szCs w:val="22"/>
                    </w:rPr>
                    <m:t>≈</m:t>
                  </w:ins>
                </m:r>
                <m:r>
                  <w:ins w:id="614" w:author="Jackson Wang (Samsung)" w:date="2021-01-27T11:47:00Z">
                    <m:rPr>
                      <m:sty m:val="p"/>
                    </m:rPr>
                    <w:rPr>
                      <w:rFonts w:ascii="Cambria Math" w:hAnsi="Cambria Math"/>
                      <w:sz w:val="22"/>
                      <w:szCs w:val="22"/>
                    </w:rPr>
                    <m:t>x+</m:t>
                  </w:ins>
                </m:r>
                <m:sSup>
                  <m:sSupPr>
                    <m:ctrlPr>
                      <w:ins w:id="615" w:author="Jackson Wang (Samsung)" w:date="2021-01-27T11:47:00Z">
                        <w:rPr>
                          <w:rFonts w:ascii="Cambria Math" w:hAnsi="Cambria Math"/>
                          <w:b/>
                          <w:sz w:val="22"/>
                          <w:szCs w:val="22"/>
                        </w:rPr>
                      </w:ins>
                    </m:ctrlPr>
                  </m:sSupPr>
                  <m:e>
                    <m:r>
                      <w:ins w:id="616" w:author="Jackson Wang (Samsung)" w:date="2021-01-27T11:47:00Z">
                        <m:rPr>
                          <m:sty m:val="b"/>
                        </m:rPr>
                        <w:rPr>
                          <w:rFonts w:ascii="Cambria Math" w:hAnsi="Cambria Math"/>
                          <w:sz w:val="22"/>
                          <w:szCs w:val="22"/>
                        </w:rPr>
                        <m:t>w</m:t>
                      </w:ins>
                    </m:r>
                  </m:e>
                  <m:sup>
                    <m:r>
                      <w:ins w:id="617" w:author="Jackson Wang (Samsung)" w:date="2021-01-27T11:47:00Z">
                        <w:rPr>
                          <w:rFonts w:ascii="Cambria Math" w:hAnsi="Cambria Math"/>
                          <w:sz w:val="22"/>
                          <w:szCs w:val="22"/>
                        </w:rPr>
                        <m:t>H</m:t>
                      </w:ins>
                    </m:r>
                  </m:sup>
                </m:sSup>
                <m:r>
                  <w:ins w:id="618" w:author="Jackson Wang (Samsung)" w:date="2021-01-27T11:47:00Z">
                    <m:rPr>
                      <m:sty m:val="bi"/>
                    </m:rPr>
                    <w:rPr>
                      <w:rFonts w:ascii="Cambria Math" w:hAnsi="Cambria Math"/>
                      <w:sz w:val="22"/>
                      <w:szCs w:val="22"/>
                    </w:rPr>
                    <m:t xml:space="preserve">n= </m:t>
                  </w:ins>
                </m:r>
                <m:r>
                  <w:ins w:id="619" w:author="Jackson Wang (Samsung)" w:date="2021-01-27T11:47:00Z">
                    <m:rPr>
                      <m:sty m:val="p"/>
                    </m:rPr>
                    <w:rPr>
                      <w:rFonts w:ascii="Cambria Math" w:hAnsi="Cambria Math"/>
                      <w:sz w:val="22"/>
                      <w:szCs w:val="22"/>
                    </w:rPr>
                    <m:t>x+v,</m:t>
                  </w:ins>
                </m:r>
              </m:oMath>
            </m:oMathPara>
          </w:p>
          <w:p w14:paraId="7E0E3F11" w14:textId="77777777" w:rsidR="006D5FF4" w:rsidRDefault="006D5FF4" w:rsidP="006D5FF4">
            <w:pPr>
              <w:rPr>
                <w:ins w:id="620" w:author="Jackson Wang (Samsung)" w:date="2021-01-27T11:47:00Z"/>
                <w:rFonts w:eastAsiaTheme="minorEastAsia"/>
                <w:color w:val="0070C0"/>
                <w:lang w:val="en-US" w:eastAsia="zh-CN"/>
              </w:rPr>
            </w:pPr>
            <w:ins w:id="621" w:author="Jackson Wang (Samsung)" w:date="2021-01-27T11:47:00Z">
              <w:r>
                <w:rPr>
                  <w:rFonts w:eastAsiaTheme="minorEastAsia"/>
                  <w:color w:val="0070C0"/>
                  <w:lang w:val="en-US" w:eastAsia="zh-CN"/>
                </w:rPr>
                <w:t xml:space="preserve">In the above equation, </w:t>
              </w:r>
            </w:ins>
            <m:oMath>
              <m:r>
                <w:ins w:id="622" w:author="Jackson Wang (Samsung)" w:date="2021-01-27T11:47:00Z">
                  <m:rPr>
                    <m:sty m:val="b"/>
                  </m:rPr>
                  <w:rPr>
                    <w:rFonts w:ascii="Cambria Math" w:hAnsi="Cambria Math"/>
                    <w:sz w:val="22"/>
                    <w:szCs w:val="22"/>
                  </w:rPr>
                  <m:t>Hw</m:t>
                </w:ins>
              </m:r>
            </m:oMath>
            <w:ins w:id="623" w:author="Jackson Wang (Samsung)" w:date="2021-01-27T11:47:00Z">
              <w:r>
                <w:rPr>
                  <w:rFonts w:eastAsiaTheme="minorEastAsia"/>
                  <w:color w:val="0070C0"/>
                  <w:lang w:val="en-US" w:eastAsia="zh-CN"/>
                </w:rPr>
                <w:t xml:space="preserve"> is a 2x1 vector, and my understanding is pseudo-inversion of </w:t>
              </w:r>
            </w:ins>
            <m:oMath>
              <m:r>
                <w:ins w:id="624" w:author="Jackson Wang (Samsung)" w:date="2021-01-27T11:47:00Z">
                  <m:rPr>
                    <m:sty m:val="b"/>
                  </m:rPr>
                  <w:rPr>
                    <w:rFonts w:ascii="Cambria Math" w:hAnsi="Cambria Math"/>
                    <w:sz w:val="22"/>
                    <w:szCs w:val="22"/>
                  </w:rPr>
                  <m:t>Hw</m:t>
                </w:ins>
              </m:r>
            </m:oMath>
            <w:ins w:id="625" w:author="Jackson Wang (Samsung)" w:date="2021-01-27T11:47:00Z">
              <w:r>
                <w:rPr>
                  <w:rFonts w:eastAsiaTheme="minorEastAsia"/>
                  <w:color w:val="0070C0"/>
                  <w:lang w:val="en-US" w:eastAsia="zh-CN"/>
                </w:rPr>
                <w:t xml:space="preserve"> is needed, so the RX filtering should be </w:t>
              </w:r>
            </w:ins>
            <m:oMath>
              <m:r>
                <w:ins w:id="626" w:author="Jackson Wang (Samsung)" w:date="2021-01-27T11:47:00Z">
                  <m:rPr>
                    <m:sty m:val="b"/>
                  </m:rPr>
                  <w:rPr>
                    <w:rFonts w:ascii="Cambria Math" w:hAnsi="Cambria Math"/>
                    <w:sz w:val="22"/>
                    <w:szCs w:val="22"/>
                  </w:rPr>
                  <m:t xml:space="preserve"> </m:t>
                </w:ins>
              </m:r>
              <m:sSub>
                <m:sSubPr>
                  <m:ctrlPr>
                    <w:ins w:id="627" w:author="Jackson Wang (Samsung)" w:date="2021-01-27T11:47:00Z">
                      <w:rPr>
                        <w:rFonts w:ascii="Cambria Math" w:hAnsi="Cambria Math"/>
                        <w:b/>
                        <w:sz w:val="22"/>
                        <w:szCs w:val="22"/>
                      </w:rPr>
                    </w:ins>
                  </m:ctrlPr>
                </m:sSubPr>
                <m:e>
                  <m:r>
                    <w:ins w:id="628" w:author="Jackson Wang (Samsung)" w:date="2021-01-27T11:47:00Z">
                      <m:rPr>
                        <m:sty m:val="b"/>
                      </m:rPr>
                      <w:rPr>
                        <w:rFonts w:ascii="Cambria Math" w:hAnsi="Cambria Math"/>
                        <w:sz w:val="22"/>
                        <w:szCs w:val="22"/>
                      </w:rPr>
                      <m:t>A</m:t>
                    </w:ins>
                  </m:r>
                </m:e>
                <m:sub>
                  <m:r>
                    <w:ins w:id="629" w:author="Jackson Wang (Samsung)" w:date="2021-01-27T11:47:00Z">
                      <m:rPr>
                        <m:sty m:val="p"/>
                      </m:rPr>
                      <w:rPr>
                        <w:rFonts w:ascii="Cambria Math" w:hAnsi="Cambria Math"/>
                        <w:sz w:val="22"/>
                        <w:szCs w:val="22"/>
                      </w:rPr>
                      <m:t>ZF</m:t>
                    </w:ins>
                  </m:r>
                </m:sub>
              </m:sSub>
              <m:r>
                <w:ins w:id="630" w:author="Jackson Wang (Samsung)" w:date="2021-01-27T11:47:00Z">
                  <m:rPr>
                    <m:sty m:val="bi"/>
                  </m:rPr>
                  <w:rPr>
                    <w:rFonts w:ascii="Cambria Math" w:hAnsi="Cambria Math"/>
                    <w:sz w:val="22"/>
                    <w:szCs w:val="22"/>
                  </w:rPr>
                  <m:t>=</m:t>
                </w:ins>
              </m:r>
              <m:sSup>
                <m:sSupPr>
                  <m:ctrlPr>
                    <w:ins w:id="631" w:author="Jackson Wang (Samsung)" w:date="2021-01-27T11:47:00Z">
                      <w:rPr>
                        <w:rFonts w:ascii="Cambria Math" w:hAnsi="Cambria Math"/>
                        <w:b/>
                        <w:bCs/>
                        <w:iCs/>
                        <w:sz w:val="22"/>
                        <w:szCs w:val="22"/>
                      </w:rPr>
                    </w:ins>
                  </m:ctrlPr>
                </m:sSupPr>
                <m:e>
                  <m:d>
                    <m:dPr>
                      <m:ctrlPr>
                        <w:ins w:id="632" w:author="Jackson Wang (Samsung)" w:date="2021-01-27T11:47:00Z">
                          <w:rPr>
                            <w:rFonts w:ascii="Cambria Math" w:hAnsi="Cambria Math"/>
                            <w:b/>
                            <w:bCs/>
                            <w:iCs/>
                            <w:sz w:val="22"/>
                            <w:szCs w:val="22"/>
                          </w:rPr>
                        </w:ins>
                      </m:ctrlPr>
                    </m:dPr>
                    <m:e>
                      <m:r>
                        <w:ins w:id="633" w:author="Jackson Wang (Samsung)" w:date="2021-01-27T11:47:00Z">
                          <m:rPr>
                            <m:sty m:val="b"/>
                          </m:rPr>
                          <w:rPr>
                            <w:rFonts w:ascii="Cambria Math" w:hAnsi="Cambria Math"/>
                            <w:sz w:val="22"/>
                            <w:szCs w:val="22"/>
                          </w:rPr>
                          <m:t xml:space="preserve">w H </m:t>
                        </w:ins>
                      </m:r>
                      <m:sSup>
                        <m:sSupPr>
                          <m:ctrlPr>
                            <w:ins w:id="634" w:author="Jackson Wang (Samsung)" w:date="2021-01-27T11:47:00Z">
                              <w:rPr>
                                <w:rFonts w:ascii="Cambria Math" w:hAnsi="Cambria Math"/>
                                <w:b/>
                                <w:sz w:val="22"/>
                                <w:szCs w:val="22"/>
                              </w:rPr>
                            </w:ins>
                          </m:ctrlPr>
                        </m:sSupPr>
                        <m:e>
                          <m:r>
                            <w:ins w:id="635" w:author="Jackson Wang (Samsung)" w:date="2021-01-27T11:47:00Z">
                              <m:rPr>
                                <m:sty m:val="b"/>
                              </m:rPr>
                              <w:rPr>
                                <w:rFonts w:ascii="Cambria Math" w:hAnsi="Cambria Math"/>
                                <w:sz w:val="22"/>
                                <w:szCs w:val="22"/>
                              </w:rPr>
                              <m:t>H</m:t>
                            </w:ins>
                          </m:r>
                        </m:e>
                        <m:sup>
                          <m:r>
                            <w:ins w:id="636" w:author="Jackson Wang (Samsung)" w:date="2021-01-27T11:47:00Z">
                              <w:rPr>
                                <w:rFonts w:ascii="Cambria Math" w:hAnsi="Cambria Math"/>
                                <w:sz w:val="22"/>
                                <w:szCs w:val="22"/>
                              </w:rPr>
                              <m:t>H</m:t>
                            </w:ins>
                          </m:r>
                        </m:sup>
                      </m:sSup>
                      <m:sSup>
                        <m:sSupPr>
                          <m:ctrlPr>
                            <w:ins w:id="637" w:author="Jackson Wang (Samsung)" w:date="2021-01-27T11:47:00Z">
                              <w:rPr>
                                <w:rFonts w:ascii="Cambria Math" w:eastAsia="MS Gothic" w:hAnsi="Cambria Math"/>
                                <w:b/>
                                <w:sz w:val="22"/>
                                <w:szCs w:val="22"/>
                              </w:rPr>
                            </w:ins>
                          </m:ctrlPr>
                        </m:sSupPr>
                        <m:e>
                          <m:r>
                            <w:ins w:id="638" w:author="Jackson Wang (Samsung)" w:date="2021-01-27T11:47:00Z">
                              <m:rPr>
                                <m:sty m:val="b"/>
                              </m:rPr>
                              <w:rPr>
                                <w:rFonts w:ascii="Cambria Math" w:eastAsia="MS Gothic" w:hAnsi="Cambria Math"/>
                                <w:sz w:val="22"/>
                                <w:szCs w:val="22"/>
                              </w:rPr>
                              <m:t>w</m:t>
                            </w:ins>
                          </m:r>
                        </m:e>
                        <m:sup>
                          <m:r>
                            <w:ins w:id="639" w:author="Jackson Wang (Samsung)" w:date="2021-01-27T11:47:00Z">
                              <m:rPr>
                                <m:sty m:val="p"/>
                              </m:rPr>
                              <w:rPr>
                                <w:rFonts w:ascii="Cambria Math" w:eastAsia="MS Gothic" w:hAnsi="Cambria Math"/>
                                <w:sz w:val="22"/>
                                <w:szCs w:val="22"/>
                              </w:rPr>
                              <m:t>H</m:t>
                            </w:ins>
                          </m:r>
                        </m:sup>
                      </m:sSup>
                    </m:e>
                  </m:d>
                </m:e>
                <m:sup>
                  <m:r>
                    <w:ins w:id="640" w:author="Jackson Wang (Samsung)" w:date="2021-01-27T11:47:00Z">
                      <w:rPr>
                        <w:rFonts w:ascii="Cambria Math" w:hAnsi="Cambria Math"/>
                        <w:sz w:val="22"/>
                        <w:szCs w:val="22"/>
                      </w:rPr>
                      <m:t>-1</m:t>
                    </w:ins>
                  </m:r>
                </m:sup>
              </m:sSup>
              <m:sSup>
                <m:sSupPr>
                  <m:ctrlPr>
                    <w:ins w:id="641" w:author="Jackson Wang (Samsung)" w:date="2021-01-27T11:47:00Z">
                      <w:rPr>
                        <w:rFonts w:ascii="Cambria Math" w:eastAsia="MS Gothic" w:hAnsi="Cambria Math"/>
                        <w:b/>
                        <w:i/>
                        <w:sz w:val="22"/>
                        <w:szCs w:val="22"/>
                      </w:rPr>
                    </w:ins>
                  </m:ctrlPr>
                </m:sSupPr>
                <m:e>
                  <m:r>
                    <w:ins w:id="642" w:author="Jackson Wang (Samsung)" w:date="2021-01-27T11:47:00Z">
                      <m:rPr>
                        <m:sty m:val="b"/>
                      </m:rPr>
                      <w:rPr>
                        <w:rFonts w:ascii="Cambria Math" w:eastAsia="MS Gothic" w:hAnsi="Cambria Math"/>
                        <w:sz w:val="22"/>
                        <w:szCs w:val="22"/>
                      </w:rPr>
                      <m:t>w</m:t>
                    </w:ins>
                  </m:r>
                </m:e>
                <m:sup>
                  <m:r>
                    <w:ins w:id="643" w:author="Jackson Wang (Samsung)" w:date="2021-01-27T11:47:00Z">
                      <w:rPr>
                        <w:rFonts w:ascii="Cambria Math" w:eastAsia="MS Gothic" w:hAnsi="Cambria Math"/>
                        <w:sz w:val="22"/>
                        <w:szCs w:val="22"/>
                      </w:rPr>
                      <m:t>H</m:t>
                    </w:ins>
                  </m:r>
                </m:sup>
              </m:sSup>
              <m:sSup>
                <m:sSupPr>
                  <m:ctrlPr>
                    <w:ins w:id="644" w:author="Jackson Wang (Samsung)" w:date="2021-01-27T11:47:00Z">
                      <w:rPr>
                        <w:rFonts w:ascii="Cambria Math" w:hAnsi="Cambria Math"/>
                        <w:b/>
                        <w:sz w:val="22"/>
                        <w:szCs w:val="22"/>
                      </w:rPr>
                    </w:ins>
                  </m:ctrlPr>
                </m:sSupPr>
                <m:e>
                  <m:r>
                    <w:ins w:id="645" w:author="Jackson Wang (Samsung)" w:date="2021-01-27T11:47:00Z">
                      <m:rPr>
                        <m:sty m:val="b"/>
                      </m:rPr>
                      <w:rPr>
                        <w:rFonts w:ascii="Cambria Math" w:hAnsi="Cambria Math"/>
                        <w:sz w:val="22"/>
                        <w:szCs w:val="22"/>
                      </w:rPr>
                      <m:t>H</m:t>
                    </w:ins>
                  </m:r>
                </m:e>
                <m:sup>
                  <m:r>
                    <w:ins w:id="646" w:author="Jackson Wang (Samsung)" w:date="2021-01-27T11:47:00Z">
                      <w:rPr>
                        <w:rFonts w:ascii="Cambria Math" w:hAnsi="Cambria Math"/>
                        <w:sz w:val="22"/>
                        <w:szCs w:val="22"/>
                      </w:rPr>
                      <m:t>H</m:t>
                    </w:ins>
                  </m:r>
                </m:sup>
              </m:sSup>
            </m:oMath>
            <w:ins w:id="647" w:author="Jackson Wang (Samsung)" w:date="2021-01-27T11:47:00Z">
              <w:r>
                <w:rPr>
                  <w:rFonts w:eastAsiaTheme="minorEastAsia"/>
                  <w:color w:val="0070C0"/>
                  <w:lang w:val="en-US" w:eastAsia="zh-CN"/>
                </w:rPr>
                <w:t xml:space="preserve">. So, we need more time to think under this condition, can equivalent noise level is independent of the channel matrix H or not. </w:t>
              </w:r>
            </w:ins>
          </w:p>
          <w:p w14:paraId="039679F2" w14:textId="77777777" w:rsidR="006D5FF4" w:rsidRDefault="006D5FF4" w:rsidP="006D5FF4">
            <w:pPr>
              <w:rPr>
                <w:ins w:id="648" w:author="Jackson Wang (Samsung)" w:date="2021-01-27T11:47:00Z"/>
                <w:rFonts w:eastAsiaTheme="minorEastAsia"/>
                <w:color w:val="0070C0"/>
                <w:lang w:val="en-US" w:eastAsia="zh-CN"/>
              </w:rPr>
            </w:pPr>
            <w:ins w:id="649" w:author="Jackson Wang (Samsung)" w:date="2021-01-27T11:47:00Z">
              <w:r w:rsidRPr="004F073E">
                <w:rPr>
                  <w:rFonts w:eastAsiaTheme="minorEastAsia"/>
                  <w:color w:val="0070C0"/>
                  <w:lang w:val="en-US" w:eastAsia="zh-CN"/>
                </w:rPr>
                <w:t xml:space="preserve">Issue 1-1-2: UE </w:t>
              </w:r>
              <w:proofErr w:type="spellStart"/>
              <w:r w:rsidRPr="004F073E">
                <w:rPr>
                  <w:rFonts w:eastAsiaTheme="minorEastAsia"/>
                  <w:color w:val="0070C0"/>
                  <w:lang w:val="en-US" w:eastAsia="zh-CN"/>
                </w:rPr>
                <w:t>behaviour</w:t>
              </w:r>
              <w:proofErr w:type="spellEnd"/>
              <w:r w:rsidRPr="004F073E">
                <w:rPr>
                  <w:rFonts w:eastAsiaTheme="minorEastAsia"/>
                  <w:color w:val="0070C0"/>
                  <w:lang w:val="en-US" w:eastAsia="zh-CN"/>
                </w:rPr>
                <w:t xml:space="preserve"> under conformance testing</w:t>
              </w:r>
            </w:ins>
          </w:p>
          <w:p w14:paraId="3ED0FBAD" w14:textId="77777777" w:rsidR="006D5FF4" w:rsidRDefault="006D5FF4" w:rsidP="006D5FF4">
            <w:pPr>
              <w:rPr>
                <w:ins w:id="650" w:author="Jackson Wang (Samsung)" w:date="2021-01-27T11:47:00Z"/>
                <w:rFonts w:eastAsiaTheme="minorEastAsia"/>
                <w:color w:val="0070C0"/>
                <w:lang w:val="en-US" w:eastAsia="zh-CN"/>
              </w:rPr>
            </w:pPr>
            <w:ins w:id="651" w:author="Jackson Wang (Samsung)" w:date="2021-01-27T11:47:00Z">
              <w:r>
                <w:rPr>
                  <w:rFonts w:eastAsiaTheme="minorEastAsia"/>
                  <w:color w:val="0070C0"/>
                  <w:lang w:val="en-US" w:eastAsia="zh-CN"/>
                </w:rPr>
                <w:t>Prefer Option 1b for test mode. For Option 2b newly added by Moderator, we are okay with th</w:t>
              </w:r>
              <w:r>
                <w:rPr>
                  <w:rFonts w:eastAsiaTheme="minorEastAsia" w:hint="eastAsia"/>
                  <w:color w:val="0070C0"/>
                  <w:lang w:val="en-US" w:eastAsia="zh-CN"/>
                </w:rPr>
                <w:t>e</w:t>
              </w:r>
              <w:r>
                <w:rPr>
                  <w:rFonts w:eastAsiaTheme="minorEastAsia"/>
                  <w:color w:val="0070C0"/>
                  <w:lang w:val="en-US" w:eastAsia="zh-CN"/>
                </w:rPr>
                <w:t xml:space="preserve"> principle, but the problem is how UE vendor can guarantee “</w:t>
              </w:r>
              <w:r>
                <w:rPr>
                  <w:rFonts w:eastAsia="SimSun"/>
                  <w:szCs w:val="24"/>
                  <w:lang w:eastAsia="zh-CN"/>
                </w:rPr>
                <w:t>pre-</w:t>
              </w:r>
              <w:r w:rsidRPr="001E20D0">
                <w:rPr>
                  <w:rFonts w:eastAsia="SimSun"/>
                  <w:szCs w:val="24"/>
                  <w:lang w:eastAsia="zh-CN"/>
                </w:rPr>
                <w:t xml:space="preserve">condition that a repeatability of </w:t>
              </w:r>
              <w:proofErr w:type="spellStart"/>
              <w:r w:rsidRPr="001E20D0">
                <w:rPr>
                  <w:rFonts w:eastAsia="SimSun"/>
                  <w:szCs w:val="24"/>
                  <w:lang w:eastAsia="zh-CN"/>
                </w:rPr>
                <w:t>TxD</w:t>
              </w:r>
              <w:proofErr w:type="spellEnd"/>
              <w:r w:rsidRPr="001E20D0">
                <w:rPr>
                  <w:rFonts w:eastAsia="SimSun"/>
                  <w:szCs w:val="24"/>
                  <w:lang w:eastAsia="zh-CN"/>
                </w:rPr>
                <w:t xml:space="preserve"> activation/deactivation timing in a UE is maintained</w:t>
              </w:r>
              <w:r>
                <w:rPr>
                  <w:rFonts w:eastAsia="SimSun"/>
                  <w:szCs w:val="24"/>
                  <w:lang w:eastAsia="zh-CN"/>
                </w:rPr>
                <w:t xml:space="preserve"> can be fulfilled</w:t>
              </w:r>
              <w:r>
                <w:rPr>
                  <w:rFonts w:eastAsiaTheme="minorEastAsia"/>
                  <w:color w:val="0070C0"/>
                  <w:lang w:val="en-US" w:eastAsia="zh-CN"/>
                </w:rPr>
                <w:t xml:space="preserve">”, if there is no test mode signaling. Seems the intention is to ask OEM to have debug command (?), which is not preferred by us. </w:t>
              </w:r>
            </w:ins>
          </w:p>
          <w:p w14:paraId="7253EF9D" w14:textId="77777777" w:rsidR="006D5FF4" w:rsidRDefault="006D5FF4" w:rsidP="006D5FF4">
            <w:pPr>
              <w:rPr>
                <w:ins w:id="652" w:author="Jackson Wang (Samsung)" w:date="2021-01-27T11:47:00Z"/>
                <w:rFonts w:eastAsiaTheme="minorEastAsia"/>
                <w:color w:val="0070C0"/>
                <w:lang w:val="en-US" w:eastAsia="zh-CN"/>
              </w:rPr>
            </w:pPr>
            <w:ins w:id="653" w:author="Jackson Wang (Samsung)" w:date="2021-01-27T11:47:00Z">
              <w:r>
                <w:rPr>
                  <w:rFonts w:eastAsiaTheme="minorEastAsia"/>
                  <w:color w:val="0070C0"/>
                  <w:lang w:val="en-US" w:eastAsia="zh-CN"/>
                </w:rPr>
                <w:t>Issue 1-1-3: Power splitting behavior</w:t>
              </w:r>
            </w:ins>
          </w:p>
          <w:p w14:paraId="191C5D16" w14:textId="77777777" w:rsidR="006D5FF4" w:rsidRDefault="006D5FF4" w:rsidP="006D5FF4">
            <w:pPr>
              <w:rPr>
                <w:ins w:id="654" w:author="Jackson Wang (Samsung)" w:date="2021-01-27T11:47:00Z"/>
                <w:rFonts w:eastAsiaTheme="minorEastAsia"/>
                <w:color w:val="0070C0"/>
                <w:lang w:val="en-US" w:eastAsia="zh-CN"/>
              </w:rPr>
            </w:pPr>
            <w:ins w:id="655" w:author="Jackson Wang (Samsung)" w:date="2021-01-27T11:47:00Z">
              <w:r>
                <w:rPr>
                  <w:rFonts w:eastAsiaTheme="minorEastAsia"/>
                  <w:color w:val="0070C0"/>
                  <w:lang w:val="en-US" w:eastAsia="zh-CN"/>
                </w:rPr>
                <w:t xml:space="preserve">Option 1 or 1a. </w:t>
              </w:r>
            </w:ins>
          </w:p>
          <w:p w14:paraId="702BE2FD" w14:textId="77777777" w:rsidR="006D5FF4" w:rsidRPr="005A0DBE" w:rsidRDefault="006D5FF4" w:rsidP="006D5FF4">
            <w:pPr>
              <w:rPr>
                <w:ins w:id="656" w:author="Jackson Wang (Samsung)" w:date="2021-01-27T11:47:00Z"/>
                <w:u w:val="single"/>
                <w:lang w:eastAsia="ko-KR"/>
              </w:rPr>
            </w:pPr>
            <w:ins w:id="657" w:author="Jackson Wang (Samsung)" w:date="2021-01-27T11:47:00Z">
              <w:r w:rsidRPr="005A0DBE">
                <w:rPr>
                  <w:u w:val="single"/>
                  <w:lang w:eastAsia="ko-KR"/>
                </w:rPr>
                <w:t>Issue 1-2</w:t>
              </w:r>
              <w:r w:rsidRPr="005A0DBE">
                <w:rPr>
                  <w:rFonts w:hint="eastAsia"/>
                  <w:u w:val="single"/>
                  <w:lang w:eastAsia="ko-KR"/>
                </w:rPr>
                <w:t>-</w:t>
              </w:r>
              <w:r w:rsidRPr="005A0DBE">
                <w:rPr>
                  <w:u w:val="single"/>
                  <w:lang w:eastAsia="ko-KR"/>
                </w:rPr>
                <w:t xml:space="preserve">1:  Applicability of Transparent </w:t>
              </w:r>
              <w:proofErr w:type="spellStart"/>
              <w:r w:rsidRPr="005A0DBE">
                <w:rPr>
                  <w:u w:val="single"/>
                  <w:lang w:eastAsia="ko-KR"/>
                </w:rPr>
                <w:t>TxD</w:t>
              </w:r>
              <w:proofErr w:type="spellEnd"/>
              <w:r w:rsidRPr="005A0DBE">
                <w:rPr>
                  <w:u w:val="single"/>
                  <w:lang w:eastAsia="ko-KR"/>
                </w:rPr>
                <w:t xml:space="preserve"> Requirement </w:t>
              </w:r>
            </w:ins>
          </w:p>
          <w:p w14:paraId="5EB0077C" w14:textId="77777777" w:rsidR="006D5FF4" w:rsidRDefault="006D5FF4" w:rsidP="006D5FF4">
            <w:pPr>
              <w:rPr>
                <w:ins w:id="658" w:author="Jackson Wang (Samsung)" w:date="2021-01-27T11:47:00Z"/>
                <w:rFonts w:eastAsiaTheme="minorEastAsia"/>
                <w:color w:val="0070C0"/>
                <w:lang w:val="en-US" w:eastAsia="zh-CN"/>
              </w:rPr>
            </w:pPr>
            <w:ins w:id="659" w:author="Jackson Wang (Samsung)" w:date="2021-01-27T11:47:00Z">
              <w:r>
                <w:rPr>
                  <w:rFonts w:eastAsiaTheme="minorEastAsia"/>
                  <w:color w:val="0070C0"/>
                  <w:lang w:val="en-US" w:eastAsia="zh-CN"/>
                </w:rPr>
                <w:t>Agree with Moderator suggested WF for Option 1</w:t>
              </w:r>
            </w:ins>
          </w:p>
          <w:p w14:paraId="221BF864" w14:textId="77777777" w:rsidR="006D5FF4" w:rsidRDefault="006D5FF4" w:rsidP="006D5FF4">
            <w:pPr>
              <w:rPr>
                <w:ins w:id="660" w:author="Jackson Wang (Samsung)" w:date="2021-01-27T11:47:00Z"/>
                <w:rFonts w:eastAsiaTheme="minorEastAsia"/>
                <w:color w:val="0070C0"/>
                <w:lang w:val="en-US" w:eastAsia="zh-CN"/>
              </w:rPr>
            </w:pPr>
            <w:ins w:id="661" w:author="Jackson Wang (Samsung)" w:date="2021-01-27T11:47:00Z">
              <w:r>
                <w:rPr>
                  <w:rFonts w:eastAsiaTheme="minorEastAsia"/>
                  <w:color w:val="0070C0"/>
                  <w:lang w:val="en-US" w:eastAsia="zh-CN"/>
                </w:rPr>
                <w:lastRenderedPageBreak/>
                <w:t xml:space="preserve">Issue 1-2-3: </w:t>
              </w:r>
              <w:r w:rsidRPr="005A0DBE">
                <w:rPr>
                  <w:rFonts w:eastAsiaTheme="minorEastAsia"/>
                  <w:color w:val="0070C0"/>
                  <w:lang w:val="en-US" w:eastAsia="zh-CN"/>
                </w:rPr>
                <w:t xml:space="preserve">Whether (and how) CDD related requirements, e.g. TAE+CDD, is need to be specified for transparent </w:t>
              </w:r>
              <w:proofErr w:type="spellStart"/>
              <w:r w:rsidRPr="005A0DBE">
                <w:rPr>
                  <w:rFonts w:eastAsiaTheme="minorEastAsia"/>
                  <w:color w:val="0070C0"/>
                  <w:lang w:val="en-US" w:eastAsia="zh-CN"/>
                </w:rPr>
                <w:t>TxD</w:t>
              </w:r>
              <w:proofErr w:type="spellEnd"/>
              <w:r w:rsidRPr="005A0DBE">
                <w:rPr>
                  <w:rFonts w:eastAsiaTheme="minorEastAsia"/>
                  <w:color w:val="0070C0"/>
                  <w:lang w:val="en-US" w:eastAsia="zh-CN"/>
                </w:rPr>
                <w:t xml:space="preserve"> UE</w:t>
              </w:r>
            </w:ins>
          </w:p>
          <w:p w14:paraId="3A47F1F5" w14:textId="2614CDBA" w:rsidR="006D5FF4" w:rsidRDefault="006D5FF4" w:rsidP="006D5FF4">
            <w:pPr>
              <w:rPr>
                <w:ins w:id="662" w:author="Jackson Wang (Samsung)" w:date="2021-01-27T11:46:00Z"/>
                <w:b/>
                <w:u w:val="single"/>
                <w:lang w:eastAsia="ko-KR"/>
              </w:rPr>
            </w:pPr>
            <w:ins w:id="663" w:author="Jackson Wang (Samsung)" w:date="2021-01-27T11:47:00Z">
              <w:r>
                <w:rPr>
                  <w:rFonts w:eastAsiaTheme="minorEastAsia"/>
                  <w:color w:val="0070C0"/>
                  <w:lang w:val="en-US" w:eastAsia="zh-CN"/>
                </w:rPr>
                <w:t xml:space="preserve">Option 2 or 2b. </w:t>
              </w:r>
            </w:ins>
          </w:p>
        </w:tc>
      </w:tr>
      <w:tr w:rsidR="006F2992" w14:paraId="2DDA1648" w14:textId="77777777" w:rsidTr="00A90CA3">
        <w:trPr>
          <w:ins w:id="664" w:author="Motorola Mobility" w:date="2021-01-26T23:31:00Z"/>
        </w:trPr>
        <w:tc>
          <w:tcPr>
            <w:tcW w:w="1235" w:type="dxa"/>
          </w:tcPr>
          <w:p w14:paraId="0E4B80F0" w14:textId="578D5E7A" w:rsidR="006F2992" w:rsidRDefault="00B11AE1" w:rsidP="006D5FF4">
            <w:pPr>
              <w:spacing w:after="120"/>
              <w:rPr>
                <w:ins w:id="665" w:author="Motorola Mobility" w:date="2021-01-26T23:31:00Z"/>
                <w:rFonts w:eastAsiaTheme="minorEastAsia"/>
                <w:color w:val="0070C0"/>
                <w:lang w:val="en-US" w:eastAsia="zh-CN"/>
              </w:rPr>
            </w:pPr>
            <w:ins w:id="666" w:author="Motorola Mobility" w:date="2021-01-27T00:34:00Z">
              <w:r>
                <w:rPr>
                  <w:rFonts w:eastAsiaTheme="minorEastAsia"/>
                  <w:color w:val="0070C0"/>
                  <w:lang w:val="en-US" w:eastAsia="zh-CN"/>
                </w:rPr>
                <w:lastRenderedPageBreak/>
                <w:t>Lenovo, Motorola Mobility</w:t>
              </w:r>
            </w:ins>
          </w:p>
        </w:tc>
        <w:tc>
          <w:tcPr>
            <w:tcW w:w="8396" w:type="dxa"/>
          </w:tcPr>
          <w:p w14:paraId="47BE2F9D" w14:textId="77777777" w:rsidR="00D04BB0" w:rsidRPr="00F832E3" w:rsidRDefault="00D04BB0" w:rsidP="00D04BB0">
            <w:pPr>
              <w:rPr>
                <w:ins w:id="667" w:author="Motorola Mobility" w:date="2021-01-26T23:42:00Z"/>
                <w:u w:val="single"/>
                <w:lang w:eastAsia="ko-KR"/>
              </w:rPr>
            </w:pPr>
            <w:ins w:id="668" w:author="Motorola Mobility" w:date="2021-01-26T23:42:00Z">
              <w:r w:rsidRPr="000A2F7C">
                <w:rPr>
                  <w:rFonts w:eastAsiaTheme="minorEastAsia"/>
                  <w:color w:val="0070C0"/>
                  <w:lang w:val="en-US" w:eastAsia="zh-CN"/>
                </w:rPr>
                <w:t xml:space="preserve">Issue 1-1-1: </w:t>
              </w:r>
              <w:r w:rsidRPr="00F832E3">
                <w:rPr>
                  <w:u w:val="single"/>
                  <w:lang w:eastAsia="ko-KR"/>
                </w:rPr>
                <w:t xml:space="preserve">EVM for Transparent </w:t>
              </w:r>
              <w:proofErr w:type="spellStart"/>
              <w:r w:rsidRPr="00F832E3">
                <w:rPr>
                  <w:u w:val="single"/>
                  <w:lang w:eastAsia="ko-KR"/>
                </w:rPr>
                <w:t>TxD</w:t>
              </w:r>
              <w:proofErr w:type="spellEnd"/>
            </w:ins>
          </w:p>
          <w:p w14:paraId="66357E70" w14:textId="22A75BB6" w:rsidR="00D04BB0" w:rsidRDefault="00D04BB0" w:rsidP="00D04BB0">
            <w:pPr>
              <w:rPr>
                <w:ins w:id="669" w:author="Motorola Mobility" w:date="2021-01-26T23:42:00Z"/>
                <w:rFonts w:eastAsiaTheme="minorEastAsia"/>
                <w:color w:val="0070C0"/>
                <w:lang w:val="en-US" w:eastAsia="zh-CN"/>
              </w:rPr>
            </w:pPr>
            <w:ins w:id="670" w:author="Motorola Mobility" w:date="2021-01-26T23:42:00Z">
              <w:r>
                <w:rPr>
                  <w:rFonts w:eastAsiaTheme="minorEastAsia"/>
                  <w:color w:val="0070C0"/>
                  <w:lang w:val="en-US" w:eastAsia="zh-CN"/>
                </w:rPr>
                <w:t>Our current preference is to use the zero-forcing equalizer in Option 3 to have consistency with single antenna transmission and uplink MIMO.</w:t>
              </w:r>
            </w:ins>
          </w:p>
          <w:p w14:paraId="2D4077D0" w14:textId="3D088C99" w:rsidR="00D04BB0" w:rsidRDefault="00D04BB0" w:rsidP="00D04BB0">
            <w:pPr>
              <w:rPr>
                <w:ins w:id="671" w:author="Motorola Mobility" w:date="2021-01-26T23:42:00Z"/>
                <w:rFonts w:eastAsiaTheme="minorEastAsia"/>
                <w:color w:val="0070C0"/>
                <w:lang w:val="en-US" w:eastAsia="zh-CN"/>
              </w:rPr>
            </w:pPr>
            <w:ins w:id="672" w:author="Motorola Mobility" w:date="2021-01-26T23:42:00Z">
              <w:r>
                <w:rPr>
                  <w:rFonts w:eastAsiaTheme="minorEastAsia"/>
                  <w:color w:val="0070C0"/>
                  <w:lang w:val="en-US" w:eastAsia="zh-CN"/>
                </w:rPr>
                <w:t>If there is a desire to avoid combining gain to compensate for the reverse IMD’s not addressed by conductive testing, then the transmitter noise can be assumed to be completely correlated</w:t>
              </w:r>
            </w:ins>
            <w:ins w:id="673" w:author="Motorola Mobility" w:date="2021-01-26T23:45:00Z">
              <w:r>
                <w:rPr>
                  <w:rFonts w:eastAsiaTheme="minorEastAsia"/>
                  <w:color w:val="0070C0"/>
                  <w:lang w:val="en-US" w:eastAsia="zh-CN"/>
                </w:rPr>
                <w:t xml:space="preserve"> as this eliminates </w:t>
              </w:r>
            </w:ins>
            <w:ins w:id="674" w:author="Motorola Mobility" w:date="2021-01-26T23:55:00Z">
              <w:r>
                <w:rPr>
                  <w:rFonts w:eastAsiaTheme="minorEastAsia"/>
                  <w:color w:val="0070C0"/>
                  <w:lang w:val="en-US" w:eastAsia="zh-CN"/>
                </w:rPr>
                <w:t xml:space="preserve">the </w:t>
              </w:r>
            </w:ins>
            <w:ins w:id="675" w:author="Motorola Mobility" w:date="2021-01-26T23:45:00Z">
              <w:r>
                <w:rPr>
                  <w:rFonts w:eastAsiaTheme="minorEastAsia"/>
                  <w:color w:val="0070C0"/>
                  <w:lang w:val="en-US" w:eastAsia="zh-CN"/>
                </w:rPr>
                <w:t>combining gain</w:t>
              </w:r>
            </w:ins>
            <w:ins w:id="676" w:author="Motorola Mobility" w:date="2021-01-26T23:42:00Z">
              <w:r>
                <w:rPr>
                  <w:rFonts w:eastAsiaTheme="minorEastAsia"/>
                  <w:color w:val="0070C0"/>
                  <w:lang w:val="en-US" w:eastAsia="zh-CN"/>
                </w:rPr>
                <w:t>.  In this case, the EVM for the zero-forcing receiver is given by</w:t>
              </w:r>
            </w:ins>
          </w:p>
          <w:p w14:paraId="1D413A56" w14:textId="77777777" w:rsidR="00D04BB0" w:rsidRPr="00F7340E" w:rsidRDefault="00085593" w:rsidP="00D04BB0">
            <w:pPr>
              <w:pStyle w:val="ListParagraph"/>
              <w:overflowPunct/>
              <w:autoSpaceDE/>
              <w:autoSpaceDN/>
              <w:adjustRightInd/>
              <w:spacing w:after="120"/>
              <w:ind w:left="2576" w:firstLineChars="0" w:firstLine="0"/>
              <w:textAlignment w:val="auto"/>
              <w:rPr>
                <w:ins w:id="677" w:author="Motorola Mobility" w:date="2021-01-26T23:42:00Z"/>
                <w:rFonts w:eastAsia="SimSun"/>
                <w:sz w:val="22"/>
                <w:szCs w:val="22"/>
              </w:rPr>
            </w:pPr>
            <m:oMathPara>
              <m:oMath>
                <m:sSub>
                  <m:sSubPr>
                    <m:ctrlPr>
                      <w:ins w:id="678" w:author="Motorola Mobility" w:date="2021-01-26T23:42:00Z">
                        <w:rPr>
                          <w:rFonts w:ascii="Cambria Math" w:eastAsia="MS Gothic" w:hAnsi="Cambria Math"/>
                          <w:sz w:val="22"/>
                          <w:szCs w:val="22"/>
                          <w:lang w:eastAsia="ja-JP"/>
                        </w:rPr>
                      </w:ins>
                    </m:ctrlPr>
                  </m:sSubPr>
                  <m:e>
                    <m:r>
                      <w:ins w:id="679" w:author="Motorola Mobility" w:date="2021-01-26T23:42:00Z">
                        <m:rPr>
                          <m:sty m:val="p"/>
                        </m:rPr>
                        <w:rPr>
                          <w:rFonts w:ascii="Cambria Math" w:eastAsia="MS Gothic" w:hAnsi="Cambria Math"/>
                          <w:sz w:val="22"/>
                          <w:szCs w:val="22"/>
                          <w:lang w:eastAsia="ja-JP"/>
                        </w:rPr>
                        <m:t>EVM</m:t>
                      </w:ins>
                    </m:r>
                  </m:e>
                  <m:sub>
                    <m:r>
                      <w:ins w:id="680" w:author="Motorola Mobility" w:date="2021-01-26T23:42:00Z">
                        <m:rPr>
                          <m:sty m:val="p"/>
                        </m:rPr>
                        <w:rPr>
                          <w:rFonts w:ascii="Cambria Math" w:eastAsia="MS Gothic" w:hAnsi="Cambria Math"/>
                          <w:sz w:val="22"/>
                          <w:szCs w:val="22"/>
                          <w:lang w:eastAsia="ja-JP"/>
                        </w:rPr>
                        <m:t xml:space="preserve">port,  </m:t>
                      </w:ins>
                    </m:r>
                    <m:r>
                      <w:ins w:id="681" w:author="Motorola Mobility" w:date="2021-01-26T23:42:00Z">
                        <w:rPr>
                          <w:rFonts w:ascii="Cambria Math" w:hAnsi="Cambria Math"/>
                          <w:sz w:val="22"/>
                          <w:szCs w:val="22"/>
                        </w:rPr>
                        <m:t>ρ=1</m:t>
                      </w:ins>
                    </m:r>
                  </m:sub>
                </m:sSub>
                <m:r>
                  <w:ins w:id="682" w:author="Motorola Mobility" w:date="2021-01-26T23:42:00Z">
                    <w:rPr>
                      <w:rFonts w:ascii="Cambria Math" w:hAnsi="Cambria Math"/>
                      <w:sz w:val="22"/>
                      <w:szCs w:val="22"/>
                    </w:rPr>
                    <m:t>=</m:t>
                  </w:ins>
                </m:r>
                <m:f>
                  <m:fPr>
                    <m:ctrlPr>
                      <w:ins w:id="683" w:author="Motorola Mobility" w:date="2021-01-26T23:42:00Z">
                        <w:rPr>
                          <w:rFonts w:ascii="Cambria Math" w:eastAsia="MS Gothic" w:hAnsi="Cambria Math"/>
                          <w:i/>
                          <w:sz w:val="22"/>
                          <w:szCs w:val="22"/>
                        </w:rPr>
                      </w:ins>
                    </m:ctrlPr>
                  </m:fPr>
                  <m:num>
                    <m:sSub>
                      <m:sSubPr>
                        <m:ctrlPr>
                          <w:ins w:id="684" w:author="Motorola Mobility" w:date="2021-01-26T23:42:00Z">
                            <w:rPr>
                              <w:rFonts w:ascii="Cambria Math" w:eastAsia="MS Gothic" w:hAnsi="Cambria Math"/>
                              <w:i/>
                              <w:sz w:val="22"/>
                              <w:szCs w:val="22"/>
                            </w:rPr>
                          </w:ins>
                        </m:ctrlPr>
                      </m:sSubPr>
                      <m:e>
                        <m:r>
                          <w:ins w:id="685" w:author="Motorola Mobility" w:date="2021-01-26T23:42:00Z">
                            <w:rPr>
                              <w:rFonts w:ascii="Cambria Math" w:eastAsia="MS Gothic" w:hAnsi="Cambria Math"/>
                              <w:sz w:val="22"/>
                              <w:szCs w:val="22"/>
                            </w:rPr>
                            <m:t>P</m:t>
                          </w:ins>
                        </m:r>
                      </m:e>
                      <m:sub>
                        <m:r>
                          <w:ins w:id="686" w:author="Motorola Mobility" w:date="2021-01-26T23:42:00Z">
                            <w:rPr>
                              <w:rFonts w:ascii="Cambria Math" w:eastAsia="MS Gothic" w:hAnsi="Cambria Math"/>
                              <w:sz w:val="22"/>
                              <w:szCs w:val="22"/>
                            </w:rPr>
                            <m:t>1</m:t>
                          </w:ins>
                        </m:r>
                      </m:sub>
                    </m:sSub>
                    <m:sSub>
                      <m:sSubPr>
                        <m:ctrlPr>
                          <w:ins w:id="687" w:author="Motorola Mobility" w:date="2021-01-26T23:42:00Z">
                            <w:rPr>
                              <w:rFonts w:ascii="Cambria Math" w:hAnsi="Cambria Math"/>
                              <w:i/>
                              <w:sz w:val="22"/>
                              <w:szCs w:val="22"/>
                            </w:rPr>
                          </w:ins>
                        </m:ctrlPr>
                      </m:sSubPr>
                      <m:e>
                        <m:r>
                          <w:ins w:id="688" w:author="Motorola Mobility" w:date="2021-01-26T23:42:00Z">
                            <w:rPr>
                              <w:rFonts w:ascii="Cambria Math" w:hAnsi="Cambria Math"/>
                              <w:sz w:val="22"/>
                              <w:szCs w:val="22"/>
                            </w:rPr>
                            <m:t xml:space="preserve"> ∙EVM</m:t>
                          </w:ins>
                        </m:r>
                      </m:e>
                      <m:sub>
                        <m:r>
                          <w:ins w:id="689" w:author="Motorola Mobility" w:date="2021-01-26T23:42:00Z">
                            <w:rPr>
                              <w:rFonts w:ascii="Cambria Math" w:hAnsi="Cambria Math"/>
                              <w:sz w:val="22"/>
                              <w:szCs w:val="22"/>
                            </w:rPr>
                            <m:t>1</m:t>
                          </w:ins>
                        </m:r>
                      </m:sub>
                    </m:sSub>
                    <m:r>
                      <w:ins w:id="690" w:author="Motorola Mobility" w:date="2021-01-26T23:42:00Z">
                        <w:rPr>
                          <w:rFonts w:ascii="Cambria Math" w:hAnsi="Cambria Math"/>
                          <w:sz w:val="22"/>
                          <w:szCs w:val="22"/>
                        </w:rPr>
                        <m:t>+</m:t>
                      </w:ins>
                    </m:r>
                    <m:sSub>
                      <m:sSubPr>
                        <m:ctrlPr>
                          <w:ins w:id="691" w:author="Motorola Mobility" w:date="2021-01-26T23:42:00Z">
                            <w:rPr>
                              <w:rFonts w:ascii="Cambria Math" w:hAnsi="Cambria Math"/>
                              <w:i/>
                              <w:sz w:val="22"/>
                              <w:szCs w:val="22"/>
                            </w:rPr>
                          </w:ins>
                        </m:ctrlPr>
                      </m:sSubPr>
                      <m:e>
                        <m:sSub>
                          <m:sSubPr>
                            <m:ctrlPr>
                              <w:ins w:id="692" w:author="Motorola Mobility" w:date="2021-01-26T23:42:00Z">
                                <w:rPr>
                                  <w:rFonts w:ascii="Cambria Math" w:eastAsia="MS Gothic" w:hAnsi="Cambria Math"/>
                                  <w:i/>
                                  <w:sz w:val="22"/>
                                  <w:szCs w:val="22"/>
                                </w:rPr>
                              </w:ins>
                            </m:ctrlPr>
                          </m:sSubPr>
                          <m:e>
                            <m:r>
                              <w:ins w:id="693" w:author="Motorola Mobility" w:date="2021-01-26T23:42:00Z">
                                <w:rPr>
                                  <w:rFonts w:ascii="Cambria Math" w:eastAsia="MS Gothic" w:hAnsi="Cambria Math"/>
                                  <w:sz w:val="22"/>
                                  <w:szCs w:val="22"/>
                                </w:rPr>
                                <m:t>P</m:t>
                              </w:ins>
                            </m:r>
                          </m:e>
                          <m:sub>
                            <m:r>
                              <w:ins w:id="694" w:author="Motorola Mobility" w:date="2021-01-26T23:42:00Z">
                                <w:rPr>
                                  <w:rFonts w:ascii="Cambria Math" w:eastAsia="MS Gothic" w:hAnsi="Cambria Math"/>
                                  <w:sz w:val="22"/>
                                  <w:szCs w:val="22"/>
                                </w:rPr>
                                <m:t>2</m:t>
                              </w:ins>
                            </m:r>
                          </m:sub>
                        </m:sSub>
                        <m:r>
                          <w:ins w:id="695" w:author="Motorola Mobility" w:date="2021-01-26T23:42:00Z">
                            <w:rPr>
                              <w:rFonts w:ascii="Cambria Math" w:hAnsi="Cambria Math"/>
                              <w:sz w:val="22"/>
                              <w:szCs w:val="22"/>
                            </w:rPr>
                            <m:t xml:space="preserve"> ∙EVM</m:t>
                          </w:ins>
                        </m:r>
                      </m:e>
                      <m:sub>
                        <m:r>
                          <w:ins w:id="696" w:author="Motorola Mobility" w:date="2021-01-26T23:42:00Z">
                            <w:rPr>
                              <w:rFonts w:ascii="Cambria Math" w:hAnsi="Cambria Math"/>
                              <w:sz w:val="22"/>
                              <w:szCs w:val="22"/>
                            </w:rPr>
                            <m:t>2</m:t>
                          </w:ins>
                        </m:r>
                      </m:sub>
                    </m:sSub>
                  </m:num>
                  <m:den>
                    <m:sSub>
                      <m:sSubPr>
                        <m:ctrlPr>
                          <w:ins w:id="697" w:author="Motorola Mobility" w:date="2021-01-26T23:42:00Z">
                            <w:rPr>
                              <w:rFonts w:ascii="Cambria Math" w:eastAsia="MS Gothic" w:hAnsi="Cambria Math"/>
                              <w:i/>
                              <w:sz w:val="22"/>
                              <w:szCs w:val="22"/>
                            </w:rPr>
                          </w:ins>
                        </m:ctrlPr>
                      </m:sSubPr>
                      <m:e>
                        <m:r>
                          <w:ins w:id="698" w:author="Motorola Mobility" w:date="2021-01-26T23:42:00Z">
                            <w:rPr>
                              <w:rFonts w:ascii="Cambria Math" w:eastAsia="MS Gothic" w:hAnsi="Cambria Math"/>
                              <w:sz w:val="22"/>
                              <w:szCs w:val="22"/>
                            </w:rPr>
                            <m:t>P</m:t>
                          </w:ins>
                        </m:r>
                      </m:e>
                      <m:sub>
                        <m:r>
                          <w:ins w:id="699" w:author="Motorola Mobility" w:date="2021-01-26T23:42:00Z">
                            <w:rPr>
                              <w:rFonts w:ascii="Cambria Math" w:eastAsia="MS Gothic" w:hAnsi="Cambria Math"/>
                              <w:sz w:val="22"/>
                              <w:szCs w:val="22"/>
                            </w:rPr>
                            <m:t>1</m:t>
                          </w:ins>
                        </m:r>
                      </m:sub>
                    </m:sSub>
                    <m:r>
                      <w:ins w:id="700" w:author="Motorola Mobility" w:date="2021-01-26T23:42:00Z">
                        <w:rPr>
                          <w:rFonts w:ascii="Cambria Math" w:eastAsia="MS Gothic" w:hAnsi="Cambria Math"/>
                          <w:sz w:val="22"/>
                          <w:szCs w:val="22"/>
                        </w:rPr>
                        <m:t>+</m:t>
                      </w:ins>
                    </m:r>
                    <m:sSub>
                      <m:sSubPr>
                        <m:ctrlPr>
                          <w:ins w:id="701" w:author="Motorola Mobility" w:date="2021-01-26T23:42:00Z">
                            <w:rPr>
                              <w:rFonts w:ascii="Cambria Math" w:eastAsia="MS Gothic" w:hAnsi="Cambria Math"/>
                              <w:i/>
                              <w:sz w:val="22"/>
                              <w:szCs w:val="22"/>
                            </w:rPr>
                          </w:ins>
                        </m:ctrlPr>
                      </m:sSubPr>
                      <m:e>
                        <m:r>
                          <w:ins w:id="702" w:author="Motorola Mobility" w:date="2021-01-26T23:42:00Z">
                            <w:rPr>
                              <w:rFonts w:ascii="Cambria Math" w:eastAsia="MS Gothic" w:hAnsi="Cambria Math"/>
                              <w:sz w:val="22"/>
                              <w:szCs w:val="22"/>
                            </w:rPr>
                            <m:t>P</m:t>
                          </w:ins>
                        </m:r>
                      </m:e>
                      <m:sub>
                        <m:r>
                          <w:ins w:id="703" w:author="Motorola Mobility" w:date="2021-01-26T23:42:00Z">
                            <w:rPr>
                              <w:rFonts w:ascii="Cambria Math" w:eastAsia="MS Gothic" w:hAnsi="Cambria Math"/>
                              <w:sz w:val="22"/>
                              <w:szCs w:val="22"/>
                            </w:rPr>
                            <m:t>2</m:t>
                          </w:ins>
                        </m:r>
                      </m:sub>
                    </m:sSub>
                  </m:den>
                </m:f>
              </m:oMath>
            </m:oMathPara>
          </w:p>
          <w:p w14:paraId="019E3814" w14:textId="2090EA6F" w:rsidR="006F2992" w:rsidRDefault="00D04BB0" w:rsidP="00D04BB0">
            <w:pPr>
              <w:rPr>
                <w:ins w:id="704" w:author="Motorola Mobility" w:date="2021-01-26T23:31:00Z"/>
                <w:rFonts w:eastAsiaTheme="minorEastAsia"/>
                <w:color w:val="0070C0"/>
                <w:lang w:val="en-US" w:eastAsia="zh-CN"/>
              </w:rPr>
            </w:pPr>
            <w:ins w:id="705" w:author="Motorola Mobility" w:date="2021-01-26T23:42:00Z">
              <w:r>
                <w:rPr>
                  <w:rFonts w:eastAsiaTheme="minorEastAsia"/>
                  <w:color w:val="0070C0"/>
                  <w:lang w:val="en-US" w:eastAsia="zh-CN"/>
                </w:rPr>
                <w:t>and this can be computed by the test equipment without implementation of the zero-forcing receiver.</w:t>
              </w:r>
            </w:ins>
            <w:ins w:id="706" w:author="Motorola Mobility" w:date="2021-01-26T23:43:00Z">
              <w:r>
                <w:rPr>
                  <w:rFonts w:eastAsiaTheme="minorEastAsia"/>
                  <w:color w:val="0070C0"/>
                  <w:lang w:val="en-US" w:eastAsia="zh-CN"/>
                </w:rPr>
                <w:t xml:space="preserve">  As mentioned in our paper (and by Samsung above), the channel H cannot be estimated</w:t>
              </w:r>
            </w:ins>
            <w:ins w:id="707" w:author="Motorola Mobility" w:date="2021-01-26T23:44:00Z">
              <w:r>
                <w:rPr>
                  <w:rFonts w:eastAsiaTheme="minorEastAsia"/>
                  <w:color w:val="0070C0"/>
                  <w:lang w:val="en-US" w:eastAsia="zh-CN"/>
                </w:rPr>
                <w:t xml:space="preserve"> without the transmission of per antenna reference symbols, </w:t>
              </w:r>
            </w:ins>
            <w:ins w:id="708" w:author="Motorola Mobility" w:date="2021-01-26T23:47:00Z">
              <w:r>
                <w:rPr>
                  <w:rFonts w:eastAsiaTheme="minorEastAsia"/>
                  <w:color w:val="0070C0"/>
                  <w:lang w:val="en-US" w:eastAsia="zh-CN"/>
                </w:rPr>
                <w:t>which is not expected.</w:t>
              </w:r>
            </w:ins>
            <w:ins w:id="709" w:author="Motorola Mobility" w:date="2021-01-26T23:48:00Z">
              <w:r>
                <w:rPr>
                  <w:rFonts w:eastAsiaTheme="minorEastAsia"/>
                  <w:color w:val="0070C0"/>
                  <w:lang w:val="en-US" w:eastAsia="zh-CN"/>
                </w:rPr>
                <w:t xml:space="preserve"> However, the signal-to-noise ratio for the receiver and the corresponding EVM can be computed by the </w:t>
              </w:r>
            </w:ins>
            <w:ins w:id="710" w:author="Motorola Mobility" w:date="2021-01-27T00:02:00Z">
              <w:r w:rsidR="00F448CD">
                <w:rPr>
                  <w:rFonts w:eastAsiaTheme="minorEastAsia"/>
                  <w:color w:val="0070C0"/>
                  <w:lang w:val="en-US" w:eastAsia="zh-CN"/>
                </w:rPr>
                <w:t xml:space="preserve">test equipment.  </w:t>
              </w:r>
            </w:ins>
            <w:ins w:id="711" w:author="Motorola Mobility" w:date="2021-01-27T00:19:00Z">
              <w:r w:rsidR="008E1C5A">
                <w:rPr>
                  <w:rFonts w:eastAsiaTheme="minorEastAsia"/>
                  <w:color w:val="0070C0"/>
                  <w:lang w:val="en-US" w:eastAsia="zh-CN"/>
                </w:rPr>
                <w:t xml:space="preserve">Furthermore, it is straightforward that the receiver </w:t>
              </w:r>
            </w:ins>
            <w:ins w:id="712" w:author="Motorola Mobility" w:date="2021-01-27T00:20:00Z">
              <w:r w:rsidR="008E1C5A">
                <w:rPr>
                  <w:rFonts w:eastAsiaTheme="minorEastAsia"/>
                  <w:color w:val="0070C0"/>
                  <w:lang w:val="en-US" w:eastAsia="zh-CN"/>
                </w:rPr>
                <w:t>can achieve an EVM at least as good as the zero-forcing receiver by using the unbiased linear MMSE for which the EVM with fully correlated</w:t>
              </w:r>
            </w:ins>
            <w:ins w:id="713" w:author="Motorola Mobility" w:date="2021-01-27T00:21:00Z">
              <w:r w:rsidR="008E1C5A">
                <w:rPr>
                  <w:rFonts w:eastAsiaTheme="minorEastAsia"/>
                  <w:color w:val="0070C0"/>
                  <w:lang w:val="en-US" w:eastAsia="zh-CN"/>
                </w:rPr>
                <w:t xml:space="preserve"> noise is given by</w:t>
              </w:r>
            </w:ins>
            <m:oMath>
              <m:r>
                <w:ins w:id="714" w:author="Motorola Mobility" w:date="2021-01-27T00:21:00Z">
                  <m:rPr>
                    <m:sty m:val="p"/>
                  </m:rPr>
                  <w:rPr>
                    <w:rFonts w:ascii="Cambria Math" w:eastAsia="MS Gothic" w:hAnsi="Cambria Math"/>
                  </w:rPr>
                  <m:t xml:space="preserve"> min</m:t>
                </w:ins>
              </m:r>
              <m:d>
                <m:dPr>
                  <m:ctrlPr>
                    <w:ins w:id="715" w:author="Motorola Mobility" w:date="2021-01-27T00:21:00Z">
                      <w:rPr>
                        <w:rFonts w:ascii="Cambria Math" w:eastAsia="MS Gothic" w:hAnsi="Cambria Math"/>
                        <w:bCs/>
                        <w:i/>
                      </w:rPr>
                    </w:ins>
                  </m:ctrlPr>
                </m:dPr>
                <m:e>
                  <m:sSub>
                    <m:sSubPr>
                      <m:ctrlPr>
                        <w:ins w:id="716" w:author="Motorola Mobility" w:date="2021-01-27T00:21:00Z">
                          <w:rPr>
                            <w:rFonts w:ascii="Cambria Math" w:eastAsia="MS Gothic" w:hAnsi="Cambria Math"/>
                            <w:bCs/>
                            <w:i/>
                          </w:rPr>
                        </w:ins>
                      </m:ctrlPr>
                    </m:sSubPr>
                    <m:e>
                      <m:r>
                        <w:ins w:id="717" w:author="Motorola Mobility" w:date="2021-01-27T00:21:00Z">
                          <w:rPr>
                            <w:rFonts w:ascii="Cambria Math" w:eastAsia="MS Gothic" w:hAnsi="Cambria Math"/>
                          </w:rPr>
                          <m:t>EVM</m:t>
                        </w:ins>
                      </m:r>
                    </m:e>
                    <m:sub>
                      <m:r>
                        <w:ins w:id="718" w:author="Motorola Mobility" w:date="2021-01-27T00:21:00Z">
                          <m:rPr>
                            <m:sty m:val="p"/>
                          </m:rPr>
                          <w:rPr>
                            <w:rFonts w:ascii="Cambria Math" w:eastAsia="MS Gothic" w:hAnsi="Cambria Math"/>
                            <w:lang w:val="en-US"/>
                          </w:rPr>
                          <m:t>1</m:t>
                        </w:ins>
                      </m:r>
                    </m:sub>
                  </m:sSub>
                  <m:r>
                    <w:ins w:id="719" w:author="Motorola Mobility" w:date="2021-01-27T00:21:00Z">
                      <w:rPr>
                        <w:rFonts w:ascii="Cambria Math" w:eastAsia="MS Gothic" w:hAnsi="Cambria Math"/>
                      </w:rPr>
                      <m:t>,</m:t>
                    </w:ins>
                  </m:r>
                  <m:sSub>
                    <m:sSubPr>
                      <m:ctrlPr>
                        <w:ins w:id="720" w:author="Motorola Mobility" w:date="2021-01-27T00:21:00Z">
                          <w:rPr>
                            <w:rFonts w:ascii="Cambria Math" w:eastAsia="MS Gothic" w:hAnsi="Cambria Math"/>
                            <w:bCs/>
                            <w:i/>
                          </w:rPr>
                        </w:ins>
                      </m:ctrlPr>
                    </m:sSubPr>
                    <m:e>
                      <m:r>
                        <w:ins w:id="721" w:author="Motorola Mobility" w:date="2021-01-27T00:21:00Z">
                          <w:rPr>
                            <w:rFonts w:ascii="Cambria Math" w:eastAsia="MS Gothic" w:hAnsi="Cambria Math"/>
                          </w:rPr>
                          <m:t>EVM</m:t>
                        </w:ins>
                      </m:r>
                    </m:e>
                    <m:sub>
                      <m:r>
                        <w:ins w:id="722" w:author="Motorola Mobility" w:date="2021-01-27T00:21:00Z">
                          <m:rPr>
                            <m:sty m:val="p"/>
                          </m:rPr>
                          <w:rPr>
                            <w:rFonts w:ascii="Cambria Math" w:eastAsia="MS Gothic" w:hAnsi="Cambria Math"/>
                            <w:lang w:val="en-US"/>
                          </w:rPr>
                          <m:t>2</m:t>
                        </w:ins>
                      </m:r>
                    </m:sub>
                  </m:sSub>
                </m:e>
              </m:d>
            </m:oMath>
            <w:ins w:id="723" w:author="Motorola Mobility" w:date="2021-01-27T00:23:00Z">
              <w:r w:rsidR="008E1C5A">
                <w:rPr>
                  <w:rFonts w:eastAsiaTheme="minorEastAsia"/>
                  <w:bCs/>
                  <w:sz w:val="22"/>
                  <w:szCs w:val="22"/>
                </w:rPr>
                <w:t xml:space="preserve"> </w:t>
              </w:r>
            </w:ins>
            <w:ins w:id="724" w:author="Motorola Mobility" w:date="2021-01-27T00:24:00Z">
              <w:r w:rsidR="008E1C5A">
                <w:rPr>
                  <w:rFonts w:eastAsiaTheme="minorEastAsia"/>
                  <w:color w:val="0070C0"/>
                  <w:lang w:val="en-US" w:eastAsia="zh-CN"/>
                </w:rPr>
                <w:t>and for which per antenna reference symbols are not required</w:t>
              </w:r>
            </w:ins>
            <w:ins w:id="725" w:author="Motorola Mobility" w:date="2021-01-27T00:27:00Z">
              <w:r w:rsidR="008E1C5A">
                <w:rPr>
                  <w:rFonts w:eastAsiaTheme="minorEastAsia"/>
                  <w:color w:val="0070C0"/>
                  <w:lang w:val="en-US" w:eastAsia="zh-CN"/>
                </w:rPr>
                <w:t xml:space="preserve"> (the min is always less than the average above)</w:t>
              </w:r>
            </w:ins>
          </w:p>
        </w:tc>
      </w:tr>
      <w:tr w:rsidR="00BE5325" w14:paraId="6ABD1591" w14:textId="77777777" w:rsidTr="00A90CA3">
        <w:trPr>
          <w:ins w:id="726" w:author="Umeda, Hiromasa (Nokia - JP/Tokyo)" w:date="2021-01-27T18:19:00Z"/>
        </w:trPr>
        <w:tc>
          <w:tcPr>
            <w:tcW w:w="1235" w:type="dxa"/>
          </w:tcPr>
          <w:p w14:paraId="070E9105" w14:textId="2F322BD7" w:rsidR="00BE5325" w:rsidRDefault="00BE5325" w:rsidP="00BE5325">
            <w:pPr>
              <w:spacing w:after="120"/>
              <w:rPr>
                <w:ins w:id="727" w:author="Umeda, Hiromasa (Nokia - JP/Tokyo)" w:date="2021-01-27T18:19:00Z"/>
                <w:rFonts w:eastAsiaTheme="minorEastAsia"/>
                <w:color w:val="0070C0"/>
                <w:lang w:val="en-US" w:eastAsia="zh-CN"/>
              </w:rPr>
            </w:pPr>
            <w:ins w:id="728" w:author="Umeda, Hiromasa (Nokia - JP/Tokyo)" w:date="2021-01-27T18:19:00Z">
              <w:r>
                <w:rPr>
                  <w:rFonts w:eastAsiaTheme="minorEastAsia"/>
                  <w:color w:val="0070C0"/>
                  <w:lang w:val="en-US" w:eastAsia="zh-CN"/>
                </w:rPr>
                <w:t>Nokia</w:t>
              </w:r>
            </w:ins>
          </w:p>
        </w:tc>
        <w:tc>
          <w:tcPr>
            <w:tcW w:w="8396" w:type="dxa"/>
          </w:tcPr>
          <w:p w14:paraId="32C8985F" w14:textId="77777777" w:rsidR="00BE5325" w:rsidRDefault="00BE5325" w:rsidP="00BE5325">
            <w:pPr>
              <w:rPr>
                <w:ins w:id="729" w:author="Umeda, Hiromasa (Nokia - JP/Tokyo)" w:date="2021-01-27T18:19:00Z"/>
                <w:b/>
                <w:u w:val="single"/>
                <w:lang w:eastAsia="ko-KR"/>
              </w:rPr>
            </w:pPr>
            <w:ins w:id="730" w:author="Umeda, Hiromasa (Nokia - JP/Tokyo)" w:date="2021-01-27T18:19: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54DE2EFA" w14:textId="548A3001" w:rsidR="00BE5325" w:rsidRPr="000A2F7C" w:rsidRDefault="00BE5325" w:rsidP="00BE5325">
            <w:pPr>
              <w:rPr>
                <w:ins w:id="731" w:author="Umeda, Hiromasa (Nokia - JP/Tokyo)" w:date="2021-01-27T18:19:00Z"/>
                <w:rFonts w:eastAsiaTheme="minorEastAsia"/>
                <w:color w:val="0070C0"/>
                <w:lang w:val="en-US" w:eastAsia="zh-CN"/>
              </w:rPr>
            </w:pPr>
            <w:ins w:id="732" w:author="Umeda, Hiromasa (Nokia - JP/Tokyo)" w:date="2021-01-27T18:19:00Z">
              <w:r>
                <w:rPr>
                  <w:bCs/>
                  <w:lang w:eastAsia="ko-KR"/>
                </w:rPr>
                <w:t>Before discussing this, it would be better to how to test relevant requirements like relative power tolerance. The test decision is made per antenna port and both ports shall pass the criteria or the sum of the power of each antenna ports should pass the criteria? Do we happen to have a clear agreement on this?</w:t>
              </w:r>
            </w:ins>
          </w:p>
        </w:tc>
      </w:tr>
      <w:tr w:rsidR="008C2F37" w14:paraId="5F4AE94F" w14:textId="77777777" w:rsidTr="00A90CA3">
        <w:trPr>
          <w:ins w:id="733" w:author="Skyworks" w:date="2021-01-27T14:55:00Z"/>
        </w:trPr>
        <w:tc>
          <w:tcPr>
            <w:tcW w:w="1235" w:type="dxa"/>
          </w:tcPr>
          <w:p w14:paraId="4517AFA6" w14:textId="32B7ECB2" w:rsidR="008C2F37" w:rsidRDefault="008C2F37" w:rsidP="00BE5325">
            <w:pPr>
              <w:spacing w:after="120"/>
              <w:rPr>
                <w:ins w:id="734" w:author="Skyworks" w:date="2021-01-27T14:55:00Z"/>
                <w:rFonts w:eastAsiaTheme="minorEastAsia"/>
                <w:color w:val="0070C0"/>
                <w:lang w:val="en-US" w:eastAsia="zh-CN"/>
              </w:rPr>
            </w:pPr>
            <w:ins w:id="735" w:author="Skyworks" w:date="2021-01-27T14:55:00Z">
              <w:r>
                <w:rPr>
                  <w:rFonts w:eastAsiaTheme="minorEastAsia"/>
                  <w:color w:val="0070C0"/>
                  <w:lang w:val="en-US" w:eastAsia="zh-CN"/>
                </w:rPr>
                <w:t>Skyworks</w:t>
              </w:r>
            </w:ins>
          </w:p>
        </w:tc>
        <w:tc>
          <w:tcPr>
            <w:tcW w:w="8396" w:type="dxa"/>
          </w:tcPr>
          <w:p w14:paraId="14B340DF" w14:textId="77777777" w:rsidR="008C2F37" w:rsidRDefault="008C2F37" w:rsidP="008C2F37">
            <w:pPr>
              <w:rPr>
                <w:ins w:id="736" w:author="Skyworks" w:date="2021-01-27T14:59:00Z"/>
                <w:b/>
                <w:u w:val="single"/>
                <w:lang w:eastAsia="ko-KR"/>
              </w:rPr>
            </w:pPr>
            <w:ins w:id="737" w:author="Skyworks" w:date="2021-01-27T14:55:00Z">
              <w:r>
                <w:rPr>
                  <w:rFonts w:eastAsiaTheme="minorEastAsia"/>
                  <w:color w:val="0070C0"/>
                  <w:lang w:val="en-US" w:eastAsia="zh-CN"/>
                </w:rPr>
                <w:t xml:space="preserve">Issue 1-1-1: </w:t>
              </w:r>
              <w:r w:rsidRPr="00BE6072">
                <w:rPr>
                  <w:b/>
                  <w:u w:val="single"/>
                  <w:lang w:eastAsia="ko-KR"/>
                </w:rPr>
                <w:t xml:space="preserve">EVM for Transparent </w:t>
              </w:r>
              <w:proofErr w:type="spellStart"/>
              <w:r w:rsidRPr="00BE6072">
                <w:rPr>
                  <w:b/>
                  <w:u w:val="single"/>
                  <w:lang w:eastAsia="ko-KR"/>
                </w:rPr>
                <w:t>TxD</w:t>
              </w:r>
            </w:ins>
            <w:proofErr w:type="spellEnd"/>
          </w:p>
          <w:p w14:paraId="08746FA4" w14:textId="792CD43F" w:rsidR="008C2F37" w:rsidRPr="008C2F37" w:rsidRDefault="008C2F37" w:rsidP="008C2F37">
            <w:pPr>
              <w:rPr>
                <w:ins w:id="738" w:author="Skyworks" w:date="2021-01-27T14:55:00Z"/>
                <w:lang w:eastAsia="ko-KR"/>
                <w:rPrChange w:id="739" w:author="Skyworks" w:date="2021-01-27T14:59:00Z">
                  <w:rPr>
                    <w:ins w:id="740" w:author="Skyworks" w:date="2021-01-27T14:55:00Z"/>
                    <w:b/>
                    <w:u w:val="single"/>
                    <w:lang w:eastAsia="ko-KR"/>
                  </w:rPr>
                </w:rPrChange>
              </w:rPr>
            </w:pPr>
            <w:ins w:id="741" w:author="Skyworks" w:date="2021-01-27T14:59:00Z">
              <w:r>
                <w:rPr>
                  <w:lang w:eastAsia="ko-KR"/>
                </w:rPr>
                <w:t>Given that test with two connectors eliminates the antenna coupling and thus eliminates the non-linear part of the EVM</w:t>
              </w:r>
            </w:ins>
            <w:ins w:id="742" w:author="Skyworks" w:date="2021-01-27T15:00:00Z">
              <w:r>
                <w:rPr>
                  <w:lang w:eastAsia="ko-KR"/>
                </w:rPr>
                <w:t xml:space="preserve"> from the measurement</w:t>
              </w:r>
            </w:ins>
            <w:ins w:id="743" w:author="Skyworks" w:date="2021-01-27T14:59:00Z">
              <w:r>
                <w:rPr>
                  <w:lang w:eastAsia="ko-KR"/>
                </w:rPr>
                <w:t xml:space="preserve"> that can</w:t>
              </w:r>
            </w:ins>
            <w:ins w:id="744" w:author="Skyworks" w:date="2021-01-27T15:00:00Z">
              <w:r>
                <w:rPr>
                  <w:lang w:eastAsia="ko-KR"/>
                </w:rPr>
                <w:t>’t be eliminated at the base-station</w:t>
              </w:r>
            </w:ins>
            <w:ins w:id="745" w:author="Skyworks" w:date="2021-01-27T15:01:00Z">
              <w:r>
                <w:rPr>
                  <w:lang w:eastAsia="ko-KR"/>
                </w:rPr>
                <w:t>, we believe it is safe to use an EVM definition that is conservative.</w:t>
              </w:r>
            </w:ins>
          </w:p>
          <w:p w14:paraId="5FDA6E3A" w14:textId="77777777" w:rsidR="008C2F37" w:rsidRDefault="008C2F37" w:rsidP="008C2F37">
            <w:pPr>
              <w:rPr>
                <w:ins w:id="746" w:author="Skyworks" w:date="2021-01-27T14:55:00Z"/>
                <w:b/>
                <w:u w:val="single"/>
                <w:lang w:eastAsia="ko-KR"/>
              </w:rPr>
            </w:pPr>
            <w:ins w:id="747" w:author="Skyworks" w:date="2021-01-27T14:55: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 xml:space="preserve">UE behaviour under conformance testing </w:t>
              </w:r>
            </w:ins>
          </w:p>
          <w:p w14:paraId="59C381BB" w14:textId="06BE77BC" w:rsidR="008C2F37" w:rsidRDefault="00FE39C0" w:rsidP="008C2F37">
            <w:pPr>
              <w:spacing w:after="120"/>
              <w:rPr>
                <w:ins w:id="748" w:author="Skyworks" w:date="2021-01-27T15:04:00Z"/>
                <w:rFonts w:eastAsiaTheme="minorEastAsia"/>
                <w:color w:val="0070C0"/>
                <w:lang w:val="en-US" w:eastAsia="zh-CN"/>
              </w:rPr>
            </w:pPr>
            <w:ins w:id="749" w:author="Skyworks" w:date="2021-01-27T15:03:00Z">
              <w:r>
                <w:rPr>
                  <w:rFonts w:eastAsiaTheme="minorEastAsia"/>
                  <w:color w:val="0070C0"/>
                  <w:lang w:val="en-US" w:eastAsia="zh-CN"/>
                </w:rPr>
                <w:t xml:space="preserve">We </w:t>
              </w:r>
            </w:ins>
            <w:ins w:id="750" w:author="Skyworks" w:date="2021-01-27T15:04:00Z">
              <w:r>
                <w:rPr>
                  <w:rFonts w:eastAsiaTheme="minorEastAsia"/>
                  <w:color w:val="0070C0"/>
                  <w:lang w:val="en-US" w:eastAsia="zh-CN"/>
                </w:rPr>
                <w:t>prefer option 1a but also we would like to understand how some of the other options can be implemented given:</w:t>
              </w:r>
            </w:ins>
          </w:p>
          <w:p w14:paraId="54042D5B" w14:textId="16A737D6" w:rsidR="00FE39C0" w:rsidRDefault="00FE39C0" w:rsidP="008C2F37">
            <w:pPr>
              <w:spacing w:after="120"/>
              <w:rPr>
                <w:ins w:id="751" w:author="Skyworks" w:date="2021-01-27T14:55:00Z"/>
                <w:rFonts w:eastAsiaTheme="minorEastAsia"/>
                <w:color w:val="0070C0"/>
                <w:lang w:val="en-US" w:eastAsia="zh-CN"/>
              </w:rPr>
            </w:pPr>
            <w:ins w:id="752" w:author="Skyworks" w:date="2021-01-27T15:04:00Z">
              <w:r>
                <w:rPr>
                  <w:rFonts w:eastAsiaTheme="minorEastAsia"/>
                  <w:color w:val="0070C0"/>
                  <w:lang w:val="en-US" w:eastAsia="zh-CN"/>
                </w:rPr>
                <w:t xml:space="preserve">Non equal power split, tolerances on power steps. We </w:t>
              </w:r>
            </w:ins>
            <w:ins w:id="753" w:author="Skyworks" w:date="2021-01-27T15:05:00Z">
              <w:r>
                <w:rPr>
                  <w:rFonts w:eastAsiaTheme="minorEastAsia"/>
                  <w:color w:val="0070C0"/>
                  <w:lang w:val="en-US" w:eastAsia="zh-CN"/>
                </w:rPr>
                <w:t>believe that the safest way is to keep the status unchanged for at least the dynamic range used for MPR.</w:t>
              </w:r>
            </w:ins>
          </w:p>
          <w:p w14:paraId="1E5E559D" w14:textId="77777777" w:rsidR="008C2F37" w:rsidRDefault="008C2F37" w:rsidP="008C2F37">
            <w:pPr>
              <w:rPr>
                <w:ins w:id="754" w:author="Skyworks" w:date="2021-01-27T14:55:00Z"/>
                <w:b/>
                <w:u w:val="single"/>
                <w:lang w:eastAsia="ko-KR"/>
              </w:rPr>
            </w:pPr>
            <w:ins w:id="755" w:author="Skyworks" w:date="2021-01-27T14:55: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4073A62" w14:textId="74D96F8A" w:rsidR="008C2F37" w:rsidRDefault="008C2F37" w:rsidP="008C2F37">
            <w:pPr>
              <w:rPr>
                <w:ins w:id="756" w:author="Skyworks" w:date="2021-01-27T14:55:00Z"/>
                <w:rFonts w:eastAsiaTheme="minorEastAsia"/>
                <w:color w:val="0070C0"/>
                <w:lang w:val="en-US" w:eastAsia="zh-CN"/>
              </w:rPr>
            </w:pPr>
            <w:ins w:id="757" w:author="Skyworks" w:date="2021-01-27T14:55:00Z">
              <w:r>
                <w:rPr>
                  <w:rFonts w:eastAsiaTheme="minorEastAsia"/>
                  <w:color w:val="0070C0"/>
                  <w:lang w:val="en-US" w:eastAsia="zh-CN"/>
                </w:rPr>
                <w:t xml:space="preserve">MPR has been derived based on equal power </w:t>
              </w:r>
            </w:ins>
            <w:ins w:id="758" w:author="Skyworks" w:date="2021-01-27T14:56:00Z">
              <w:r>
                <w:rPr>
                  <w:rFonts w:eastAsiaTheme="minorEastAsia"/>
                  <w:color w:val="0070C0"/>
                  <w:lang w:val="en-US" w:eastAsia="zh-CN"/>
                </w:rPr>
                <w:t>splitting</w:t>
              </w:r>
            </w:ins>
            <w:ins w:id="759" w:author="Skyworks" w:date="2021-01-27T14:55:00Z">
              <w:r>
                <w:rPr>
                  <w:rFonts w:eastAsiaTheme="minorEastAsia"/>
                  <w:color w:val="0070C0"/>
                  <w:lang w:val="en-US" w:eastAsia="zh-CN"/>
                </w:rPr>
                <w:t xml:space="preserve"> </w:t>
              </w:r>
            </w:ins>
            <w:ins w:id="760" w:author="Skyworks" w:date="2021-01-27T14:56:00Z">
              <w:r>
                <w:rPr>
                  <w:rFonts w:eastAsiaTheme="minorEastAsia"/>
                  <w:color w:val="0070C0"/>
                  <w:lang w:val="en-US" w:eastAsia="zh-CN"/>
                </w:rPr>
                <w:t>(some tolerance is acceptable as long at the sum is within the power class tolerance)</w:t>
              </w:r>
            </w:ins>
            <w:ins w:id="761" w:author="Skyworks" w:date="2021-01-27T14:57:00Z">
              <w:r>
                <w:rPr>
                  <w:rFonts w:eastAsiaTheme="minorEastAsia"/>
                  <w:color w:val="0070C0"/>
                  <w:lang w:val="en-US" w:eastAsia="zh-CN"/>
                </w:rPr>
                <w:t xml:space="preserve">. Moreover for the MPR to be valid the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should be applied to both side </w:t>
              </w:r>
              <w:proofErr w:type="spellStart"/>
              <w:r>
                <w:rPr>
                  <w:rFonts w:eastAsiaTheme="minorEastAsia"/>
                  <w:color w:val="0070C0"/>
                  <w:lang w:val="en-US" w:eastAsia="zh-CN"/>
                </w:rPr>
                <w:t>equaly</w:t>
              </w:r>
            </w:ins>
            <w:proofErr w:type="spellEnd"/>
          </w:p>
          <w:p w14:paraId="38BA5490" w14:textId="0289393B" w:rsidR="008C2F37" w:rsidRPr="00FE39C0" w:rsidRDefault="008C2F37" w:rsidP="008C2F37">
            <w:pPr>
              <w:rPr>
                <w:ins w:id="762" w:author="Skyworks" w:date="2021-01-27T14:55:00Z"/>
                <w:bCs/>
                <w:u w:val="single"/>
                <w:lang w:eastAsia="ko-KR"/>
                <w:rPrChange w:id="763" w:author="Skyworks" w:date="2021-01-27T15:09:00Z">
                  <w:rPr>
                    <w:ins w:id="764" w:author="Skyworks" w:date="2021-01-27T14:55:00Z"/>
                    <w:b/>
                    <w:u w:val="single"/>
                    <w:lang w:eastAsia="ko-KR"/>
                  </w:rPr>
                </w:rPrChange>
              </w:rPr>
            </w:pPr>
            <w:ins w:id="765" w:author="Skyworks" w:date="2021-01-27T14:55:00Z">
              <w:r>
                <w:rPr>
                  <w:bCs/>
                  <w:u w:val="single"/>
                  <w:lang w:eastAsia="ko-KR"/>
                </w:rPr>
                <w:t>Issue 1-2-2: Dedicated signalling</w:t>
              </w:r>
              <w:r w:rsidR="00FE39C0">
                <w:rPr>
                  <w:bCs/>
                  <w:u w:val="single"/>
                  <w:lang w:eastAsia="ko-KR"/>
                </w:rPr>
                <w:t xml:space="preserve">, prefer option 1c as it can apply more widely and is consistent with PC1.5. please note that PC2 Ul CA is now also discussed using 2xPC3 PAs. </w:t>
              </w:r>
            </w:ins>
            <w:ins w:id="766" w:author="Skyworks" w:date="2021-01-27T15:08:00Z">
              <w:r w:rsidR="00FE39C0">
                <w:rPr>
                  <w:bCs/>
                  <w:u w:val="single"/>
                  <w:lang w:eastAsia="ko-KR"/>
                </w:rPr>
                <w:t>Separate</w:t>
              </w:r>
            </w:ins>
            <w:ins w:id="767" w:author="Skyworks" w:date="2021-01-27T14:55:00Z">
              <w:r w:rsidR="00FE39C0">
                <w:rPr>
                  <w:bCs/>
                  <w:u w:val="single"/>
                  <w:lang w:eastAsia="ko-KR"/>
                </w:rPr>
                <w:t xml:space="preserve"> </w:t>
              </w:r>
            </w:ins>
            <w:ins w:id="768" w:author="Skyworks" w:date="2021-01-27T15:08:00Z">
              <w:r w:rsidR="00FE39C0">
                <w:rPr>
                  <w:bCs/>
                  <w:u w:val="single"/>
                  <w:lang w:eastAsia="ko-KR"/>
                </w:rPr>
                <w:t>power class or power class is cleaner and can have a dedicated MPR/AMPR</w:t>
              </w:r>
            </w:ins>
          </w:p>
        </w:tc>
      </w:tr>
      <w:tr w:rsidR="00A1394C" w14:paraId="4866ACD6" w14:textId="77777777" w:rsidTr="00A90CA3">
        <w:trPr>
          <w:ins w:id="769" w:author="Apple" w:date="2021-01-27T16:22:00Z"/>
        </w:trPr>
        <w:tc>
          <w:tcPr>
            <w:tcW w:w="1235" w:type="dxa"/>
          </w:tcPr>
          <w:p w14:paraId="3F4A30E6" w14:textId="74C94083" w:rsidR="00A1394C" w:rsidRDefault="00A1394C" w:rsidP="00A1394C">
            <w:pPr>
              <w:spacing w:after="120"/>
              <w:rPr>
                <w:ins w:id="770" w:author="Apple" w:date="2021-01-27T16:22:00Z"/>
                <w:rFonts w:eastAsiaTheme="minorEastAsia"/>
                <w:color w:val="0070C0"/>
                <w:lang w:val="en-US" w:eastAsia="zh-CN"/>
              </w:rPr>
            </w:pPr>
            <w:ins w:id="771" w:author="Apple" w:date="2021-01-27T16:22:00Z">
              <w:r>
                <w:rPr>
                  <w:rFonts w:eastAsiaTheme="minorEastAsia"/>
                  <w:color w:val="0070C0"/>
                  <w:lang w:eastAsia="zh-CN"/>
                </w:rPr>
                <w:t>Apple</w:t>
              </w:r>
            </w:ins>
          </w:p>
        </w:tc>
        <w:tc>
          <w:tcPr>
            <w:tcW w:w="8396" w:type="dxa"/>
          </w:tcPr>
          <w:p w14:paraId="67BCD9FF" w14:textId="77777777" w:rsidR="00A1394C" w:rsidRPr="00C86C1A" w:rsidRDefault="00A1394C" w:rsidP="00A1394C">
            <w:pPr>
              <w:rPr>
                <w:ins w:id="772" w:author="Apple" w:date="2021-01-27T16:22:00Z"/>
                <w:rFonts w:eastAsiaTheme="minorEastAsia"/>
                <w:b/>
                <w:bCs/>
                <w:color w:val="0070C0"/>
                <w:lang w:val="en-US" w:eastAsia="zh-CN"/>
              </w:rPr>
            </w:pPr>
            <w:ins w:id="773" w:author="Apple" w:date="2021-01-27T16:22:00Z">
              <w:r w:rsidRPr="00C86C1A">
                <w:rPr>
                  <w:rFonts w:eastAsiaTheme="minorEastAsia"/>
                  <w:b/>
                  <w:bCs/>
                  <w:color w:val="0070C0"/>
                  <w:lang w:val="en-US" w:eastAsia="zh-CN"/>
                </w:rPr>
                <w:t xml:space="preserve">Issue 1-2-1 Applicability of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Requirements</w:t>
              </w:r>
            </w:ins>
          </w:p>
          <w:p w14:paraId="530407F1" w14:textId="77777777" w:rsidR="00A1394C" w:rsidRDefault="00A1394C" w:rsidP="00A1394C">
            <w:pPr>
              <w:rPr>
                <w:ins w:id="774" w:author="Apple" w:date="2021-01-27T16:22:00Z"/>
                <w:rFonts w:eastAsiaTheme="minorEastAsia"/>
                <w:color w:val="0070C0"/>
                <w:lang w:val="en-US" w:eastAsia="zh-CN"/>
              </w:rPr>
            </w:pPr>
            <w:ins w:id="775" w:author="Apple" w:date="2021-01-27T16:22:00Z">
              <w:r>
                <w:rPr>
                  <w:rFonts w:eastAsiaTheme="minorEastAsia"/>
                  <w:color w:val="0070C0"/>
                  <w:lang w:val="en-US" w:eastAsia="zh-CN"/>
                </w:rPr>
                <w:t xml:space="preserve">Option 1: UEs without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not be required to be tested with newly introduced procedure for </w:t>
              </w:r>
              <w:proofErr w:type="spellStart"/>
              <w:r>
                <w:rPr>
                  <w:rFonts w:eastAsiaTheme="minorEastAsia"/>
                  <w:color w:val="0070C0"/>
                  <w:lang w:val="en-US" w:eastAsia="zh-CN"/>
                </w:rPr>
                <w:t>TxD</w:t>
              </w:r>
              <w:proofErr w:type="spellEnd"/>
            </w:ins>
          </w:p>
          <w:p w14:paraId="5CB18F80" w14:textId="77777777" w:rsidR="00A1394C" w:rsidRPr="00C86C1A" w:rsidRDefault="00A1394C" w:rsidP="00A1394C">
            <w:pPr>
              <w:rPr>
                <w:ins w:id="776" w:author="Apple" w:date="2021-01-27T16:22:00Z"/>
                <w:rFonts w:eastAsiaTheme="minorEastAsia"/>
                <w:b/>
                <w:bCs/>
                <w:color w:val="0070C0"/>
                <w:lang w:val="en-US" w:eastAsia="zh-CN"/>
              </w:rPr>
            </w:pPr>
            <w:ins w:id="777" w:author="Apple" w:date="2021-01-27T16:22:00Z">
              <w:r w:rsidRPr="00C86C1A">
                <w:rPr>
                  <w:rFonts w:eastAsiaTheme="minorEastAsia"/>
                  <w:b/>
                  <w:bCs/>
                  <w:color w:val="0070C0"/>
                  <w:lang w:val="en-US" w:eastAsia="zh-CN"/>
                </w:rPr>
                <w:t xml:space="preserve">Issue 1-2-2 Whether and how a UE implementation use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should be </w:t>
              </w:r>
              <w:proofErr w:type="spellStart"/>
              <w:r w:rsidRPr="00C86C1A">
                <w:rPr>
                  <w:rFonts w:eastAsiaTheme="minorEastAsia"/>
                  <w:b/>
                  <w:bCs/>
                  <w:color w:val="0070C0"/>
                  <w:lang w:val="en-US" w:eastAsia="zh-CN"/>
                </w:rPr>
                <w:t>signalled</w:t>
              </w:r>
              <w:proofErr w:type="spellEnd"/>
            </w:ins>
          </w:p>
          <w:p w14:paraId="22DB115F" w14:textId="77777777" w:rsidR="00A1394C" w:rsidRDefault="00A1394C" w:rsidP="00A1394C">
            <w:pPr>
              <w:rPr>
                <w:ins w:id="778" w:author="Apple" w:date="2021-01-27T16:22:00Z"/>
                <w:rFonts w:eastAsiaTheme="minorEastAsia"/>
                <w:color w:val="0070C0"/>
                <w:lang w:val="en-US" w:eastAsia="zh-CN"/>
              </w:rPr>
            </w:pPr>
            <w:ins w:id="779" w:author="Apple" w:date="2021-01-27T16:22:00Z">
              <w:r>
                <w:rPr>
                  <w:rFonts w:eastAsiaTheme="minorEastAsia"/>
                  <w:color w:val="0070C0"/>
                  <w:lang w:val="en-US" w:eastAsia="zh-CN"/>
                </w:rPr>
                <w:t>With option 1b being agreed during GTW, next some open question should be discussed.</w:t>
              </w:r>
            </w:ins>
          </w:p>
          <w:p w14:paraId="49362441" w14:textId="144060D8" w:rsidR="00A1394C" w:rsidRDefault="00A1394C" w:rsidP="00A1394C">
            <w:pPr>
              <w:rPr>
                <w:ins w:id="780" w:author="Apple" w:date="2021-01-27T16:22:00Z"/>
                <w:rFonts w:eastAsiaTheme="minorEastAsia"/>
                <w:color w:val="0070C0"/>
                <w:lang w:val="en-US" w:eastAsia="zh-CN"/>
              </w:rPr>
            </w:pPr>
            <w:ins w:id="781" w:author="Apple" w:date="2021-01-27T16:23:00Z">
              <w:r>
                <w:rPr>
                  <w:rFonts w:eastAsiaTheme="minorEastAsia"/>
                  <w:color w:val="0070C0"/>
                  <w:lang w:val="en-US" w:eastAsia="zh-CN"/>
                </w:rPr>
                <w:lastRenderedPageBreak/>
                <w:t xml:space="preserve">The way of implementing </w:t>
              </w:r>
            </w:ins>
            <w:proofErr w:type="spellStart"/>
            <w:ins w:id="782" w:author="Apple" w:date="2021-01-27T16:22:00Z">
              <w:r>
                <w:rPr>
                  <w:rFonts w:eastAsiaTheme="minorEastAsia"/>
                  <w:color w:val="0070C0"/>
                  <w:lang w:val="en-US" w:eastAsia="zh-CN"/>
                </w:rPr>
                <w:t>TxD</w:t>
              </w:r>
              <w:proofErr w:type="spellEnd"/>
              <w:r>
                <w:rPr>
                  <w:rFonts w:eastAsiaTheme="minorEastAsia"/>
                  <w:color w:val="0070C0"/>
                  <w:lang w:val="en-US" w:eastAsia="zh-CN"/>
                </w:rPr>
                <w:t xml:space="preserve"> (</w:t>
              </w:r>
            </w:ins>
            <w:proofErr w:type="gramStart"/>
            <w:ins w:id="783" w:author="Apple" w:date="2021-01-27T16:23:00Z">
              <w:r>
                <w:rPr>
                  <w:rFonts w:eastAsiaTheme="minorEastAsia"/>
                  <w:color w:val="0070C0"/>
                  <w:lang w:val="en-US" w:eastAsia="zh-CN"/>
                </w:rPr>
                <w:t>e.g.</w:t>
              </w:r>
              <w:proofErr w:type="gramEnd"/>
              <w:r>
                <w:rPr>
                  <w:rFonts w:eastAsiaTheme="minorEastAsia"/>
                  <w:color w:val="0070C0"/>
                  <w:lang w:val="en-US" w:eastAsia="zh-CN"/>
                </w:rPr>
                <w:t xml:space="preserve"> </w:t>
              </w:r>
            </w:ins>
            <w:ins w:id="784" w:author="Apple" w:date="2021-01-27T16:22:00Z">
              <w:r>
                <w:rPr>
                  <w:rFonts w:eastAsiaTheme="minorEastAsia"/>
                  <w:color w:val="0070C0"/>
                  <w:lang w:val="en-US" w:eastAsia="zh-CN"/>
                </w:rPr>
                <w:t xml:space="preserve">switching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or always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ins>
            <w:ins w:id="785" w:author="Apple" w:date="2021-01-27T16:23:00Z">
              <w:r>
                <w:rPr>
                  <w:rFonts w:eastAsiaTheme="minorEastAsia"/>
                  <w:color w:val="0070C0"/>
                  <w:lang w:val="en-US" w:eastAsia="zh-CN"/>
                </w:rPr>
                <w:t>has different impact on the network</w:t>
              </w:r>
            </w:ins>
            <w:ins w:id="786" w:author="Apple" w:date="2021-01-27T16:22:00Z">
              <w:r>
                <w:rPr>
                  <w:rFonts w:eastAsiaTheme="minorEastAsia"/>
                  <w:color w:val="0070C0"/>
                  <w:lang w:val="en-US" w:eastAsia="zh-CN"/>
                </w:rPr>
                <w:t xml:space="preserve">. Switching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(where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off in lower power region and active in high power region) has a certain transient behavior, causing power disruption when one of the Tx chains is switched on or off. Even if the UE can estimate power changes well enough (meaning the sum of UE output power) it has no knowledge about the phase relation of the two Tx streams at BS antenna, potentially causing large power differences due to </w:t>
              </w:r>
              <w:proofErr w:type="spellStart"/>
              <w:r>
                <w:rPr>
                  <w:rFonts w:eastAsiaTheme="minorEastAsia"/>
                  <w:color w:val="0070C0"/>
                  <w:lang w:val="en-US" w:eastAsia="zh-CN"/>
                </w:rPr>
                <w:t>inphase</w:t>
              </w:r>
              <w:proofErr w:type="spellEnd"/>
              <w:r>
                <w:rPr>
                  <w:rFonts w:eastAsiaTheme="minorEastAsia"/>
                  <w:color w:val="0070C0"/>
                  <w:lang w:val="en-US" w:eastAsia="zh-CN"/>
                </w:rPr>
                <w:t xml:space="preserve"> or canceling effects. This effect of power disruption at BS antenna on power control loop needs to be considered and analyzed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on/off switching.</w:t>
              </w:r>
            </w:ins>
          </w:p>
          <w:p w14:paraId="3D19BB0A" w14:textId="77777777" w:rsidR="00A1394C" w:rsidRDefault="00A1394C" w:rsidP="00A1394C">
            <w:pPr>
              <w:rPr>
                <w:ins w:id="787" w:author="Apple" w:date="2021-01-27T16:22:00Z"/>
                <w:rFonts w:eastAsiaTheme="minorEastAsia"/>
                <w:color w:val="0070C0"/>
                <w:lang w:val="en-US" w:eastAsia="zh-CN"/>
              </w:rPr>
            </w:pPr>
            <w:ins w:id="788" w:author="Apple" w:date="2021-01-27T16:22:00Z">
              <w:r>
                <w:rPr>
                  <w:rFonts w:eastAsiaTheme="minorEastAsia"/>
                  <w:color w:val="0070C0"/>
                  <w:lang w:val="en-US" w:eastAsia="zh-CN"/>
                </w:rPr>
                <w:t>Further situations to ponder are PHR reporting in scenarios where both Tx streams are in strong cancelation to each other (especially found in LOS scenario, CDD can help with decorrelation but has its limits). The UE might report sufficient PHR and receives commands from the network to raise the output power. Due to potential signal cancelation at the BS antennas, the power increase can be far lower than expected by the BS. How does this affect the network and power control loop?</w:t>
              </w:r>
            </w:ins>
          </w:p>
          <w:p w14:paraId="1F2937EA" w14:textId="77777777" w:rsidR="00A1394C" w:rsidRPr="00C86C1A" w:rsidRDefault="00A1394C" w:rsidP="00A1394C">
            <w:pPr>
              <w:rPr>
                <w:ins w:id="789" w:author="Apple" w:date="2021-01-27T16:22:00Z"/>
                <w:rFonts w:eastAsiaTheme="minorEastAsia"/>
                <w:b/>
                <w:bCs/>
                <w:color w:val="0070C0"/>
                <w:lang w:val="en-US" w:eastAsia="zh-CN"/>
              </w:rPr>
            </w:pPr>
            <w:ins w:id="790" w:author="Apple" w:date="2021-01-27T16:22:00Z">
              <w:r w:rsidRPr="00C86C1A">
                <w:rPr>
                  <w:rFonts w:eastAsiaTheme="minorEastAsia"/>
                  <w:b/>
                  <w:bCs/>
                  <w:color w:val="0070C0"/>
                  <w:lang w:val="en-US" w:eastAsia="zh-CN"/>
                </w:rPr>
                <w:t xml:space="preserve">Issue 1-2-3 Whether (and how) CDD related requirements, </w:t>
              </w:r>
              <w:proofErr w:type="gramStart"/>
              <w:r w:rsidRPr="00C86C1A">
                <w:rPr>
                  <w:rFonts w:eastAsiaTheme="minorEastAsia"/>
                  <w:b/>
                  <w:bCs/>
                  <w:color w:val="0070C0"/>
                  <w:lang w:val="en-US" w:eastAsia="zh-CN"/>
                </w:rPr>
                <w:t>e.g.</w:t>
              </w:r>
              <w:proofErr w:type="gramEnd"/>
              <w:r w:rsidRPr="00C86C1A">
                <w:rPr>
                  <w:rFonts w:eastAsiaTheme="minorEastAsia"/>
                  <w:b/>
                  <w:bCs/>
                  <w:color w:val="0070C0"/>
                  <w:lang w:val="en-US" w:eastAsia="zh-CN"/>
                </w:rPr>
                <w:t xml:space="preserve"> TAE+CDD, is needed to be specified for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UE</w:t>
              </w:r>
            </w:ins>
          </w:p>
          <w:p w14:paraId="1C42C405" w14:textId="0B52D837" w:rsidR="00A1394C" w:rsidRDefault="00A1394C" w:rsidP="00A1394C">
            <w:pPr>
              <w:rPr>
                <w:ins w:id="791" w:author="Apple" w:date="2021-01-27T16:22:00Z"/>
                <w:rFonts w:eastAsiaTheme="minorEastAsia"/>
                <w:color w:val="0070C0"/>
                <w:lang w:val="en-US" w:eastAsia="zh-CN"/>
              </w:rPr>
            </w:pPr>
            <w:ins w:id="792" w:author="Apple" w:date="2021-01-27T16:22:00Z">
              <w:r>
                <w:rPr>
                  <w:rFonts w:eastAsiaTheme="minorEastAsia"/>
                  <w:color w:val="0070C0"/>
                  <w:lang w:val="en-US" w:eastAsia="zh-CN"/>
                </w:rPr>
                <w:t>Option 1 (please see concerns in Issue 1-2-2)</w:t>
              </w:r>
            </w:ins>
          </w:p>
        </w:tc>
      </w:tr>
    </w:tbl>
    <w:p w14:paraId="434B388F" w14:textId="3F4CCF8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99"/>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085593" w:rsidP="00C977DB">
            <w:pPr>
              <w:spacing w:after="120"/>
              <w:rPr>
                <w:rStyle w:val="Hyperlink"/>
                <w:rFonts w:ascii="Arial" w:hAnsi="Arial" w:cs="Arial"/>
                <w:b/>
                <w:bCs/>
                <w:sz w:val="16"/>
                <w:szCs w:val="16"/>
              </w:rPr>
            </w:pPr>
            <w:hyperlink r:id="rId26" w:history="1">
              <w:r w:rsidR="00C977DB">
                <w:rPr>
                  <w:rStyle w:val="Hyperlink"/>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1740B915" w:rsidR="005E1951" w:rsidRDefault="005E1951" w:rsidP="005E1951">
            <w:pPr>
              <w:spacing w:after="120"/>
              <w:rPr>
                <w:rFonts w:eastAsiaTheme="minorEastAsia"/>
                <w:color w:val="0070C0"/>
                <w:lang w:val="en-US" w:eastAsia="zh-CN"/>
              </w:rPr>
            </w:pPr>
            <w:del w:id="793" w:author="Anritsu" w:date="2021-01-25T18:37:00Z">
              <w:r w:rsidDel="008221FE">
                <w:rPr>
                  <w:rFonts w:eastAsiaTheme="minorEastAsia" w:hint="eastAsia"/>
                  <w:color w:val="0070C0"/>
                  <w:lang w:val="en-US" w:eastAsia="zh-CN"/>
                </w:rPr>
                <w:delText>Company A</w:delText>
              </w:r>
            </w:del>
            <w:ins w:id="794" w:author="Anritsu" w:date="2021-01-25T18:37:00Z">
              <w:r w:rsidR="008221FE">
                <w:rPr>
                  <w:rFonts w:eastAsiaTheme="minorEastAsia"/>
                  <w:color w:val="0070C0"/>
                  <w:lang w:val="en-US" w:eastAsia="zh-CN"/>
                </w:rPr>
                <w:t xml:space="preserve">Anritsu: Not sure if we can assume </w:t>
              </w:r>
              <w:r w:rsidR="00A52A44">
                <w:rPr>
                  <w:rFonts w:eastAsiaTheme="minorEastAsia"/>
                  <w:color w:val="0070C0"/>
                  <w:lang w:val="en-US" w:eastAsia="zh-CN"/>
                </w:rPr>
                <w:t xml:space="preserve">the </w:t>
              </w:r>
              <w:proofErr w:type="spellStart"/>
              <w:r w:rsidR="00A52A44">
                <w:rPr>
                  <w:rFonts w:eastAsiaTheme="minorEastAsia"/>
                  <w:color w:val="0070C0"/>
                  <w:lang w:val="en-US" w:eastAsia="zh-CN"/>
                </w:rPr>
                <w:t>TxD</w:t>
              </w:r>
              <w:proofErr w:type="spellEnd"/>
              <w:r w:rsidR="00A52A44">
                <w:rPr>
                  <w:rFonts w:eastAsiaTheme="minorEastAsia"/>
                  <w:color w:val="0070C0"/>
                  <w:lang w:val="en-US" w:eastAsia="zh-CN"/>
                </w:rPr>
                <w:t xml:space="preserve"> feature as </w:t>
              </w:r>
            </w:ins>
            <w:ins w:id="795" w:author="Anritsu" w:date="2021-01-25T18:38:00Z">
              <w:r w:rsidR="00DF4044">
                <w:rPr>
                  <w:rFonts w:eastAsiaTheme="minorEastAsia"/>
                  <w:color w:val="0070C0"/>
                  <w:lang w:val="en-US" w:eastAsia="zh-CN"/>
                </w:rPr>
                <w:t>“</w:t>
              </w:r>
            </w:ins>
            <w:ins w:id="796" w:author="Anritsu" w:date="2021-01-25T18:37:00Z">
              <w:r w:rsidR="00A52A44">
                <w:rPr>
                  <w:rFonts w:eastAsiaTheme="minorEastAsia"/>
                  <w:color w:val="0070C0"/>
                  <w:lang w:val="en-US" w:eastAsia="zh-CN"/>
                </w:rPr>
                <w:t>transparent</w:t>
              </w:r>
            </w:ins>
            <w:ins w:id="797" w:author="Anritsu" w:date="2021-01-25T18:38:00Z">
              <w:r w:rsidR="00DF4044">
                <w:rPr>
                  <w:rFonts w:eastAsiaTheme="minorEastAsia"/>
                  <w:color w:val="0070C0"/>
                  <w:lang w:val="en-US" w:eastAsia="zh-CN"/>
                </w:rPr>
                <w:t>”</w:t>
              </w:r>
            </w:ins>
            <w:ins w:id="798" w:author="Anritsu" w:date="2021-01-25T18:37:00Z">
              <w:r w:rsidR="00A52A44">
                <w:rPr>
                  <w:rFonts w:eastAsiaTheme="minorEastAsia"/>
                  <w:color w:val="0070C0"/>
                  <w:lang w:val="en-US" w:eastAsia="zh-CN"/>
                </w:rPr>
                <w:t xml:space="preserve"> if we apply different requirements</w:t>
              </w:r>
            </w:ins>
            <w:ins w:id="799" w:author="Anritsu" w:date="2021-01-25T18:41:00Z">
              <w:r w:rsidR="00021440">
                <w:rPr>
                  <w:rFonts w:eastAsiaTheme="minorEastAsia"/>
                  <w:color w:val="0070C0"/>
                  <w:lang w:val="en-US" w:eastAsia="zh-CN"/>
                </w:rPr>
                <w:t xml:space="preserve"> depending on the </w:t>
              </w:r>
              <w:proofErr w:type="spellStart"/>
              <w:r w:rsidR="00021440">
                <w:rPr>
                  <w:rFonts w:eastAsiaTheme="minorEastAsia"/>
                  <w:color w:val="0070C0"/>
                  <w:lang w:val="en-US" w:eastAsia="zh-CN"/>
                </w:rPr>
                <w:t>TxD</w:t>
              </w:r>
              <w:proofErr w:type="spellEnd"/>
              <w:r w:rsidR="00021440">
                <w:rPr>
                  <w:rFonts w:eastAsiaTheme="minorEastAsia"/>
                  <w:color w:val="0070C0"/>
                  <w:lang w:val="en-US" w:eastAsia="zh-CN"/>
                </w:rPr>
                <w:t xml:space="preserve"> status</w:t>
              </w:r>
            </w:ins>
            <w:ins w:id="800" w:author="Anritsu" w:date="2021-01-25T18:38:00Z">
              <w:r w:rsidR="00A52A44">
                <w:rPr>
                  <w:rFonts w:eastAsiaTheme="minorEastAsia"/>
                  <w:color w:val="0070C0"/>
                  <w:lang w:val="en-US" w:eastAsia="zh-CN"/>
                </w:rPr>
                <w:t>.</w:t>
              </w:r>
            </w:ins>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943872" w:rsidR="00571777" w:rsidRDefault="008E402B" w:rsidP="00571777">
            <w:pPr>
              <w:spacing w:after="120"/>
              <w:rPr>
                <w:rFonts w:eastAsiaTheme="minorEastAsia"/>
                <w:color w:val="0070C0"/>
                <w:lang w:val="en-US" w:eastAsia="zh-CN"/>
              </w:rPr>
            </w:pPr>
            <w:ins w:id="801" w:author="Ericsson" w:date="2021-01-26T01:08:00Z">
              <w:r>
                <w:rPr>
                  <w:rFonts w:eastAsiaTheme="minorEastAsia"/>
                  <w:color w:val="0070C0"/>
                  <w:lang w:val="en-US" w:eastAsia="zh-CN"/>
                </w:rPr>
                <w:t>Ericsson</w:t>
              </w:r>
            </w:ins>
            <w:del w:id="802" w:author="Ericsson" w:date="2021-01-26T01:08:00Z">
              <w:r w:rsidR="00571777" w:rsidDel="008E402B">
                <w:rPr>
                  <w:rFonts w:eastAsiaTheme="minorEastAsia" w:hint="eastAsia"/>
                  <w:color w:val="0070C0"/>
                  <w:lang w:val="en-US" w:eastAsia="zh-CN"/>
                </w:rPr>
                <w:delText>Company</w:delText>
              </w:r>
              <w:r w:rsidR="00571777" w:rsidDel="008E402B">
                <w:rPr>
                  <w:rFonts w:eastAsiaTheme="minorEastAsia"/>
                  <w:color w:val="0070C0"/>
                  <w:lang w:val="en-US" w:eastAsia="zh-CN"/>
                </w:rPr>
                <w:delText xml:space="preserve"> B</w:delText>
              </w:r>
            </w:del>
            <w:ins w:id="803" w:author="Ericsson" w:date="2021-01-26T01:08:00Z">
              <w:r>
                <w:rPr>
                  <w:rFonts w:eastAsiaTheme="minorEastAsia"/>
                  <w:color w:val="0070C0"/>
                  <w:lang w:val="en-US" w:eastAsia="zh-CN"/>
                </w:rPr>
                <w:t xml:space="preserve">: not agreed. CRs should be treated once RAN4 has made decisions on requirements and test cases for </w:t>
              </w:r>
            </w:ins>
            <w:proofErr w:type="spellStart"/>
            <w:ins w:id="804" w:author="Ericsson" w:date="2021-01-26T01:09:00Z">
              <w:r>
                <w:rPr>
                  <w:rFonts w:eastAsiaTheme="minorEastAsia"/>
                  <w:color w:val="0070C0"/>
                  <w:lang w:val="en-US" w:eastAsia="zh-CN"/>
                </w:rPr>
                <w:t>TxD</w:t>
              </w:r>
              <w:proofErr w:type="spellEnd"/>
              <w:r>
                <w:rPr>
                  <w:rFonts w:eastAsiaTheme="minorEastAsia"/>
                  <w:color w:val="0070C0"/>
                  <w:lang w:val="en-US" w:eastAsia="zh-CN"/>
                </w:rPr>
                <w:t>.</w:t>
              </w:r>
            </w:ins>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73946A8" w:rsidR="00571777" w:rsidRDefault="00D06AEB" w:rsidP="00571777">
            <w:pPr>
              <w:spacing w:after="120"/>
              <w:rPr>
                <w:rFonts w:eastAsiaTheme="minorEastAsia"/>
                <w:color w:val="0070C0"/>
                <w:lang w:val="en-US" w:eastAsia="zh-CN"/>
              </w:rPr>
            </w:pPr>
            <w:ins w:id="805" w:author="The Qualcomm User" w:date="2021-01-26T13:54:00Z">
              <w:r w:rsidRPr="00D06AEB">
                <w:rPr>
                  <w:rFonts w:eastAsiaTheme="minorEastAsia"/>
                  <w:color w:val="0070C0"/>
                  <w:lang w:val="en-US" w:eastAsia="zh-CN"/>
                </w:rPr>
                <w:t xml:space="preserve">Qualcomm: This change does not accommodate UE with 2 port but no </w:t>
              </w:r>
              <w:proofErr w:type="spellStart"/>
              <w:r w:rsidRPr="00D06AEB">
                <w:rPr>
                  <w:rFonts w:eastAsiaTheme="minorEastAsia"/>
                  <w:color w:val="0070C0"/>
                  <w:lang w:val="en-US" w:eastAsia="zh-CN"/>
                </w:rPr>
                <w:t>TxD</w:t>
              </w:r>
              <w:proofErr w:type="spellEnd"/>
              <w:r w:rsidRPr="00D06AEB">
                <w:rPr>
                  <w:rFonts w:eastAsiaTheme="minorEastAsia"/>
                  <w:color w:val="0070C0"/>
                  <w:lang w:val="en-US" w:eastAsia="zh-CN"/>
                </w:rPr>
                <w:t>. Also, the capability indication is not here.</w:t>
              </w:r>
              <w:r>
                <w:rPr>
                  <w:rFonts w:eastAsiaTheme="minorEastAsia"/>
                  <w:color w:val="0070C0"/>
                  <w:lang w:val="en-US" w:eastAsia="zh-CN"/>
                </w:rPr>
                <w:t xml:space="preserve"> We would prefer to wait until we have agreements before </w:t>
              </w:r>
              <w:proofErr w:type="spellStart"/>
              <w:r>
                <w:rPr>
                  <w:rFonts w:eastAsiaTheme="minorEastAsia"/>
                  <w:color w:val="0070C0"/>
                  <w:lang w:val="en-US" w:eastAsia="zh-CN"/>
                </w:rPr>
                <w:t>drafint</w:t>
              </w:r>
              <w:proofErr w:type="spellEnd"/>
              <w:r>
                <w:rPr>
                  <w:rFonts w:eastAsiaTheme="minorEastAsia"/>
                  <w:color w:val="0070C0"/>
                  <w:lang w:val="en-US" w:eastAsia="zh-CN"/>
                </w:rPr>
                <w:t xml:space="preserve"> </w:t>
              </w:r>
              <w:r w:rsidR="00E50CB9">
                <w:rPr>
                  <w:rFonts w:eastAsiaTheme="minorEastAsia"/>
                  <w:color w:val="0070C0"/>
                  <w:lang w:val="en-US" w:eastAsia="zh-CN"/>
                </w:rPr>
                <w:t>CRs</w:t>
              </w:r>
            </w:ins>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BC59C4" w:rsidRDefault="00962108" w:rsidP="004438E7">
            <w:pPr>
              <w:rPr>
                <w:rFonts w:eastAsiaTheme="minorEastAsia"/>
                <w:b/>
                <w:bCs/>
                <w:color w:val="0070C0"/>
                <w:lang w:val="de-DE" w:eastAsia="zh-CN"/>
                <w:rPrChange w:id="806"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807" w:author="Rohde &amp; Schwarz" w:date="2021-01-26T15:20: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0C5B0B" w:rsidRDefault="00035C50" w:rsidP="00B831AE">
      <w:pPr>
        <w:pStyle w:val="Heading2"/>
        <w:rPr>
          <w:lang w:val="en-US"/>
          <w:rPrChange w:id="808" w:author="Aijun" w:date="2021-01-25T12:04:00Z">
            <w:rPr/>
          </w:rPrChange>
        </w:rPr>
      </w:pPr>
      <w:r w:rsidRPr="000C5B0B">
        <w:rPr>
          <w:lang w:val="en-US"/>
          <w:rPrChange w:id="809" w:author="Aijun" w:date="2021-01-25T12:04:00Z">
            <w:rPr/>
          </w:rPrChange>
        </w:rPr>
        <w:t>Discussion on 2nd round</w:t>
      </w:r>
      <w:r w:rsidR="00CB0305" w:rsidRPr="000C5B0B">
        <w:rPr>
          <w:lang w:val="en-US"/>
          <w:rPrChange w:id="810" w:author="Aijun" w:date="2021-01-25T12:04:00Z">
            <w:rPr/>
          </w:rPrChange>
        </w:rPr>
        <w:t xml:space="preserve"> (if applicable)</w:t>
      </w:r>
    </w:p>
    <w:p w14:paraId="40BC43D2" w14:textId="77777777" w:rsidR="00035C50" w:rsidRPr="000C5B0B" w:rsidRDefault="00035C50" w:rsidP="00035C50">
      <w:pPr>
        <w:rPr>
          <w:lang w:val="en-US" w:eastAsia="zh-CN"/>
          <w:rPrChange w:id="811" w:author="Aijun" w:date="2021-01-25T12:04:00Z">
            <w:rPr>
              <w:lang w:val="sv-SE" w:eastAsia="zh-CN"/>
            </w:rPr>
          </w:rPrChange>
        </w:rPr>
      </w:pPr>
    </w:p>
    <w:p w14:paraId="74A74C10" w14:textId="2F85E740" w:rsidR="00035C50" w:rsidRPr="000C5B0B" w:rsidRDefault="00035C50" w:rsidP="00CB0305">
      <w:pPr>
        <w:pStyle w:val="Heading2"/>
        <w:rPr>
          <w:lang w:val="en-US"/>
          <w:rPrChange w:id="812" w:author="Aijun" w:date="2021-01-25T12:04:00Z">
            <w:rPr/>
          </w:rPrChange>
        </w:rPr>
      </w:pPr>
      <w:r w:rsidRPr="000C5B0B">
        <w:rPr>
          <w:lang w:val="en-US"/>
          <w:rPrChange w:id="813" w:author="Aijun" w:date="2021-01-25T12:04:00Z">
            <w:rPr/>
          </w:rPrChange>
        </w:rPr>
        <w:t>Summary on 2nd round</w:t>
      </w:r>
      <w:r w:rsidR="00CB0305" w:rsidRPr="000C5B0B">
        <w:rPr>
          <w:lang w:val="en-US"/>
          <w:rPrChange w:id="814" w:author="Aijun" w:date="2021-01-25T12:0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0C5B0B" w:rsidRDefault="00142BB9" w:rsidP="008E0097">
      <w:pPr>
        <w:pStyle w:val="Heading1"/>
        <w:rPr>
          <w:lang w:val="en-US" w:eastAsia="ja-JP"/>
          <w:rPrChange w:id="815" w:author="Aijun" w:date="2021-01-25T12:04:00Z">
            <w:rPr>
              <w:lang w:eastAsia="ja-JP"/>
            </w:rPr>
          </w:rPrChange>
        </w:rPr>
      </w:pPr>
      <w:r w:rsidRPr="000C5B0B">
        <w:rPr>
          <w:lang w:val="en-US" w:eastAsia="ja-JP"/>
          <w:rPrChange w:id="816" w:author="Aijun" w:date="2021-01-25T12:04:00Z">
            <w:rPr>
              <w:lang w:eastAsia="ja-JP"/>
            </w:rPr>
          </w:rPrChange>
        </w:rPr>
        <w:t>Topic</w:t>
      </w:r>
      <w:r w:rsidR="00DD19DE" w:rsidRPr="000C5B0B">
        <w:rPr>
          <w:lang w:val="en-US" w:eastAsia="ja-JP"/>
          <w:rPrChange w:id="817" w:author="Aijun" w:date="2021-01-25T12:04:00Z">
            <w:rPr>
              <w:lang w:eastAsia="ja-JP"/>
            </w:rPr>
          </w:rPrChange>
        </w:rPr>
        <w:t xml:space="preserve"> #</w:t>
      </w:r>
      <w:r w:rsidR="00FA5848" w:rsidRPr="000C5B0B">
        <w:rPr>
          <w:lang w:val="en-US" w:eastAsia="ja-JP"/>
          <w:rPrChange w:id="818" w:author="Aijun" w:date="2021-01-25T12:04:00Z">
            <w:rPr>
              <w:lang w:eastAsia="ja-JP"/>
            </w:rPr>
          </w:rPrChange>
        </w:rPr>
        <w:t>2</w:t>
      </w:r>
      <w:r w:rsidR="00DD19DE" w:rsidRPr="000C5B0B">
        <w:rPr>
          <w:lang w:val="en-US" w:eastAsia="ja-JP"/>
          <w:rPrChange w:id="819" w:author="Aijun" w:date="2021-01-25T12:04:00Z">
            <w:rPr>
              <w:lang w:eastAsia="ja-JP"/>
            </w:rPr>
          </w:rPrChange>
        </w:rPr>
        <w:t xml:space="preserve">: </w:t>
      </w:r>
      <w:r w:rsidR="008E0097" w:rsidRPr="000C5B0B">
        <w:rPr>
          <w:lang w:val="en-US" w:eastAsia="ja-JP"/>
          <w:rPrChange w:id="820" w:author="Aijun" w:date="2021-01-25T12:04:00Z">
            <w:rPr>
              <w:lang w:eastAsia="ja-JP"/>
            </w:rPr>
          </w:rPrChange>
        </w:rPr>
        <w:t xml:space="preserve">Power </w:t>
      </w:r>
      <w:r w:rsidR="008E0097" w:rsidRPr="000C5B0B">
        <w:rPr>
          <w:rFonts w:eastAsiaTheme="minorEastAsia"/>
          <w:lang w:val="en-US" w:eastAsia="zh-CN"/>
          <w:rPrChange w:id="821" w:author="Aijun" w:date="2021-01-25T12:04:00Z">
            <w:rPr>
              <w:rFonts w:eastAsiaTheme="minorEastAsia"/>
              <w:lang w:eastAsia="zh-CN"/>
            </w:rPr>
          </w:rPrChange>
        </w:rPr>
        <w:t xml:space="preserve">Class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786ACC88"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34356688"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7FAB433F"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085593" w:rsidP="00382397">
            <w:pPr>
              <w:spacing w:before="120" w:after="120"/>
              <w:rPr>
                <w:rFonts w:asciiTheme="minorHAnsi" w:hAnsiTheme="minorHAnsi" w:cstheme="minorHAnsi"/>
              </w:rPr>
            </w:pPr>
            <w:hyperlink r:id="rId27" w:history="1">
              <w:r w:rsidR="00382397">
                <w:rPr>
                  <w:rStyle w:val="Hyperlink"/>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CMAX_L,f,c,,NR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085593" w:rsidP="00382397">
            <w:pPr>
              <w:spacing w:before="120" w:after="120"/>
              <w:rPr>
                <w:rFonts w:asciiTheme="minorHAnsi" w:hAnsiTheme="minorHAnsi" w:cstheme="minorHAnsi"/>
              </w:rPr>
            </w:pPr>
            <w:hyperlink r:id="rId28" w:history="1">
              <w:r w:rsidR="00382397">
                <w:rPr>
                  <w:rStyle w:val="Hyperlink"/>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SimSun"/>
                <w:lang w:eastAsia="zh-CN"/>
              </w:rPr>
            </w:pPr>
            <w:r w:rsidRPr="00AF2B6C">
              <w:rPr>
                <w:rFonts w:eastAsia="SimSun"/>
                <w:b/>
                <w:lang w:eastAsia="zh-CN"/>
              </w:rPr>
              <w:t>Observation 1</w:t>
            </w:r>
            <w:r>
              <w:rPr>
                <w:rFonts w:eastAsia="SimSun"/>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SimSun"/>
                <w:lang w:eastAsia="zh-CN"/>
              </w:rPr>
            </w:pPr>
            <w:r w:rsidRPr="00EE06EE">
              <w:rPr>
                <w:rFonts w:eastAsia="SimSun"/>
                <w:b/>
                <w:lang w:eastAsia="zh-CN"/>
              </w:rPr>
              <w:t>Proposal 1</w:t>
            </w:r>
            <w:r>
              <w:rPr>
                <w:rFonts w:eastAsia="SimSun"/>
                <w:lang w:eastAsia="zh-CN"/>
              </w:rPr>
              <w:t xml:space="preserve">: Discuss an explanation on the current wording “the requirements in clause 6.2.1 apply” </w:t>
            </w:r>
            <w:r>
              <w:rPr>
                <w:rFonts w:eastAsia="SimSun" w:hint="eastAsia"/>
                <w:lang w:eastAsia="zh-CN"/>
              </w:rPr>
              <w:t>for</w:t>
            </w:r>
            <w:r>
              <w:rPr>
                <w:rFonts w:eastAsia="SimSun"/>
                <w:lang w:eastAsia="zh-CN"/>
              </w:rPr>
              <w:t xml:space="preserve"> </w:t>
            </w:r>
            <w:r>
              <w:rPr>
                <w:rFonts w:eastAsia="SimSun" w:hint="eastAsia"/>
                <w:lang w:eastAsia="zh-CN"/>
              </w:rPr>
              <w:t>power</w:t>
            </w:r>
            <w:r>
              <w:rPr>
                <w:rFonts w:eastAsia="SimSun"/>
                <w:lang w:eastAsia="zh-CN"/>
              </w:rPr>
              <w:t xml:space="preserve"> </w:t>
            </w:r>
            <w:r>
              <w:rPr>
                <w:rFonts w:eastAsia="SimSun" w:hint="eastAsia"/>
                <w:lang w:eastAsia="zh-CN"/>
              </w:rPr>
              <w:t>class</w:t>
            </w:r>
            <w:r>
              <w:rPr>
                <w:rFonts w:eastAsia="SimSun"/>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SimSun"/>
                <w:sz w:val="21"/>
                <w:lang w:eastAsia="zh-CN"/>
              </w:rPr>
            </w:pPr>
            <w:r w:rsidRPr="00903DE6">
              <w:rPr>
                <w:rFonts w:eastAsia="SimSun" w:hint="eastAsia"/>
                <w:b/>
                <w:sz w:val="21"/>
                <w:lang w:eastAsia="zh-CN"/>
              </w:rPr>
              <w:t>P</w:t>
            </w:r>
            <w:r w:rsidRPr="00903DE6">
              <w:rPr>
                <w:rFonts w:eastAsia="SimSun"/>
                <w:b/>
                <w:sz w:val="21"/>
                <w:lang w:eastAsia="zh-CN"/>
              </w:rPr>
              <w:t>roposal 2</w:t>
            </w:r>
            <w:r>
              <w:rPr>
                <w:rFonts w:eastAsia="SimSun"/>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SimSun"/>
                <w:sz w:val="21"/>
                <w:lang w:eastAsia="zh-CN"/>
              </w:rPr>
            </w:pPr>
            <w:r w:rsidRPr="00903DE6">
              <w:rPr>
                <w:rFonts w:eastAsia="SimSun" w:hint="eastAsia"/>
                <w:b/>
                <w:sz w:val="21"/>
                <w:lang w:eastAsia="zh-CN"/>
              </w:rPr>
              <w:t>Proposal</w:t>
            </w:r>
            <w:r w:rsidRPr="00903DE6">
              <w:rPr>
                <w:rFonts w:eastAsia="SimSun"/>
                <w:b/>
                <w:sz w:val="21"/>
                <w:lang w:eastAsia="zh-CN"/>
              </w:rPr>
              <w:t xml:space="preserve"> 3</w:t>
            </w:r>
            <w:r>
              <w:rPr>
                <w:rFonts w:eastAsia="SimSun"/>
                <w:sz w:val="21"/>
                <w:lang w:eastAsia="zh-CN"/>
              </w:rPr>
              <w:t xml:space="preserve">: If consensus cannot be reached, it may not necessary to combine </w:t>
            </w:r>
            <w:proofErr w:type="spellStart"/>
            <w:r>
              <w:rPr>
                <w:rFonts w:eastAsia="SimSun"/>
                <w:sz w:val="21"/>
                <w:lang w:eastAsia="zh-CN"/>
              </w:rPr>
              <w:t>TxD</w:t>
            </w:r>
            <w:proofErr w:type="spellEnd"/>
            <w:r>
              <w:rPr>
                <w:rFonts w:eastAsia="SimSun"/>
                <w:sz w:val="21"/>
                <w:lang w:eastAsia="zh-CN"/>
              </w:rPr>
              <w:t xml:space="preserve"> applicable release with this NSA power class </w:t>
            </w:r>
            <w:proofErr w:type="gramStart"/>
            <w:r>
              <w:rPr>
                <w:rFonts w:eastAsia="SimSun"/>
                <w:sz w:val="21"/>
                <w:lang w:eastAsia="zh-CN"/>
              </w:rPr>
              <w:t>fallback .</w:t>
            </w:r>
            <w:proofErr w:type="gramEnd"/>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35BF18A0" w14:textId="6A0457E9"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7F207FAC" w14:textId="688EFA26" w:rsidR="00D42206"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501F6B0E" w14:textId="368F64D7"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sidR="00FD10CD">
        <w:rPr>
          <w:rFonts w:eastAsia="SimSun"/>
          <w:szCs w:val="24"/>
          <w:lang w:eastAsia="zh-CN"/>
        </w:rPr>
        <w:t xml:space="preserve">, &amp; </w:t>
      </w:r>
      <w:r w:rsidR="00FD10CD" w:rsidRPr="00FD10CD">
        <w:rPr>
          <w:rFonts w:eastAsia="SimSun"/>
          <w:szCs w:val="24"/>
          <w:u w:val="single"/>
          <w:lang w:eastAsia="zh-CN"/>
        </w:rPr>
        <w:t>R4-2102385</w:t>
      </w:r>
      <w:r>
        <w:rPr>
          <w:bCs/>
          <w:lang w:val="en-US"/>
        </w:rPr>
        <w:t>)</w:t>
      </w:r>
    </w:p>
    <w:p w14:paraId="1CCEE99D" w14:textId="4822EA3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8E4F6E3" w14:textId="7E801E50"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12E04DEA"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219CF9E"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p>
    <w:p w14:paraId="5420FBAF"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10643A8D"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lastRenderedPageBreak/>
        <w:t>Option 1:</w:t>
      </w:r>
      <w:r>
        <w:rPr>
          <w:rFonts w:eastAsia="SimSun"/>
          <w:szCs w:val="24"/>
          <w:lang w:eastAsia="zh-CN"/>
        </w:rPr>
        <w:t>Yes;</w:t>
      </w:r>
    </w:p>
    <w:p w14:paraId="7026DBC2" w14:textId="77777777" w:rsidR="004D1C96" w:rsidRDefault="004D1C96" w:rsidP="004D1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Pr>
          <w:rFonts w:eastAsia="SimSun"/>
          <w:szCs w:val="24"/>
          <w:lang w:eastAsia="zh-CN"/>
        </w:rPr>
        <w:t>No.</w:t>
      </w:r>
    </w:p>
    <w:p w14:paraId="1DC98595"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57167261"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t xml:space="preserve">Rel-15: </w:t>
      </w:r>
      <w:r w:rsidRPr="0034605D">
        <w:rPr>
          <w:i/>
          <w:lang w:eastAsia="zh-CN"/>
        </w:rPr>
        <w:t>“</w:t>
      </w:r>
      <w:r w:rsidRPr="0034605D">
        <w:rPr>
          <w:rFonts w:eastAsia="DengXian" w:cs="Arial"/>
          <w:i/>
          <w:lang w:eastAsia="zh-CN"/>
        </w:rPr>
        <w:t>If UE is scheduled for single antenna-port PUSCH transmission by DCI format 0_0 or by DCI format 0_1 for single antenna port codebook based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i/>
          <w:lang w:eastAsia="zh-CN"/>
        </w:rPr>
        <w:t>”</w:t>
      </w:r>
    </w:p>
    <w:p w14:paraId="7D24427F"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73180722" w14:textId="0883D3FB"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Pr>
          <w:rFonts w:eastAsia="SimSun"/>
          <w:szCs w:val="24"/>
          <w:lang w:eastAsia="zh-CN"/>
        </w:rPr>
        <w:t xml:space="preserve"> Rel-15 is the same to Rel-16;</w:t>
      </w:r>
    </w:p>
    <w:p w14:paraId="7BD68D12" w14:textId="04325F47" w:rsidR="00FD10CD" w:rsidRDefault="00FD10CD" w:rsidP="00FD10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Pr>
          <w:rFonts w:eastAsia="SimSun"/>
          <w:szCs w:val="24"/>
          <w:lang w:eastAsia="zh-CN"/>
        </w:rPr>
        <w:t>Rel-15 can still have different explanation compared to Rel-16.</w:t>
      </w:r>
    </w:p>
    <w:p w14:paraId="4C372EE4"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7C0ED124" w14:textId="77777777"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0C5B0B" w:rsidRDefault="00DD19DE" w:rsidP="00DD19DE">
      <w:pPr>
        <w:pStyle w:val="Heading2"/>
        <w:rPr>
          <w:lang w:val="en-US"/>
          <w:rPrChange w:id="822" w:author="Aijun" w:date="2021-01-25T12:04:00Z">
            <w:rPr/>
          </w:rPrChange>
        </w:rPr>
      </w:pPr>
      <w:r w:rsidRPr="000C5B0B">
        <w:rPr>
          <w:lang w:val="en-US"/>
          <w:rPrChange w:id="823" w:author="Aijun" w:date="2021-01-25T12:0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A90CA3">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A90CA3">
        <w:tc>
          <w:tcPr>
            <w:tcW w:w="1236"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EB0941" w14:paraId="45B26BFC" w14:textId="77777777" w:rsidTr="00A90CA3">
        <w:trPr>
          <w:ins w:id="824" w:author="Aijun" w:date="2021-01-25T12:06:00Z"/>
        </w:trPr>
        <w:tc>
          <w:tcPr>
            <w:tcW w:w="1236" w:type="dxa"/>
          </w:tcPr>
          <w:p w14:paraId="21B8C7B6" w14:textId="7AFD5A5F" w:rsidR="00EB0941" w:rsidRDefault="00EB0941" w:rsidP="004438E7">
            <w:pPr>
              <w:spacing w:after="120"/>
              <w:rPr>
                <w:ins w:id="825" w:author="Aijun" w:date="2021-01-25T12:06:00Z"/>
                <w:rFonts w:eastAsiaTheme="minorEastAsia"/>
                <w:color w:val="0070C0"/>
                <w:lang w:val="en-US" w:eastAsia="zh-CN"/>
              </w:rPr>
            </w:pPr>
            <w:ins w:id="826" w:author="Aijun" w:date="2021-01-25T12:06:00Z">
              <w:r>
                <w:rPr>
                  <w:rFonts w:eastAsiaTheme="minorEastAsia"/>
                  <w:color w:val="0070C0"/>
                  <w:lang w:val="en-US" w:eastAsia="zh-CN"/>
                </w:rPr>
                <w:t>ZTE</w:t>
              </w:r>
            </w:ins>
          </w:p>
        </w:tc>
        <w:tc>
          <w:tcPr>
            <w:tcW w:w="8395" w:type="dxa"/>
          </w:tcPr>
          <w:p w14:paraId="4F4F9B17" w14:textId="77777777" w:rsidR="00EB0941" w:rsidRPr="00EB0941" w:rsidRDefault="00EB0941" w:rsidP="00EB0941">
            <w:pPr>
              <w:spacing w:after="120"/>
              <w:rPr>
                <w:ins w:id="827" w:author="Aijun" w:date="2021-01-25T12:06:00Z"/>
                <w:rFonts w:eastAsiaTheme="minorEastAsia"/>
                <w:b/>
                <w:bCs/>
                <w:color w:val="0070C0"/>
                <w:u w:val="single"/>
                <w:lang w:val="en-US" w:eastAsia="zh-CN"/>
                <w:rPrChange w:id="828" w:author="Aijun" w:date="2021-01-25T12:06:00Z">
                  <w:rPr>
                    <w:ins w:id="829" w:author="Aijun" w:date="2021-01-25T12:06:00Z"/>
                    <w:rFonts w:eastAsiaTheme="minorEastAsia"/>
                    <w:color w:val="0070C0"/>
                    <w:lang w:val="en-US" w:eastAsia="zh-CN"/>
                  </w:rPr>
                </w:rPrChange>
              </w:rPr>
            </w:pPr>
            <w:ins w:id="830" w:author="Aijun" w:date="2021-01-25T12:06:00Z">
              <w:r w:rsidRPr="00EB0941">
                <w:rPr>
                  <w:rFonts w:eastAsiaTheme="minorEastAsia"/>
                  <w:b/>
                  <w:bCs/>
                  <w:color w:val="0070C0"/>
                  <w:u w:val="single"/>
                  <w:lang w:val="en-US" w:eastAsia="zh-CN"/>
                  <w:rPrChange w:id="831" w:author="Aijun" w:date="2021-01-25T12:06:00Z">
                    <w:rPr>
                      <w:rFonts w:eastAsiaTheme="minorEastAsia"/>
                      <w:color w:val="0070C0"/>
                      <w:lang w:val="en-US" w:eastAsia="zh-CN"/>
                    </w:rPr>
                  </w:rPrChange>
                </w:rPr>
                <w:t>Issue 2-1-1 Whether and how Rel-15 NSA power class should be revised</w:t>
              </w:r>
            </w:ins>
          </w:p>
          <w:p w14:paraId="3BFDACE1" w14:textId="77777777" w:rsidR="00EB0941" w:rsidRPr="00EB0941" w:rsidRDefault="00EB0941" w:rsidP="00EB0941">
            <w:pPr>
              <w:spacing w:after="120"/>
              <w:rPr>
                <w:ins w:id="832" w:author="Aijun" w:date="2021-01-25T12:06:00Z"/>
                <w:rFonts w:eastAsiaTheme="minorEastAsia"/>
                <w:color w:val="0070C0"/>
                <w:lang w:val="en-US" w:eastAsia="zh-CN"/>
              </w:rPr>
            </w:pPr>
            <w:ins w:id="833" w:author="Aijun" w:date="2021-01-25T12:06:00Z">
              <w:r w:rsidRPr="00EB0941">
                <w:rPr>
                  <w:rFonts w:eastAsiaTheme="minorEastAsia"/>
                  <w:color w:val="0070C0"/>
                  <w:lang w:val="en-US" w:eastAsia="zh-CN"/>
                </w:rPr>
                <w:t xml:space="preserve">Option 1 preferred. </w:t>
              </w:r>
            </w:ins>
          </w:p>
          <w:p w14:paraId="0DDE0052" w14:textId="77777777" w:rsidR="00EB0941" w:rsidRPr="00EB0941" w:rsidRDefault="00EB0941" w:rsidP="00EB0941">
            <w:pPr>
              <w:spacing w:after="120"/>
              <w:rPr>
                <w:ins w:id="834" w:author="Aijun" w:date="2021-01-25T12:06:00Z"/>
                <w:rFonts w:eastAsiaTheme="minorEastAsia"/>
                <w:color w:val="0070C0"/>
                <w:lang w:val="en-US" w:eastAsia="zh-CN"/>
              </w:rPr>
            </w:pPr>
          </w:p>
          <w:p w14:paraId="18BEEF55" w14:textId="77777777" w:rsidR="00EB0941" w:rsidRPr="00EB0941" w:rsidRDefault="00EB0941" w:rsidP="00EB0941">
            <w:pPr>
              <w:spacing w:after="120"/>
              <w:rPr>
                <w:ins w:id="835" w:author="Aijun" w:date="2021-01-25T12:06:00Z"/>
                <w:rFonts w:eastAsiaTheme="minorEastAsia"/>
                <w:b/>
                <w:bCs/>
                <w:color w:val="0070C0"/>
                <w:u w:val="single"/>
                <w:lang w:val="en-US" w:eastAsia="zh-CN"/>
                <w:rPrChange w:id="836" w:author="Aijun" w:date="2021-01-25T12:07:00Z">
                  <w:rPr>
                    <w:ins w:id="837" w:author="Aijun" w:date="2021-01-25T12:06:00Z"/>
                    <w:rFonts w:eastAsiaTheme="minorEastAsia"/>
                    <w:color w:val="0070C0"/>
                    <w:lang w:val="en-US" w:eastAsia="zh-CN"/>
                  </w:rPr>
                </w:rPrChange>
              </w:rPr>
            </w:pPr>
            <w:ins w:id="838" w:author="Aijun" w:date="2021-01-25T12:06:00Z">
              <w:r w:rsidRPr="00EB0941">
                <w:rPr>
                  <w:rFonts w:eastAsiaTheme="minorEastAsia"/>
                  <w:b/>
                  <w:bCs/>
                  <w:color w:val="0070C0"/>
                  <w:u w:val="single"/>
                  <w:lang w:val="en-US" w:eastAsia="zh-CN"/>
                  <w:rPrChange w:id="839" w:author="Aijun" w:date="2021-01-25T12:07:00Z">
                    <w:rPr>
                      <w:rFonts w:eastAsiaTheme="minorEastAsia"/>
                      <w:color w:val="0070C0"/>
                      <w:lang w:val="en-US" w:eastAsia="zh-CN"/>
                    </w:rPr>
                  </w:rPrChange>
                </w:rPr>
                <w:t xml:space="preserve">Issue 2-1-2: Whether applicability of </w:t>
              </w:r>
              <w:proofErr w:type="spellStart"/>
              <w:r w:rsidRPr="00EB0941">
                <w:rPr>
                  <w:rFonts w:eastAsiaTheme="minorEastAsia"/>
                  <w:b/>
                  <w:bCs/>
                  <w:color w:val="0070C0"/>
                  <w:u w:val="single"/>
                  <w:lang w:val="en-US" w:eastAsia="zh-CN"/>
                  <w:rPrChange w:id="840" w:author="Aijun" w:date="2021-01-25T12:07:00Z">
                    <w:rPr>
                      <w:rFonts w:eastAsiaTheme="minorEastAsia"/>
                      <w:color w:val="0070C0"/>
                      <w:lang w:val="en-US" w:eastAsia="zh-CN"/>
                    </w:rPr>
                  </w:rPrChange>
                </w:rPr>
                <w:t>TxD</w:t>
              </w:r>
              <w:proofErr w:type="spellEnd"/>
              <w:r w:rsidRPr="00EB0941">
                <w:rPr>
                  <w:rFonts w:eastAsiaTheme="minorEastAsia"/>
                  <w:b/>
                  <w:bCs/>
                  <w:color w:val="0070C0"/>
                  <w:u w:val="single"/>
                  <w:lang w:val="en-US" w:eastAsia="zh-CN"/>
                  <w:rPrChange w:id="841" w:author="Aijun" w:date="2021-01-25T12:07:00Z">
                    <w:rPr>
                      <w:rFonts w:eastAsiaTheme="minorEastAsia"/>
                      <w:color w:val="0070C0"/>
                      <w:lang w:val="en-US" w:eastAsia="zh-CN"/>
                    </w:rPr>
                  </w:rPrChange>
                </w:rPr>
                <w:t xml:space="preserve"> for Rel-15 would impact the previous Issue for NSA</w:t>
              </w:r>
            </w:ins>
          </w:p>
          <w:p w14:paraId="6FF0436D" w14:textId="77777777" w:rsidR="00EB0941" w:rsidRPr="00EB0941" w:rsidRDefault="00EB0941" w:rsidP="00EB0941">
            <w:pPr>
              <w:spacing w:after="120"/>
              <w:rPr>
                <w:ins w:id="842" w:author="Aijun" w:date="2021-01-25T12:06:00Z"/>
                <w:rFonts w:eastAsiaTheme="minorEastAsia"/>
                <w:color w:val="0070C0"/>
                <w:lang w:val="en-US" w:eastAsia="zh-CN"/>
              </w:rPr>
            </w:pPr>
            <w:ins w:id="843" w:author="Aijun" w:date="2021-01-25T12:06:00Z">
              <w:r w:rsidRPr="00EB0941">
                <w:rPr>
                  <w:rFonts w:eastAsiaTheme="minorEastAsia"/>
                  <w:color w:val="0070C0"/>
                  <w:lang w:val="en-US" w:eastAsia="zh-CN"/>
                </w:rPr>
                <w:t>No</w:t>
              </w:r>
            </w:ins>
          </w:p>
          <w:p w14:paraId="6F57AB99" w14:textId="77777777" w:rsidR="00EB0941" w:rsidRPr="00EB0941" w:rsidRDefault="00EB0941" w:rsidP="00EB0941">
            <w:pPr>
              <w:spacing w:after="120"/>
              <w:rPr>
                <w:ins w:id="844" w:author="Aijun" w:date="2021-01-25T12:06:00Z"/>
                <w:rFonts w:eastAsiaTheme="minorEastAsia"/>
                <w:color w:val="0070C0"/>
                <w:lang w:val="en-US" w:eastAsia="zh-CN"/>
              </w:rPr>
            </w:pPr>
          </w:p>
          <w:p w14:paraId="115F084B" w14:textId="7DEC50AF" w:rsidR="00EB0941" w:rsidRPr="00EB0941" w:rsidRDefault="00EB0941" w:rsidP="00EB0941">
            <w:pPr>
              <w:spacing w:after="120"/>
              <w:rPr>
                <w:ins w:id="845" w:author="Aijun" w:date="2021-01-25T12:06:00Z"/>
                <w:rFonts w:eastAsiaTheme="minorEastAsia"/>
                <w:b/>
                <w:bCs/>
                <w:color w:val="0070C0"/>
                <w:u w:val="single"/>
                <w:lang w:val="en-US" w:eastAsia="zh-CN"/>
                <w:rPrChange w:id="846" w:author="Aijun" w:date="2021-01-25T12:07:00Z">
                  <w:rPr>
                    <w:ins w:id="847" w:author="Aijun" w:date="2021-01-25T12:06:00Z"/>
                    <w:rFonts w:eastAsiaTheme="minorEastAsia"/>
                    <w:color w:val="0070C0"/>
                    <w:lang w:val="en-US" w:eastAsia="zh-CN"/>
                  </w:rPr>
                </w:rPrChange>
              </w:rPr>
            </w:pPr>
            <w:ins w:id="848" w:author="Aijun" w:date="2021-01-25T12:06:00Z">
              <w:r w:rsidRPr="00EB0941">
                <w:rPr>
                  <w:rFonts w:eastAsiaTheme="minorEastAsia"/>
                  <w:b/>
                  <w:bCs/>
                  <w:color w:val="0070C0"/>
                  <w:u w:val="single"/>
                  <w:lang w:val="en-US" w:eastAsia="zh-CN"/>
                  <w:rPrChange w:id="849" w:author="Aijun" w:date="2021-01-25T12:07:00Z">
                    <w:rPr>
                      <w:rFonts w:eastAsiaTheme="minorEastAsia"/>
                      <w:color w:val="0070C0"/>
                      <w:lang w:val="en-US" w:eastAsia="zh-CN"/>
                    </w:rPr>
                  </w:rPrChange>
                </w:rPr>
                <w:t>Issue 2-1-3: Confirm an explanation on the current wording for power class fall back for SA UL-MIMO in Rel-15</w:t>
              </w:r>
            </w:ins>
          </w:p>
          <w:p w14:paraId="48D2451E" w14:textId="05CDD488" w:rsidR="00EB0941" w:rsidRDefault="00EB0941" w:rsidP="00EB0941">
            <w:pPr>
              <w:spacing w:after="120"/>
              <w:rPr>
                <w:ins w:id="850" w:author="Aijun" w:date="2021-01-25T12:06:00Z"/>
                <w:rFonts w:eastAsiaTheme="minorEastAsia"/>
                <w:color w:val="0070C0"/>
                <w:lang w:val="en-US" w:eastAsia="zh-CN"/>
              </w:rPr>
            </w:pPr>
            <w:ins w:id="851" w:author="Aijun" w:date="2021-01-25T12:06:00Z">
              <w:r w:rsidRPr="00EB0941">
                <w:rPr>
                  <w:rFonts w:eastAsiaTheme="minorEastAsia"/>
                  <w:color w:val="0070C0"/>
                  <w:lang w:val="en-US" w:eastAsia="zh-CN"/>
                </w:rPr>
                <w:t>Option 2 as there may be legacy Rel-15 UEs with different interpretations.</w:t>
              </w:r>
            </w:ins>
          </w:p>
        </w:tc>
      </w:tr>
      <w:tr w:rsidR="002C6F08" w14:paraId="5C632318" w14:textId="77777777" w:rsidTr="00A90CA3">
        <w:trPr>
          <w:ins w:id="852" w:author="Ericsson" w:date="2021-01-25T23:29:00Z"/>
        </w:trPr>
        <w:tc>
          <w:tcPr>
            <w:tcW w:w="1236" w:type="dxa"/>
          </w:tcPr>
          <w:p w14:paraId="4CC83D11" w14:textId="60DB78FD" w:rsidR="002C6F08" w:rsidRDefault="002C6F08" w:rsidP="004438E7">
            <w:pPr>
              <w:spacing w:after="120"/>
              <w:rPr>
                <w:ins w:id="853" w:author="Ericsson" w:date="2021-01-25T23:29:00Z"/>
                <w:rFonts w:eastAsiaTheme="minorEastAsia"/>
                <w:color w:val="0070C0"/>
                <w:lang w:val="en-US" w:eastAsia="zh-CN"/>
              </w:rPr>
            </w:pPr>
            <w:ins w:id="854" w:author="Ericsson" w:date="2021-01-25T23:29:00Z">
              <w:r>
                <w:rPr>
                  <w:rFonts w:eastAsiaTheme="minorEastAsia"/>
                  <w:color w:val="0070C0"/>
                  <w:lang w:val="en-US" w:eastAsia="zh-CN"/>
                </w:rPr>
                <w:t>Ericsson</w:t>
              </w:r>
            </w:ins>
          </w:p>
        </w:tc>
        <w:tc>
          <w:tcPr>
            <w:tcW w:w="8395" w:type="dxa"/>
          </w:tcPr>
          <w:p w14:paraId="2EFF64F9" w14:textId="16D16FFD" w:rsidR="006150C6" w:rsidRPr="00A972FD" w:rsidRDefault="006150C6" w:rsidP="006150C6">
            <w:pPr>
              <w:rPr>
                <w:ins w:id="855" w:author="Ericsson" w:date="2021-01-25T23:32:00Z"/>
                <w:b/>
                <w:color w:val="000000" w:themeColor="text1"/>
                <w:lang w:eastAsia="ko-KR"/>
                <w:rPrChange w:id="856" w:author="Ericsson" w:date="2021-01-25T23:45:00Z">
                  <w:rPr>
                    <w:ins w:id="857" w:author="Ericsson" w:date="2021-01-25T23:32:00Z"/>
                    <w:b/>
                    <w:u w:val="single"/>
                    <w:lang w:eastAsia="ko-KR"/>
                  </w:rPr>
                </w:rPrChange>
              </w:rPr>
            </w:pPr>
            <w:ins w:id="858" w:author="Ericsson" w:date="2021-01-25T23:32:00Z">
              <w:r w:rsidRPr="00A972FD">
                <w:rPr>
                  <w:b/>
                  <w:color w:val="000000" w:themeColor="text1"/>
                  <w:lang w:eastAsia="ko-KR"/>
                  <w:rPrChange w:id="859" w:author="Ericsson" w:date="2021-01-25T23:45:00Z">
                    <w:rPr>
                      <w:b/>
                      <w:u w:val="single"/>
                      <w:lang w:eastAsia="ko-KR"/>
                    </w:rPr>
                  </w:rPrChange>
                </w:rPr>
                <w:t>Issue 2-1-1: Whether and how Rel-15 NSA power class should be revised</w:t>
              </w:r>
            </w:ins>
          </w:p>
          <w:p w14:paraId="0E37A053" w14:textId="451735DD" w:rsidR="002C6F08" w:rsidRPr="00A972FD" w:rsidRDefault="002C6F08" w:rsidP="00EB0941">
            <w:pPr>
              <w:spacing w:after="120"/>
              <w:rPr>
                <w:ins w:id="860" w:author="Ericsson" w:date="2021-01-25T23:33:00Z"/>
                <w:rFonts w:eastAsiaTheme="minorEastAsia"/>
                <w:color w:val="000000" w:themeColor="text1"/>
                <w:lang w:val="en-US" w:eastAsia="zh-CN"/>
                <w:rPrChange w:id="861" w:author="Ericsson" w:date="2021-01-25T23:45:00Z">
                  <w:rPr>
                    <w:ins w:id="862" w:author="Ericsson" w:date="2021-01-25T23:33:00Z"/>
                    <w:rFonts w:eastAsiaTheme="minorEastAsia"/>
                    <w:color w:val="0070C0"/>
                    <w:u w:val="single"/>
                    <w:lang w:val="en-US" w:eastAsia="zh-CN"/>
                  </w:rPr>
                </w:rPrChange>
              </w:rPr>
            </w:pPr>
            <w:ins w:id="863" w:author="Ericsson" w:date="2021-01-25T23:29:00Z">
              <w:r w:rsidRPr="00A972FD">
                <w:rPr>
                  <w:rFonts w:eastAsiaTheme="minorEastAsia"/>
                  <w:color w:val="000000" w:themeColor="text1"/>
                  <w:lang w:val="en-US" w:eastAsia="zh-CN"/>
                  <w:rPrChange w:id="864" w:author="Ericsson" w:date="2021-01-25T23:45:00Z">
                    <w:rPr>
                      <w:rFonts w:eastAsiaTheme="minorEastAsia"/>
                      <w:b/>
                      <w:bCs/>
                      <w:color w:val="0070C0"/>
                      <w:u w:val="single"/>
                      <w:lang w:val="en-US" w:eastAsia="zh-CN"/>
                    </w:rPr>
                  </w:rPrChange>
                </w:rPr>
                <w:t xml:space="preserve">Option 1, then the </w:t>
              </w:r>
            </w:ins>
            <w:ins w:id="865" w:author="Ericsson" w:date="2021-01-25T23:30:00Z">
              <w:r w:rsidRPr="00A972FD">
                <w:rPr>
                  <w:rFonts w:eastAsiaTheme="minorEastAsia"/>
                  <w:color w:val="000000" w:themeColor="text1"/>
                  <w:lang w:val="en-US" w:eastAsia="zh-CN"/>
                  <w:rPrChange w:id="866" w:author="Ericsson" w:date="2021-01-25T23:45:00Z">
                    <w:rPr>
                      <w:rFonts w:eastAsiaTheme="minorEastAsia"/>
                      <w:color w:val="0070C0"/>
                      <w:u w:val="single"/>
                      <w:lang w:val="en-US" w:eastAsia="zh-CN"/>
                    </w:rPr>
                  </w:rPrChange>
                </w:rPr>
                <w:t>PHR</w:t>
              </w:r>
            </w:ins>
            <w:ins w:id="867" w:author="Ericsson" w:date="2021-01-25T23:32:00Z">
              <w:r w:rsidR="006150C6" w:rsidRPr="00A972FD">
                <w:rPr>
                  <w:rFonts w:eastAsiaTheme="minorEastAsia"/>
                  <w:color w:val="000000" w:themeColor="text1"/>
                  <w:lang w:val="en-US" w:eastAsia="zh-CN"/>
                  <w:rPrChange w:id="868" w:author="Ericsson" w:date="2021-01-25T23:45:00Z">
                    <w:rPr>
                      <w:rFonts w:eastAsiaTheme="minorEastAsia"/>
                      <w:color w:val="0070C0"/>
                      <w:u w:val="single"/>
                      <w:lang w:val="en-US" w:eastAsia="zh-CN"/>
                    </w:rPr>
                  </w:rPrChange>
                </w:rPr>
                <w:t xml:space="preserve"> would be correct. It can also be verified that </w:t>
              </w:r>
              <w:proofErr w:type="spellStart"/>
              <w:proofErr w:type="gramStart"/>
              <w:r w:rsidR="006150C6" w:rsidRPr="00A972FD">
                <w:rPr>
                  <w:rFonts w:eastAsiaTheme="minorEastAsia"/>
                  <w:color w:val="000000" w:themeColor="text1"/>
                  <w:lang w:val="en-US" w:eastAsia="zh-CN"/>
                  <w:rPrChange w:id="869" w:author="Ericsson" w:date="2021-01-25T23:45:00Z">
                    <w:rPr>
                      <w:rFonts w:eastAsiaTheme="minorEastAsia"/>
                      <w:color w:val="0070C0"/>
                      <w:u w:val="single"/>
                      <w:lang w:val="en-US" w:eastAsia="zh-CN"/>
                    </w:rPr>
                  </w:rPrChange>
                </w:rPr>
                <w:t>Pcmax</w:t>
              </w:r>
            </w:ins>
            <w:ins w:id="870" w:author="Ericsson" w:date="2021-01-25T23:33:00Z">
              <w:r w:rsidR="00F00DC5" w:rsidRPr="00A972FD">
                <w:rPr>
                  <w:rFonts w:eastAsiaTheme="minorEastAsia"/>
                  <w:color w:val="000000" w:themeColor="text1"/>
                  <w:lang w:val="en-US" w:eastAsia="zh-CN"/>
                  <w:rPrChange w:id="871" w:author="Ericsson" w:date="2021-01-25T23:45:00Z">
                    <w:rPr>
                      <w:rFonts w:eastAsiaTheme="minorEastAsia"/>
                      <w:color w:val="0070C0"/>
                      <w:u w:val="single"/>
                      <w:lang w:val="en-US" w:eastAsia="zh-CN"/>
                    </w:rPr>
                  </w:rPrChange>
                </w:rPr>
                <w:t>,c</w:t>
              </w:r>
            </w:ins>
            <w:proofErr w:type="spellEnd"/>
            <w:proofErr w:type="gramEnd"/>
            <w:ins w:id="872" w:author="Ericsson" w:date="2021-01-25T23:32:00Z">
              <w:r w:rsidR="006150C6" w:rsidRPr="00A972FD">
                <w:rPr>
                  <w:rFonts w:eastAsiaTheme="minorEastAsia"/>
                  <w:color w:val="000000" w:themeColor="text1"/>
                  <w:lang w:val="en-US" w:eastAsia="zh-CN"/>
                  <w:rPrChange w:id="873" w:author="Ericsson" w:date="2021-01-25T23:45:00Z">
                    <w:rPr>
                      <w:rFonts w:eastAsiaTheme="minorEastAsia"/>
                      <w:color w:val="0070C0"/>
                      <w:u w:val="single"/>
                      <w:lang w:val="en-US" w:eastAsia="zh-CN"/>
                    </w:rPr>
                  </w:rPrChange>
                </w:rPr>
                <w:t xml:space="preserve"> and PHR are reported correctly according to a declared NR power capability for NSA.</w:t>
              </w:r>
            </w:ins>
          </w:p>
          <w:p w14:paraId="3B4D0285" w14:textId="14667DAA" w:rsidR="00F00DC5" w:rsidRPr="00A972FD" w:rsidRDefault="00F00DC5" w:rsidP="00F00DC5">
            <w:pPr>
              <w:rPr>
                <w:ins w:id="874" w:author="Ericsson" w:date="2021-01-25T23:33:00Z"/>
                <w:b/>
                <w:color w:val="000000" w:themeColor="text1"/>
                <w:lang w:eastAsia="ko-KR"/>
                <w:rPrChange w:id="875" w:author="Ericsson" w:date="2021-01-25T23:45:00Z">
                  <w:rPr>
                    <w:ins w:id="876" w:author="Ericsson" w:date="2021-01-25T23:33:00Z"/>
                    <w:b/>
                    <w:u w:val="single"/>
                    <w:lang w:eastAsia="ko-KR"/>
                  </w:rPr>
                </w:rPrChange>
              </w:rPr>
            </w:pPr>
            <w:ins w:id="877" w:author="Ericsson" w:date="2021-01-25T23:33:00Z">
              <w:r w:rsidRPr="00A972FD">
                <w:rPr>
                  <w:b/>
                  <w:color w:val="000000" w:themeColor="text1"/>
                  <w:lang w:eastAsia="ko-KR"/>
                  <w:rPrChange w:id="878" w:author="Ericsson" w:date="2021-01-25T23:45:00Z">
                    <w:rPr>
                      <w:b/>
                      <w:u w:val="single"/>
                      <w:lang w:eastAsia="ko-KR"/>
                    </w:rPr>
                  </w:rPrChange>
                </w:rPr>
                <w:lastRenderedPageBreak/>
                <w:t xml:space="preserve">Issue 2-1-2: Whether applicability of </w:t>
              </w:r>
              <w:proofErr w:type="spellStart"/>
              <w:r w:rsidRPr="00A972FD">
                <w:rPr>
                  <w:b/>
                  <w:color w:val="000000" w:themeColor="text1"/>
                  <w:lang w:eastAsia="ko-KR"/>
                  <w:rPrChange w:id="879" w:author="Ericsson" w:date="2021-01-25T23:45:00Z">
                    <w:rPr>
                      <w:b/>
                      <w:u w:val="single"/>
                      <w:lang w:eastAsia="ko-KR"/>
                    </w:rPr>
                  </w:rPrChange>
                </w:rPr>
                <w:t>TxD</w:t>
              </w:r>
              <w:proofErr w:type="spellEnd"/>
              <w:r w:rsidRPr="00A972FD">
                <w:rPr>
                  <w:b/>
                  <w:color w:val="000000" w:themeColor="text1"/>
                  <w:lang w:eastAsia="ko-KR"/>
                  <w:rPrChange w:id="880" w:author="Ericsson" w:date="2021-01-25T23:45:00Z">
                    <w:rPr>
                      <w:b/>
                      <w:u w:val="single"/>
                      <w:lang w:eastAsia="ko-KR"/>
                    </w:rPr>
                  </w:rPrChange>
                </w:rPr>
                <w:t xml:space="preserve"> for Rel-15 would impact the previous Issue for NSA</w:t>
              </w:r>
            </w:ins>
          </w:p>
          <w:p w14:paraId="267A4244" w14:textId="75DD9946" w:rsidR="00F00DC5" w:rsidRPr="00A972FD" w:rsidRDefault="00F00DC5" w:rsidP="00EB0941">
            <w:pPr>
              <w:spacing w:after="120"/>
              <w:rPr>
                <w:ins w:id="881" w:author="Ericsson" w:date="2021-01-25T23:32:00Z"/>
                <w:rFonts w:eastAsiaTheme="minorEastAsia"/>
                <w:color w:val="000000" w:themeColor="text1"/>
                <w:lang w:eastAsia="zh-CN"/>
                <w:rPrChange w:id="882" w:author="Ericsson" w:date="2021-01-25T23:45:00Z">
                  <w:rPr>
                    <w:ins w:id="883" w:author="Ericsson" w:date="2021-01-25T23:32:00Z"/>
                    <w:rFonts w:eastAsiaTheme="minorEastAsia"/>
                    <w:color w:val="0070C0"/>
                    <w:u w:val="single"/>
                    <w:lang w:val="en-US" w:eastAsia="zh-CN"/>
                  </w:rPr>
                </w:rPrChange>
              </w:rPr>
            </w:pPr>
            <w:ins w:id="884" w:author="Ericsson" w:date="2021-01-25T23:34:00Z">
              <w:r w:rsidRPr="00A972FD">
                <w:rPr>
                  <w:rFonts w:eastAsiaTheme="minorEastAsia"/>
                  <w:color w:val="000000" w:themeColor="text1"/>
                  <w:lang w:eastAsia="zh-CN"/>
                  <w:rPrChange w:id="885" w:author="Ericsson" w:date="2021-01-25T23:45:00Z">
                    <w:rPr>
                      <w:rFonts w:eastAsiaTheme="minorEastAsia"/>
                      <w:color w:val="0070C0"/>
                      <w:u w:val="single"/>
                      <w:lang w:eastAsia="zh-CN"/>
                    </w:rPr>
                  </w:rPrChange>
                </w:rPr>
                <w:t xml:space="preserve">Option 1: yes, the discussion on the NSA power ambiguity pertained to UEs </w:t>
              </w:r>
            </w:ins>
            <w:ins w:id="886" w:author="Ericsson" w:date="2021-01-25T23:37:00Z">
              <w:r w:rsidR="00E064BA" w:rsidRPr="00A972FD">
                <w:rPr>
                  <w:rFonts w:eastAsiaTheme="minorEastAsia"/>
                  <w:color w:val="000000" w:themeColor="text1"/>
                  <w:lang w:eastAsia="zh-CN"/>
                  <w:rPrChange w:id="887" w:author="Ericsson" w:date="2021-01-25T23:45:00Z">
                    <w:rPr>
                      <w:rFonts w:eastAsiaTheme="minorEastAsia"/>
                      <w:color w:val="0070C0"/>
                      <w:u w:val="single"/>
                      <w:lang w:eastAsia="zh-CN"/>
                    </w:rPr>
                  </w:rPrChange>
                </w:rPr>
                <w:t>advertising</w:t>
              </w:r>
            </w:ins>
            <w:ins w:id="888" w:author="Ericsson" w:date="2021-01-25T23:34:00Z">
              <w:r w:rsidRPr="00A972FD">
                <w:rPr>
                  <w:rFonts w:eastAsiaTheme="minorEastAsia"/>
                  <w:color w:val="000000" w:themeColor="text1"/>
                  <w:lang w:eastAsia="zh-CN"/>
                  <w:rPrChange w:id="889" w:author="Ericsson" w:date="2021-01-25T23:45:00Z">
                    <w:rPr>
                      <w:rFonts w:eastAsiaTheme="minorEastAsia"/>
                      <w:color w:val="0070C0"/>
                      <w:u w:val="single"/>
                      <w:lang w:eastAsia="zh-CN"/>
                    </w:rPr>
                  </w:rPrChange>
                </w:rPr>
                <w:t xml:space="preserve"> a higher power class by </w:t>
              </w:r>
            </w:ins>
            <w:ins w:id="890" w:author="Ericsson" w:date="2021-01-25T23:38:00Z">
              <w:r w:rsidR="00023819" w:rsidRPr="00A972FD">
                <w:rPr>
                  <w:rFonts w:eastAsiaTheme="minorEastAsia"/>
                  <w:color w:val="000000" w:themeColor="text1"/>
                  <w:lang w:eastAsia="zh-CN"/>
                  <w:rPrChange w:id="891" w:author="Ericsson" w:date="2021-01-25T23:45:00Z">
                    <w:rPr>
                      <w:rFonts w:eastAsiaTheme="minorEastAsia"/>
                      <w:color w:val="0070C0"/>
                      <w:u w:val="single"/>
                      <w:lang w:eastAsia="zh-CN"/>
                    </w:rPr>
                  </w:rPrChange>
                </w:rPr>
                <w:t xml:space="preserve">means of </w:t>
              </w:r>
            </w:ins>
            <w:ins w:id="892" w:author="Ericsson" w:date="2021-01-25T23:34:00Z">
              <w:r w:rsidR="00304BCD" w:rsidRPr="00A972FD">
                <w:rPr>
                  <w:rFonts w:eastAsiaTheme="minorEastAsia"/>
                  <w:color w:val="000000" w:themeColor="text1"/>
                  <w:lang w:eastAsia="zh-CN"/>
                  <w:rPrChange w:id="893" w:author="Ericsson" w:date="2021-01-25T23:45:00Z">
                    <w:rPr>
                      <w:rFonts w:eastAsiaTheme="minorEastAsia"/>
                      <w:color w:val="0070C0"/>
                      <w:u w:val="single"/>
                      <w:lang w:eastAsia="zh-CN"/>
                    </w:rPr>
                  </w:rPrChange>
                </w:rPr>
                <w:t>two-layer transmission</w:t>
              </w:r>
            </w:ins>
            <w:ins w:id="894" w:author="Ericsson" w:date="2021-01-25T23:36:00Z">
              <w:r w:rsidR="007F4DE8" w:rsidRPr="00A972FD">
                <w:rPr>
                  <w:rFonts w:eastAsiaTheme="minorEastAsia"/>
                  <w:color w:val="000000" w:themeColor="text1"/>
                  <w:lang w:eastAsia="zh-CN"/>
                  <w:rPrChange w:id="895" w:author="Ericsson" w:date="2021-01-25T23:45:00Z">
                    <w:rPr>
                      <w:rFonts w:eastAsiaTheme="minorEastAsia"/>
                      <w:color w:val="0070C0"/>
                      <w:u w:val="single"/>
                      <w:lang w:eastAsia="zh-CN"/>
                    </w:rPr>
                  </w:rPrChange>
                </w:rPr>
                <w:t>s</w:t>
              </w:r>
            </w:ins>
            <w:ins w:id="896" w:author="Ericsson" w:date="2021-01-25T23:34:00Z">
              <w:r w:rsidR="00304BCD" w:rsidRPr="00A972FD">
                <w:rPr>
                  <w:rFonts w:eastAsiaTheme="minorEastAsia"/>
                  <w:color w:val="000000" w:themeColor="text1"/>
                  <w:lang w:eastAsia="zh-CN"/>
                  <w:rPrChange w:id="897" w:author="Ericsson" w:date="2021-01-25T23:45:00Z">
                    <w:rPr>
                      <w:rFonts w:eastAsiaTheme="minorEastAsia"/>
                      <w:color w:val="0070C0"/>
                      <w:u w:val="single"/>
                      <w:lang w:eastAsia="zh-CN"/>
                    </w:rPr>
                  </w:rPrChange>
                </w:rPr>
                <w:t xml:space="preserve">. </w:t>
              </w:r>
            </w:ins>
            <w:ins w:id="898" w:author="Ericsson" w:date="2021-01-25T23:35:00Z">
              <w:r w:rsidR="002F04BD" w:rsidRPr="00A972FD">
                <w:rPr>
                  <w:rFonts w:eastAsiaTheme="minorEastAsia"/>
                  <w:color w:val="000000" w:themeColor="text1"/>
                  <w:lang w:eastAsia="zh-CN"/>
                  <w:rPrChange w:id="899" w:author="Ericsson" w:date="2021-01-25T23:45:00Z">
                    <w:rPr>
                      <w:rFonts w:eastAsiaTheme="minorEastAsia"/>
                      <w:color w:val="0070C0"/>
                      <w:u w:val="single"/>
                      <w:lang w:eastAsia="zh-CN"/>
                    </w:rPr>
                  </w:rPrChange>
                </w:rPr>
                <w:t xml:space="preserve">For transparent </w:t>
              </w:r>
              <w:proofErr w:type="spellStart"/>
              <w:r w:rsidR="002F04BD" w:rsidRPr="00A972FD">
                <w:rPr>
                  <w:rFonts w:eastAsiaTheme="minorEastAsia"/>
                  <w:color w:val="000000" w:themeColor="text1"/>
                  <w:lang w:eastAsia="zh-CN"/>
                  <w:rPrChange w:id="900" w:author="Ericsson" w:date="2021-01-25T23:45:00Z">
                    <w:rPr>
                      <w:rFonts w:eastAsiaTheme="minorEastAsia"/>
                      <w:color w:val="0070C0"/>
                      <w:u w:val="single"/>
                      <w:lang w:eastAsia="zh-CN"/>
                    </w:rPr>
                  </w:rPrChange>
                </w:rPr>
                <w:t>TxD</w:t>
              </w:r>
              <w:proofErr w:type="spellEnd"/>
              <w:r w:rsidR="002F04BD" w:rsidRPr="00A972FD">
                <w:rPr>
                  <w:rFonts w:eastAsiaTheme="minorEastAsia"/>
                  <w:color w:val="000000" w:themeColor="text1"/>
                  <w:lang w:eastAsia="zh-CN"/>
                  <w:rPrChange w:id="901" w:author="Ericsson" w:date="2021-01-25T23:45:00Z">
                    <w:rPr>
                      <w:rFonts w:eastAsiaTheme="minorEastAsia"/>
                      <w:color w:val="0070C0"/>
                      <w:u w:val="single"/>
                      <w:lang w:eastAsia="zh-CN"/>
                    </w:rPr>
                  </w:rPrChange>
                </w:rPr>
                <w:t xml:space="preserve"> </w:t>
              </w:r>
            </w:ins>
            <w:ins w:id="902" w:author="Ericsson" w:date="2021-01-25T23:36:00Z">
              <w:r w:rsidR="00523845" w:rsidRPr="00A972FD">
                <w:rPr>
                  <w:rFonts w:eastAsiaTheme="minorEastAsia"/>
                  <w:color w:val="000000" w:themeColor="text1"/>
                  <w:lang w:eastAsia="zh-CN"/>
                  <w:rPrChange w:id="903" w:author="Ericsson" w:date="2021-01-25T23:45:00Z">
                    <w:rPr>
                      <w:rFonts w:eastAsiaTheme="minorEastAsia"/>
                      <w:color w:val="0070C0"/>
                      <w:u w:val="single"/>
                      <w:lang w:eastAsia="zh-CN"/>
                    </w:rPr>
                  </w:rPrChange>
                </w:rPr>
                <w:t xml:space="preserve">the </w:t>
              </w:r>
              <w:r w:rsidR="007F4DE8" w:rsidRPr="00A972FD">
                <w:rPr>
                  <w:rFonts w:eastAsiaTheme="minorEastAsia"/>
                  <w:color w:val="000000" w:themeColor="text1"/>
                  <w:lang w:eastAsia="zh-CN"/>
                  <w:rPrChange w:id="904" w:author="Ericsson" w:date="2021-01-25T23:45:00Z">
                    <w:rPr>
                      <w:rFonts w:eastAsiaTheme="minorEastAsia"/>
                      <w:color w:val="0070C0"/>
                      <w:u w:val="single"/>
                      <w:lang w:eastAsia="zh-CN"/>
                    </w:rPr>
                  </w:rPrChange>
                </w:rPr>
                <w:t xml:space="preserve">same indication would </w:t>
              </w:r>
            </w:ins>
            <w:ins w:id="905" w:author="Ericsson" w:date="2021-01-25T23:37:00Z">
              <w:r w:rsidR="007F4DE8" w:rsidRPr="00A972FD">
                <w:rPr>
                  <w:rFonts w:eastAsiaTheme="minorEastAsia"/>
                  <w:color w:val="000000" w:themeColor="text1"/>
                  <w:lang w:eastAsia="zh-CN"/>
                  <w:rPrChange w:id="906" w:author="Ericsson" w:date="2021-01-25T23:45:00Z">
                    <w:rPr>
                      <w:rFonts w:eastAsiaTheme="minorEastAsia"/>
                      <w:color w:val="0070C0"/>
                      <w:u w:val="single"/>
                      <w:lang w:eastAsia="zh-CN"/>
                    </w:rPr>
                  </w:rPrChange>
                </w:rPr>
                <w:t xml:space="preserve">be applicable with </w:t>
              </w:r>
            </w:ins>
            <w:ins w:id="907" w:author="Ericsson" w:date="2021-01-25T23:38:00Z">
              <w:r w:rsidR="00E064BA" w:rsidRPr="00A972FD">
                <w:rPr>
                  <w:rFonts w:eastAsiaTheme="minorEastAsia"/>
                  <w:color w:val="000000" w:themeColor="text1"/>
                  <w:lang w:eastAsia="zh-CN"/>
                  <w:rPrChange w:id="908" w:author="Ericsson" w:date="2021-01-25T23:45:00Z">
                    <w:rPr>
                      <w:rFonts w:eastAsiaTheme="minorEastAsia"/>
                      <w:color w:val="0070C0"/>
                      <w:u w:val="single"/>
                      <w:lang w:eastAsia="zh-CN"/>
                    </w:rPr>
                  </w:rPrChange>
                </w:rPr>
                <w:t xml:space="preserve">a single layer, the actual power capability to be determined </w:t>
              </w:r>
            </w:ins>
            <w:ins w:id="909" w:author="Ericsson" w:date="2021-01-25T23:39:00Z">
              <w:r w:rsidR="00023819" w:rsidRPr="00A972FD">
                <w:rPr>
                  <w:rFonts w:eastAsiaTheme="minorEastAsia"/>
                  <w:color w:val="000000" w:themeColor="text1"/>
                  <w:lang w:eastAsia="zh-CN"/>
                  <w:rPrChange w:id="910" w:author="Ericsson" w:date="2021-01-25T23:45:00Z">
                    <w:rPr>
                      <w:rFonts w:eastAsiaTheme="minorEastAsia"/>
                      <w:color w:val="0070C0"/>
                      <w:u w:val="single"/>
                      <w:lang w:eastAsia="zh-CN"/>
                    </w:rPr>
                  </w:rPrChange>
                </w:rPr>
                <w:t xml:space="preserve">by the </w:t>
              </w:r>
            </w:ins>
            <w:ins w:id="911" w:author="Ericsson" w:date="2021-01-25T23:38:00Z">
              <w:r w:rsidR="00E064BA" w:rsidRPr="00A972FD">
                <w:rPr>
                  <w:rFonts w:eastAsiaTheme="minorEastAsia"/>
                  <w:color w:val="000000" w:themeColor="text1"/>
                  <w:lang w:eastAsia="zh-CN"/>
                  <w:rPrChange w:id="912" w:author="Ericsson" w:date="2021-01-25T23:45:00Z">
                    <w:rPr>
                      <w:rFonts w:eastAsiaTheme="minorEastAsia"/>
                      <w:color w:val="0070C0"/>
                      <w:u w:val="single"/>
                      <w:lang w:eastAsia="zh-CN"/>
                    </w:rPr>
                  </w:rPrChange>
                </w:rPr>
                <w:t xml:space="preserve">Rel-16 </w:t>
              </w:r>
              <w:r w:rsidR="00023819" w:rsidRPr="00A972FD">
                <w:rPr>
                  <w:rFonts w:eastAsiaTheme="minorEastAsia"/>
                  <w:color w:val="000000" w:themeColor="text1"/>
                  <w:lang w:eastAsia="zh-CN"/>
                  <w:rPrChange w:id="913" w:author="Ericsson" w:date="2021-01-25T23:45:00Z">
                    <w:rPr>
                      <w:rFonts w:eastAsiaTheme="minorEastAsia"/>
                      <w:color w:val="0070C0"/>
                      <w:u w:val="single"/>
                      <w:lang w:eastAsia="zh-CN"/>
                    </w:rPr>
                  </w:rPrChange>
                </w:rPr>
                <w:t>work</w:t>
              </w:r>
            </w:ins>
            <w:ins w:id="914" w:author="Ericsson" w:date="2021-01-25T23:39:00Z">
              <w:r w:rsidR="00023819" w:rsidRPr="00A972FD">
                <w:rPr>
                  <w:rFonts w:eastAsiaTheme="minorEastAsia"/>
                  <w:color w:val="000000" w:themeColor="text1"/>
                  <w:lang w:eastAsia="zh-CN"/>
                  <w:rPrChange w:id="915" w:author="Ericsson" w:date="2021-01-25T23:45:00Z">
                    <w:rPr>
                      <w:rFonts w:eastAsiaTheme="minorEastAsia"/>
                      <w:color w:val="0070C0"/>
                      <w:u w:val="single"/>
                      <w:lang w:eastAsia="zh-CN"/>
                    </w:rPr>
                  </w:rPrChange>
                </w:rPr>
                <w:t xml:space="preserve"> on </w:t>
              </w:r>
              <w:proofErr w:type="spellStart"/>
              <w:r w:rsidR="00023819" w:rsidRPr="00A972FD">
                <w:rPr>
                  <w:rFonts w:eastAsiaTheme="minorEastAsia"/>
                  <w:color w:val="000000" w:themeColor="text1"/>
                  <w:lang w:eastAsia="zh-CN"/>
                  <w:rPrChange w:id="916" w:author="Ericsson" w:date="2021-01-25T23:45:00Z">
                    <w:rPr>
                      <w:rFonts w:eastAsiaTheme="minorEastAsia"/>
                      <w:color w:val="0070C0"/>
                      <w:u w:val="single"/>
                      <w:lang w:eastAsia="zh-CN"/>
                    </w:rPr>
                  </w:rPrChange>
                </w:rPr>
                <w:t>TxD</w:t>
              </w:r>
              <w:proofErr w:type="spellEnd"/>
              <w:r w:rsidR="00023819" w:rsidRPr="00A972FD">
                <w:rPr>
                  <w:rFonts w:eastAsiaTheme="minorEastAsia"/>
                  <w:color w:val="000000" w:themeColor="text1"/>
                  <w:lang w:eastAsia="zh-CN"/>
                  <w:rPrChange w:id="917" w:author="Ericsson" w:date="2021-01-25T23:45:00Z">
                    <w:rPr>
                      <w:rFonts w:eastAsiaTheme="minorEastAsia"/>
                      <w:color w:val="0070C0"/>
                      <w:u w:val="single"/>
                      <w:lang w:eastAsia="zh-CN"/>
                    </w:rPr>
                  </w:rPrChange>
                </w:rPr>
                <w:t>.</w:t>
              </w:r>
            </w:ins>
          </w:p>
          <w:p w14:paraId="5678D4EE" w14:textId="748D8214" w:rsidR="00BB488D" w:rsidRPr="00A972FD" w:rsidRDefault="00BB488D" w:rsidP="00BB488D">
            <w:pPr>
              <w:spacing w:after="120"/>
              <w:rPr>
                <w:ins w:id="918" w:author="Ericsson" w:date="2021-01-25T23:41:00Z"/>
                <w:rFonts w:eastAsiaTheme="minorEastAsia"/>
                <w:b/>
                <w:bCs/>
                <w:color w:val="000000" w:themeColor="text1"/>
                <w:lang w:val="en-US" w:eastAsia="zh-CN"/>
                <w:rPrChange w:id="919" w:author="Ericsson" w:date="2021-01-25T23:45:00Z">
                  <w:rPr>
                    <w:ins w:id="920" w:author="Ericsson" w:date="2021-01-25T23:41:00Z"/>
                    <w:rFonts w:eastAsiaTheme="minorEastAsia"/>
                    <w:b/>
                    <w:bCs/>
                    <w:color w:val="0070C0"/>
                    <w:u w:val="single"/>
                    <w:lang w:val="en-US" w:eastAsia="zh-CN"/>
                  </w:rPr>
                </w:rPrChange>
              </w:rPr>
            </w:pPr>
            <w:ins w:id="921" w:author="Ericsson" w:date="2021-01-25T23:41:00Z">
              <w:r w:rsidRPr="00A972FD">
                <w:rPr>
                  <w:rFonts w:eastAsiaTheme="minorEastAsia"/>
                  <w:b/>
                  <w:bCs/>
                  <w:color w:val="000000" w:themeColor="text1"/>
                  <w:lang w:val="en-US" w:eastAsia="zh-CN"/>
                  <w:rPrChange w:id="922" w:author="Ericsson" w:date="2021-01-25T23:45:00Z">
                    <w:rPr>
                      <w:rFonts w:eastAsiaTheme="minorEastAsia"/>
                      <w:b/>
                      <w:bCs/>
                      <w:color w:val="0070C0"/>
                      <w:u w:val="single"/>
                      <w:lang w:val="en-US" w:eastAsia="zh-CN"/>
                    </w:rPr>
                  </w:rPrChange>
                </w:rPr>
                <w:t>Issue 2-1-3: Confirm an explanation on the current wording for power class fall back for SA UL-MIMO in Rel-15</w:t>
              </w:r>
            </w:ins>
          </w:p>
          <w:p w14:paraId="73C42E60" w14:textId="6F00583A" w:rsidR="00BB488D" w:rsidRPr="00A972FD" w:rsidRDefault="00BB488D" w:rsidP="00BB488D">
            <w:pPr>
              <w:spacing w:after="120"/>
              <w:rPr>
                <w:ins w:id="923" w:author="Ericsson" w:date="2021-01-25T23:41:00Z"/>
                <w:rFonts w:eastAsiaTheme="minorEastAsia"/>
                <w:iCs/>
                <w:color w:val="000000" w:themeColor="text1"/>
                <w:lang w:val="en-US" w:eastAsia="zh-CN"/>
                <w:rPrChange w:id="924" w:author="Ericsson" w:date="2021-01-25T23:45:00Z">
                  <w:rPr>
                    <w:ins w:id="925" w:author="Ericsson" w:date="2021-01-25T23:41:00Z"/>
                    <w:rFonts w:eastAsiaTheme="minorEastAsia"/>
                    <w:b/>
                    <w:bCs/>
                    <w:color w:val="0070C0"/>
                    <w:u w:val="single"/>
                    <w:lang w:val="en-US" w:eastAsia="zh-CN"/>
                  </w:rPr>
                </w:rPrChange>
              </w:rPr>
            </w:pPr>
            <w:ins w:id="926" w:author="Ericsson" w:date="2021-01-25T23:41:00Z">
              <w:r w:rsidRPr="00A972FD">
                <w:rPr>
                  <w:rFonts w:eastAsiaTheme="minorEastAsia"/>
                  <w:color w:val="000000" w:themeColor="text1"/>
                  <w:lang w:val="en-US" w:eastAsia="zh-CN"/>
                  <w:rPrChange w:id="927" w:author="Ericsson" w:date="2021-01-25T23:45:00Z">
                    <w:rPr>
                      <w:rFonts w:eastAsiaTheme="minorEastAsia"/>
                      <w:b/>
                      <w:bCs/>
                      <w:color w:val="0070C0"/>
                      <w:u w:val="single"/>
                      <w:lang w:val="en-US" w:eastAsia="zh-CN"/>
                    </w:rPr>
                  </w:rPrChange>
                </w:rPr>
                <w:t>Option 1</w:t>
              </w:r>
            </w:ins>
            <w:ins w:id="928" w:author="Ericsson" w:date="2021-01-25T23:42:00Z">
              <w:r w:rsidRPr="00A972FD">
                <w:rPr>
                  <w:rFonts w:eastAsiaTheme="minorEastAsia"/>
                  <w:color w:val="000000" w:themeColor="text1"/>
                  <w:lang w:val="en-US" w:eastAsia="zh-CN"/>
                  <w:rPrChange w:id="929" w:author="Ericsson" w:date="2021-01-25T23:45:00Z">
                    <w:rPr>
                      <w:rFonts w:eastAsiaTheme="minorEastAsia"/>
                      <w:color w:val="0070C0"/>
                      <w:u w:val="single"/>
                      <w:lang w:val="en-US" w:eastAsia="zh-CN"/>
                    </w:rPr>
                  </w:rPrChange>
                </w:rPr>
                <w:t xml:space="preserve"> according to the </w:t>
              </w:r>
              <w:r w:rsidR="00192444" w:rsidRPr="00A972FD">
                <w:rPr>
                  <w:rFonts w:eastAsiaTheme="minorEastAsia"/>
                  <w:color w:val="000000" w:themeColor="text1"/>
                  <w:lang w:val="en-US" w:eastAsia="zh-CN"/>
                  <w:rPrChange w:id="930" w:author="Ericsson" w:date="2021-01-25T23:45:00Z">
                    <w:rPr>
                      <w:rFonts w:eastAsiaTheme="minorEastAsia"/>
                      <w:color w:val="0070C0"/>
                      <w:u w:val="single"/>
                      <w:lang w:val="en-US" w:eastAsia="zh-CN"/>
                    </w:rPr>
                  </w:rPrChange>
                </w:rPr>
                <w:t>current version of the 38.101-1. The UE output power is</w:t>
              </w:r>
            </w:ins>
            <w:ins w:id="931" w:author="Ericsson" w:date="2021-01-25T23:43:00Z">
              <w:r w:rsidR="00975344" w:rsidRPr="00A972FD">
                <w:rPr>
                  <w:rFonts w:eastAsiaTheme="minorEastAsia"/>
                  <w:color w:val="000000" w:themeColor="text1"/>
                  <w:lang w:val="en-US" w:eastAsia="zh-CN"/>
                  <w:rPrChange w:id="932" w:author="Ericsson" w:date="2021-01-25T23:45:00Z">
                    <w:rPr>
                      <w:rFonts w:eastAsiaTheme="minorEastAsia"/>
                      <w:color w:val="0070C0"/>
                      <w:u w:val="single"/>
                      <w:lang w:val="en-US" w:eastAsia="zh-CN"/>
                    </w:rPr>
                  </w:rPrChange>
                </w:rPr>
                <w:t xml:space="preserve"> specified</w:t>
              </w:r>
            </w:ins>
            <w:ins w:id="933" w:author="Ericsson" w:date="2021-01-25T23:42:00Z">
              <w:r w:rsidR="00192444" w:rsidRPr="00A972FD">
                <w:rPr>
                  <w:rFonts w:eastAsiaTheme="minorEastAsia"/>
                  <w:color w:val="000000" w:themeColor="text1"/>
                  <w:lang w:val="en-US" w:eastAsia="zh-CN"/>
                  <w:rPrChange w:id="934" w:author="Ericsson" w:date="2021-01-25T23:45:00Z">
                    <w:rPr>
                      <w:rFonts w:eastAsiaTheme="minorEastAsia"/>
                      <w:color w:val="0070C0"/>
                      <w:u w:val="single"/>
                      <w:lang w:val="en-US" w:eastAsia="zh-CN"/>
                    </w:rPr>
                  </w:rPrChange>
                </w:rPr>
                <w:t xml:space="preserve"> at the antenna</w:t>
              </w:r>
            </w:ins>
            <w:ins w:id="935" w:author="Ericsson" w:date="2021-01-25T23:43:00Z">
              <w:r w:rsidR="00975344" w:rsidRPr="00A972FD">
                <w:rPr>
                  <w:rFonts w:eastAsiaTheme="minorEastAsia"/>
                  <w:color w:val="000000" w:themeColor="text1"/>
                  <w:lang w:val="en-US" w:eastAsia="zh-CN"/>
                  <w:rPrChange w:id="936" w:author="Ericsson" w:date="2021-01-25T23:45:00Z">
                    <w:rPr>
                      <w:rFonts w:eastAsiaTheme="minorEastAsia"/>
                      <w:color w:val="0070C0"/>
                      <w:u w:val="single"/>
                      <w:lang w:val="en-US" w:eastAsia="zh-CN"/>
                    </w:rPr>
                  </w:rPrChange>
                </w:rPr>
                <w:t xml:space="preserve">, the UE NR power class shall be as indicated by the </w:t>
              </w:r>
              <w:proofErr w:type="spellStart"/>
              <w:r w:rsidR="00975344" w:rsidRPr="00A972FD">
                <w:rPr>
                  <w:i/>
                  <w:color w:val="000000" w:themeColor="text1"/>
                  <w:u w:val="single"/>
                  <w:rPrChange w:id="937" w:author="Ericsson" w:date="2021-01-25T23:45:00Z">
                    <w:rPr>
                      <w:i/>
                      <w:u w:val="single"/>
                    </w:rPr>
                  </w:rPrChange>
                </w:rPr>
                <w:t>ue-PowerClass</w:t>
              </w:r>
            </w:ins>
            <w:proofErr w:type="spellEnd"/>
            <w:ins w:id="938" w:author="Ericsson" w:date="2021-01-25T23:44:00Z">
              <w:r w:rsidR="00975344" w:rsidRPr="00A972FD">
                <w:rPr>
                  <w:i/>
                  <w:color w:val="000000" w:themeColor="text1"/>
                  <w:u w:val="single"/>
                  <w:rPrChange w:id="939" w:author="Ericsson" w:date="2021-01-25T23:45:00Z">
                    <w:rPr>
                      <w:i/>
                      <w:u w:val="single"/>
                    </w:rPr>
                  </w:rPrChange>
                </w:rPr>
                <w:t xml:space="preserve">, </w:t>
              </w:r>
              <w:r w:rsidR="00A972FD" w:rsidRPr="00A972FD">
                <w:rPr>
                  <w:iCs/>
                  <w:color w:val="000000" w:themeColor="text1"/>
                  <w:u w:val="single"/>
                  <w:rPrChange w:id="940" w:author="Ericsson" w:date="2021-01-25T23:45:00Z">
                    <w:rPr>
                      <w:i/>
                      <w:u w:val="single"/>
                    </w:rPr>
                  </w:rPrChange>
                </w:rPr>
                <w:t>t</w:t>
              </w:r>
              <w:r w:rsidR="00A972FD" w:rsidRPr="00A972FD">
                <w:rPr>
                  <w:iCs/>
                  <w:color w:val="000000" w:themeColor="text1"/>
                  <w:rPrChange w:id="941" w:author="Ericsson" w:date="2021-01-25T23:45:00Z">
                    <w:rPr>
                      <w:iCs/>
                    </w:rPr>
                  </w:rPrChange>
                </w:rPr>
                <w:t>he s</w:t>
              </w:r>
              <w:r w:rsidR="00975344" w:rsidRPr="00A972FD">
                <w:rPr>
                  <w:iCs/>
                  <w:color w:val="000000" w:themeColor="text1"/>
                  <w:rPrChange w:id="942" w:author="Ericsson" w:date="2021-01-25T23:45:00Z">
                    <w:rPr>
                      <w:iCs/>
                    </w:rPr>
                  </w:rPrChange>
                </w:rPr>
                <w:t xml:space="preserve">ame for </w:t>
              </w:r>
              <w:r w:rsidR="00A972FD" w:rsidRPr="00A972FD">
                <w:rPr>
                  <w:iCs/>
                  <w:color w:val="000000" w:themeColor="text1"/>
                  <w:rPrChange w:id="943" w:author="Ericsson" w:date="2021-01-25T23:45:00Z">
                    <w:rPr>
                      <w:iCs/>
                    </w:rPr>
                  </w:rPrChange>
                </w:rPr>
                <w:t>Rel-15.</w:t>
              </w:r>
            </w:ins>
          </w:p>
          <w:p w14:paraId="5AB9D16E" w14:textId="77777777" w:rsidR="006150C6" w:rsidRPr="00A972FD" w:rsidRDefault="006150C6" w:rsidP="00EB0941">
            <w:pPr>
              <w:spacing w:after="120"/>
              <w:rPr>
                <w:ins w:id="944" w:author="Ericsson" w:date="2021-01-25T23:32:00Z"/>
                <w:rFonts w:eastAsiaTheme="minorEastAsia"/>
                <w:color w:val="000000" w:themeColor="text1"/>
                <w:u w:val="single"/>
                <w:lang w:val="en-US" w:eastAsia="zh-CN"/>
                <w:rPrChange w:id="945" w:author="Ericsson" w:date="2021-01-25T23:45:00Z">
                  <w:rPr>
                    <w:ins w:id="946" w:author="Ericsson" w:date="2021-01-25T23:32:00Z"/>
                    <w:rFonts w:eastAsiaTheme="minorEastAsia"/>
                    <w:color w:val="0070C0"/>
                    <w:u w:val="single"/>
                    <w:lang w:val="en-US" w:eastAsia="zh-CN"/>
                  </w:rPr>
                </w:rPrChange>
              </w:rPr>
            </w:pPr>
          </w:p>
          <w:p w14:paraId="38DB9EAD" w14:textId="070E37A5" w:rsidR="006150C6" w:rsidRPr="00A972FD" w:rsidRDefault="006150C6" w:rsidP="00EB0941">
            <w:pPr>
              <w:spacing w:after="120"/>
              <w:rPr>
                <w:ins w:id="947" w:author="Ericsson" w:date="2021-01-25T23:29:00Z"/>
                <w:rFonts w:eastAsiaTheme="minorEastAsia"/>
                <w:color w:val="000000" w:themeColor="text1"/>
                <w:u w:val="single"/>
                <w:lang w:val="en-US" w:eastAsia="zh-CN"/>
                <w:rPrChange w:id="948" w:author="Ericsson" w:date="2021-01-25T23:45:00Z">
                  <w:rPr>
                    <w:ins w:id="949" w:author="Ericsson" w:date="2021-01-25T23:29:00Z"/>
                    <w:rFonts w:eastAsiaTheme="minorEastAsia"/>
                    <w:b/>
                    <w:bCs/>
                    <w:color w:val="0070C0"/>
                    <w:u w:val="single"/>
                    <w:lang w:val="en-US" w:eastAsia="zh-CN"/>
                  </w:rPr>
                </w:rPrChange>
              </w:rPr>
            </w:pPr>
          </w:p>
        </w:tc>
      </w:tr>
      <w:tr w:rsidR="00A90CA3" w14:paraId="64BA97F4" w14:textId="77777777" w:rsidTr="00A90CA3">
        <w:trPr>
          <w:ins w:id="950" w:author="Huawei" w:date="2021-01-26T22:39:00Z"/>
        </w:trPr>
        <w:tc>
          <w:tcPr>
            <w:tcW w:w="1236" w:type="dxa"/>
          </w:tcPr>
          <w:p w14:paraId="7F6BD3C6" w14:textId="31298935" w:rsidR="00A90CA3" w:rsidRDefault="00A90CA3" w:rsidP="00A90CA3">
            <w:pPr>
              <w:spacing w:after="120"/>
              <w:rPr>
                <w:ins w:id="951" w:author="Huawei" w:date="2021-01-26T22:39:00Z"/>
                <w:rFonts w:eastAsiaTheme="minorEastAsia"/>
                <w:color w:val="0070C0"/>
                <w:lang w:val="en-US" w:eastAsia="zh-CN"/>
              </w:rPr>
            </w:pPr>
            <w:ins w:id="952" w:author="Huawei" w:date="2021-01-26T22:39: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5" w:type="dxa"/>
          </w:tcPr>
          <w:p w14:paraId="21817F16" w14:textId="77777777" w:rsidR="00A90CA3" w:rsidRPr="00191B50" w:rsidRDefault="00A90CA3" w:rsidP="00A90CA3">
            <w:pPr>
              <w:rPr>
                <w:ins w:id="953" w:author="Huawei" w:date="2021-01-26T22:39:00Z"/>
                <w:b/>
                <w:color w:val="000000" w:themeColor="text1"/>
                <w:lang w:eastAsia="ko-KR"/>
              </w:rPr>
            </w:pPr>
            <w:ins w:id="954" w:author="Huawei" w:date="2021-01-26T22:39:00Z">
              <w:r w:rsidRPr="00191B50">
                <w:rPr>
                  <w:b/>
                  <w:color w:val="000000" w:themeColor="text1"/>
                  <w:lang w:eastAsia="ko-KR"/>
                </w:rPr>
                <w:t>Issue 2-1-1: Whether and how Rel-15 NSA power class should be revised</w:t>
              </w:r>
            </w:ins>
          </w:p>
          <w:p w14:paraId="7FF537BE" w14:textId="77777777" w:rsidR="00A90CA3" w:rsidRPr="00191B50" w:rsidRDefault="00A90CA3" w:rsidP="00A90CA3">
            <w:pPr>
              <w:spacing w:after="120"/>
              <w:rPr>
                <w:ins w:id="955" w:author="Huawei" w:date="2021-01-26T22:39:00Z"/>
                <w:rFonts w:eastAsiaTheme="minorEastAsia"/>
                <w:color w:val="000000" w:themeColor="text1"/>
                <w:lang w:val="en-US" w:eastAsia="zh-CN"/>
              </w:rPr>
            </w:pPr>
            <w:ins w:id="956" w:author="Huawei" w:date="2021-01-26T22:39:00Z">
              <w:r w:rsidRPr="00191B50">
                <w:rPr>
                  <w:rFonts w:eastAsiaTheme="minorEastAsia"/>
                  <w:color w:val="000000" w:themeColor="text1"/>
                  <w:lang w:val="en-US" w:eastAsia="zh-CN"/>
                </w:rPr>
                <w:t xml:space="preserve">Option </w:t>
              </w:r>
              <w:r>
                <w:rPr>
                  <w:rFonts w:eastAsiaTheme="minorEastAsia"/>
                  <w:color w:val="000000" w:themeColor="text1"/>
                  <w:lang w:val="en-US" w:eastAsia="zh-CN"/>
                </w:rPr>
                <w:t>3 is preferred</w:t>
              </w:r>
              <w:r w:rsidRPr="00191B50">
                <w:rPr>
                  <w:rFonts w:eastAsiaTheme="minorEastAsia"/>
                  <w:color w:val="000000" w:themeColor="text1"/>
                  <w:lang w:val="en-US" w:eastAsia="zh-CN"/>
                </w:rPr>
                <w:t xml:space="preserve">. </w:t>
              </w:r>
              <w:r>
                <w:rPr>
                  <w:rFonts w:eastAsiaTheme="minorEastAsia"/>
                  <w:color w:val="000000" w:themeColor="text1"/>
                  <w:lang w:val="en-US" w:eastAsia="zh-CN"/>
                </w:rPr>
                <w:t xml:space="preserve">UE declaration is not visible for the network, the purpose is to correct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to facilitate the measurement of the output power. And even without the changes for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in our view the measurement issue can also be addressed by RAN5 with UE declaration. </w:t>
              </w:r>
            </w:ins>
          </w:p>
          <w:p w14:paraId="7D688289" w14:textId="77777777" w:rsidR="00A90CA3" w:rsidRPr="00191B50" w:rsidRDefault="00A90CA3" w:rsidP="00A90CA3">
            <w:pPr>
              <w:rPr>
                <w:ins w:id="957" w:author="Huawei" w:date="2021-01-26T22:39:00Z"/>
                <w:b/>
                <w:color w:val="000000" w:themeColor="text1"/>
                <w:lang w:eastAsia="ko-KR"/>
              </w:rPr>
            </w:pPr>
            <w:ins w:id="958" w:author="Huawei" w:date="2021-01-26T22:39:00Z">
              <w:r w:rsidRPr="00191B50">
                <w:rPr>
                  <w:b/>
                  <w:color w:val="000000" w:themeColor="text1"/>
                  <w:lang w:eastAsia="ko-KR"/>
                </w:rPr>
                <w:t xml:space="preserve">Issue 2-1-2: Whether applicability of </w:t>
              </w:r>
              <w:proofErr w:type="spellStart"/>
              <w:r w:rsidRPr="00191B50">
                <w:rPr>
                  <w:b/>
                  <w:color w:val="000000" w:themeColor="text1"/>
                  <w:lang w:eastAsia="ko-KR"/>
                </w:rPr>
                <w:t>TxD</w:t>
              </w:r>
              <w:proofErr w:type="spellEnd"/>
              <w:r w:rsidRPr="00191B50">
                <w:rPr>
                  <w:b/>
                  <w:color w:val="000000" w:themeColor="text1"/>
                  <w:lang w:eastAsia="ko-KR"/>
                </w:rPr>
                <w:t xml:space="preserve"> for Rel-15 would impact the previous Issue for NSA</w:t>
              </w:r>
            </w:ins>
          </w:p>
          <w:p w14:paraId="2D64AE31" w14:textId="77777777" w:rsidR="00A90CA3" w:rsidRPr="00191B50" w:rsidRDefault="00A90CA3" w:rsidP="00A90CA3">
            <w:pPr>
              <w:spacing w:after="120"/>
              <w:rPr>
                <w:ins w:id="959" w:author="Huawei" w:date="2021-01-26T22:39:00Z"/>
                <w:rFonts w:eastAsiaTheme="minorEastAsia"/>
                <w:color w:val="000000" w:themeColor="text1"/>
                <w:lang w:eastAsia="zh-CN"/>
              </w:rPr>
            </w:pPr>
            <w:ins w:id="960" w:author="Huawei" w:date="2021-01-26T22:39:00Z">
              <w:r w:rsidRPr="00191B50">
                <w:rPr>
                  <w:rFonts w:eastAsiaTheme="minorEastAsia"/>
                  <w:color w:val="000000" w:themeColor="text1"/>
                  <w:lang w:eastAsia="zh-CN"/>
                </w:rPr>
                <w:t>Option 1:</w:t>
              </w:r>
              <w:r>
                <w:rPr>
                  <w:rFonts w:eastAsiaTheme="minorEastAsia"/>
                  <w:color w:val="000000" w:themeColor="text1"/>
                  <w:lang w:eastAsia="zh-CN"/>
                </w:rPr>
                <w:t xml:space="preserve"> No. Supporting </w:t>
              </w:r>
              <w:proofErr w:type="spellStart"/>
              <w:r>
                <w:rPr>
                  <w:rFonts w:eastAsiaTheme="minorEastAsia"/>
                  <w:color w:val="000000" w:themeColor="text1"/>
                  <w:lang w:eastAsia="zh-CN"/>
                </w:rPr>
                <w:t>TxD</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is</w:t>
              </w:r>
              <w:r>
                <w:rPr>
                  <w:rFonts w:eastAsiaTheme="minorEastAsia"/>
                  <w:color w:val="000000" w:themeColor="text1"/>
                  <w:lang w:eastAsia="zh-CN"/>
                </w:rPr>
                <w:t xml:space="preserve"> not directly relevant to the issue identified originally. As the assumption of UE implementation is 2Tx. In that sense, still the power class for the NR part could be lower than the reported SA power class. </w:t>
              </w:r>
            </w:ins>
          </w:p>
          <w:p w14:paraId="0A7B6159" w14:textId="77777777" w:rsidR="00A90CA3" w:rsidRPr="00191B50" w:rsidRDefault="00A90CA3" w:rsidP="00A90CA3">
            <w:pPr>
              <w:spacing w:after="120"/>
              <w:rPr>
                <w:ins w:id="961" w:author="Huawei" w:date="2021-01-26T22:39:00Z"/>
                <w:rFonts w:eastAsiaTheme="minorEastAsia"/>
                <w:b/>
                <w:bCs/>
                <w:color w:val="000000" w:themeColor="text1"/>
                <w:lang w:val="en-US" w:eastAsia="zh-CN"/>
              </w:rPr>
            </w:pPr>
            <w:ins w:id="962" w:author="Huawei" w:date="2021-01-26T22:39:00Z">
              <w:r w:rsidRPr="00191B50">
                <w:rPr>
                  <w:rFonts w:eastAsiaTheme="minorEastAsia"/>
                  <w:b/>
                  <w:bCs/>
                  <w:color w:val="000000" w:themeColor="text1"/>
                  <w:lang w:val="en-US" w:eastAsia="zh-CN"/>
                </w:rPr>
                <w:t>Issue 2-1-3: Confirm an explanation on the current wording for power class fall back for SA UL-MIMO in Rel-15</w:t>
              </w:r>
            </w:ins>
          </w:p>
          <w:p w14:paraId="66A861BE" w14:textId="7B06CAAD" w:rsidR="00A90CA3" w:rsidRPr="00B20DD3" w:rsidRDefault="00A90CA3">
            <w:pPr>
              <w:spacing w:after="120"/>
              <w:rPr>
                <w:ins w:id="963" w:author="Huawei" w:date="2021-01-26T22:39:00Z"/>
                <w:rFonts w:eastAsiaTheme="minorEastAsia"/>
                <w:iCs/>
                <w:color w:val="000000" w:themeColor="text1"/>
                <w:lang w:val="en-US" w:eastAsia="zh-CN"/>
                <w:rPrChange w:id="964" w:author="Huawei" w:date="2021-01-26T22:40:00Z">
                  <w:rPr>
                    <w:ins w:id="965" w:author="Huawei" w:date="2021-01-26T22:39:00Z"/>
                    <w:b/>
                    <w:color w:val="000000" w:themeColor="text1"/>
                    <w:lang w:eastAsia="ko-KR"/>
                  </w:rPr>
                </w:rPrChange>
              </w:rPr>
              <w:pPrChange w:id="966" w:author="Unknown" w:date="2021-01-26T22:40:00Z">
                <w:pPr/>
              </w:pPrChange>
            </w:pPr>
            <w:ins w:id="967" w:author="Huawei" w:date="2021-01-26T22:39:00Z">
              <w:r w:rsidRPr="00191B50">
                <w:rPr>
                  <w:rFonts w:eastAsiaTheme="minorEastAsia"/>
                  <w:color w:val="000000" w:themeColor="text1"/>
                  <w:lang w:val="en-US" w:eastAsia="zh-CN"/>
                </w:rPr>
                <w:t>Option 1</w:t>
              </w:r>
              <w:r w:rsidRPr="00191B50">
                <w:rPr>
                  <w:iCs/>
                  <w:color w:val="000000" w:themeColor="text1"/>
                </w:rPr>
                <w:t>.</w:t>
              </w:r>
              <w:r>
                <w:rPr>
                  <w:iCs/>
                  <w:color w:val="000000" w:themeColor="text1"/>
                </w:rPr>
                <w:t xml:space="preserve"> For SA, the power class should be the same was already an agreement in RAN4 for Rel-15.</w:t>
              </w:r>
            </w:ins>
          </w:p>
        </w:tc>
      </w:tr>
      <w:tr w:rsidR="00072A59" w14:paraId="77A7B919" w14:textId="77777777" w:rsidTr="00A90CA3">
        <w:trPr>
          <w:ins w:id="968" w:author="The Qualcomm User" w:date="2021-01-26T13:55:00Z"/>
        </w:trPr>
        <w:tc>
          <w:tcPr>
            <w:tcW w:w="1236" w:type="dxa"/>
          </w:tcPr>
          <w:p w14:paraId="3CCEF49E" w14:textId="49D67625" w:rsidR="00072A59" w:rsidRDefault="00072A59" w:rsidP="00072A59">
            <w:pPr>
              <w:spacing w:after="120"/>
              <w:rPr>
                <w:ins w:id="969" w:author="The Qualcomm User" w:date="2021-01-26T13:55:00Z"/>
                <w:rFonts w:eastAsiaTheme="minorEastAsia"/>
                <w:color w:val="0070C0"/>
                <w:lang w:val="en-US" w:eastAsia="zh-CN"/>
              </w:rPr>
            </w:pPr>
            <w:ins w:id="970" w:author="The Qualcomm User" w:date="2021-01-26T13:55:00Z">
              <w:r>
                <w:rPr>
                  <w:rFonts w:eastAsiaTheme="minorEastAsia"/>
                  <w:color w:val="0070C0"/>
                  <w:lang w:val="en-US" w:eastAsia="zh-CN"/>
                </w:rPr>
                <w:t>Qualcomm</w:t>
              </w:r>
            </w:ins>
          </w:p>
        </w:tc>
        <w:tc>
          <w:tcPr>
            <w:tcW w:w="8395" w:type="dxa"/>
          </w:tcPr>
          <w:p w14:paraId="437F51E4" w14:textId="0B4D6212" w:rsidR="00072A59" w:rsidRDefault="00072A59" w:rsidP="00072A59">
            <w:pPr>
              <w:spacing w:after="120"/>
              <w:rPr>
                <w:ins w:id="971" w:author="The Qualcomm User" w:date="2021-01-26T13:55:00Z"/>
                <w:rFonts w:eastAsiaTheme="minorEastAsia"/>
                <w:color w:val="0070C0"/>
                <w:u w:val="single"/>
                <w:lang w:val="en-US" w:eastAsia="zh-CN"/>
              </w:rPr>
            </w:pPr>
            <w:ins w:id="972" w:author="The Qualcomm User" w:date="2021-01-26T13:55:00Z">
              <w:r w:rsidRPr="00EA0494">
                <w:rPr>
                  <w:rFonts w:eastAsiaTheme="minorEastAsia"/>
                  <w:color w:val="0070C0"/>
                  <w:u w:val="single"/>
                  <w:lang w:val="en-US" w:eastAsia="zh-CN"/>
                </w:rPr>
                <w:t xml:space="preserve">Issue 2-1-1: We should explore this together with the TX diversity declaration and capability. </w:t>
              </w:r>
            </w:ins>
            <w:ins w:id="973" w:author="The Qualcomm User" w:date="2021-01-26T14:07:00Z">
              <w:r w:rsidR="002F0B38">
                <w:rPr>
                  <w:rFonts w:eastAsiaTheme="minorEastAsia"/>
                  <w:color w:val="0070C0"/>
                  <w:u w:val="single"/>
                  <w:lang w:val="en-US" w:eastAsia="zh-CN"/>
                </w:rPr>
                <w:t xml:space="preserve">So something needs to be done but not </w:t>
              </w:r>
            </w:ins>
            <w:ins w:id="974" w:author="The Qualcomm User" w:date="2021-01-26T14:08:00Z">
              <w:r w:rsidR="002F0B38">
                <w:rPr>
                  <w:rFonts w:eastAsiaTheme="minorEastAsia"/>
                  <w:color w:val="0070C0"/>
                  <w:u w:val="single"/>
                  <w:lang w:val="en-US" w:eastAsia="zh-CN"/>
                </w:rPr>
                <w:t>clear what</w:t>
              </w:r>
            </w:ins>
          </w:p>
          <w:p w14:paraId="21D58EF2" w14:textId="77777777" w:rsidR="00072A59" w:rsidRDefault="00072A59" w:rsidP="00072A59">
            <w:pPr>
              <w:rPr>
                <w:ins w:id="975" w:author="The Qualcomm User" w:date="2021-01-26T14:06:00Z"/>
                <w:rFonts w:eastAsiaTheme="minorEastAsia"/>
                <w:color w:val="0070C0"/>
                <w:u w:val="single"/>
                <w:lang w:val="en-US" w:eastAsia="zh-CN"/>
              </w:rPr>
            </w:pPr>
            <w:ins w:id="976" w:author="The Qualcomm User" w:date="2021-01-26T13:55:00Z">
              <w:r>
                <w:rPr>
                  <w:rFonts w:eastAsiaTheme="minorEastAsia"/>
                  <w:color w:val="0070C0"/>
                  <w:u w:val="single"/>
                  <w:lang w:val="en-US" w:eastAsia="zh-CN"/>
                </w:rPr>
                <w:t xml:space="preserve">Issue 2-1-2: Option 1, </w:t>
              </w:r>
              <w:proofErr w:type="spellStart"/>
              <w:r>
                <w:rPr>
                  <w:rFonts w:eastAsiaTheme="minorEastAsia"/>
                  <w:color w:val="0070C0"/>
                  <w:u w:val="single"/>
                  <w:lang w:val="en-US" w:eastAsia="zh-CN"/>
                </w:rPr>
                <w:t>txd</w:t>
              </w:r>
              <w:proofErr w:type="spellEnd"/>
              <w:r>
                <w:rPr>
                  <w:rFonts w:eastAsiaTheme="minorEastAsia"/>
                  <w:color w:val="0070C0"/>
                  <w:u w:val="single"/>
                  <w:lang w:val="en-US" w:eastAsia="zh-CN"/>
                </w:rPr>
                <w:t xml:space="preserve"> has big impact on this issue. </w:t>
              </w:r>
            </w:ins>
          </w:p>
          <w:p w14:paraId="6A8B28C3" w14:textId="4CB2E262" w:rsidR="00B13D7D" w:rsidRPr="00191B50" w:rsidRDefault="00B13D7D" w:rsidP="00072A59">
            <w:pPr>
              <w:rPr>
                <w:ins w:id="977" w:author="The Qualcomm User" w:date="2021-01-26T13:55:00Z"/>
                <w:b/>
                <w:color w:val="000000" w:themeColor="text1"/>
                <w:lang w:eastAsia="ko-KR"/>
              </w:rPr>
            </w:pPr>
            <w:ins w:id="978" w:author="The Qualcomm User" w:date="2021-01-26T14:06:00Z">
              <w:r>
                <w:rPr>
                  <w:rFonts w:eastAsiaTheme="minorEastAsia"/>
                  <w:color w:val="0070C0"/>
                  <w:lang w:val="en-US" w:eastAsia="zh-CN"/>
                </w:rPr>
                <w:t xml:space="preserve">Issue 2-1-3: </w:t>
              </w:r>
              <w:r w:rsidR="004C5C55">
                <w:rPr>
                  <w:rFonts w:eastAsiaTheme="minorEastAsia"/>
                  <w:color w:val="0070C0"/>
                  <w:lang w:val="en-US" w:eastAsia="zh-CN"/>
                </w:rPr>
                <w:t>Option 2</w:t>
              </w:r>
            </w:ins>
            <w:ins w:id="979" w:author="The Qualcomm User" w:date="2021-01-26T14:07:00Z">
              <w:r w:rsidR="008B6997">
                <w:rPr>
                  <w:rFonts w:eastAsiaTheme="minorEastAsia"/>
                  <w:color w:val="0070C0"/>
                  <w:lang w:val="en-US" w:eastAsia="zh-CN"/>
                </w:rPr>
                <w:t xml:space="preserve">, with the recent agreements in </w:t>
              </w:r>
              <w:proofErr w:type="spellStart"/>
              <w:r w:rsidR="008B6997">
                <w:rPr>
                  <w:rFonts w:eastAsiaTheme="minorEastAsia"/>
                  <w:color w:val="0070C0"/>
                  <w:lang w:val="en-US" w:eastAsia="zh-CN"/>
                </w:rPr>
                <w:t>gtw</w:t>
              </w:r>
              <w:proofErr w:type="spellEnd"/>
              <w:r w:rsidR="008B6997">
                <w:rPr>
                  <w:rFonts w:eastAsiaTheme="minorEastAsia"/>
                  <w:color w:val="0070C0"/>
                  <w:lang w:val="en-US" w:eastAsia="zh-CN"/>
                </w:rPr>
                <w:t>, we should have different wording in rel15</w:t>
              </w:r>
            </w:ins>
          </w:p>
        </w:tc>
      </w:tr>
      <w:tr w:rsidR="007F4DD4" w14:paraId="500708FB" w14:textId="77777777" w:rsidTr="00A90CA3">
        <w:trPr>
          <w:ins w:id="980" w:author="OPPO" w:date="2021-01-27T11:07:00Z"/>
        </w:trPr>
        <w:tc>
          <w:tcPr>
            <w:tcW w:w="1236" w:type="dxa"/>
          </w:tcPr>
          <w:p w14:paraId="40588B6A" w14:textId="273F7402" w:rsidR="007F4DD4" w:rsidRDefault="007F4DD4" w:rsidP="00072A59">
            <w:pPr>
              <w:spacing w:after="120"/>
              <w:rPr>
                <w:ins w:id="981" w:author="OPPO" w:date="2021-01-27T11:07:00Z"/>
                <w:rFonts w:eastAsiaTheme="minorEastAsia"/>
                <w:color w:val="0070C0"/>
                <w:lang w:val="en-US" w:eastAsia="zh-CN"/>
              </w:rPr>
            </w:pPr>
            <w:ins w:id="982" w:author="OPPO" w:date="2021-01-27T11: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98C98F" w14:textId="255B01AC" w:rsidR="007F4DD4" w:rsidRPr="00240E36" w:rsidRDefault="007F4DD4">
            <w:pPr>
              <w:rPr>
                <w:ins w:id="983" w:author="OPPO" w:date="2021-01-27T11:07:00Z"/>
                <w:rFonts w:eastAsia="Malgun Gothic"/>
                <w:b/>
                <w:u w:val="single"/>
                <w:lang w:eastAsia="ko-KR"/>
                <w:rPrChange w:id="984" w:author="OPPO" w:date="2021-01-27T11:17:00Z">
                  <w:rPr>
                    <w:ins w:id="985" w:author="OPPO" w:date="2021-01-27T11:07:00Z"/>
                    <w:lang w:eastAsia="zh-CN"/>
                  </w:rPr>
                </w:rPrChange>
              </w:rPr>
              <w:pPrChange w:id="986" w:author="Unknown" w:date="2021-01-27T11:17:00Z">
                <w:pPr>
                  <w:pStyle w:val="ListParagraph"/>
                  <w:numPr>
                    <w:ilvl w:val="1"/>
                    <w:numId w:val="4"/>
                  </w:numPr>
                  <w:overflowPunct/>
                  <w:autoSpaceDE/>
                  <w:autoSpaceDN/>
                  <w:adjustRightInd/>
                  <w:spacing w:after="120"/>
                  <w:ind w:left="1440" w:firstLineChars="0" w:hanging="360"/>
                  <w:textAlignment w:val="auto"/>
                </w:pPr>
              </w:pPrChange>
            </w:pPr>
            <w:ins w:id="987" w:author="OPPO" w:date="2021-01-27T11:07: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25796AFC" w14:textId="578F8938" w:rsidR="007F4DD4" w:rsidRPr="00240E36" w:rsidRDefault="00240E36" w:rsidP="007F4DD4">
            <w:pPr>
              <w:rPr>
                <w:ins w:id="988" w:author="OPPO" w:date="2021-01-27T11:07:00Z"/>
                <w:rFonts w:eastAsiaTheme="minorEastAsia"/>
                <w:color w:val="0070C0"/>
                <w:lang w:eastAsia="zh-CN"/>
                <w:rPrChange w:id="989" w:author="OPPO" w:date="2021-01-27T11:17:00Z">
                  <w:rPr>
                    <w:ins w:id="990" w:author="OPPO" w:date="2021-01-27T11:07:00Z"/>
                    <w:i/>
                    <w:color w:val="0070C0"/>
                    <w:lang w:eastAsia="zh-CN"/>
                  </w:rPr>
                </w:rPrChange>
              </w:rPr>
            </w:pPr>
            <w:ins w:id="991" w:author="OPPO" w:date="2021-01-27T11:17:00Z">
              <w:r w:rsidRPr="00240E36">
                <w:rPr>
                  <w:rFonts w:eastAsiaTheme="minorEastAsia"/>
                  <w:color w:val="0070C0"/>
                  <w:lang w:eastAsia="zh-CN"/>
                </w:rPr>
                <w:t>Option 3</w:t>
              </w:r>
            </w:ins>
            <w:ins w:id="992" w:author="OPPO" w:date="2021-01-27T11:18:00Z">
              <w:r>
                <w:rPr>
                  <w:rFonts w:eastAsiaTheme="minorEastAsia"/>
                  <w:color w:val="0070C0"/>
                  <w:lang w:eastAsia="zh-CN"/>
                </w:rPr>
                <w:t xml:space="preserve"> since </w:t>
              </w:r>
              <w:proofErr w:type="spellStart"/>
              <w:r>
                <w:rPr>
                  <w:rFonts w:eastAsiaTheme="minorEastAsia"/>
                  <w:color w:val="0070C0"/>
                  <w:lang w:eastAsia="zh-CN"/>
                </w:rPr>
                <w:t>TxD</w:t>
              </w:r>
              <w:proofErr w:type="spellEnd"/>
              <w:r>
                <w:rPr>
                  <w:rFonts w:eastAsiaTheme="minorEastAsia"/>
                  <w:color w:val="0070C0"/>
                  <w:lang w:eastAsia="zh-CN"/>
                </w:rPr>
                <w:t xml:space="preserve"> is allowed in Rel-15 based on UE declaration.</w:t>
              </w:r>
            </w:ins>
          </w:p>
          <w:p w14:paraId="3E0A1EF0" w14:textId="77777777" w:rsidR="007F4DD4" w:rsidRDefault="007F4DD4" w:rsidP="007F4DD4">
            <w:pPr>
              <w:rPr>
                <w:ins w:id="993" w:author="OPPO" w:date="2021-01-27T11:07:00Z"/>
                <w:b/>
                <w:u w:val="single"/>
                <w:lang w:eastAsia="ko-KR"/>
              </w:rPr>
            </w:pPr>
            <w:ins w:id="994" w:author="OPPO" w:date="2021-01-27T11:07:00Z">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ins>
          </w:p>
          <w:p w14:paraId="444307FD" w14:textId="0B0089DF" w:rsidR="007F4DD4" w:rsidRPr="00240E36" w:rsidRDefault="00240E36" w:rsidP="007F4DD4">
            <w:pPr>
              <w:rPr>
                <w:ins w:id="995" w:author="OPPO" w:date="2021-01-27T11:07:00Z"/>
                <w:rFonts w:eastAsiaTheme="minorEastAsia"/>
                <w:color w:val="0070C0"/>
                <w:lang w:eastAsia="zh-CN"/>
                <w:rPrChange w:id="996" w:author="OPPO" w:date="2021-01-27T11:19:00Z">
                  <w:rPr>
                    <w:ins w:id="997" w:author="OPPO" w:date="2021-01-27T11:07:00Z"/>
                    <w:i/>
                    <w:color w:val="0070C0"/>
                    <w:lang w:eastAsia="zh-CN"/>
                  </w:rPr>
                </w:rPrChange>
              </w:rPr>
            </w:pPr>
            <w:ins w:id="998" w:author="OPPO" w:date="2021-01-27T11:18:00Z">
              <w:r w:rsidRPr="00240E36">
                <w:rPr>
                  <w:rFonts w:eastAsiaTheme="minorEastAsia"/>
                  <w:color w:val="0070C0"/>
                  <w:lang w:eastAsia="zh-CN"/>
                  <w:rPrChange w:id="999" w:author="OPPO" w:date="2021-01-27T11:19:00Z">
                    <w:rPr>
                      <w:rFonts w:eastAsiaTheme="minorEastAsia"/>
                      <w:i/>
                      <w:color w:val="0070C0"/>
                      <w:lang w:eastAsia="zh-CN"/>
                    </w:rPr>
                  </w:rPrChange>
                </w:rPr>
                <w:t>Option 1. Yes.</w:t>
              </w:r>
            </w:ins>
            <w:ins w:id="1000" w:author="OPPO" w:date="2021-01-27T11:19:00Z">
              <w:r>
                <w:rPr>
                  <w:rFonts w:eastAsiaTheme="minorEastAsia"/>
                  <w:color w:val="0070C0"/>
                  <w:lang w:eastAsia="zh-CN"/>
                </w:rPr>
                <w:t xml:space="preserve"> </w:t>
              </w:r>
            </w:ins>
            <w:ins w:id="1001" w:author="OPPO" w:date="2021-01-27T11:20:00Z">
              <w:r>
                <w:rPr>
                  <w:rFonts w:eastAsiaTheme="minorEastAsia"/>
                  <w:color w:val="0070C0"/>
                  <w:lang w:eastAsia="zh-CN"/>
                </w:rPr>
                <w:t xml:space="preserve">If </w:t>
              </w:r>
              <w:proofErr w:type="spellStart"/>
              <w:r>
                <w:rPr>
                  <w:rFonts w:eastAsiaTheme="minorEastAsia"/>
                  <w:color w:val="0070C0"/>
                  <w:lang w:eastAsia="zh-CN"/>
                </w:rPr>
                <w:t>TxD</w:t>
              </w:r>
              <w:proofErr w:type="spellEnd"/>
              <w:r>
                <w:rPr>
                  <w:rFonts w:eastAsiaTheme="minorEastAsia"/>
                  <w:color w:val="0070C0"/>
                  <w:lang w:eastAsia="zh-CN"/>
                </w:rPr>
                <w:t xml:space="preserve"> is supported, then the power class of UE will be consistent in single and two antenna port</w:t>
              </w:r>
            </w:ins>
            <w:ins w:id="1002" w:author="OPPO" w:date="2021-01-27T11:21:00Z">
              <w:r>
                <w:rPr>
                  <w:rFonts w:eastAsiaTheme="minorEastAsia"/>
                  <w:color w:val="0070C0"/>
                  <w:lang w:eastAsia="zh-CN"/>
                </w:rPr>
                <w:t xml:space="preserve"> and issue solved.</w:t>
              </w:r>
            </w:ins>
          </w:p>
          <w:p w14:paraId="1E13D466" w14:textId="4BC7E748" w:rsidR="007F4DD4" w:rsidRPr="009E634C" w:rsidRDefault="007F4DD4">
            <w:pPr>
              <w:rPr>
                <w:ins w:id="1003" w:author="OPPO" w:date="2021-01-27T11:07:00Z"/>
                <w:rFonts w:eastAsia="Malgun Gothic"/>
                <w:b/>
                <w:u w:val="single"/>
                <w:lang w:eastAsia="ko-KR"/>
                <w:rPrChange w:id="1004" w:author="OPPO" w:date="2021-01-27T11:23:00Z">
                  <w:rPr>
                    <w:ins w:id="1005" w:author="OPPO" w:date="2021-01-27T11:07:00Z"/>
                    <w:lang w:eastAsia="zh-CN"/>
                  </w:rPr>
                </w:rPrChange>
              </w:rPr>
              <w:pPrChange w:id="1006" w:author="Unknown" w:date="2021-01-27T11:23:00Z">
                <w:pPr>
                  <w:pStyle w:val="ListParagraph"/>
                  <w:numPr>
                    <w:ilvl w:val="1"/>
                    <w:numId w:val="4"/>
                  </w:numPr>
                  <w:overflowPunct/>
                  <w:autoSpaceDE/>
                  <w:autoSpaceDN/>
                  <w:adjustRightInd/>
                  <w:spacing w:after="120"/>
                  <w:ind w:left="1440" w:firstLineChars="0" w:hanging="360"/>
                  <w:textAlignment w:val="auto"/>
                </w:pPr>
              </w:pPrChange>
            </w:pPr>
            <w:ins w:id="1007" w:author="OPPO" w:date="2021-01-27T11:07:00Z">
              <w:r w:rsidRPr="006B65F2">
                <w:rPr>
                  <w:b/>
                  <w:u w:val="single"/>
                  <w:lang w:eastAsia="ko-KR"/>
                </w:rPr>
                <w:t>Issue 2-1</w:t>
              </w:r>
              <w:r w:rsidRPr="006B65F2">
                <w:rPr>
                  <w:rFonts w:hint="eastAsia"/>
                  <w:b/>
                  <w:u w:val="single"/>
                  <w:lang w:eastAsia="ko-KR"/>
                </w:rPr>
                <w:t>-</w:t>
              </w:r>
              <w:r>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ins>
          </w:p>
          <w:p w14:paraId="1FE930EF" w14:textId="4B6109E3" w:rsidR="007F4DD4" w:rsidRPr="00EA0494" w:rsidRDefault="009E634C" w:rsidP="00072A59">
            <w:pPr>
              <w:spacing w:after="120"/>
              <w:rPr>
                <w:ins w:id="1008" w:author="OPPO" w:date="2021-01-27T11:07:00Z"/>
                <w:rFonts w:eastAsiaTheme="minorEastAsia"/>
                <w:color w:val="0070C0"/>
                <w:u w:val="single"/>
                <w:lang w:val="en-US" w:eastAsia="zh-CN"/>
              </w:rPr>
            </w:pPr>
            <w:ins w:id="1009" w:author="OPPO" w:date="2021-01-27T11:22:00Z">
              <w:r>
                <w:rPr>
                  <w:rFonts w:eastAsiaTheme="minorEastAsia" w:hint="eastAsia"/>
                  <w:color w:val="0070C0"/>
                  <w:u w:val="single"/>
                  <w:lang w:val="en-US" w:eastAsia="zh-CN"/>
                </w:rPr>
                <w:t>O</w:t>
              </w:r>
              <w:r>
                <w:rPr>
                  <w:rFonts w:eastAsiaTheme="minorEastAsia"/>
                  <w:color w:val="0070C0"/>
                  <w:u w:val="single"/>
                  <w:lang w:val="en-US" w:eastAsia="zh-CN"/>
                </w:rPr>
                <w:t>ption 2.</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085593" w:rsidP="004438E7">
            <w:pPr>
              <w:spacing w:after="120"/>
              <w:rPr>
                <w:rStyle w:val="Hyperlink"/>
                <w:rFonts w:ascii="Arial" w:hAnsi="Arial" w:cs="Arial"/>
                <w:b/>
                <w:bCs/>
                <w:sz w:val="16"/>
                <w:szCs w:val="16"/>
              </w:rPr>
            </w:pPr>
            <w:hyperlink r:id="rId29"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w:t>
            </w:r>
            <w:r>
              <w:rPr>
                <w:rFonts w:ascii="Arial" w:hAnsi="Arial" w:cs="Arial"/>
                <w:sz w:val="16"/>
                <w:szCs w:val="16"/>
              </w:rPr>
              <w:lastRenderedPageBreak/>
              <w:t>NR PC2 UE supporting NR PC3 for EN-DC</w:t>
            </w:r>
          </w:p>
        </w:tc>
        <w:tc>
          <w:tcPr>
            <w:tcW w:w="8615" w:type="dxa"/>
          </w:tcPr>
          <w:p w14:paraId="794C77FA" w14:textId="68570F81" w:rsidR="00DD19DE" w:rsidRPr="003418CB" w:rsidRDefault="00E95594" w:rsidP="004438E7">
            <w:pPr>
              <w:spacing w:after="120"/>
              <w:rPr>
                <w:rFonts w:eastAsiaTheme="minorEastAsia"/>
                <w:color w:val="0070C0"/>
                <w:lang w:val="en-US" w:eastAsia="zh-CN"/>
              </w:rPr>
            </w:pPr>
            <w:ins w:id="1010" w:author="The Qualcomm User" w:date="2021-01-26T13:55:00Z">
              <w:r w:rsidRPr="00E95594">
                <w:rPr>
                  <w:rFonts w:eastAsiaTheme="minorEastAsia"/>
                  <w:color w:val="0070C0"/>
                  <w:lang w:val="en-US" w:eastAsia="zh-CN"/>
                </w:rPr>
                <w:lastRenderedPageBreak/>
                <w:t xml:space="preserve">Qualcomm: Would like to wait until the </w:t>
              </w:r>
              <w:proofErr w:type="spellStart"/>
              <w:r w:rsidRPr="00E95594">
                <w:rPr>
                  <w:rFonts w:eastAsiaTheme="minorEastAsia"/>
                  <w:color w:val="0070C0"/>
                  <w:lang w:val="en-US" w:eastAsia="zh-CN"/>
                </w:rPr>
                <w:t>txd</w:t>
              </w:r>
              <w:proofErr w:type="spellEnd"/>
              <w:r w:rsidRPr="00E95594">
                <w:rPr>
                  <w:rFonts w:eastAsiaTheme="minorEastAsia"/>
                  <w:color w:val="0070C0"/>
                  <w:lang w:val="en-US" w:eastAsia="zh-CN"/>
                </w:rPr>
                <w:t xml:space="preserve"> declaration and </w:t>
              </w:r>
            </w:ins>
            <w:ins w:id="1011" w:author="The Qualcomm User" w:date="2021-01-26T14:05:00Z">
              <w:r w:rsidR="00026B19" w:rsidRPr="00E95594">
                <w:rPr>
                  <w:rFonts w:eastAsiaTheme="minorEastAsia"/>
                  <w:color w:val="0070C0"/>
                  <w:lang w:val="en-US" w:eastAsia="zh-CN"/>
                </w:rPr>
                <w:t>capability</w:t>
              </w:r>
            </w:ins>
            <w:ins w:id="1012" w:author="The Qualcomm User" w:date="2021-01-26T13:55:00Z">
              <w:r w:rsidRPr="00E95594">
                <w:rPr>
                  <w:rFonts w:eastAsiaTheme="minorEastAsia"/>
                  <w:color w:val="0070C0"/>
                  <w:lang w:val="en-US" w:eastAsia="zh-CN"/>
                </w:rPr>
                <w:t xml:space="preserve"> and requirements are clear before this CR</w:t>
              </w:r>
            </w:ins>
            <w:del w:id="1013" w:author="The Qualcomm User" w:date="2021-01-26T13:55:00Z">
              <w:r w:rsidR="00DD19DE" w:rsidDel="00E95594">
                <w:rPr>
                  <w:rFonts w:eastAsiaTheme="minorEastAsia" w:hint="eastAsia"/>
                  <w:color w:val="0070C0"/>
                  <w:lang w:val="en-US" w:eastAsia="zh-CN"/>
                </w:rPr>
                <w:delText>Company A</w:delText>
              </w:r>
            </w:del>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085593" w:rsidP="00495211">
            <w:pPr>
              <w:spacing w:after="0"/>
              <w:rPr>
                <w:rFonts w:ascii="Arial" w:hAnsi="Arial" w:cs="Arial"/>
                <w:b/>
                <w:bCs/>
                <w:color w:val="0000FF"/>
                <w:sz w:val="16"/>
                <w:szCs w:val="16"/>
                <w:u w:val="single"/>
                <w:lang w:val="en-US" w:eastAsia="zh-CN"/>
              </w:rPr>
            </w:pPr>
            <w:hyperlink r:id="rId30"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C1159AF" w:rsidR="00DD19DE" w:rsidRDefault="00026B19" w:rsidP="004438E7">
            <w:pPr>
              <w:spacing w:after="120"/>
              <w:rPr>
                <w:rFonts w:eastAsiaTheme="minorEastAsia"/>
                <w:color w:val="0070C0"/>
                <w:lang w:val="en-US" w:eastAsia="zh-CN"/>
              </w:rPr>
            </w:pPr>
            <w:ins w:id="1014" w:author="The Qualcomm User" w:date="2021-01-26T14:05:00Z">
              <w:r w:rsidRPr="00026B19">
                <w:rPr>
                  <w:rFonts w:eastAsiaTheme="minorEastAsia"/>
                  <w:color w:val="0070C0"/>
                  <w:lang w:val="en-US" w:eastAsia="zh-CN"/>
                </w:rPr>
                <w:t xml:space="preserve">Qualcomm: Would like to wait until the </w:t>
              </w:r>
              <w:proofErr w:type="spellStart"/>
              <w:r w:rsidRPr="00026B19">
                <w:rPr>
                  <w:rFonts w:eastAsiaTheme="minorEastAsia"/>
                  <w:color w:val="0070C0"/>
                  <w:lang w:val="en-US" w:eastAsia="zh-CN"/>
                </w:rPr>
                <w:t>txd</w:t>
              </w:r>
              <w:proofErr w:type="spellEnd"/>
              <w:r w:rsidRPr="00026B19">
                <w:rPr>
                  <w:rFonts w:eastAsiaTheme="minorEastAsia"/>
                  <w:color w:val="0070C0"/>
                  <w:lang w:val="en-US" w:eastAsia="zh-CN"/>
                </w:rPr>
                <w:t xml:space="preserve"> declaration and capability and requirements are clear before this CR</w:t>
              </w:r>
            </w:ins>
            <w:del w:id="1015" w:author="The Qualcomm User" w:date="2021-01-26T14:05:00Z">
              <w:r w:rsidR="00DD19DE" w:rsidDel="00026B19">
                <w:rPr>
                  <w:rFonts w:eastAsiaTheme="minorEastAsia" w:hint="eastAsia"/>
                  <w:color w:val="0070C0"/>
                  <w:lang w:val="en-US" w:eastAsia="zh-CN"/>
                </w:rPr>
                <w:delText>Company A</w:delText>
              </w:r>
            </w:del>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BC59C4" w:rsidRDefault="00962108" w:rsidP="004438E7">
            <w:pPr>
              <w:rPr>
                <w:rFonts w:eastAsiaTheme="minorEastAsia"/>
                <w:b/>
                <w:bCs/>
                <w:color w:val="0070C0"/>
                <w:lang w:val="de-DE" w:eastAsia="zh-CN"/>
                <w:rPrChange w:id="1016"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1017" w:author="Rohde &amp; Schwarz" w:date="2021-01-26T15:20: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0C5B0B" w:rsidRDefault="00DD19DE" w:rsidP="00DD19DE">
      <w:pPr>
        <w:pStyle w:val="Heading2"/>
        <w:rPr>
          <w:lang w:val="en-US"/>
          <w:rPrChange w:id="1018" w:author="Aijun" w:date="2021-01-25T12:04:00Z">
            <w:rPr/>
          </w:rPrChange>
        </w:rPr>
      </w:pPr>
      <w:r w:rsidRPr="000C5B0B">
        <w:rPr>
          <w:lang w:val="en-US"/>
          <w:rPrChange w:id="1019" w:author="Aijun" w:date="2021-01-25T12:04:00Z">
            <w:rPr/>
          </w:rPrChange>
        </w:rPr>
        <w:t>Discussion on 2nd round (if applicable)</w:t>
      </w:r>
    </w:p>
    <w:p w14:paraId="2B35B009" w14:textId="77777777" w:rsidR="00DD19DE" w:rsidRPr="000C5B0B" w:rsidRDefault="00DD19DE" w:rsidP="00DD19DE">
      <w:pPr>
        <w:rPr>
          <w:lang w:val="en-US" w:eastAsia="zh-CN"/>
          <w:rPrChange w:id="1020" w:author="Aijun" w:date="2021-01-25T12:04:00Z">
            <w:rPr>
              <w:lang w:val="sv-SE" w:eastAsia="zh-CN"/>
            </w:rPr>
          </w:rPrChange>
        </w:rPr>
      </w:pPr>
    </w:p>
    <w:p w14:paraId="7442964D" w14:textId="52A13B75" w:rsidR="00307E51" w:rsidRPr="000C5B0B" w:rsidRDefault="00DD19DE" w:rsidP="00805BE8">
      <w:pPr>
        <w:pStyle w:val="Heading2"/>
        <w:rPr>
          <w:lang w:val="en-US"/>
          <w:rPrChange w:id="1021" w:author="Aijun" w:date="2021-01-25T12:04:00Z">
            <w:rPr/>
          </w:rPrChange>
        </w:rPr>
      </w:pPr>
      <w:r w:rsidRPr="000C5B0B">
        <w:rPr>
          <w:lang w:val="en-US"/>
          <w:rPrChange w:id="1022" w:author="Aijun" w:date="2021-01-25T12:0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C5B0B" w:rsidRDefault="00307E51" w:rsidP="00307E51">
      <w:pPr>
        <w:rPr>
          <w:lang w:val="en-US" w:eastAsia="zh-CN"/>
          <w:rPrChange w:id="1023" w:author="Aijun" w:date="2021-01-25T12:04:00Z">
            <w:rPr>
              <w:lang w:val="sv-SE" w:eastAsia="zh-CN"/>
            </w:rPr>
          </w:rPrChange>
        </w:rPr>
      </w:pPr>
    </w:p>
    <w:p w14:paraId="065F6323" w14:textId="511DEB29" w:rsidR="00DD28BC" w:rsidRPr="000C5B0B" w:rsidRDefault="00DD28BC" w:rsidP="00805BE8">
      <w:pPr>
        <w:rPr>
          <w:rFonts w:ascii="Arial" w:hAnsi="Arial"/>
          <w:lang w:val="en-US" w:eastAsia="zh-CN"/>
          <w:rPrChange w:id="1024" w:author="Aijun" w:date="2021-01-25T12:04:00Z">
            <w:rPr>
              <w:rFonts w:ascii="Arial" w:hAnsi="Arial"/>
              <w:lang w:val="sv-SE" w:eastAsia="zh-CN"/>
            </w:rPr>
          </w:rPrChange>
        </w:rPr>
      </w:pPr>
    </w:p>
    <w:sectPr w:rsidR="00DD28BC" w:rsidRPr="000C5B0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3AE6D" w14:textId="77777777" w:rsidR="00085593" w:rsidRDefault="00085593">
      <w:r>
        <w:separator/>
      </w:r>
    </w:p>
  </w:endnote>
  <w:endnote w:type="continuationSeparator" w:id="0">
    <w:p w14:paraId="5B386116" w14:textId="77777777" w:rsidR="00085593" w:rsidRDefault="00085593">
      <w:r>
        <w:continuationSeparator/>
      </w:r>
    </w:p>
  </w:endnote>
  <w:endnote w:type="continuationNotice" w:id="1">
    <w:p w14:paraId="739D14B8" w14:textId="77777777" w:rsidR="00085593" w:rsidRDefault="00085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38D1" w14:textId="77777777" w:rsidR="00085593" w:rsidRDefault="00085593">
      <w:r>
        <w:separator/>
      </w:r>
    </w:p>
  </w:footnote>
  <w:footnote w:type="continuationSeparator" w:id="0">
    <w:p w14:paraId="3D21C8CC" w14:textId="77777777" w:rsidR="00085593" w:rsidRDefault="00085593">
      <w:r>
        <w:continuationSeparator/>
      </w:r>
    </w:p>
  </w:footnote>
  <w:footnote w:type="continuationNotice" w:id="1">
    <w:p w14:paraId="1388A8A4" w14:textId="77777777" w:rsidR="00085593" w:rsidRDefault="000855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5D61236"/>
    <w:multiLevelType w:val="hybridMultilevel"/>
    <w:tmpl w:val="4FD4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5209BD"/>
    <w:multiLevelType w:val="hybridMultilevel"/>
    <w:tmpl w:val="4FD4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0"/>
  </w:num>
  <w:num w:numId="18">
    <w:abstractNumId w:val="9"/>
  </w:num>
  <w:num w:numId="19">
    <w:abstractNumId w:val="11"/>
  </w:num>
  <w:num w:numId="20">
    <w:abstractNumId w:val="1"/>
  </w:num>
  <w:num w:numId="21">
    <w:abstractNumId w:val="7"/>
  </w:num>
  <w:num w:numId="22">
    <w:abstractNumId w:val="2"/>
  </w:num>
  <w:num w:numId="23">
    <w:abstractNumId w:val="12"/>
  </w:num>
  <w:num w:numId="24">
    <w:abstractNumId w:val="4"/>
  </w:num>
  <w:num w:numId="2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
    <w15:presenceInfo w15:providerId="None" w15:userId="Motorola Mobility"/>
  </w15:person>
  <w15:person w15:author="Ericsson">
    <w15:presenceInfo w15:providerId="None" w15:userId="Ericsson"/>
  </w15:person>
  <w15:person w15:author="OPPO">
    <w15:presenceInfo w15:providerId="None" w15:userId="OPPO"/>
  </w15:person>
  <w15:person w15:author="Jackson Wang (Samsung)">
    <w15:presenceInfo w15:providerId="None" w15:userId="Jackson Wang (Samsung)"/>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41A"/>
    <w:rsid w:val="00020C56"/>
    <w:rsid w:val="00021440"/>
    <w:rsid w:val="00023819"/>
    <w:rsid w:val="00026ACC"/>
    <w:rsid w:val="00026B19"/>
    <w:rsid w:val="0003171D"/>
    <w:rsid w:val="00031C1D"/>
    <w:rsid w:val="000335D6"/>
    <w:rsid w:val="00035C50"/>
    <w:rsid w:val="000435E4"/>
    <w:rsid w:val="000457A1"/>
    <w:rsid w:val="00047F29"/>
    <w:rsid w:val="00050001"/>
    <w:rsid w:val="00052041"/>
    <w:rsid w:val="0005326A"/>
    <w:rsid w:val="0006260C"/>
    <w:rsid w:val="0006266D"/>
    <w:rsid w:val="00065506"/>
    <w:rsid w:val="00072A59"/>
    <w:rsid w:val="0007382E"/>
    <w:rsid w:val="000766E1"/>
    <w:rsid w:val="000768FA"/>
    <w:rsid w:val="00077FF6"/>
    <w:rsid w:val="00080D82"/>
    <w:rsid w:val="00081692"/>
    <w:rsid w:val="00082C46"/>
    <w:rsid w:val="00085593"/>
    <w:rsid w:val="00085A0E"/>
    <w:rsid w:val="00087548"/>
    <w:rsid w:val="00093E7E"/>
    <w:rsid w:val="000A1830"/>
    <w:rsid w:val="000A1C55"/>
    <w:rsid w:val="000A4121"/>
    <w:rsid w:val="000A4AA3"/>
    <w:rsid w:val="000A550E"/>
    <w:rsid w:val="000B1A55"/>
    <w:rsid w:val="000B20BB"/>
    <w:rsid w:val="000B2EF6"/>
    <w:rsid w:val="000B2FA6"/>
    <w:rsid w:val="000B4AA0"/>
    <w:rsid w:val="000B6FD9"/>
    <w:rsid w:val="000C0A99"/>
    <w:rsid w:val="000C2553"/>
    <w:rsid w:val="000C38C3"/>
    <w:rsid w:val="000C4196"/>
    <w:rsid w:val="000C5B0B"/>
    <w:rsid w:val="000D09FD"/>
    <w:rsid w:val="000D44FB"/>
    <w:rsid w:val="000D574B"/>
    <w:rsid w:val="000D6CFC"/>
    <w:rsid w:val="000E2F25"/>
    <w:rsid w:val="000E4F31"/>
    <w:rsid w:val="000E537B"/>
    <w:rsid w:val="000E57D0"/>
    <w:rsid w:val="000E5C7F"/>
    <w:rsid w:val="000E7858"/>
    <w:rsid w:val="000F39CA"/>
    <w:rsid w:val="00104FF3"/>
    <w:rsid w:val="00107927"/>
    <w:rsid w:val="00110E26"/>
    <w:rsid w:val="00111321"/>
    <w:rsid w:val="00117BD6"/>
    <w:rsid w:val="001206C2"/>
    <w:rsid w:val="00121978"/>
    <w:rsid w:val="00123422"/>
    <w:rsid w:val="00124B6A"/>
    <w:rsid w:val="00125738"/>
    <w:rsid w:val="00136D4C"/>
    <w:rsid w:val="00142BB9"/>
    <w:rsid w:val="00144F96"/>
    <w:rsid w:val="00146E3C"/>
    <w:rsid w:val="001478BE"/>
    <w:rsid w:val="00151EAC"/>
    <w:rsid w:val="00153528"/>
    <w:rsid w:val="00154E68"/>
    <w:rsid w:val="001615EB"/>
    <w:rsid w:val="00161663"/>
    <w:rsid w:val="00162548"/>
    <w:rsid w:val="00165534"/>
    <w:rsid w:val="00170471"/>
    <w:rsid w:val="00172183"/>
    <w:rsid w:val="001751AB"/>
    <w:rsid w:val="00175A3F"/>
    <w:rsid w:val="00176FA8"/>
    <w:rsid w:val="00180E09"/>
    <w:rsid w:val="00181066"/>
    <w:rsid w:val="00183D4C"/>
    <w:rsid w:val="00183F6D"/>
    <w:rsid w:val="0018670E"/>
    <w:rsid w:val="0018784B"/>
    <w:rsid w:val="0019219A"/>
    <w:rsid w:val="00192444"/>
    <w:rsid w:val="00194E6A"/>
    <w:rsid w:val="00195077"/>
    <w:rsid w:val="001A033F"/>
    <w:rsid w:val="001A08AA"/>
    <w:rsid w:val="001A2FEC"/>
    <w:rsid w:val="001A59CB"/>
    <w:rsid w:val="001A5DEC"/>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075CF"/>
    <w:rsid w:val="00210B3B"/>
    <w:rsid w:val="00211BCB"/>
    <w:rsid w:val="002138EA"/>
    <w:rsid w:val="00213F84"/>
    <w:rsid w:val="00214FBD"/>
    <w:rsid w:val="00215810"/>
    <w:rsid w:val="00222897"/>
    <w:rsid w:val="00222B0C"/>
    <w:rsid w:val="00235394"/>
    <w:rsid w:val="00235577"/>
    <w:rsid w:val="002406A4"/>
    <w:rsid w:val="00240E36"/>
    <w:rsid w:val="002435CA"/>
    <w:rsid w:val="0024469F"/>
    <w:rsid w:val="00252DB8"/>
    <w:rsid w:val="002537BC"/>
    <w:rsid w:val="00255C58"/>
    <w:rsid w:val="00260EC7"/>
    <w:rsid w:val="00261539"/>
    <w:rsid w:val="0026179F"/>
    <w:rsid w:val="002666AE"/>
    <w:rsid w:val="0027476F"/>
    <w:rsid w:val="00274E1A"/>
    <w:rsid w:val="002775B1"/>
    <w:rsid w:val="002775B9"/>
    <w:rsid w:val="002811C4"/>
    <w:rsid w:val="00282213"/>
    <w:rsid w:val="00284016"/>
    <w:rsid w:val="002858BF"/>
    <w:rsid w:val="002939AF"/>
    <w:rsid w:val="00294491"/>
    <w:rsid w:val="00294BDE"/>
    <w:rsid w:val="002A0CED"/>
    <w:rsid w:val="002A0F4C"/>
    <w:rsid w:val="002A1523"/>
    <w:rsid w:val="002A4CD0"/>
    <w:rsid w:val="002A7DA6"/>
    <w:rsid w:val="002B516C"/>
    <w:rsid w:val="002B5E1D"/>
    <w:rsid w:val="002B60C1"/>
    <w:rsid w:val="002C4B52"/>
    <w:rsid w:val="002C6F08"/>
    <w:rsid w:val="002D03E5"/>
    <w:rsid w:val="002D053B"/>
    <w:rsid w:val="002D2001"/>
    <w:rsid w:val="002D36EB"/>
    <w:rsid w:val="002D4AC3"/>
    <w:rsid w:val="002D6BDF"/>
    <w:rsid w:val="002E2CE9"/>
    <w:rsid w:val="002E3BF7"/>
    <w:rsid w:val="002E403E"/>
    <w:rsid w:val="002E482C"/>
    <w:rsid w:val="002E63A9"/>
    <w:rsid w:val="002F04BD"/>
    <w:rsid w:val="002F0B38"/>
    <w:rsid w:val="002F158C"/>
    <w:rsid w:val="002F4093"/>
    <w:rsid w:val="002F5636"/>
    <w:rsid w:val="003022A5"/>
    <w:rsid w:val="00304BCD"/>
    <w:rsid w:val="00307E51"/>
    <w:rsid w:val="00311363"/>
    <w:rsid w:val="00315867"/>
    <w:rsid w:val="00315BEA"/>
    <w:rsid w:val="00316C44"/>
    <w:rsid w:val="00321150"/>
    <w:rsid w:val="00322C9C"/>
    <w:rsid w:val="003258DB"/>
    <w:rsid w:val="003260D7"/>
    <w:rsid w:val="00336697"/>
    <w:rsid w:val="00341557"/>
    <w:rsid w:val="003418CB"/>
    <w:rsid w:val="00345892"/>
    <w:rsid w:val="003542BD"/>
    <w:rsid w:val="00355873"/>
    <w:rsid w:val="0035660F"/>
    <w:rsid w:val="003628B9"/>
    <w:rsid w:val="00362D8F"/>
    <w:rsid w:val="00367724"/>
    <w:rsid w:val="0037572E"/>
    <w:rsid w:val="003770F6"/>
    <w:rsid w:val="00382397"/>
    <w:rsid w:val="00383E37"/>
    <w:rsid w:val="00393042"/>
    <w:rsid w:val="00394AD5"/>
    <w:rsid w:val="0039642D"/>
    <w:rsid w:val="00397898"/>
    <w:rsid w:val="003A2E40"/>
    <w:rsid w:val="003B0158"/>
    <w:rsid w:val="003B2015"/>
    <w:rsid w:val="003B40B6"/>
    <w:rsid w:val="003B56DB"/>
    <w:rsid w:val="003B58A6"/>
    <w:rsid w:val="003B755E"/>
    <w:rsid w:val="003C05B6"/>
    <w:rsid w:val="003C228E"/>
    <w:rsid w:val="003C51E7"/>
    <w:rsid w:val="003C6893"/>
    <w:rsid w:val="003C6DE2"/>
    <w:rsid w:val="003D1EFD"/>
    <w:rsid w:val="003D28BF"/>
    <w:rsid w:val="003D4215"/>
    <w:rsid w:val="003D4C47"/>
    <w:rsid w:val="003D7719"/>
    <w:rsid w:val="003E201A"/>
    <w:rsid w:val="003E40EE"/>
    <w:rsid w:val="003E49A4"/>
    <w:rsid w:val="003F1C1B"/>
    <w:rsid w:val="003F76C4"/>
    <w:rsid w:val="0040061F"/>
    <w:rsid w:val="00401144"/>
    <w:rsid w:val="00404831"/>
    <w:rsid w:val="00407661"/>
    <w:rsid w:val="00410314"/>
    <w:rsid w:val="00412063"/>
    <w:rsid w:val="004121DB"/>
    <w:rsid w:val="00412EB1"/>
    <w:rsid w:val="00413747"/>
    <w:rsid w:val="00413DDE"/>
    <w:rsid w:val="00414118"/>
    <w:rsid w:val="0041526E"/>
    <w:rsid w:val="00416084"/>
    <w:rsid w:val="00424F8C"/>
    <w:rsid w:val="004271BA"/>
    <w:rsid w:val="00430497"/>
    <w:rsid w:val="00430D1B"/>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3C62"/>
    <w:rsid w:val="0047437A"/>
    <w:rsid w:val="00480E42"/>
    <w:rsid w:val="00484C5D"/>
    <w:rsid w:val="0048543E"/>
    <w:rsid w:val="004868C1"/>
    <w:rsid w:val="0048750F"/>
    <w:rsid w:val="00495211"/>
    <w:rsid w:val="0049690E"/>
    <w:rsid w:val="004A495F"/>
    <w:rsid w:val="004A540E"/>
    <w:rsid w:val="004A7544"/>
    <w:rsid w:val="004A7662"/>
    <w:rsid w:val="004A7AD2"/>
    <w:rsid w:val="004B6B0F"/>
    <w:rsid w:val="004B6BBE"/>
    <w:rsid w:val="004C5666"/>
    <w:rsid w:val="004C5C55"/>
    <w:rsid w:val="004C7DC8"/>
    <w:rsid w:val="004D1C96"/>
    <w:rsid w:val="004D737D"/>
    <w:rsid w:val="004E2659"/>
    <w:rsid w:val="004E39EE"/>
    <w:rsid w:val="004E475C"/>
    <w:rsid w:val="004E56E0"/>
    <w:rsid w:val="004E7329"/>
    <w:rsid w:val="004F2CB0"/>
    <w:rsid w:val="00501728"/>
    <w:rsid w:val="005017F7"/>
    <w:rsid w:val="00501FA7"/>
    <w:rsid w:val="005034DC"/>
    <w:rsid w:val="00505BFA"/>
    <w:rsid w:val="005071B4"/>
    <w:rsid w:val="00507687"/>
    <w:rsid w:val="005105B5"/>
    <w:rsid w:val="005117A9"/>
    <w:rsid w:val="00511F57"/>
    <w:rsid w:val="00515CBE"/>
    <w:rsid w:val="00515E2B"/>
    <w:rsid w:val="005218D4"/>
    <w:rsid w:val="00522A7E"/>
    <w:rsid w:val="00522F20"/>
    <w:rsid w:val="00523845"/>
    <w:rsid w:val="00525C9B"/>
    <w:rsid w:val="0053017C"/>
    <w:rsid w:val="005308DB"/>
    <w:rsid w:val="00530A2E"/>
    <w:rsid w:val="00530FBE"/>
    <w:rsid w:val="00532231"/>
    <w:rsid w:val="00533159"/>
    <w:rsid w:val="005339DB"/>
    <w:rsid w:val="00534C89"/>
    <w:rsid w:val="00536205"/>
    <w:rsid w:val="00536343"/>
    <w:rsid w:val="005401EB"/>
    <w:rsid w:val="00541573"/>
    <w:rsid w:val="0054348A"/>
    <w:rsid w:val="005459E9"/>
    <w:rsid w:val="00563D3F"/>
    <w:rsid w:val="00566AEA"/>
    <w:rsid w:val="00571777"/>
    <w:rsid w:val="005742E1"/>
    <w:rsid w:val="00580FF5"/>
    <w:rsid w:val="0058244A"/>
    <w:rsid w:val="00584AB0"/>
    <w:rsid w:val="0058519C"/>
    <w:rsid w:val="005860AF"/>
    <w:rsid w:val="0059043F"/>
    <w:rsid w:val="0059149A"/>
    <w:rsid w:val="005925F3"/>
    <w:rsid w:val="005956EE"/>
    <w:rsid w:val="00595F71"/>
    <w:rsid w:val="005A083E"/>
    <w:rsid w:val="005A1126"/>
    <w:rsid w:val="005A57E2"/>
    <w:rsid w:val="005B3EB2"/>
    <w:rsid w:val="005B4802"/>
    <w:rsid w:val="005C1EA6"/>
    <w:rsid w:val="005C463E"/>
    <w:rsid w:val="005D0B99"/>
    <w:rsid w:val="005D167F"/>
    <w:rsid w:val="005D308E"/>
    <w:rsid w:val="005D3A48"/>
    <w:rsid w:val="005D7AF8"/>
    <w:rsid w:val="005D7E45"/>
    <w:rsid w:val="005E1951"/>
    <w:rsid w:val="005E2721"/>
    <w:rsid w:val="005E366A"/>
    <w:rsid w:val="005F2145"/>
    <w:rsid w:val="005F6F24"/>
    <w:rsid w:val="006016E1"/>
    <w:rsid w:val="00602D27"/>
    <w:rsid w:val="006033DB"/>
    <w:rsid w:val="00603EC3"/>
    <w:rsid w:val="0060615F"/>
    <w:rsid w:val="006144A1"/>
    <w:rsid w:val="006150C6"/>
    <w:rsid w:val="00615EBB"/>
    <w:rsid w:val="00616096"/>
    <w:rsid w:val="006160A2"/>
    <w:rsid w:val="00624B0C"/>
    <w:rsid w:val="006272C3"/>
    <w:rsid w:val="006302AA"/>
    <w:rsid w:val="00630DF4"/>
    <w:rsid w:val="00631470"/>
    <w:rsid w:val="00635BB0"/>
    <w:rsid w:val="006363BD"/>
    <w:rsid w:val="006412DC"/>
    <w:rsid w:val="006428BA"/>
    <w:rsid w:val="00642BC6"/>
    <w:rsid w:val="00644790"/>
    <w:rsid w:val="00645E22"/>
    <w:rsid w:val="006501AF"/>
    <w:rsid w:val="00650DDE"/>
    <w:rsid w:val="00653423"/>
    <w:rsid w:val="0065505B"/>
    <w:rsid w:val="006570FE"/>
    <w:rsid w:val="00662469"/>
    <w:rsid w:val="006670AC"/>
    <w:rsid w:val="00672307"/>
    <w:rsid w:val="00672BD0"/>
    <w:rsid w:val="00676074"/>
    <w:rsid w:val="006808C6"/>
    <w:rsid w:val="00682668"/>
    <w:rsid w:val="00682FEE"/>
    <w:rsid w:val="00685660"/>
    <w:rsid w:val="00692A68"/>
    <w:rsid w:val="00695D85"/>
    <w:rsid w:val="006A30A2"/>
    <w:rsid w:val="006A6D23"/>
    <w:rsid w:val="006B25DE"/>
    <w:rsid w:val="006B65F2"/>
    <w:rsid w:val="006C1C3B"/>
    <w:rsid w:val="006C4E43"/>
    <w:rsid w:val="006C643E"/>
    <w:rsid w:val="006D1C3A"/>
    <w:rsid w:val="006D2932"/>
    <w:rsid w:val="006D3671"/>
    <w:rsid w:val="006D4438"/>
    <w:rsid w:val="006D494A"/>
    <w:rsid w:val="006D5FF4"/>
    <w:rsid w:val="006E0A73"/>
    <w:rsid w:val="006E0FEE"/>
    <w:rsid w:val="006E6C11"/>
    <w:rsid w:val="006F07D5"/>
    <w:rsid w:val="006F1361"/>
    <w:rsid w:val="006F2992"/>
    <w:rsid w:val="006F7C0C"/>
    <w:rsid w:val="00700755"/>
    <w:rsid w:val="00703CE4"/>
    <w:rsid w:val="00706140"/>
    <w:rsid w:val="0070646B"/>
    <w:rsid w:val="007130A2"/>
    <w:rsid w:val="00713A05"/>
    <w:rsid w:val="00715463"/>
    <w:rsid w:val="00716859"/>
    <w:rsid w:val="00726DE0"/>
    <w:rsid w:val="00730655"/>
    <w:rsid w:val="00731D77"/>
    <w:rsid w:val="00732360"/>
    <w:rsid w:val="0073390A"/>
    <w:rsid w:val="00734E64"/>
    <w:rsid w:val="00736B37"/>
    <w:rsid w:val="00740A35"/>
    <w:rsid w:val="00741E81"/>
    <w:rsid w:val="007520B4"/>
    <w:rsid w:val="00753459"/>
    <w:rsid w:val="00760CA0"/>
    <w:rsid w:val="0076451E"/>
    <w:rsid w:val="007655D5"/>
    <w:rsid w:val="00770DC2"/>
    <w:rsid w:val="00771EAE"/>
    <w:rsid w:val="00773A4C"/>
    <w:rsid w:val="00773C58"/>
    <w:rsid w:val="007763C1"/>
    <w:rsid w:val="007768B4"/>
    <w:rsid w:val="00777E82"/>
    <w:rsid w:val="00781359"/>
    <w:rsid w:val="0078421A"/>
    <w:rsid w:val="0078499F"/>
    <w:rsid w:val="00786921"/>
    <w:rsid w:val="00787C28"/>
    <w:rsid w:val="00787FCD"/>
    <w:rsid w:val="00794254"/>
    <w:rsid w:val="007A1EAA"/>
    <w:rsid w:val="007A79FD"/>
    <w:rsid w:val="007B0B9D"/>
    <w:rsid w:val="007B0E90"/>
    <w:rsid w:val="007B5A43"/>
    <w:rsid w:val="007B5ACD"/>
    <w:rsid w:val="007B709B"/>
    <w:rsid w:val="007C1343"/>
    <w:rsid w:val="007C5EF1"/>
    <w:rsid w:val="007C7BF5"/>
    <w:rsid w:val="007D12DB"/>
    <w:rsid w:val="007D19B7"/>
    <w:rsid w:val="007D3F22"/>
    <w:rsid w:val="007D6E9D"/>
    <w:rsid w:val="007D75E5"/>
    <w:rsid w:val="007D773E"/>
    <w:rsid w:val="007E066E"/>
    <w:rsid w:val="007E1356"/>
    <w:rsid w:val="007E20FC"/>
    <w:rsid w:val="007E7062"/>
    <w:rsid w:val="007F0E1E"/>
    <w:rsid w:val="007F2001"/>
    <w:rsid w:val="007F29A7"/>
    <w:rsid w:val="007F4DD4"/>
    <w:rsid w:val="007F4DE8"/>
    <w:rsid w:val="00800AE4"/>
    <w:rsid w:val="00802131"/>
    <w:rsid w:val="00802640"/>
    <w:rsid w:val="00805BE8"/>
    <w:rsid w:val="00816078"/>
    <w:rsid w:val="008177E3"/>
    <w:rsid w:val="008221FE"/>
    <w:rsid w:val="00823AA9"/>
    <w:rsid w:val="00824BBF"/>
    <w:rsid w:val="008255B9"/>
    <w:rsid w:val="00825CD8"/>
    <w:rsid w:val="00827324"/>
    <w:rsid w:val="00831A8F"/>
    <w:rsid w:val="00833D57"/>
    <w:rsid w:val="0083531F"/>
    <w:rsid w:val="00837458"/>
    <w:rsid w:val="00837AAE"/>
    <w:rsid w:val="00837E9C"/>
    <w:rsid w:val="008429AD"/>
    <w:rsid w:val="008429DB"/>
    <w:rsid w:val="00850C75"/>
    <w:rsid w:val="00850E39"/>
    <w:rsid w:val="00851E60"/>
    <w:rsid w:val="0085477A"/>
    <w:rsid w:val="008548CB"/>
    <w:rsid w:val="00855107"/>
    <w:rsid w:val="00855173"/>
    <w:rsid w:val="008557D9"/>
    <w:rsid w:val="00855BF7"/>
    <w:rsid w:val="00855F05"/>
    <w:rsid w:val="00856214"/>
    <w:rsid w:val="00862089"/>
    <w:rsid w:val="00866D5B"/>
    <w:rsid w:val="00866FF5"/>
    <w:rsid w:val="00871560"/>
    <w:rsid w:val="00872C3F"/>
    <w:rsid w:val="00873E1F"/>
    <w:rsid w:val="00874C16"/>
    <w:rsid w:val="008828BF"/>
    <w:rsid w:val="00885DAD"/>
    <w:rsid w:val="00886D1F"/>
    <w:rsid w:val="00891EE1"/>
    <w:rsid w:val="00893987"/>
    <w:rsid w:val="008963EF"/>
    <w:rsid w:val="0089688E"/>
    <w:rsid w:val="008A1FBE"/>
    <w:rsid w:val="008A6ABB"/>
    <w:rsid w:val="008B3194"/>
    <w:rsid w:val="008B5AE7"/>
    <w:rsid w:val="008B6997"/>
    <w:rsid w:val="008C0D82"/>
    <w:rsid w:val="008C2F37"/>
    <w:rsid w:val="008C60E9"/>
    <w:rsid w:val="008D1B7C"/>
    <w:rsid w:val="008D1D7D"/>
    <w:rsid w:val="008D5C10"/>
    <w:rsid w:val="008D6657"/>
    <w:rsid w:val="008E0097"/>
    <w:rsid w:val="008E1C5A"/>
    <w:rsid w:val="008E1F60"/>
    <w:rsid w:val="008E307E"/>
    <w:rsid w:val="008E37AC"/>
    <w:rsid w:val="008E402B"/>
    <w:rsid w:val="008E497B"/>
    <w:rsid w:val="008E5148"/>
    <w:rsid w:val="008E6777"/>
    <w:rsid w:val="008F236F"/>
    <w:rsid w:val="008F4CBA"/>
    <w:rsid w:val="008F4DD1"/>
    <w:rsid w:val="008F6056"/>
    <w:rsid w:val="00902C07"/>
    <w:rsid w:val="00905804"/>
    <w:rsid w:val="009101E2"/>
    <w:rsid w:val="00914BF3"/>
    <w:rsid w:val="00915D73"/>
    <w:rsid w:val="00916077"/>
    <w:rsid w:val="009170A2"/>
    <w:rsid w:val="009208A6"/>
    <w:rsid w:val="0092091E"/>
    <w:rsid w:val="009216E2"/>
    <w:rsid w:val="009235D7"/>
    <w:rsid w:val="00924514"/>
    <w:rsid w:val="0092608A"/>
    <w:rsid w:val="00927316"/>
    <w:rsid w:val="0093276D"/>
    <w:rsid w:val="00933D12"/>
    <w:rsid w:val="00937065"/>
    <w:rsid w:val="00940285"/>
    <w:rsid w:val="009415B0"/>
    <w:rsid w:val="00946446"/>
    <w:rsid w:val="00947E7E"/>
    <w:rsid w:val="0095028B"/>
    <w:rsid w:val="0095139A"/>
    <w:rsid w:val="00953E16"/>
    <w:rsid w:val="009542AC"/>
    <w:rsid w:val="00961BB2"/>
    <w:rsid w:val="00962108"/>
    <w:rsid w:val="009638D6"/>
    <w:rsid w:val="00964AEB"/>
    <w:rsid w:val="00967771"/>
    <w:rsid w:val="0097408E"/>
    <w:rsid w:val="00974BB2"/>
    <w:rsid w:val="00974FA7"/>
    <w:rsid w:val="00975344"/>
    <w:rsid w:val="009756E5"/>
    <w:rsid w:val="00977A8C"/>
    <w:rsid w:val="00983910"/>
    <w:rsid w:val="00984AE6"/>
    <w:rsid w:val="009932AC"/>
    <w:rsid w:val="00994351"/>
    <w:rsid w:val="00995BEF"/>
    <w:rsid w:val="00996A8F"/>
    <w:rsid w:val="009A1DBF"/>
    <w:rsid w:val="009A68E6"/>
    <w:rsid w:val="009A7598"/>
    <w:rsid w:val="009B1DF8"/>
    <w:rsid w:val="009B3D20"/>
    <w:rsid w:val="009B5418"/>
    <w:rsid w:val="009C0727"/>
    <w:rsid w:val="009C091D"/>
    <w:rsid w:val="009C0ABA"/>
    <w:rsid w:val="009C492F"/>
    <w:rsid w:val="009C52E5"/>
    <w:rsid w:val="009D2529"/>
    <w:rsid w:val="009D25EE"/>
    <w:rsid w:val="009D2FF2"/>
    <w:rsid w:val="009D3226"/>
    <w:rsid w:val="009D3385"/>
    <w:rsid w:val="009D65CF"/>
    <w:rsid w:val="009D793C"/>
    <w:rsid w:val="009E16A9"/>
    <w:rsid w:val="009E375F"/>
    <w:rsid w:val="009E39D4"/>
    <w:rsid w:val="009E5401"/>
    <w:rsid w:val="009E634C"/>
    <w:rsid w:val="009E753A"/>
    <w:rsid w:val="009F0FFD"/>
    <w:rsid w:val="00A030DA"/>
    <w:rsid w:val="00A0758F"/>
    <w:rsid w:val="00A1394C"/>
    <w:rsid w:val="00A1570A"/>
    <w:rsid w:val="00A211B4"/>
    <w:rsid w:val="00A31FA7"/>
    <w:rsid w:val="00A33B16"/>
    <w:rsid w:val="00A33DDF"/>
    <w:rsid w:val="00A34547"/>
    <w:rsid w:val="00A376B7"/>
    <w:rsid w:val="00A41BF5"/>
    <w:rsid w:val="00A44778"/>
    <w:rsid w:val="00A469E7"/>
    <w:rsid w:val="00A52A44"/>
    <w:rsid w:val="00A55D93"/>
    <w:rsid w:val="00A604A4"/>
    <w:rsid w:val="00A61B7D"/>
    <w:rsid w:val="00A6605B"/>
    <w:rsid w:val="00A660A1"/>
    <w:rsid w:val="00A66ADC"/>
    <w:rsid w:val="00A7147D"/>
    <w:rsid w:val="00A81B15"/>
    <w:rsid w:val="00A837FF"/>
    <w:rsid w:val="00A84DC8"/>
    <w:rsid w:val="00A85DBC"/>
    <w:rsid w:val="00A87FEB"/>
    <w:rsid w:val="00A90CA3"/>
    <w:rsid w:val="00A91C2B"/>
    <w:rsid w:val="00A93F9F"/>
    <w:rsid w:val="00A9420E"/>
    <w:rsid w:val="00A972FD"/>
    <w:rsid w:val="00A97648"/>
    <w:rsid w:val="00AA1CFD"/>
    <w:rsid w:val="00AA2239"/>
    <w:rsid w:val="00AA253A"/>
    <w:rsid w:val="00AA33D2"/>
    <w:rsid w:val="00AB0C57"/>
    <w:rsid w:val="00AB1195"/>
    <w:rsid w:val="00AB2EDF"/>
    <w:rsid w:val="00AB4182"/>
    <w:rsid w:val="00AC27DB"/>
    <w:rsid w:val="00AC62E2"/>
    <w:rsid w:val="00AC6D6B"/>
    <w:rsid w:val="00AC7487"/>
    <w:rsid w:val="00AD2825"/>
    <w:rsid w:val="00AD7736"/>
    <w:rsid w:val="00AE10CE"/>
    <w:rsid w:val="00AE70D4"/>
    <w:rsid w:val="00AE7868"/>
    <w:rsid w:val="00AF0407"/>
    <w:rsid w:val="00AF4D8B"/>
    <w:rsid w:val="00B067CA"/>
    <w:rsid w:val="00B11AE1"/>
    <w:rsid w:val="00B12B26"/>
    <w:rsid w:val="00B13D7D"/>
    <w:rsid w:val="00B163F8"/>
    <w:rsid w:val="00B20DD3"/>
    <w:rsid w:val="00B2472D"/>
    <w:rsid w:val="00B24CA0"/>
    <w:rsid w:val="00B2549F"/>
    <w:rsid w:val="00B27722"/>
    <w:rsid w:val="00B3132B"/>
    <w:rsid w:val="00B4108D"/>
    <w:rsid w:val="00B57265"/>
    <w:rsid w:val="00B63167"/>
    <w:rsid w:val="00B633AE"/>
    <w:rsid w:val="00B64F2B"/>
    <w:rsid w:val="00B665D2"/>
    <w:rsid w:val="00B66800"/>
    <w:rsid w:val="00B6737C"/>
    <w:rsid w:val="00B7214D"/>
    <w:rsid w:val="00B74372"/>
    <w:rsid w:val="00B75525"/>
    <w:rsid w:val="00B80283"/>
    <w:rsid w:val="00B8095F"/>
    <w:rsid w:val="00B80B0C"/>
    <w:rsid w:val="00B80B11"/>
    <w:rsid w:val="00B81247"/>
    <w:rsid w:val="00B831AE"/>
    <w:rsid w:val="00B8446C"/>
    <w:rsid w:val="00B85877"/>
    <w:rsid w:val="00B87725"/>
    <w:rsid w:val="00B92FB1"/>
    <w:rsid w:val="00BA259A"/>
    <w:rsid w:val="00BA259C"/>
    <w:rsid w:val="00BA29D3"/>
    <w:rsid w:val="00BA307F"/>
    <w:rsid w:val="00BA5280"/>
    <w:rsid w:val="00BB14F1"/>
    <w:rsid w:val="00BB2F18"/>
    <w:rsid w:val="00BB488D"/>
    <w:rsid w:val="00BB572E"/>
    <w:rsid w:val="00BB74FD"/>
    <w:rsid w:val="00BC34B6"/>
    <w:rsid w:val="00BC3DFA"/>
    <w:rsid w:val="00BC5982"/>
    <w:rsid w:val="00BC59C4"/>
    <w:rsid w:val="00BC60BF"/>
    <w:rsid w:val="00BD188B"/>
    <w:rsid w:val="00BD19F4"/>
    <w:rsid w:val="00BD28BF"/>
    <w:rsid w:val="00BD5144"/>
    <w:rsid w:val="00BD6404"/>
    <w:rsid w:val="00BE2D35"/>
    <w:rsid w:val="00BE33AE"/>
    <w:rsid w:val="00BE5325"/>
    <w:rsid w:val="00BE55D9"/>
    <w:rsid w:val="00BE6072"/>
    <w:rsid w:val="00BF046F"/>
    <w:rsid w:val="00BF3F17"/>
    <w:rsid w:val="00C01D50"/>
    <w:rsid w:val="00C056DC"/>
    <w:rsid w:val="00C1329B"/>
    <w:rsid w:val="00C164B0"/>
    <w:rsid w:val="00C17F17"/>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537B"/>
    <w:rsid w:val="00C77DD9"/>
    <w:rsid w:val="00C81EB4"/>
    <w:rsid w:val="00C82C55"/>
    <w:rsid w:val="00C83BE6"/>
    <w:rsid w:val="00C85354"/>
    <w:rsid w:val="00C86ABA"/>
    <w:rsid w:val="00C90CCA"/>
    <w:rsid w:val="00C91537"/>
    <w:rsid w:val="00C943F3"/>
    <w:rsid w:val="00C977DB"/>
    <w:rsid w:val="00CA08C6"/>
    <w:rsid w:val="00CA0A77"/>
    <w:rsid w:val="00CA2729"/>
    <w:rsid w:val="00CA3057"/>
    <w:rsid w:val="00CA45F8"/>
    <w:rsid w:val="00CA5B86"/>
    <w:rsid w:val="00CA5D5B"/>
    <w:rsid w:val="00CB0305"/>
    <w:rsid w:val="00CB33C7"/>
    <w:rsid w:val="00CB6DA7"/>
    <w:rsid w:val="00CB7E4C"/>
    <w:rsid w:val="00CC25B4"/>
    <w:rsid w:val="00CC5A69"/>
    <w:rsid w:val="00CC5F88"/>
    <w:rsid w:val="00CC69C8"/>
    <w:rsid w:val="00CC77A2"/>
    <w:rsid w:val="00CD02E2"/>
    <w:rsid w:val="00CD25F5"/>
    <w:rsid w:val="00CD307E"/>
    <w:rsid w:val="00CD6A1B"/>
    <w:rsid w:val="00CE0401"/>
    <w:rsid w:val="00CE0A7F"/>
    <w:rsid w:val="00CE1403"/>
    <w:rsid w:val="00CE1718"/>
    <w:rsid w:val="00CF4156"/>
    <w:rsid w:val="00CF4FD9"/>
    <w:rsid w:val="00D03D00"/>
    <w:rsid w:val="00D04BB0"/>
    <w:rsid w:val="00D05C30"/>
    <w:rsid w:val="00D06AEB"/>
    <w:rsid w:val="00D11359"/>
    <w:rsid w:val="00D140FC"/>
    <w:rsid w:val="00D1540D"/>
    <w:rsid w:val="00D23BD8"/>
    <w:rsid w:val="00D25C79"/>
    <w:rsid w:val="00D3188C"/>
    <w:rsid w:val="00D33D4F"/>
    <w:rsid w:val="00D35F9B"/>
    <w:rsid w:val="00D36B69"/>
    <w:rsid w:val="00D408DD"/>
    <w:rsid w:val="00D42206"/>
    <w:rsid w:val="00D446F9"/>
    <w:rsid w:val="00D45D72"/>
    <w:rsid w:val="00D46B5A"/>
    <w:rsid w:val="00D5181B"/>
    <w:rsid w:val="00D520E4"/>
    <w:rsid w:val="00D53A38"/>
    <w:rsid w:val="00D56282"/>
    <w:rsid w:val="00D575DD"/>
    <w:rsid w:val="00D57DFA"/>
    <w:rsid w:val="00D630BB"/>
    <w:rsid w:val="00D67FCF"/>
    <w:rsid w:val="00D709CE"/>
    <w:rsid w:val="00D71F73"/>
    <w:rsid w:val="00D80786"/>
    <w:rsid w:val="00D81CAB"/>
    <w:rsid w:val="00D8576F"/>
    <w:rsid w:val="00D858BA"/>
    <w:rsid w:val="00D8677F"/>
    <w:rsid w:val="00D91AC9"/>
    <w:rsid w:val="00D92A3C"/>
    <w:rsid w:val="00D97F0C"/>
    <w:rsid w:val="00DA3A86"/>
    <w:rsid w:val="00DB374E"/>
    <w:rsid w:val="00DC21AB"/>
    <w:rsid w:val="00DC2500"/>
    <w:rsid w:val="00DC77DC"/>
    <w:rsid w:val="00DD0453"/>
    <w:rsid w:val="00DD0C2C"/>
    <w:rsid w:val="00DD0C37"/>
    <w:rsid w:val="00DD19DE"/>
    <w:rsid w:val="00DD28BC"/>
    <w:rsid w:val="00DD2FDF"/>
    <w:rsid w:val="00DE31F0"/>
    <w:rsid w:val="00DE3D1C"/>
    <w:rsid w:val="00DF4044"/>
    <w:rsid w:val="00DF504C"/>
    <w:rsid w:val="00E0227D"/>
    <w:rsid w:val="00E04B84"/>
    <w:rsid w:val="00E06466"/>
    <w:rsid w:val="00E064BA"/>
    <w:rsid w:val="00E065E0"/>
    <w:rsid w:val="00E06FDA"/>
    <w:rsid w:val="00E10E85"/>
    <w:rsid w:val="00E160A5"/>
    <w:rsid w:val="00E1713D"/>
    <w:rsid w:val="00E20A43"/>
    <w:rsid w:val="00E235B1"/>
    <w:rsid w:val="00E23898"/>
    <w:rsid w:val="00E25E44"/>
    <w:rsid w:val="00E319F1"/>
    <w:rsid w:val="00E33CD2"/>
    <w:rsid w:val="00E40E90"/>
    <w:rsid w:val="00E45C7E"/>
    <w:rsid w:val="00E50CB9"/>
    <w:rsid w:val="00E531EB"/>
    <w:rsid w:val="00E54874"/>
    <w:rsid w:val="00E54B6F"/>
    <w:rsid w:val="00E55ACA"/>
    <w:rsid w:val="00E57B74"/>
    <w:rsid w:val="00E60CD2"/>
    <w:rsid w:val="00E6379E"/>
    <w:rsid w:val="00E6476A"/>
    <w:rsid w:val="00E65BC6"/>
    <w:rsid w:val="00E661FF"/>
    <w:rsid w:val="00E67AC2"/>
    <w:rsid w:val="00E726EB"/>
    <w:rsid w:val="00E72E57"/>
    <w:rsid w:val="00E72E79"/>
    <w:rsid w:val="00E7756D"/>
    <w:rsid w:val="00E80B52"/>
    <w:rsid w:val="00E824C3"/>
    <w:rsid w:val="00E840B3"/>
    <w:rsid w:val="00E84D10"/>
    <w:rsid w:val="00E8629F"/>
    <w:rsid w:val="00E91008"/>
    <w:rsid w:val="00E9374E"/>
    <w:rsid w:val="00E94F54"/>
    <w:rsid w:val="00E95594"/>
    <w:rsid w:val="00E97AD5"/>
    <w:rsid w:val="00EA1111"/>
    <w:rsid w:val="00EA3B4F"/>
    <w:rsid w:val="00EA3C24"/>
    <w:rsid w:val="00EA73DF"/>
    <w:rsid w:val="00EB0941"/>
    <w:rsid w:val="00EB61AE"/>
    <w:rsid w:val="00EC322D"/>
    <w:rsid w:val="00EC3F1E"/>
    <w:rsid w:val="00EC5DB6"/>
    <w:rsid w:val="00ED0AC1"/>
    <w:rsid w:val="00ED383A"/>
    <w:rsid w:val="00EF1EC5"/>
    <w:rsid w:val="00EF4C88"/>
    <w:rsid w:val="00EF55EB"/>
    <w:rsid w:val="00EF7F32"/>
    <w:rsid w:val="00F00DC5"/>
    <w:rsid w:val="00F00DCC"/>
    <w:rsid w:val="00F0156F"/>
    <w:rsid w:val="00F05AC8"/>
    <w:rsid w:val="00F05CE2"/>
    <w:rsid w:val="00F07167"/>
    <w:rsid w:val="00F072D8"/>
    <w:rsid w:val="00F07CE0"/>
    <w:rsid w:val="00F13D05"/>
    <w:rsid w:val="00F14317"/>
    <w:rsid w:val="00F1679D"/>
    <w:rsid w:val="00F1682C"/>
    <w:rsid w:val="00F20908"/>
    <w:rsid w:val="00F20B91"/>
    <w:rsid w:val="00F2248F"/>
    <w:rsid w:val="00F24B8B"/>
    <w:rsid w:val="00F24DE7"/>
    <w:rsid w:val="00F30C1E"/>
    <w:rsid w:val="00F30D2E"/>
    <w:rsid w:val="00F32898"/>
    <w:rsid w:val="00F34A85"/>
    <w:rsid w:val="00F35516"/>
    <w:rsid w:val="00F35790"/>
    <w:rsid w:val="00F4136D"/>
    <w:rsid w:val="00F41664"/>
    <w:rsid w:val="00F41677"/>
    <w:rsid w:val="00F4212E"/>
    <w:rsid w:val="00F42C20"/>
    <w:rsid w:val="00F43E34"/>
    <w:rsid w:val="00F448CD"/>
    <w:rsid w:val="00F53053"/>
    <w:rsid w:val="00F53FE2"/>
    <w:rsid w:val="00F575FF"/>
    <w:rsid w:val="00F618EF"/>
    <w:rsid w:val="00F65582"/>
    <w:rsid w:val="00F66E75"/>
    <w:rsid w:val="00F67612"/>
    <w:rsid w:val="00F73DF0"/>
    <w:rsid w:val="00F77E14"/>
    <w:rsid w:val="00F77EB0"/>
    <w:rsid w:val="00F87CDD"/>
    <w:rsid w:val="00F91BE8"/>
    <w:rsid w:val="00F933F0"/>
    <w:rsid w:val="00F937A3"/>
    <w:rsid w:val="00F94715"/>
    <w:rsid w:val="00F96A3D"/>
    <w:rsid w:val="00FA4718"/>
    <w:rsid w:val="00FA54E6"/>
    <w:rsid w:val="00FA5848"/>
    <w:rsid w:val="00FA7F3D"/>
    <w:rsid w:val="00FB38D8"/>
    <w:rsid w:val="00FC051F"/>
    <w:rsid w:val="00FC06FF"/>
    <w:rsid w:val="00FC6091"/>
    <w:rsid w:val="00FC69B4"/>
    <w:rsid w:val="00FD0694"/>
    <w:rsid w:val="00FD10CD"/>
    <w:rsid w:val="00FD25BE"/>
    <w:rsid w:val="00FD2E70"/>
    <w:rsid w:val="00FD7AA7"/>
    <w:rsid w:val="00FE15EB"/>
    <w:rsid w:val="00FE39C0"/>
    <w:rsid w:val="00FF1FCB"/>
    <w:rsid w:val="00FF3DD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1FE2792-8A1A-5846-909B-37FE19B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9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2,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목록 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5617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233131517">
          <w:marLeft w:val="1800"/>
          <w:marRight w:val="0"/>
          <w:marTop w:val="100"/>
          <w:marBottom w:val="0"/>
          <w:divBdr>
            <w:top w:val="none" w:sz="0" w:space="0" w:color="auto"/>
            <w:left w:val="none" w:sz="0" w:space="0" w:color="auto"/>
            <w:bottom w:val="none" w:sz="0" w:space="0" w:color="auto"/>
            <w:right w:val="none" w:sz="0" w:space="0" w:color="auto"/>
          </w:divBdr>
        </w:div>
        <w:div w:id="919830268">
          <w:marLeft w:val="108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0592.zip" TargetMode="External"/><Relationship Id="rId18" Type="http://schemas.openxmlformats.org/officeDocument/2006/relationships/hyperlink" Target="https://www.3gpp.org/ftp/TSG_RAN/WG4_Radio/TSGR4_98_e/Docs/R4-2101289.zip" TargetMode="External"/><Relationship Id="rId26" Type="http://schemas.openxmlformats.org/officeDocument/2006/relationships/hyperlink" Target="https://www.3gpp.org/ftp/TSG_RAN/WG4_Radio/TSGR4_98_e/Docs/R4-2102384.zip" TargetMode="External"/><Relationship Id="rId3" Type="http://schemas.openxmlformats.org/officeDocument/2006/relationships/customXml" Target="../customXml/item3.xml"/><Relationship Id="rId21" Type="http://schemas.openxmlformats.org/officeDocument/2006/relationships/hyperlink" Target="https://www.3gpp.org/ftp/TSG_RAN/WG4_Radio/TSGR4_98_e/Docs/R4-2101850.zip" TargetMode="External"/><Relationship Id="rId7" Type="http://schemas.openxmlformats.org/officeDocument/2006/relationships/settings" Target="settings.xml"/><Relationship Id="rId12" Type="http://schemas.openxmlformats.org/officeDocument/2006/relationships/hyperlink" Target="https://www.3gpp.org/ftp/TSG_RAN/WG4_Radio/TSGR4_98_e/Docs/R4-2100523.zip" TargetMode="External"/><Relationship Id="rId17" Type="http://schemas.openxmlformats.org/officeDocument/2006/relationships/hyperlink" Target="https://www.3gpp.org/ftp/TSG_RAN/WG4_Radio/TSGR4_98_e/Docs/R4-2101108.zip" TargetMode="External"/><Relationship Id="rId25" Type="http://schemas.openxmlformats.org/officeDocument/2006/relationships/hyperlink" Target="https://www.3gpp.org/ftp/TSG_RAN/WG4_Radio/TSGR4_98_e/Docs/R4-21029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4_Radio/TSGR4_98_e/Docs/R4-2101751.zip" TargetMode="External"/><Relationship Id="rId29" Type="http://schemas.openxmlformats.org/officeDocument/2006/relationships/hyperlink" Target="https://www.3gpp.org/ftp/TSG_RAN/WG4_Radio/TSGR4_97_e/Docs/R4-20159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98_e/Docs/R4-2100095.zip" TargetMode="External"/><Relationship Id="rId24" Type="http://schemas.openxmlformats.org/officeDocument/2006/relationships/hyperlink" Target="https://www.3gpp.org/ftp/TSG_RAN/WG4_Radio/TSGR4_98_e/Docs/R4-210270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98_e/Docs/R4-2100914.zip" TargetMode="External"/><Relationship Id="rId23" Type="http://schemas.openxmlformats.org/officeDocument/2006/relationships/hyperlink" Target="https://www.3gpp.org/ftp/TSG_RAN/WG4_Radio/TSGR4_98_e/Docs/R4-2102383.zip" TargetMode="External"/><Relationship Id="rId28" Type="http://schemas.openxmlformats.org/officeDocument/2006/relationships/hyperlink" Target="https://www.3gpp.org/ftp/TSG_RAN/WG4_Radio/TSGR4_98_e/Docs/R4-2102705.zip" TargetMode="External"/><Relationship Id="rId10" Type="http://schemas.openxmlformats.org/officeDocument/2006/relationships/endnotes" Target="endnotes.xml"/><Relationship Id="rId19" Type="http://schemas.openxmlformats.org/officeDocument/2006/relationships/hyperlink" Target="https://www.3gpp.org/ftp/TSG_RAN/WG4_Radio/TSGR4_98_e/Docs/R4-210172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4_Radio/TSGR4_98_e/Docs/R4-2102089.zip" TargetMode="External"/><Relationship Id="rId27" Type="http://schemas.openxmlformats.org/officeDocument/2006/relationships/hyperlink" Target="https://www.3gpp.org/ftp/TSG_RAN/WG4_Radio/TSGR4_98_e/Docs/R4-2102385.zip" TargetMode="External"/><Relationship Id="rId30" Type="http://schemas.openxmlformats.org/officeDocument/2006/relationships/hyperlink" Target="https://www.3gpp.org/ftp/TSG_RAN/WG4_Radio/TSGR4_97_e/Docs/R4-2016482.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05B03-CE96-40FB-BE16-52A8E3A5B9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2809F-8999-40A2-8E79-BFCA316D6C90}">
  <ds:schemaRefs>
    <ds:schemaRef ds:uri="http://schemas.microsoft.com/sharepoint/v3/contenttype/forms"/>
  </ds:schemaRefs>
</ds:datastoreItem>
</file>

<file path=customXml/itemProps3.xml><?xml version="1.0" encoding="utf-8"?>
<ds:datastoreItem xmlns:ds="http://schemas.openxmlformats.org/officeDocument/2006/customXml" ds:itemID="{5F64B367-71E0-4FC7-9CDF-04D000943D55}">
  <ds:schemaRefs>
    <ds:schemaRef ds:uri="http://schemas.openxmlformats.org/officeDocument/2006/bibliography"/>
  </ds:schemaRefs>
</ds:datastoreItem>
</file>

<file path=customXml/itemProps4.xml><?xml version="1.0" encoding="utf-8"?>
<ds:datastoreItem xmlns:ds="http://schemas.openxmlformats.org/officeDocument/2006/customXml" ds:itemID="{C6518539-5D53-4257-85F9-765689A4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23</Pages>
  <Words>7249</Words>
  <Characters>41320</Characters>
  <Application>Microsoft Office Word</Application>
  <DocSecurity>0</DocSecurity>
  <Lines>344</Lines>
  <Paragraphs>96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48473</CharactersWithSpaces>
  <SharedDoc>false</SharedDoc>
  <HyperlinkBase/>
  <HLinks>
    <vt:vector size="108" baseType="variant">
      <vt:variant>
        <vt:i4>2097209</vt:i4>
      </vt:variant>
      <vt:variant>
        <vt:i4>51</vt:i4>
      </vt:variant>
      <vt:variant>
        <vt:i4>0</vt:i4>
      </vt:variant>
      <vt:variant>
        <vt:i4>5</vt:i4>
      </vt:variant>
      <vt:variant>
        <vt:lpwstr>https://www.3gpp.org/ftp/TSG_RAN/WG4_Radio/TSGR4_97_e/Docs/R4-2016482.zip</vt:lpwstr>
      </vt:variant>
      <vt:variant>
        <vt:lpwstr/>
      </vt:variant>
      <vt:variant>
        <vt:i4>2883633</vt:i4>
      </vt:variant>
      <vt:variant>
        <vt:i4>48</vt:i4>
      </vt:variant>
      <vt:variant>
        <vt:i4>0</vt:i4>
      </vt:variant>
      <vt:variant>
        <vt:i4>5</vt:i4>
      </vt:variant>
      <vt:variant>
        <vt:lpwstr>https://www.3gpp.org/ftp/TSG_RAN/WG4_Radio/TSGR4_97_e/Docs/R4-2015977.zip</vt:lpwstr>
      </vt:variant>
      <vt:variant>
        <vt:lpwstr/>
      </vt:variant>
      <vt:variant>
        <vt:i4>2949171</vt:i4>
      </vt:variant>
      <vt:variant>
        <vt:i4>45</vt:i4>
      </vt:variant>
      <vt:variant>
        <vt:i4>0</vt:i4>
      </vt:variant>
      <vt:variant>
        <vt:i4>5</vt:i4>
      </vt:variant>
      <vt:variant>
        <vt:lpwstr>https://www.3gpp.org/ftp/TSG_RAN/WG4_Radio/TSGR4_98_e/Docs/R4-2102705.zip</vt:lpwstr>
      </vt:variant>
      <vt:variant>
        <vt:lpwstr/>
      </vt:variant>
      <vt:variant>
        <vt:i4>2424887</vt:i4>
      </vt:variant>
      <vt:variant>
        <vt:i4>42</vt:i4>
      </vt:variant>
      <vt:variant>
        <vt:i4>0</vt:i4>
      </vt:variant>
      <vt:variant>
        <vt:i4>5</vt:i4>
      </vt:variant>
      <vt:variant>
        <vt:lpwstr>https://www.3gpp.org/ftp/TSG_RAN/WG4_Radio/TSGR4_98_e/Docs/R4-2102385.zip</vt:lpwstr>
      </vt:variant>
      <vt:variant>
        <vt:lpwstr/>
      </vt:variant>
      <vt:variant>
        <vt:i4>2424886</vt:i4>
      </vt:variant>
      <vt:variant>
        <vt:i4>39</vt:i4>
      </vt:variant>
      <vt:variant>
        <vt:i4>0</vt:i4>
      </vt:variant>
      <vt:variant>
        <vt:i4>5</vt:i4>
      </vt:variant>
      <vt:variant>
        <vt:lpwstr>https://www.3gpp.org/ftp/TSG_RAN/WG4_Radio/TSGR4_98_e/Docs/R4-2102384.zip</vt:lpwstr>
      </vt:variant>
      <vt:variant>
        <vt:lpwstr/>
      </vt:variant>
      <vt:variant>
        <vt:i4>2883647</vt:i4>
      </vt:variant>
      <vt:variant>
        <vt:i4>36</vt:i4>
      </vt:variant>
      <vt:variant>
        <vt:i4>0</vt:i4>
      </vt:variant>
      <vt:variant>
        <vt:i4>5</vt:i4>
      </vt:variant>
      <vt:variant>
        <vt:lpwstr>https://www.3gpp.org/ftp/TSG_RAN/WG4_Radio/TSGR4_98_e/Docs/R4-2102917.zip</vt:lpwstr>
      </vt:variant>
      <vt:variant>
        <vt:lpwstr/>
      </vt:variant>
      <vt:variant>
        <vt:i4>2949170</vt:i4>
      </vt:variant>
      <vt:variant>
        <vt:i4>33</vt:i4>
      </vt:variant>
      <vt:variant>
        <vt:i4>0</vt:i4>
      </vt:variant>
      <vt:variant>
        <vt:i4>5</vt:i4>
      </vt:variant>
      <vt:variant>
        <vt:lpwstr>https://www.3gpp.org/ftp/TSG_RAN/WG4_Radio/TSGR4_98_e/Docs/R4-2102704.zip</vt:lpwstr>
      </vt:variant>
      <vt:variant>
        <vt:lpwstr/>
      </vt:variant>
      <vt:variant>
        <vt:i4>2424881</vt:i4>
      </vt:variant>
      <vt:variant>
        <vt:i4>30</vt:i4>
      </vt:variant>
      <vt:variant>
        <vt:i4>0</vt:i4>
      </vt:variant>
      <vt:variant>
        <vt:i4>5</vt:i4>
      </vt:variant>
      <vt:variant>
        <vt:lpwstr>https://www.3gpp.org/ftp/TSG_RAN/WG4_Radio/TSGR4_98_e/Docs/R4-2102383.zip</vt:lpwstr>
      </vt:variant>
      <vt:variant>
        <vt:lpwstr/>
      </vt:variant>
      <vt:variant>
        <vt:i4>2424888</vt:i4>
      </vt:variant>
      <vt:variant>
        <vt:i4>27</vt:i4>
      </vt:variant>
      <vt:variant>
        <vt:i4>0</vt:i4>
      </vt:variant>
      <vt:variant>
        <vt:i4>5</vt:i4>
      </vt:variant>
      <vt:variant>
        <vt:lpwstr>https://www.3gpp.org/ftp/TSG_RAN/WG4_Radio/TSGR4_98_e/Docs/R4-2102089.zip</vt:lpwstr>
      </vt:variant>
      <vt:variant>
        <vt:lpwstr/>
      </vt:variant>
      <vt:variant>
        <vt:i4>2818105</vt:i4>
      </vt:variant>
      <vt:variant>
        <vt:i4>24</vt:i4>
      </vt:variant>
      <vt:variant>
        <vt:i4>0</vt:i4>
      </vt:variant>
      <vt:variant>
        <vt:i4>5</vt:i4>
      </vt:variant>
      <vt:variant>
        <vt:lpwstr>https://www.3gpp.org/ftp/TSG_RAN/WG4_Radio/TSGR4_98_e/Docs/R4-2101850.zip</vt:lpwstr>
      </vt:variant>
      <vt:variant>
        <vt:lpwstr/>
      </vt:variant>
      <vt:variant>
        <vt:i4>2818103</vt:i4>
      </vt:variant>
      <vt:variant>
        <vt:i4>21</vt:i4>
      </vt:variant>
      <vt:variant>
        <vt:i4>0</vt:i4>
      </vt:variant>
      <vt:variant>
        <vt:i4>5</vt:i4>
      </vt:variant>
      <vt:variant>
        <vt:lpwstr>https://www.3gpp.org/ftp/TSG_RAN/WG4_Radio/TSGR4_98_e/Docs/R4-2101751.zip</vt:lpwstr>
      </vt:variant>
      <vt:variant>
        <vt:lpwstr/>
      </vt:variant>
      <vt:variant>
        <vt:i4>2883639</vt:i4>
      </vt:variant>
      <vt:variant>
        <vt:i4>18</vt:i4>
      </vt:variant>
      <vt:variant>
        <vt:i4>0</vt:i4>
      </vt:variant>
      <vt:variant>
        <vt:i4>5</vt:i4>
      </vt:variant>
      <vt:variant>
        <vt:lpwstr>https://www.3gpp.org/ftp/TSG_RAN/WG4_Radio/TSGR4_98_e/Docs/R4-2101721.zip</vt:lpwstr>
      </vt:variant>
      <vt:variant>
        <vt:lpwstr/>
      </vt:variant>
      <vt:variant>
        <vt:i4>2490426</vt:i4>
      </vt:variant>
      <vt:variant>
        <vt:i4>15</vt:i4>
      </vt:variant>
      <vt:variant>
        <vt:i4>0</vt:i4>
      </vt:variant>
      <vt:variant>
        <vt:i4>5</vt:i4>
      </vt:variant>
      <vt:variant>
        <vt:lpwstr>https://www.3gpp.org/ftp/TSG_RAN/WG4_Radio/TSGR4_98_e/Docs/R4-2101289.zip</vt:lpwstr>
      </vt:variant>
      <vt:variant>
        <vt:lpwstr/>
      </vt:variant>
      <vt:variant>
        <vt:i4>3014712</vt:i4>
      </vt:variant>
      <vt:variant>
        <vt:i4>12</vt:i4>
      </vt:variant>
      <vt:variant>
        <vt:i4>0</vt:i4>
      </vt:variant>
      <vt:variant>
        <vt:i4>5</vt:i4>
      </vt:variant>
      <vt:variant>
        <vt:lpwstr>https://www.3gpp.org/ftp/TSG_RAN/WG4_Radio/TSGR4_98_e/Docs/R4-2101108.zip</vt:lpwstr>
      </vt:variant>
      <vt:variant>
        <vt:lpwstr/>
      </vt:variant>
      <vt:variant>
        <vt:i4>3014716</vt:i4>
      </vt:variant>
      <vt:variant>
        <vt:i4>9</vt:i4>
      </vt:variant>
      <vt:variant>
        <vt:i4>0</vt:i4>
      </vt:variant>
      <vt:variant>
        <vt:i4>5</vt:i4>
      </vt:variant>
      <vt:variant>
        <vt:lpwstr>https://www.3gpp.org/ftp/TSG_RAN/WG4_Radio/TSGR4_98_e/Docs/R4-2100914.zip</vt:lpwstr>
      </vt:variant>
      <vt:variant>
        <vt:lpwstr/>
      </vt:variant>
      <vt:variant>
        <vt:i4>2490422</vt:i4>
      </vt:variant>
      <vt:variant>
        <vt:i4>6</vt:i4>
      </vt:variant>
      <vt:variant>
        <vt:i4>0</vt:i4>
      </vt:variant>
      <vt:variant>
        <vt:i4>5</vt:i4>
      </vt:variant>
      <vt:variant>
        <vt:lpwstr>https://www.3gpp.org/ftp/TSG_RAN/WG4_Radio/TSGR4_98_e/Docs/R4-2100592.zip</vt:lpwstr>
      </vt:variant>
      <vt:variant>
        <vt:lpwstr/>
      </vt:variant>
      <vt:variant>
        <vt:i4>2949175</vt:i4>
      </vt:variant>
      <vt:variant>
        <vt:i4>3</vt:i4>
      </vt:variant>
      <vt:variant>
        <vt:i4>0</vt:i4>
      </vt:variant>
      <vt:variant>
        <vt:i4>5</vt:i4>
      </vt:variant>
      <vt:variant>
        <vt:lpwstr>https://www.3gpp.org/ftp/TSG_RAN/WG4_Radio/TSGR4_98_e/Docs/R4-2100523.zip</vt:lpwstr>
      </vt:variant>
      <vt:variant>
        <vt:lpwstr/>
      </vt:variant>
      <vt:variant>
        <vt:i4>2490420</vt:i4>
      </vt:variant>
      <vt:variant>
        <vt:i4>0</vt:i4>
      </vt:variant>
      <vt:variant>
        <vt:i4>0</vt:i4>
      </vt:variant>
      <vt:variant>
        <vt:i4>5</vt:i4>
      </vt:variant>
      <vt:variant>
        <vt:lpwstr>https://www.3gpp.org/ftp/TSG_RAN/WG4_Radio/TSGR4_98_e/Docs/R4-2100095.zip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4</cp:revision>
  <cp:lastPrinted>2019-04-25T01:09:00Z</cp:lastPrinted>
  <dcterms:created xsi:type="dcterms:W3CDTF">2021-01-27T14:02:00Z</dcterms:created>
  <dcterms:modified xsi:type="dcterms:W3CDTF">2021-01-27T15:24:00Z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y fmtid="{D5CDD505-2E9C-101B-9397-08002B2CF9AE}" pid="15" name="CWM77bc6a3ef38046fc8328bf4d8c7fcbab">
    <vt:lpwstr>CWMMDNN6tLVkT5Wq2R0m6Ue+J/eWjPf4YoLsF4lSUH8rv8Mslob8k3vvGRQTwypw8q3+VgjEB2vUDqINQbFpyzRGA==</vt:lpwstr>
  </property>
  <property fmtid="{D5CDD505-2E9C-101B-9397-08002B2CF9AE}" pid="16" name="ContentTypeId">
    <vt:lpwstr>0x010100A44A9E9F43060447A8F74ADD1DABEBA3</vt:lpwstr>
  </property>
</Properties>
</file>