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7BD2D" w14:textId="77777777" w:rsidR="00CF0928" w:rsidRPr="00CF0928" w:rsidRDefault="00CF0928" w:rsidP="00CF0928">
      <w:pPr>
        <w:spacing w:after="120"/>
        <w:rPr>
          <w:rFonts w:ascii="Arial" w:hAnsi="Arial" w:cs="Arial"/>
          <w:b/>
          <w:color w:val="000000"/>
          <w:sz w:val="22"/>
          <w:lang w:val="pt-BR" w:eastAsia="zh-CN"/>
        </w:rPr>
      </w:pPr>
      <w:r w:rsidRPr="00CF0928">
        <w:rPr>
          <w:rFonts w:ascii="Arial" w:eastAsia="ＭＳ 明朝" w:hAnsi="Arial" w:cs="Arial"/>
          <w:b/>
          <w:color w:val="000000"/>
          <w:sz w:val="22"/>
          <w:lang w:val="pt-BR"/>
        </w:rPr>
        <w:t xml:space="preserve">3GPP TSG-RAN WG4 Meeting # 98-e                                                             </w:t>
      </w:r>
      <w:r>
        <w:rPr>
          <w:rFonts w:ascii="Arial" w:hAnsi="Arial" w:cs="Arial" w:hint="eastAsia"/>
          <w:b/>
          <w:color w:val="000000"/>
          <w:sz w:val="22"/>
          <w:lang w:val="pt-BR" w:eastAsia="zh-CN"/>
        </w:rPr>
        <w:t xml:space="preserve">         </w:t>
      </w:r>
      <w:r w:rsidRPr="00CF0928">
        <w:rPr>
          <w:rFonts w:ascii="Arial" w:eastAsia="ＭＳ 明朝" w:hAnsi="Arial" w:cs="Arial"/>
          <w:b/>
          <w:color w:val="000000"/>
          <w:sz w:val="22"/>
          <w:lang w:val="pt-BR"/>
        </w:rPr>
        <w:t xml:space="preserve"> R4-21</w:t>
      </w:r>
      <w:r>
        <w:rPr>
          <w:rFonts w:ascii="Arial" w:hAnsi="Arial" w:cs="Arial" w:hint="eastAsia"/>
          <w:b/>
          <w:color w:val="000000"/>
          <w:sz w:val="22"/>
          <w:lang w:val="pt-BR" w:eastAsia="zh-CN"/>
        </w:rPr>
        <w:t>XXXXX</w:t>
      </w:r>
    </w:p>
    <w:p w14:paraId="05F137D3" w14:textId="77777777" w:rsidR="00CF0928" w:rsidRPr="00CF0928" w:rsidRDefault="00CF0928" w:rsidP="00CF0928">
      <w:pPr>
        <w:spacing w:after="120"/>
        <w:rPr>
          <w:rFonts w:ascii="Arial" w:eastAsia="ＭＳ 明朝" w:hAnsi="Arial" w:cs="Arial"/>
          <w:b/>
          <w:color w:val="000000"/>
          <w:sz w:val="22"/>
          <w:lang w:val="pt-BR"/>
        </w:rPr>
      </w:pPr>
      <w:r w:rsidRPr="00CF0928">
        <w:rPr>
          <w:rFonts w:ascii="Arial" w:eastAsia="ＭＳ 明朝" w:hAnsi="Arial" w:cs="Arial"/>
          <w:b/>
          <w:color w:val="000000"/>
          <w:sz w:val="22"/>
          <w:lang w:val="pt-BR"/>
        </w:rPr>
        <w:t>Electronic Meeting, 25th January– 5th Febuary, 2021</w:t>
      </w:r>
    </w:p>
    <w:p w14:paraId="11F75047" w14:textId="77777777" w:rsidR="001E0A28" w:rsidRPr="00CF0928" w:rsidRDefault="001E0A28" w:rsidP="001E0A28">
      <w:pPr>
        <w:spacing w:after="120"/>
        <w:ind w:left="1985" w:hanging="1985"/>
        <w:rPr>
          <w:rFonts w:ascii="Arial" w:eastAsia="ＭＳ 明朝" w:hAnsi="Arial" w:cs="Arial"/>
          <w:b/>
          <w:sz w:val="22"/>
        </w:rPr>
      </w:pPr>
    </w:p>
    <w:p w14:paraId="57CF773A"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FB0CC7">
        <w:rPr>
          <w:rFonts w:ascii="Arial" w:hAnsi="Arial" w:cs="Arial" w:hint="eastAsia"/>
          <w:color w:val="000000"/>
          <w:sz w:val="22"/>
          <w:lang w:eastAsia="zh-CN"/>
        </w:rPr>
        <w:t>7</w:t>
      </w:r>
      <w:r w:rsidR="00FB0CC7">
        <w:rPr>
          <w:rFonts w:ascii="Arial" w:hAnsi="Arial" w:cs="Arial"/>
          <w:color w:val="000000"/>
          <w:sz w:val="22"/>
          <w:lang w:eastAsia="zh-CN"/>
        </w:rPr>
        <w:t>.</w:t>
      </w:r>
      <w:r w:rsidR="00FB0CC7">
        <w:rPr>
          <w:rFonts w:ascii="Arial" w:hAnsi="Arial" w:cs="Arial" w:hint="eastAsia"/>
          <w:color w:val="000000"/>
          <w:sz w:val="22"/>
          <w:lang w:eastAsia="zh-CN"/>
        </w:rPr>
        <w:t>19</w:t>
      </w:r>
      <w:r w:rsidR="00FB0CC7">
        <w:rPr>
          <w:rFonts w:ascii="Arial" w:hAnsi="Arial" w:cs="Arial"/>
          <w:color w:val="000000"/>
          <w:sz w:val="22"/>
          <w:lang w:eastAsia="zh-CN"/>
        </w:rPr>
        <w:t>.1</w:t>
      </w:r>
    </w:p>
    <w:p w14:paraId="4D1DD831" w14:textId="77777777" w:rsidR="00915D73" w:rsidRPr="005752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575273">
        <w:rPr>
          <w:rFonts w:ascii="Arial" w:hAnsi="Arial" w:cs="Arial" w:hint="eastAsia"/>
          <w:color w:val="000000"/>
          <w:sz w:val="22"/>
          <w:lang w:eastAsia="zh-CN"/>
        </w:rPr>
        <w:t>CMCC)</w:t>
      </w:r>
    </w:p>
    <w:p w14:paraId="0CFBADC4" w14:textId="77777777" w:rsidR="00FB0CC7"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hAnsi="Arial" w:cs="Arial" w:hint="eastAsia"/>
          <w:color w:val="000000"/>
          <w:sz w:val="22"/>
          <w:lang w:eastAsia="zh-CN"/>
        </w:rPr>
        <w:t xml:space="preserve">Email discussion summary for </w:t>
      </w:r>
      <w:r w:rsidR="008F22C6">
        <w:rPr>
          <w:rFonts w:ascii="Arial" w:hAnsi="Arial" w:cs="Arial" w:hint="eastAsia"/>
          <w:color w:val="000000"/>
          <w:sz w:val="22"/>
          <w:lang w:eastAsia="zh-CN"/>
        </w:rPr>
        <w:t>[</w:t>
      </w:r>
      <w:r w:rsidR="001A641A">
        <w:rPr>
          <w:rFonts w:ascii="Arial" w:hAnsi="Arial" w:cs="Arial"/>
          <w:color w:val="000000"/>
          <w:sz w:val="22"/>
          <w:lang w:eastAsia="zh-CN"/>
        </w:rPr>
        <w:t>9</w:t>
      </w:r>
      <w:r w:rsidR="00182709">
        <w:rPr>
          <w:rFonts w:ascii="Arial" w:hAnsi="Arial" w:cs="Arial" w:hint="eastAsia"/>
          <w:color w:val="000000"/>
          <w:sz w:val="22"/>
          <w:lang w:eastAsia="zh-CN"/>
        </w:rPr>
        <w:t>8</w:t>
      </w:r>
      <w:r w:rsidR="001A641A">
        <w:rPr>
          <w:rFonts w:ascii="Arial" w:hAnsi="Arial" w:cs="Arial"/>
          <w:color w:val="000000"/>
          <w:sz w:val="22"/>
          <w:lang w:eastAsia="zh-CN"/>
        </w:rPr>
        <w:t>e</w:t>
      </w:r>
      <w:r w:rsidR="008F22C6">
        <w:rPr>
          <w:rFonts w:ascii="Arial" w:hAnsi="Arial" w:cs="Arial" w:hint="eastAsia"/>
          <w:color w:val="000000"/>
          <w:sz w:val="22"/>
          <w:lang w:eastAsia="zh-CN"/>
        </w:rPr>
        <w:t>] [</w:t>
      </w:r>
      <w:r w:rsidR="00182709">
        <w:rPr>
          <w:rFonts w:ascii="Arial" w:hAnsi="Arial" w:cs="Arial" w:hint="eastAsia"/>
          <w:color w:val="000000"/>
          <w:sz w:val="22"/>
          <w:lang w:eastAsia="zh-CN"/>
        </w:rPr>
        <w:t>111</w:t>
      </w:r>
      <w:r w:rsidR="008F22C6">
        <w:rPr>
          <w:rFonts w:ascii="Arial" w:hAnsi="Arial" w:cs="Arial" w:hint="eastAsia"/>
          <w:color w:val="000000"/>
          <w:sz w:val="22"/>
          <w:lang w:eastAsia="zh-CN"/>
        </w:rPr>
        <w:t>]</w:t>
      </w:r>
      <w:r w:rsidR="00421129">
        <w:rPr>
          <w:rFonts w:ascii="Arial" w:hAnsi="Arial" w:cs="Arial" w:hint="eastAsia"/>
          <w:color w:val="000000"/>
          <w:sz w:val="22"/>
          <w:lang w:eastAsia="zh-CN"/>
        </w:rPr>
        <w:t>_</w:t>
      </w:r>
      <w:r w:rsidR="00FB0CC7" w:rsidRPr="00FB0CC7">
        <w:rPr>
          <w:rFonts w:ascii="Arial" w:hAnsi="Arial" w:cs="Arial"/>
          <w:color w:val="000000"/>
          <w:sz w:val="22"/>
          <w:lang w:eastAsia="zh-CN"/>
        </w:rPr>
        <w:t>UE transient period</w:t>
      </w:r>
    </w:p>
    <w:p w14:paraId="2E45E323"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hAnsi="Arial" w:cs="Arial"/>
          <w:color w:val="000000"/>
          <w:sz w:val="22"/>
          <w:lang w:eastAsia="zh-CN"/>
        </w:rPr>
        <w:t>Information</w:t>
      </w:r>
    </w:p>
    <w:p w14:paraId="4A2792A0" w14:textId="77777777" w:rsidR="005D7AF8" w:rsidRDefault="00915D73" w:rsidP="00FA5848">
      <w:pPr>
        <w:pStyle w:val="1"/>
        <w:rPr>
          <w:lang w:eastAsia="zh-CN"/>
        </w:rPr>
      </w:pPr>
      <w:r w:rsidRPr="005D7AF8">
        <w:rPr>
          <w:rFonts w:hint="eastAsia"/>
          <w:lang w:eastAsia="ja-JP"/>
        </w:rPr>
        <w:t>Introduction</w:t>
      </w:r>
    </w:p>
    <w:p w14:paraId="6B30E6F4" w14:textId="77777777" w:rsidR="008D3532" w:rsidRPr="004E17EF" w:rsidRDefault="003F191C" w:rsidP="008D3532">
      <w:pPr>
        <w:rPr>
          <w:color w:val="000000" w:themeColor="text1"/>
          <w:lang w:eastAsia="zh-CN"/>
        </w:rPr>
      </w:pPr>
      <w:r w:rsidRPr="004E17EF">
        <w:rPr>
          <w:rFonts w:hint="eastAsia"/>
          <w:color w:val="000000" w:themeColor="text1"/>
          <w:lang w:eastAsia="zh-CN"/>
        </w:rPr>
        <w:t xml:space="preserve">This email discussion includes </w:t>
      </w:r>
      <w:r w:rsidRPr="004E17EF">
        <w:rPr>
          <w:color w:val="000000" w:themeColor="text1"/>
          <w:lang w:eastAsia="zh-CN"/>
        </w:rPr>
        <w:t>contributions</w:t>
      </w:r>
      <w:r w:rsidR="00E31D25">
        <w:rPr>
          <w:rFonts w:hint="eastAsia"/>
          <w:color w:val="000000" w:themeColor="text1"/>
          <w:lang w:eastAsia="zh-CN"/>
        </w:rPr>
        <w:t xml:space="preserve"> </w:t>
      </w:r>
      <w:r w:rsidRPr="004E17EF">
        <w:rPr>
          <w:color w:val="000000" w:themeColor="text1"/>
          <w:lang w:eastAsia="zh-CN"/>
        </w:rPr>
        <w:t xml:space="preserve">in </w:t>
      </w:r>
      <w:r w:rsidR="00D03C87">
        <w:rPr>
          <w:rFonts w:hint="eastAsia"/>
          <w:color w:val="000000" w:themeColor="text1"/>
          <w:lang w:eastAsia="zh-CN"/>
        </w:rPr>
        <w:t>agenda 7.19.1</w:t>
      </w:r>
      <w:r w:rsidRPr="004E17EF">
        <w:rPr>
          <w:rFonts w:hint="eastAsia"/>
          <w:color w:val="000000" w:themeColor="text1"/>
          <w:lang w:eastAsia="zh-CN"/>
        </w:rPr>
        <w:t>, t</w:t>
      </w:r>
      <w:r w:rsidR="003C535E" w:rsidRPr="004E17EF">
        <w:rPr>
          <w:color w:val="000000" w:themeColor="text1"/>
          <w:lang w:eastAsia="zh-CN"/>
        </w:rPr>
        <w:t>he</w:t>
      </w:r>
      <w:r w:rsidR="008D3532" w:rsidRPr="004E17EF">
        <w:rPr>
          <w:color w:val="000000" w:themeColor="text1"/>
          <w:lang w:eastAsia="zh-CN"/>
        </w:rPr>
        <w:t xml:space="preserve"> target</w:t>
      </w:r>
      <w:r w:rsidR="003C535E" w:rsidRPr="004E17EF">
        <w:rPr>
          <w:rFonts w:hint="eastAsia"/>
          <w:color w:val="000000" w:themeColor="text1"/>
          <w:lang w:eastAsia="zh-CN"/>
        </w:rPr>
        <w:t>s</w:t>
      </w:r>
      <w:r w:rsidR="008D3532" w:rsidRPr="004E17EF">
        <w:rPr>
          <w:color w:val="000000" w:themeColor="text1"/>
          <w:lang w:eastAsia="zh-CN"/>
        </w:rPr>
        <w:t xml:space="preserve"> of email discussion</w:t>
      </w:r>
      <w:r w:rsidR="003C535E" w:rsidRPr="004E17EF">
        <w:rPr>
          <w:rFonts w:hint="eastAsia"/>
          <w:color w:val="000000" w:themeColor="text1"/>
          <w:lang w:eastAsia="zh-CN"/>
        </w:rPr>
        <w:t xml:space="preserve"> </w:t>
      </w:r>
      <w:r w:rsidR="00FD1B36" w:rsidRPr="004E17EF">
        <w:rPr>
          <w:rFonts w:hint="eastAsia"/>
          <w:color w:val="000000" w:themeColor="text1"/>
          <w:lang w:eastAsia="zh-CN"/>
        </w:rPr>
        <w:t>based on companies</w:t>
      </w:r>
      <w:r w:rsidR="00FD1B36" w:rsidRPr="004E17EF">
        <w:rPr>
          <w:color w:val="000000" w:themeColor="text1"/>
          <w:lang w:eastAsia="zh-CN"/>
        </w:rPr>
        <w:t>’</w:t>
      </w:r>
      <w:r w:rsidR="00FD1B36" w:rsidRPr="004E17EF">
        <w:rPr>
          <w:rFonts w:hint="eastAsia"/>
          <w:color w:val="000000" w:themeColor="text1"/>
          <w:lang w:eastAsia="zh-CN"/>
        </w:rPr>
        <w:t xml:space="preserve"> contribution</w:t>
      </w:r>
      <w:r w:rsidR="00561FCB" w:rsidRPr="004E17EF">
        <w:rPr>
          <w:rFonts w:hint="eastAsia"/>
          <w:color w:val="000000" w:themeColor="text1"/>
          <w:lang w:eastAsia="zh-CN"/>
        </w:rPr>
        <w:t xml:space="preserve">s </w:t>
      </w:r>
      <w:r w:rsidR="00FD1B36" w:rsidRPr="004E17EF">
        <w:rPr>
          <w:rFonts w:hint="eastAsia"/>
          <w:lang w:eastAsia="zh-CN"/>
        </w:rPr>
        <w:t xml:space="preserve">submitted in this e-meeting </w:t>
      </w:r>
      <w:r w:rsidR="008D3532" w:rsidRPr="004E17EF">
        <w:rPr>
          <w:color w:val="000000" w:themeColor="text1"/>
          <w:lang w:eastAsia="zh-CN"/>
        </w:rPr>
        <w:t>are as below:</w:t>
      </w:r>
    </w:p>
    <w:p w14:paraId="4E190EE2" w14:textId="77777777" w:rsidR="008D3532" w:rsidRPr="004E17EF" w:rsidRDefault="008D3532" w:rsidP="009372BC">
      <w:pPr>
        <w:pStyle w:val="aff7"/>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14:paraId="325CD1D7" w14:textId="77777777" w:rsidR="00C3223F" w:rsidRPr="00C3223F" w:rsidRDefault="00D64240" w:rsidP="00C3223F">
      <w:pPr>
        <w:ind w:left="1140"/>
        <w:rPr>
          <w:color w:val="000000" w:themeColor="text1"/>
          <w:lang w:eastAsia="zh-CN"/>
        </w:rPr>
      </w:pPr>
      <w:r>
        <w:rPr>
          <w:rFonts w:hint="eastAsia"/>
          <w:lang w:eastAsia="zh-CN"/>
        </w:rPr>
        <w:t>P</w:t>
      </w:r>
      <w:r w:rsidR="00F73196">
        <w:rPr>
          <w:rFonts w:hint="eastAsia"/>
          <w:lang w:eastAsia="zh-CN"/>
        </w:rPr>
        <w:t>rovide comments on the CR</w:t>
      </w:r>
      <w:r w:rsidRPr="00D64240">
        <w:rPr>
          <w:color w:val="000000" w:themeColor="text1"/>
          <w:lang w:eastAsia="zh-CN"/>
        </w:rPr>
        <w:t xml:space="preserve"> </w:t>
      </w:r>
      <w:r>
        <w:rPr>
          <w:rFonts w:hint="eastAsia"/>
          <w:color w:val="000000" w:themeColor="text1"/>
          <w:lang w:eastAsia="zh-CN"/>
        </w:rPr>
        <w:t>and d</w:t>
      </w:r>
      <w:r w:rsidRPr="004E17EF">
        <w:rPr>
          <w:rFonts w:hint="eastAsia"/>
          <w:color w:val="000000" w:themeColor="text1"/>
          <w:lang w:eastAsia="zh-CN"/>
        </w:rPr>
        <w:t xml:space="preserve">iscuss the </w:t>
      </w:r>
      <w:r w:rsidRPr="004E17EF">
        <w:rPr>
          <w:color w:val="000000" w:themeColor="text1"/>
          <w:lang w:eastAsia="zh-CN"/>
        </w:rPr>
        <w:t>testability issues</w:t>
      </w:r>
      <w:r w:rsidR="00D03C87">
        <w:rPr>
          <w:lang w:val="en-US"/>
        </w:rPr>
        <w:t>.</w:t>
      </w:r>
    </w:p>
    <w:p w14:paraId="2DEAE180" w14:textId="77777777" w:rsidR="008D3532" w:rsidRPr="004E17EF" w:rsidRDefault="008D3532" w:rsidP="009372BC">
      <w:pPr>
        <w:pStyle w:val="aff7"/>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14:paraId="26D9AE6A" w14:textId="77777777" w:rsidR="008B40B3" w:rsidRPr="008B40B3" w:rsidRDefault="008B40B3" w:rsidP="008B40B3">
      <w:pPr>
        <w:ind w:left="1140"/>
        <w:rPr>
          <w:color w:val="000000" w:themeColor="text1"/>
          <w:lang w:eastAsia="zh-CN"/>
        </w:rPr>
      </w:pPr>
      <w:r>
        <w:rPr>
          <w:rFonts w:hint="eastAsia"/>
          <w:color w:val="000000" w:themeColor="text1"/>
          <w:lang w:eastAsia="zh-CN"/>
        </w:rPr>
        <w:t>D</w:t>
      </w:r>
      <w:r w:rsidRPr="008B40B3">
        <w:rPr>
          <w:rFonts w:hint="eastAsia"/>
          <w:color w:val="000000" w:themeColor="text1"/>
          <w:lang w:eastAsia="zh-CN"/>
        </w:rPr>
        <w:t xml:space="preserve">iscuss left open issues for </w:t>
      </w:r>
      <w:r w:rsidRPr="004E17EF">
        <w:rPr>
          <w:color w:val="000000" w:themeColor="text1"/>
          <w:lang w:eastAsia="zh-CN"/>
        </w:rPr>
        <w:t>2</w:t>
      </w:r>
      <w:r w:rsidRPr="004E17EF">
        <w:rPr>
          <w:color w:val="000000" w:themeColor="text1"/>
          <w:vertAlign w:val="superscript"/>
          <w:lang w:eastAsia="zh-CN"/>
        </w:rPr>
        <w:t>nd</w:t>
      </w:r>
      <w:r w:rsidRPr="004E17EF">
        <w:rPr>
          <w:color w:val="000000" w:themeColor="text1"/>
          <w:lang w:eastAsia="zh-CN"/>
        </w:rPr>
        <w:t xml:space="preserve"> </w:t>
      </w:r>
      <w:r>
        <w:rPr>
          <w:rFonts w:hint="eastAsia"/>
          <w:color w:val="000000" w:themeColor="text1"/>
          <w:lang w:eastAsia="zh-CN"/>
        </w:rPr>
        <w:t>round</w:t>
      </w:r>
      <w:r w:rsidR="00F73196">
        <w:rPr>
          <w:rFonts w:hint="eastAsia"/>
          <w:color w:val="000000" w:themeColor="text1"/>
          <w:lang w:eastAsia="zh-CN"/>
        </w:rPr>
        <w:t xml:space="preserve"> and strive to approve CR</w:t>
      </w:r>
      <w:r w:rsidRPr="008B40B3">
        <w:rPr>
          <w:rFonts w:hint="eastAsia"/>
          <w:color w:val="000000" w:themeColor="text1"/>
          <w:lang w:eastAsia="zh-CN"/>
        </w:rPr>
        <w:t>.</w:t>
      </w:r>
    </w:p>
    <w:p w14:paraId="0804D3DB" w14:textId="7777777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8D3532">
        <w:rPr>
          <w:lang w:eastAsia="ja-JP"/>
        </w:rPr>
        <w:t xml:space="preserve">: </w:t>
      </w:r>
      <w:r w:rsidR="00681FC2">
        <w:rPr>
          <w:rFonts w:hint="eastAsia"/>
          <w:lang w:val="en-GB" w:eastAsia="zh-CN"/>
        </w:rPr>
        <w:t>T</w:t>
      </w:r>
      <w:r w:rsidR="00681FC2" w:rsidRPr="00681FC2">
        <w:rPr>
          <w:lang w:val="en-GB" w:eastAsia="ja-JP"/>
        </w:rPr>
        <w:t>estability</w:t>
      </w:r>
      <w:r w:rsidR="00681FC2">
        <w:rPr>
          <w:lang w:val="en-GB" w:eastAsia="ja-JP"/>
        </w:rPr>
        <w:t xml:space="preserve"> of </w:t>
      </w:r>
      <w:r w:rsidR="00681FC2">
        <w:rPr>
          <w:rFonts w:hint="eastAsia"/>
          <w:lang w:eastAsia="zh-CN"/>
        </w:rPr>
        <w:t>t</w:t>
      </w:r>
      <w:r w:rsidR="008D3532">
        <w:rPr>
          <w:lang w:eastAsia="ja-JP"/>
        </w:rPr>
        <w:t>ransient period capability</w:t>
      </w:r>
    </w:p>
    <w:p w14:paraId="3C4026A4"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04173042"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174"/>
        <w:gridCol w:w="1115"/>
        <w:gridCol w:w="7568"/>
      </w:tblGrid>
      <w:tr w:rsidR="00484C5D" w:rsidRPr="00F53FE2" w14:paraId="1F768426" w14:textId="77777777" w:rsidTr="00E0157C">
        <w:trPr>
          <w:trHeight w:val="468"/>
        </w:trPr>
        <w:tc>
          <w:tcPr>
            <w:tcW w:w="1174" w:type="dxa"/>
            <w:vAlign w:val="center"/>
          </w:tcPr>
          <w:p w14:paraId="08A2FCD1" w14:textId="77777777" w:rsidR="00484C5D" w:rsidRPr="00805BE8" w:rsidRDefault="00484C5D" w:rsidP="00805BE8">
            <w:pPr>
              <w:spacing w:before="120" w:after="120"/>
              <w:rPr>
                <w:b/>
                <w:bCs/>
              </w:rPr>
            </w:pPr>
            <w:r w:rsidRPr="00805BE8">
              <w:rPr>
                <w:b/>
                <w:bCs/>
              </w:rPr>
              <w:t>T-doc number</w:t>
            </w:r>
          </w:p>
        </w:tc>
        <w:tc>
          <w:tcPr>
            <w:tcW w:w="1115" w:type="dxa"/>
            <w:vAlign w:val="center"/>
          </w:tcPr>
          <w:p w14:paraId="6FC9912D" w14:textId="77777777" w:rsidR="00484C5D" w:rsidRPr="00805BE8" w:rsidRDefault="00484C5D" w:rsidP="00805BE8">
            <w:pPr>
              <w:spacing w:before="120" w:after="120"/>
              <w:rPr>
                <w:b/>
                <w:bCs/>
              </w:rPr>
            </w:pPr>
            <w:r w:rsidRPr="00805BE8">
              <w:rPr>
                <w:b/>
                <w:bCs/>
              </w:rPr>
              <w:t>Company</w:t>
            </w:r>
          </w:p>
        </w:tc>
        <w:tc>
          <w:tcPr>
            <w:tcW w:w="7568" w:type="dxa"/>
            <w:vAlign w:val="center"/>
          </w:tcPr>
          <w:p w14:paraId="22D34E7B"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93D91" w14:paraId="530F1FFE" w14:textId="77777777" w:rsidTr="00E0157C">
        <w:trPr>
          <w:trHeight w:val="468"/>
        </w:trPr>
        <w:tc>
          <w:tcPr>
            <w:tcW w:w="1174" w:type="dxa"/>
          </w:tcPr>
          <w:p w14:paraId="20B879E0" w14:textId="77777777" w:rsidR="00182709" w:rsidRDefault="00453A96" w:rsidP="00182709">
            <w:pPr>
              <w:rPr>
                <w:rFonts w:ascii="Arial" w:eastAsia="SimSun" w:hAnsi="Arial" w:cs="Arial"/>
                <w:b/>
                <w:bCs/>
                <w:color w:val="0000FF"/>
                <w:sz w:val="16"/>
                <w:szCs w:val="16"/>
                <w:u w:val="single"/>
              </w:rPr>
            </w:pPr>
            <w:hyperlink r:id="rId9" w:history="1">
              <w:r w:rsidR="00182709">
                <w:rPr>
                  <w:rStyle w:val="af0"/>
                  <w:rFonts w:ascii="Arial" w:hAnsi="Arial" w:cs="Arial"/>
                  <w:b/>
                  <w:bCs/>
                  <w:sz w:val="16"/>
                  <w:szCs w:val="16"/>
                </w:rPr>
                <w:t>R4-2101460</w:t>
              </w:r>
            </w:hyperlink>
          </w:p>
          <w:p w14:paraId="60285892" w14:textId="77777777" w:rsidR="00293D91" w:rsidRPr="00954D21" w:rsidRDefault="00293D91" w:rsidP="00C07B8F">
            <w:pPr>
              <w:rPr>
                <w:rFonts w:ascii="Arial" w:eastAsia="SimSun" w:hAnsi="Arial" w:cs="Arial"/>
                <w:b/>
                <w:bCs/>
                <w:color w:val="0000FF"/>
                <w:sz w:val="16"/>
                <w:szCs w:val="16"/>
                <w:u w:val="single"/>
                <w:lang w:eastAsia="zh-CN"/>
              </w:rPr>
            </w:pPr>
          </w:p>
        </w:tc>
        <w:tc>
          <w:tcPr>
            <w:tcW w:w="1115" w:type="dxa"/>
          </w:tcPr>
          <w:p w14:paraId="06DABCD9" w14:textId="77777777" w:rsidR="00293D91" w:rsidRDefault="00725AEC" w:rsidP="00C07B8F">
            <w:pPr>
              <w:rPr>
                <w:rFonts w:ascii="Arial" w:eastAsia="SimSun" w:hAnsi="Arial" w:cs="Arial"/>
                <w:sz w:val="16"/>
                <w:szCs w:val="16"/>
              </w:rPr>
            </w:pPr>
            <w:r w:rsidRPr="00725AEC">
              <w:rPr>
                <w:rFonts w:ascii="Arial" w:hAnsi="Arial" w:cs="Arial"/>
                <w:sz w:val="16"/>
                <w:szCs w:val="16"/>
              </w:rPr>
              <w:t>Qualcomm Incorporated</w:t>
            </w:r>
          </w:p>
        </w:tc>
        <w:tc>
          <w:tcPr>
            <w:tcW w:w="7568" w:type="dxa"/>
          </w:tcPr>
          <w:p w14:paraId="108B8237" w14:textId="77777777" w:rsidR="00177DF6" w:rsidRPr="00177DF6" w:rsidRDefault="00177DF6" w:rsidP="0066051F">
            <w:pPr>
              <w:spacing w:before="120" w:after="120"/>
              <w:rPr>
                <w:rFonts w:eastAsiaTheme="minorEastAsia"/>
                <w:b/>
                <w:bCs/>
                <w:lang w:eastAsia="zh-CN"/>
              </w:rPr>
            </w:pPr>
            <w:r w:rsidRPr="00177DF6">
              <w:rPr>
                <w:b/>
                <w:bCs/>
              </w:rPr>
              <w:t xml:space="preserve">We propose to define new EVM measurement windows that are designed specifically for each transient period. This will enable precise testing with minimum impact on the test equipment. </w:t>
            </w:r>
          </w:p>
        </w:tc>
      </w:tr>
      <w:tr w:rsidR="00182709" w14:paraId="5FB91FA2" w14:textId="77777777" w:rsidTr="00E0157C">
        <w:trPr>
          <w:trHeight w:val="468"/>
        </w:trPr>
        <w:tc>
          <w:tcPr>
            <w:tcW w:w="1174" w:type="dxa"/>
          </w:tcPr>
          <w:p w14:paraId="064B2CF7" w14:textId="77777777" w:rsidR="00182709" w:rsidRDefault="00453A96" w:rsidP="00182709">
            <w:pPr>
              <w:rPr>
                <w:rFonts w:ascii="Arial" w:eastAsia="SimSun" w:hAnsi="Arial" w:cs="Arial"/>
                <w:b/>
                <w:bCs/>
                <w:color w:val="0000FF"/>
                <w:sz w:val="16"/>
                <w:szCs w:val="16"/>
                <w:u w:val="single"/>
              </w:rPr>
            </w:pPr>
            <w:hyperlink r:id="rId10" w:history="1">
              <w:r w:rsidR="00182709">
                <w:rPr>
                  <w:rStyle w:val="af0"/>
                  <w:rFonts w:ascii="Arial" w:hAnsi="Arial" w:cs="Arial"/>
                  <w:b/>
                  <w:bCs/>
                  <w:sz w:val="16"/>
                  <w:szCs w:val="16"/>
                </w:rPr>
                <w:t>R4-2101484</w:t>
              </w:r>
            </w:hyperlink>
          </w:p>
          <w:p w14:paraId="0D08C378" w14:textId="77777777" w:rsidR="00182709" w:rsidRDefault="00182709" w:rsidP="00182709">
            <w:pPr>
              <w:rPr>
                <w:rFonts w:ascii="Arial" w:hAnsi="Arial" w:cs="Arial"/>
                <w:b/>
                <w:bCs/>
                <w:color w:val="0000FF"/>
                <w:sz w:val="16"/>
                <w:szCs w:val="16"/>
                <w:u w:val="single"/>
              </w:rPr>
            </w:pPr>
          </w:p>
        </w:tc>
        <w:tc>
          <w:tcPr>
            <w:tcW w:w="1115" w:type="dxa"/>
          </w:tcPr>
          <w:p w14:paraId="243F8DDD" w14:textId="77777777" w:rsidR="00182709" w:rsidRPr="00725AEC" w:rsidRDefault="00182709" w:rsidP="00C07B8F">
            <w:pPr>
              <w:rPr>
                <w:rFonts w:ascii="Arial" w:hAnsi="Arial" w:cs="Arial"/>
                <w:sz w:val="16"/>
                <w:szCs w:val="16"/>
              </w:rPr>
            </w:pPr>
            <w:r w:rsidRPr="00725AEC">
              <w:rPr>
                <w:rFonts w:ascii="Arial" w:hAnsi="Arial" w:cs="Arial"/>
                <w:sz w:val="16"/>
                <w:szCs w:val="16"/>
              </w:rPr>
              <w:t>Qualcomm Incorporated</w:t>
            </w:r>
          </w:p>
        </w:tc>
        <w:tc>
          <w:tcPr>
            <w:tcW w:w="7568" w:type="dxa"/>
          </w:tcPr>
          <w:p w14:paraId="353224C3" w14:textId="77777777" w:rsidR="00182709" w:rsidRPr="0066051F" w:rsidRDefault="00177DF6" w:rsidP="00177DF6">
            <w:pPr>
              <w:spacing w:before="120" w:after="120"/>
              <w:rPr>
                <w:b/>
                <w:bCs/>
              </w:rPr>
            </w:pPr>
            <w:r w:rsidRPr="00177DF6">
              <w:rPr>
                <w:b/>
                <w:bCs/>
              </w:rPr>
              <w:t>Adding the newly defined shorter transient periods</w:t>
            </w:r>
            <w:r>
              <w:rPr>
                <w:rFonts w:eastAsiaTheme="minorEastAsia" w:hint="eastAsia"/>
                <w:b/>
                <w:bCs/>
                <w:lang w:eastAsia="zh-CN"/>
              </w:rPr>
              <w:t xml:space="preserve">. </w:t>
            </w:r>
            <w:r w:rsidRPr="00177DF6">
              <w:rPr>
                <w:b/>
                <w:bCs/>
              </w:rPr>
              <w:t>Resubmission of endorsed Draft CR R4-2011766</w:t>
            </w:r>
          </w:p>
        </w:tc>
      </w:tr>
      <w:tr w:rsidR="00E0157C" w14:paraId="51648F31" w14:textId="77777777" w:rsidTr="00E0157C">
        <w:trPr>
          <w:trHeight w:val="468"/>
        </w:trPr>
        <w:tc>
          <w:tcPr>
            <w:tcW w:w="1174" w:type="dxa"/>
          </w:tcPr>
          <w:p w14:paraId="5BFF7F0A" w14:textId="77777777" w:rsidR="00E0157C" w:rsidRPr="00954D21" w:rsidRDefault="00182709" w:rsidP="00C07B8F">
            <w:pPr>
              <w:rPr>
                <w:rFonts w:ascii="Arial" w:eastAsia="SimSun" w:hAnsi="Arial" w:cs="Arial"/>
                <w:b/>
                <w:bCs/>
                <w:color w:val="0000FF"/>
                <w:sz w:val="16"/>
                <w:szCs w:val="16"/>
                <w:u w:val="single"/>
                <w:lang w:eastAsia="zh-CN"/>
              </w:rPr>
            </w:pPr>
            <w:r w:rsidRPr="00182709">
              <w:rPr>
                <w:rStyle w:val="af0"/>
                <w:rFonts w:ascii="Arial" w:hAnsi="Arial" w:cs="Arial"/>
                <w:b/>
                <w:bCs/>
                <w:sz w:val="16"/>
                <w:szCs w:val="16"/>
              </w:rPr>
              <w:t>R4-2102629</w:t>
            </w:r>
          </w:p>
        </w:tc>
        <w:tc>
          <w:tcPr>
            <w:tcW w:w="1115" w:type="dxa"/>
          </w:tcPr>
          <w:p w14:paraId="73B97FC4" w14:textId="77777777" w:rsidR="00E0157C" w:rsidRDefault="00725AEC" w:rsidP="00725AEC">
            <w:pPr>
              <w:rPr>
                <w:rFonts w:ascii="Arial" w:eastAsia="SimSun"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68" w:type="dxa"/>
          </w:tcPr>
          <w:p w14:paraId="2E6779F1" w14:textId="77777777" w:rsidR="00177DF6" w:rsidRPr="00177DF6" w:rsidRDefault="00177DF6" w:rsidP="00177DF6">
            <w:pPr>
              <w:spacing w:before="120" w:after="120"/>
              <w:rPr>
                <w:b/>
                <w:bCs/>
              </w:rPr>
            </w:pPr>
            <w:r w:rsidRPr="00177DF6">
              <w:rPr>
                <w:b/>
                <w:bCs/>
              </w:rPr>
              <w:t>Observation 1: From real channel measurements, TR 38.901 provide up to 9.9us max tap delay span for some Scenarios, which is much larger than CP length.</w:t>
            </w:r>
          </w:p>
          <w:p w14:paraId="52BDD037" w14:textId="77777777" w:rsidR="00177DF6" w:rsidRPr="00177DF6" w:rsidRDefault="00177DF6" w:rsidP="00177DF6">
            <w:pPr>
              <w:spacing w:before="120" w:after="120"/>
              <w:rPr>
                <w:b/>
                <w:bCs/>
              </w:rPr>
            </w:pPr>
            <w:r w:rsidRPr="00177DF6">
              <w:rPr>
                <w:b/>
                <w:bCs/>
              </w:rPr>
              <w:t xml:space="preserve">Observation 2: considering multi-UE scenario, </w:t>
            </w:r>
            <w:proofErr w:type="spellStart"/>
            <w:r w:rsidRPr="00177DF6">
              <w:rPr>
                <w:b/>
                <w:bCs/>
              </w:rPr>
              <w:t>gNB</w:t>
            </w:r>
            <w:proofErr w:type="spellEnd"/>
            <w:r w:rsidRPr="00177DF6">
              <w:rPr>
                <w:b/>
                <w:bCs/>
              </w:rPr>
              <w:t xml:space="preserve"> take the FFT window including 10% CP length(i.e. excluding 90% CP). It can ensure 90% CP used for anti-multipath delay spread and UEs’ UL transmission timing difference be considered. </w:t>
            </w:r>
          </w:p>
          <w:p w14:paraId="56E9BAA0" w14:textId="77777777" w:rsidR="00177DF6" w:rsidRPr="00177DF6" w:rsidRDefault="00177DF6" w:rsidP="00177DF6">
            <w:pPr>
              <w:spacing w:before="120" w:after="120"/>
              <w:rPr>
                <w:b/>
                <w:bCs/>
              </w:rPr>
            </w:pPr>
            <w:r w:rsidRPr="00177DF6">
              <w:rPr>
                <w:rFonts w:hint="eastAsia"/>
                <w:b/>
                <w:bCs/>
              </w:rPr>
              <w:t>O</w:t>
            </w:r>
            <w:r w:rsidRPr="00177DF6">
              <w:rPr>
                <w:b/>
                <w:bCs/>
              </w:rPr>
              <w:t xml:space="preserve">bservation 3: For Long delay spread scenario, taking FFT window with 50% CP length has much impact on UL performance caused by multi-path delay spread. </w:t>
            </w:r>
          </w:p>
          <w:p w14:paraId="5FA97480" w14:textId="77777777" w:rsidR="00177DF6" w:rsidRPr="00177DF6" w:rsidRDefault="00177DF6" w:rsidP="00177DF6">
            <w:pPr>
              <w:spacing w:before="120" w:after="120"/>
              <w:rPr>
                <w:b/>
                <w:bCs/>
              </w:rPr>
            </w:pPr>
            <w:r w:rsidRPr="00177DF6">
              <w:rPr>
                <w:rFonts w:hint="eastAsia"/>
                <w:b/>
                <w:bCs/>
              </w:rPr>
              <w:t>P</w:t>
            </w:r>
            <w:r w:rsidRPr="00177DF6">
              <w:rPr>
                <w:b/>
                <w:bCs/>
              </w:rPr>
              <w:t xml:space="preserve">roposal 1: For 2us shorter transient, define the time mask as: 0.5us in left symbol and 1.5us in right symbol, i.e. the </w:t>
            </w:r>
            <w:proofErr w:type="spellStart"/>
            <w:r w:rsidRPr="00177DF6">
              <w:rPr>
                <w:b/>
                <w:bCs/>
              </w:rPr>
              <w:t>tpstart</w:t>
            </w:r>
            <w:proofErr w:type="spellEnd"/>
            <w:r w:rsidRPr="00177DF6">
              <w:rPr>
                <w:b/>
                <w:bCs/>
              </w:rPr>
              <w:t xml:space="preserve"> is -0.5us. </w:t>
            </w:r>
          </w:p>
          <w:p w14:paraId="02E72D51" w14:textId="77777777" w:rsidR="00177DF6" w:rsidRPr="00177DF6" w:rsidRDefault="00177DF6" w:rsidP="00177DF6">
            <w:pPr>
              <w:spacing w:before="120" w:after="120"/>
              <w:rPr>
                <w:b/>
                <w:bCs/>
              </w:rPr>
            </w:pPr>
            <w:r w:rsidRPr="00177DF6">
              <w:rPr>
                <w:rFonts w:hint="eastAsia"/>
                <w:b/>
                <w:bCs/>
              </w:rPr>
              <w:lastRenderedPageBreak/>
              <w:t>P</w:t>
            </w:r>
            <w:r w:rsidRPr="00177DF6">
              <w:rPr>
                <w:b/>
                <w:bCs/>
              </w:rPr>
              <w:t xml:space="preserve">roposal 2: For 4us shorter transient, define the time mask as: 1us in left symbol and 3us in right symbol, i.e. the </w:t>
            </w:r>
            <w:proofErr w:type="spellStart"/>
            <w:r w:rsidRPr="00177DF6">
              <w:rPr>
                <w:b/>
                <w:bCs/>
              </w:rPr>
              <w:t>tpstart</w:t>
            </w:r>
            <w:proofErr w:type="spellEnd"/>
            <w:r w:rsidRPr="00177DF6">
              <w:rPr>
                <w:b/>
                <w:bCs/>
              </w:rPr>
              <w:t xml:space="preserve"> is -1us. </w:t>
            </w:r>
          </w:p>
          <w:p w14:paraId="79C23598" w14:textId="77777777" w:rsidR="00177DF6" w:rsidRPr="00177DF6" w:rsidRDefault="00177DF6" w:rsidP="00177DF6">
            <w:pPr>
              <w:spacing w:before="120" w:after="120"/>
              <w:rPr>
                <w:b/>
                <w:bCs/>
              </w:rPr>
            </w:pPr>
            <w:r w:rsidRPr="00177DF6">
              <w:rPr>
                <w:rFonts w:hint="eastAsia"/>
                <w:b/>
                <w:bCs/>
              </w:rPr>
              <w:t>P</w:t>
            </w:r>
            <w:r w:rsidRPr="00177DF6">
              <w:rPr>
                <w:b/>
                <w:bCs/>
              </w:rPr>
              <w:t xml:space="preserve">roposal 3: For 7us shorter transient, define the time mask as: 2us in left symbol and 5us in right symbol, i.e. the </w:t>
            </w:r>
            <w:proofErr w:type="spellStart"/>
            <w:r w:rsidRPr="00177DF6">
              <w:rPr>
                <w:b/>
                <w:bCs/>
              </w:rPr>
              <w:t>tpstart</w:t>
            </w:r>
            <w:proofErr w:type="spellEnd"/>
            <w:r w:rsidRPr="00177DF6">
              <w:rPr>
                <w:b/>
                <w:bCs/>
              </w:rPr>
              <w:t xml:space="preserve"> is -1us. </w:t>
            </w:r>
          </w:p>
          <w:p w14:paraId="2A8EF8C4" w14:textId="77777777" w:rsidR="00177DF6" w:rsidRPr="00177DF6" w:rsidRDefault="00177DF6" w:rsidP="00177DF6">
            <w:pPr>
              <w:spacing w:before="120" w:after="120"/>
              <w:rPr>
                <w:b/>
                <w:bCs/>
              </w:rPr>
            </w:pPr>
            <w:r w:rsidRPr="00177DF6">
              <w:rPr>
                <w:rFonts w:hint="eastAsia"/>
                <w:b/>
                <w:bCs/>
              </w:rPr>
              <w:t>O</w:t>
            </w:r>
            <w:r w:rsidRPr="00177DF6">
              <w:rPr>
                <w:b/>
                <w:bCs/>
              </w:rPr>
              <w:t xml:space="preserve">bservation 4: Asymmetrical transient period position is already existed from Rel-15. </w:t>
            </w:r>
          </w:p>
          <w:p w14:paraId="49EA3B03" w14:textId="77777777" w:rsidR="00177DF6" w:rsidRPr="00177DF6" w:rsidRDefault="00177DF6" w:rsidP="00177DF6">
            <w:pPr>
              <w:spacing w:before="120" w:after="120"/>
              <w:rPr>
                <w:b/>
                <w:bCs/>
              </w:rPr>
            </w:pPr>
            <w:r w:rsidRPr="00177DF6">
              <w:rPr>
                <w:b/>
                <w:bCs/>
              </w:rPr>
              <w:t>Observation 5: Large power change case cannot be ignored. Further discuss on testability on large power change range issue.</w:t>
            </w:r>
          </w:p>
          <w:p w14:paraId="39E6CAB1" w14:textId="77777777" w:rsidR="00177DF6" w:rsidRPr="00177DF6" w:rsidRDefault="00177DF6" w:rsidP="00177DF6">
            <w:pPr>
              <w:spacing w:before="120" w:after="120"/>
              <w:rPr>
                <w:b/>
                <w:bCs/>
              </w:rPr>
            </w:pPr>
            <w:r w:rsidRPr="00177DF6">
              <w:rPr>
                <w:rFonts w:hint="eastAsia"/>
                <w:b/>
                <w:bCs/>
              </w:rPr>
              <w:t>Pr</w:t>
            </w:r>
            <w:r w:rsidRPr="00177DF6">
              <w:rPr>
                <w:b/>
                <w:bCs/>
              </w:rPr>
              <w:t xml:space="preserve">oposal 4: Values of </w:t>
            </w:r>
            <w:proofErr w:type="spellStart"/>
            <w:r w:rsidRPr="00177DF6">
              <w:rPr>
                <w:b/>
                <w:bCs/>
              </w:rPr>
              <w:t>tpstart</w:t>
            </w:r>
            <w:proofErr w:type="spellEnd"/>
            <w:r w:rsidRPr="00177DF6">
              <w:rPr>
                <w:b/>
                <w:bCs/>
              </w:rPr>
              <w:t xml:space="preserve"> for transient period starts before the transmission boundary for type 1 and type 2 as specified in table1 respectively. Type1 and type2 is declared by UE.</w:t>
            </w:r>
          </w:p>
          <w:p w14:paraId="65FAB1A7" w14:textId="77777777" w:rsidR="00177DF6" w:rsidRPr="007E611F" w:rsidRDefault="00177DF6" w:rsidP="00177DF6">
            <w:pPr>
              <w:spacing w:before="120" w:after="120"/>
              <w:rPr>
                <w:b/>
                <w:i/>
                <w:lang w:val="en-US"/>
              </w:rPr>
            </w:pPr>
            <w:r w:rsidRPr="00177DF6">
              <w:rPr>
                <w:b/>
                <w:bCs/>
              </w:rPr>
              <w:t>Proposal 5: EVM metric for shorter transient is [8%] for 256QAM, [10%] for 64QAM.</w:t>
            </w:r>
          </w:p>
          <w:p w14:paraId="5D7E4D33" w14:textId="77777777" w:rsidR="00E0157C" w:rsidRPr="00177DF6" w:rsidRDefault="00E0157C" w:rsidP="00182709">
            <w:pPr>
              <w:spacing w:before="120" w:after="120"/>
              <w:rPr>
                <w:rFonts w:eastAsiaTheme="minorEastAsia"/>
                <w:b/>
                <w:i/>
                <w:lang w:val="en-US" w:eastAsia="zh-CN"/>
              </w:rPr>
            </w:pPr>
          </w:p>
        </w:tc>
      </w:tr>
      <w:tr w:rsidR="001035BE" w14:paraId="25EC1BC8" w14:textId="77777777" w:rsidTr="00E0157C">
        <w:trPr>
          <w:trHeight w:val="468"/>
        </w:trPr>
        <w:tc>
          <w:tcPr>
            <w:tcW w:w="1174" w:type="dxa"/>
          </w:tcPr>
          <w:p w14:paraId="19D639B3" w14:textId="77777777" w:rsidR="001035BE" w:rsidRPr="00182709" w:rsidRDefault="001035BE" w:rsidP="00C07B8F">
            <w:pPr>
              <w:rPr>
                <w:rStyle w:val="af0"/>
                <w:rFonts w:ascii="Arial" w:hAnsi="Arial" w:cs="Arial"/>
                <w:b/>
                <w:bCs/>
                <w:sz w:val="16"/>
                <w:szCs w:val="16"/>
              </w:rPr>
            </w:pPr>
            <w:r w:rsidRPr="00182709">
              <w:rPr>
                <w:rStyle w:val="af0"/>
                <w:rFonts w:ascii="Arial" w:hAnsi="Arial" w:cs="Arial"/>
                <w:b/>
                <w:bCs/>
                <w:sz w:val="16"/>
                <w:szCs w:val="16"/>
              </w:rPr>
              <w:lastRenderedPageBreak/>
              <w:t>R4-2102684</w:t>
            </w:r>
          </w:p>
        </w:tc>
        <w:tc>
          <w:tcPr>
            <w:tcW w:w="1115" w:type="dxa"/>
          </w:tcPr>
          <w:p w14:paraId="4A7034E9" w14:textId="77777777" w:rsidR="001035BE" w:rsidRDefault="001035BE" w:rsidP="003955F0">
            <w:pPr>
              <w:rPr>
                <w:rFonts w:ascii="Arial" w:eastAsia="SimSun"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68" w:type="dxa"/>
          </w:tcPr>
          <w:p w14:paraId="4DAAA0EA" w14:textId="77777777" w:rsidR="001035BE" w:rsidRPr="004562DA" w:rsidRDefault="001035BE" w:rsidP="001035BE">
            <w:pPr>
              <w:spacing w:before="120" w:after="120"/>
              <w:rPr>
                <w:noProof/>
                <w:lang w:eastAsia="zh-CN"/>
              </w:rPr>
            </w:pPr>
            <w:r w:rsidRPr="001035BE">
              <w:rPr>
                <w:b/>
                <w:bCs/>
              </w:rPr>
              <w:t xml:space="preserve">Introduce </w:t>
            </w:r>
            <w:proofErr w:type="spellStart"/>
            <w:r w:rsidRPr="001035BE">
              <w:rPr>
                <w:b/>
                <w:bCs/>
              </w:rPr>
              <w:t>tpstart</w:t>
            </w:r>
            <w:proofErr w:type="spellEnd"/>
            <w:r w:rsidRPr="001035BE">
              <w:rPr>
                <w:b/>
                <w:bCs/>
              </w:rPr>
              <w:t xml:space="preserve"> as the start line of shorter transient.</w:t>
            </w:r>
          </w:p>
        </w:tc>
      </w:tr>
    </w:tbl>
    <w:p w14:paraId="6DF29B46" w14:textId="77777777" w:rsidR="00484C5D" w:rsidRPr="004A7544" w:rsidRDefault="00484C5D" w:rsidP="005B4802"/>
    <w:p w14:paraId="0F3BC18C" w14:textId="77777777" w:rsidR="00484C5D" w:rsidRPr="004A7544" w:rsidRDefault="00837458" w:rsidP="00B831AE">
      <w:pPr>
        <w:pStyle w:val="2"/>
      </w:pPr>
      <w:r w:rsidRPr="004A7544">
        <w:rPr>
          <w:rFonts w:hint="eastAsia"/>
        </w:rPr>
        <w:t>Open issues</w:t>
      </w:r>
      <w:r w:rsidR="00DC2500">
        <w:t xml:space="preserve"> summary</w:t>
      </w:r>
    </w:p>
    <w:p w14:paraId="027CC7BE"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8077A20" w14:textId="77777777" w:rsidR="00397A9F" w:rsidRDefault="00397A9F" w:rsidP="00397A9F">
      <w:pPr>
        <w:pStyle w:val="3"/>
        <w:rPr>
          <w:sz w:val="24"/>
          <w:szCs w:val="16"/>
        </w:rPr>
      </w:pPr>
      <w:r w:rsidRPr="00805BE8">
        <w:rPr>
          <w:sz w:val="24"/>
          <w:szCs w:val="16"/>
        </w:rPr>
        <w:t>Sub-</w:t>
      </w:r>
      <w:r>
        <w:rPr>
          <w:sz w:val="24"/>
          <w:szCs w:val="16"/>
        </w:rPr>
        <w:t>topic 1-</w:t>
      </w:r>
      <w:r>
        <w:rPr>
          <w:rFonts w:hint="eastAsia"/>
          <w:sz w:val="24"/>
          <w:szCs w:val="16"/>
        </w:rPr>
        <w:t xml:space="preserve">1 </w:t>
      </w:r>
      <w:r w:rsidRPr="00030B61">
        <w:rPr>
          <w:sz w:val="24"/>
          <w:szCs w:val="16"/>
        </w:rPr>
        <w:t>CR on introduction of shorter Transient Period Capability</w:t>
      </w:r>
    </w:p>
    <w:p w14:paraId="21E4D6A6" w14:textId="77777777" w:rsidR="00CE7BFF" w:rsidRDefault="00750455" w:rsidP="00750455">
      <w:pPr>
        <w:spacing w:after="120"/>
        <w:rPr>
          <w:rFonts w:eastAsia="SimSun"/>
          <w:color w:val="0070C0"/>
          <w:szCs w:val="24"/>
          <w:lang w:eastAsia="zh-CN"/>
        </w:rPr>
      </w:pPr>
      <w:r>
        <w:rPr>
          <w:rFonts w:eastAsia="SimSun" w:hint="eastAsia"/>
          <w:color w:val="0070C0"/>
          <w:szCs w:val="24"/>
          <w:lang w:eastAsia="zh-CN"/>
        </w:rPr>
        <w:t>I</w:t>
      </w:r>
      <w:r w:rsidR="00C47C51">
        <w:rPr>
          <w:rFonts w:eastAsia="SimSun"/>
          <w:color w:val="0070C0"/>
          <w:szCs w:val="24"/>
          <w:lang w:eastAsia="zh-CN"/>
        </w:rPr>
        <w:t xml:space="preserve">ssue 1-1-1 </w:t>
      </w:r>
    </w:p>
    <w:p w14:paraId="630B718A" w14:textId="77777777" w:rsidR="000C447D" w:rsidRPr="000C447D" w:rsidRDefault="000C447D" w:rsidP="000C447D">
      <w:pPr>
        <w:pStyle w:val="aff7"/>
        <w:numPr>
          <w:ilvl w:val="0"/>
          <w:numId w:val="2"/>
        </w:numPr>
        <w:overflowPunct/>
        <w:autoSpaceDE/>
        <w:autoSpaceDN/>
        <w:adjustRightInd/>
        <w:spacing w:after="120"/>
        <w:ind w:left="720" w:firstLineChars="0"/>
        <w:textAlignment w:val="auto"/>
        <w:rPr>
          <w:rFonts w:eastAsia="SimSun"/>
          <w:color w:val="0070C0"/>
          <w:szCs w:val="24"/>
          <w:lang w:eastAsia="zh-CN"/>
        </w:rPr>
      </w:pPr>
      <w:r w:rsidRPr="000C447D">
        <w:rPr>
          <w:rFonts w:eastAsia="SimSun"/>
          <w:color w:val="0070C0"/>
          <w:szCs w:val="24"/>
          <w:lang w:eastAsia="zh-CN"/>
        </w:rPr>
        <w:t>CR on introduction of shorter Transient Period Capability</w:t>
      </w:r>
    </w:p>
    <w:p w14:paraId="490FA485" w14:textId="77777777" w:rsidR="0039315F" w:rsidRDefault="00750455" w:rsidP="00CE7BFF">
      <w:pPr>
        <w:pStyle w:val="aff7"/>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w:t>
      </w:r>
      <w:r>
        <w:rPr>
          <w:rFonts w:eastAsia="SimSun"/>
          <w:color w:val="0070C0"/>
          <w:szCs w:val="24"/>
          <w:lang w:eastAsia="zh-CN"/>
        </w:rPr>
        <w:t>tion 1:</w:t>
      </w:r>
      <w:r w:rsidR="000C447D" w:rsidRPr="000C447D">
        <w:rPr>
          <w:rFonts w:eastAsia="SimSun"/>
          <w:color w:val="0070C0"/>
          <w:szCs w:val="24"/>
          <w:lang w:eastAsia="zh-CN"/>
        </w:rPr>
        <w:t xml:space="preserve"> </w:t>
      </w:r>
      <w:r w:rsidR="000C447D">
        <w:rPr>
          <w:rFonts w:eastAsia="SimSun"/>
          <w:color w:val="0070C0"/>
          <w:szCs w:val="24"/>
          <w:lang w:eastAsia="zh-CN"/>
        </w:rPr>
        <w:t xml:space="preserve">If introduce </w:t>
      </w:r>
      <w:proofErr w:type="spellStart"/>
      <w:r w:rsidR="000C447D">
        <w:rPr>
          <w:rFonts w:eastAsia="SimSun"/>
          <w:color w:val="0070C0"/>
          <w:szCs w:val="24"/>
          <w:lang w:eastAsia="zh-CN"/>
        </w:rPr>
        <w:t>tpstart</w:t>
      </w:r>
      <w:proofErr w:type="spellEnd"/>
      <w:r w:rsidR="000C447D">
        <w:rPr>
          <w:rFonts w:eastAsia="SimSun"/>
          <w:color w:val="0070C0"/>
          <w:szCs w:val="24"/>
          <w:lang w:eastAsia="zh-CN"/>
        </w:rPr>
        <w:t xml:space="preserve">, define the value for </w:t>
      </w:r>
      <w:proofErr w:type="spellStart"/>
      <w:r w:rsidR="000C447D">
        <w:rPr>
          <w:rFonts w:eastAsia="SimSun"/>
          <w:color w:val="0070C0"/>
          <w:szCs w:val="24"/>
          <w:lang w:eastAsia="zh-CN"/>
        </w:rPr>
        <w:t>tpstart</w:t>
      </w:r>
      <w:proofErr w:type="spellEnd"/>
      <w:r w:rsidR="000C447D">
        <w:rPr>
          <w:rFonts w:eastAsia="SimSun"/>
          <w:color w:val="0070C0"/>
          <w:szCs w:val="24"/>
          <w:lang w:eastAsia="zh-CN"/>
        </w:rPr>
        <w:t xml:space="preserve"> as in </w:t>
      </w:r>
      <w:r w:rsidR="00A94A5D" w:rsidRPr="00A94A5D">
        <w:rPr>
          <w:rFonts w:eastAsia="SimSun"/>
          <w:color w:val="0070C0"/>
          <w:szCs w:val="24"/>
          <w:lang w:eastAsia="zh-CN"/>
        </w:rPr>
        <w:t>R4-2102684</w:t>
      </w:r>
      <w:r w:rsidR="000C447D">
        <w:rPr>
          <w:rFonts w:asciiTheme="minorEastAsia" w:eastAsiaTheme="minorEastAsia" w:hAnsiTheme="minorEastAsia" w:hint="eastAsia"/>
          <w:color w:val="0070C0"/>
          <w:szCs w:val="24"/>
          <w:lang w:eastAsia="zh-CN"/>
        </w:rPr>
        <w:t>.</w:t>
      </w:r>
    </w:p>
    <w:p w14:paraId="78275B54" w14:textId="77777777" w:rsidR="0039315F" w:rsidRPr="00A94A5D" w:rsidRDefault="00750455" w:rsidP="00CE7BFF">
      <w:pPr>
        <w:pStyle w:val="aff7"/>
        <w:numPr>
          <w:ilvl w:val="1"/>
          <w:numId w:val="2"/>
        </w:numPr>
        <w:overflowPunct/>
        <w:autoSpaceDE/>
        <w:autoSpaceDN/>
        <w:adjustRightInd/>
        <w:spacing w:after="120"/>
        <w:ind w:left="1440" w:firstLineChars="0"/>
        <w:textAlignment w:val="auto"/>
        <w:rPr>
          <w:rFonts w:eastAsia="SimSun"/>
          <w:color w:val="0070C0"/>
          <w:szCs w:val="24"/>
          <w:lang w:eastAsia="zh-CN"/>
        </w:rPr>
      </w:pPr>
      <w:r w:rsidRPr="00A94A5D">
        <w:rPr>
          <w:rFonts w:eastAsia="SimSun"/>
          <w:color w:val="0070C0"/>
          <w:szCs w:val="24"/>
          <w:lang w:eastAsia="zh-CN"/>
        </w:rPr>
        <w:t xml:space="preserve">Option 2: </w:t>
      </w:r>
      <w:r w:rsidR="00A94A5D" w:rsidRPr="00A94A5D">
        <w:rPr>
          <w:rFonts w:eastAsia="SimSun"/>
          <w:color w:val="0070C0"/>
          <w:szCs w:val="24"/>
          <w:lang w:eastAsia="zh-CN"/>
        </w:rPr>
        <w:t xml:space="preserve">Shorter </w:t>
      </w:r>
      <w:r w:rsidR="0026749F" w:rsidRPr="00A94A5D">
        <w:rPr>
          <w:rFonts w:eastAsia="SimSun"/>
          <w:color w:val="0070C0"/>
          <w:szCs w:val="24"/>
          <w:lang w:eastAsia="zh-CN"/>
        </w:rPr>
        <w:t>transient</w:t>
      </w:r>
      <w:r w:rsidR="00A94A5D" w:rsidRPr="00A94A5D">
        <w:rPr>
          <w:rFonts w:eastAsia="SimSun"/>
          <w:color w:val="0070C0"/>
          <w:szCs w:val="24"/>
          <w:lang w:eastAsia="zh-CN"/>
        </w:rPr>
        <w:t xml:space="preserve"> periods for On-On time mask is introduced and current time masks are clarified that they apply to 10us transient period</w:t>
      </w:r>
      <w:r w:rsidR="00A94A5D">
        <w:rPr>
          <w:rFonts w:eastAsiaTheme="minorEastAsia" w:hint="eastAsia"/>
          <w:color w:val="0070C0"/>
          <w:szCs w:val="24"/>
          <w:lang w:eastAsia="zh-CN"/>
        </w:rPr>
        <w:t xml:space="preserve"> </w:t>
      </w:r>
      <w:r w:rsidR="00A94A5D">
        <w:rPr>
          <w:rFonts w:eastAsia="SimSun"/>
          <w:color w:val="0070C0"/>
          <w:szCs w:val="24"/>
          <w:lang w:eastAsia="zh-CN"/>
        </w:rPr>
        <w:t>(From R4-2</w:t>
      </w:r>
      <w:r w:rsidR="000C447D" w:rsidRPr="00A94A5D">
        <w:rPr>
          <w:rFonts w:eastAsia="SimSun"/>
          <w:color w:val="0070C0"/>
          <w:szCs w:val="24"/>
          <w:lang w:eastAsia="zh-CN"/>
        </w:rPr>
        <w:t>1</w:t>
      </w:r>
      <w:r w:rsidR="00A94A5D">
        <w:rPr>
          <w:rFonts w:eastAsiaTheme="minorEastAsia" w:hint="eastAsia"/>
          <w:color w:val="0070C0"/>
          <w:szCs w:val="24"/>
          <w:lang w:eastAsia="zh-CN"/>
        </w:rPr>
        <w:t>01484</w:t>
      </w:r>
      <w:r w:rsidR="000C447D" w:rsidRPr="00A94A5D">
        <w:rPr>
          <w:rFonts w:eastAsia="SimSun"/>
          <w:color w:val="0070C0"/>
          <w:szCs w:val="24"/>
          <w:lang w:eastAsia="zh-CN"/>
        </w:rPr>
        <w:t>)</w:t>
      </w:r>
    </w:p>
    <w:p w14:paraId="18E79DA1" w14:textId="77777777" w:rsidR="0039315F" w:rsidRDefault="00E27BA4" w:rsidP="00CE7BFF">
      <w:pPr>
        <w:pStyle w:val="aff7"/>
        <w:numPr>
          <w:ilvl w:val="0"/>
          <w:numId w:val="2"/>
        </w:numPr>
        <w:overflowPunct/>
        <w:autoSpaceDE/>
        <w:autoSpaceDN/>
        <w:adjustRightInd/>
        <w:spacing w:after="120"/>
        <w:ind w:left="720" w:firstLineChars="0"/>
        <w:textAlignment w:val="auto"/>
        <w:rPr>
          <w:rFonts w:eastAsia="SimSun"/>
          <w:color w:val="0070C0"/>
          <w:szCs w:val="24"/>
          <w:lang w:eastAsia="zh-CN"/>
        </w:rPr>
      </w:pPr>
      <w:r w:rsidRPr="00E27BA4">
        <w:rPr>
          <w:rFonts w:eastAsia="SimSun"/>
          <w:color w:val="0070C0"/>
          <w:szCs w:val="24"/>
          <w:lang w:eastAsia="zh-CN"/>
        </w:rPr>
        <w:t>Recommended WF</w:t>
      </w:r>
    </w:p>
    <w:p w14:paraId="0896E390" w14:textId="77777777" w:rsidR="00750455" w:rsidRPr="002450FD" w:rsidRDefault="00750455" w:rsidP="0067199E">
      <w:pPr>
        <w:pStyle w:val="aff7"/>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Pr="0067199E">
        <w:rPr>
          <w:rFonts w:eastAsia="SimSun" w:hint="eastAsia"/>
          <w:color w:val="0070C0"/>
          <w:szCs w:val="24"/>
          <w:lang w:eastAsia="zh-CN"/>
        </w:rPr>
        <w:t>.</w:t>
      </w:r>
      <w:r w:rsidRPr="0067199E">
        <w:rPr>
          <w:rFonts w:eastAsia="SimSun"/>
          <w:color w:val="0070C0"/>
          <w:szCs w:val="24"/>
          <w:lang w:eastAsia="zh-CN"/>
        </w:rPr>
        <w:t xml:space="preserve"> Collect companies’</w:t>
      </w:r>
      <w:r w:rsidRPr="0067199E">
        <w:rPr>
          <w:rFonts w:eastAsia="SimSun" w:hint="eastAsia"/>
          <w:color w:val="0070C0"/>
          <w:szCs w:val="24"/>
          <w:lang w:eastAsia="zh-CN"/>
        </w:rPr>
        <w:t xml:space="preserve"> view in </w:t>
      </w:r>
      <w:r w:rsidRPr="0067199E">
        <w:rPr>
          <w:rFonts w:eastAsia="SimSun"/>
          <w:color w:val="0070C0"/>
          <w:szCs w:val="24"/>
          <w:lang w:eastAsia="zh-CN"/>
        </w:rPr>
        <w:t>1st round</w:t>
      </w:r>
    </w:p>
    <w:p w14:paraId="1FA4B606" w14:textId="77777777" w:rsidR="00571777" w:rsidRDefault="00571777" w:rsidP="00805BE8">
      <w:pPr>
        <w:pStyle w:val="3"/>
        <w:rPr>
          <w:sz w:val="24"/>
          <w:szCs w:val="16"/>
        </w:rPr>
      </w:pPr>
      <w:r w:rsidRPr="00805BE8">
        <w:rPr>
          <w:sz w:val="24"/>
          <w:szCs w:val="16"/>
        </w:rPr>
        <w:t>Sub-</w:t>
      </w:r>
      <w:r w:rsidR="00142BB9">
        <w:rPr>
          <w:sz w:val="24"/>
          <w:szCs w:val="16"/>
        </w:rPr>
        <w:t>topic</w:t>
      </w:r>
      <w:r w:rsidR="00397A9F">
        <w:rPr>
          <w:sz w:val="24"/>
          <w:szCs w:val="16"/>
        </w:rPr>
        <w:t xml:space="preserve"> 1-</w:t>
      </w:r>
      <w:r w:rsidR="00397A9F">
        <w:rPr>
          <w:rFonts w:hint="eastAsia"/>
          <w:sz w:val="24"/>
          <w:szCs w:val="16"/>
        </w:rPr>
        <w:t>2</w:t>
      </w:r>
      <w:r w:rsidR="007E0C58">
        <w:rPr>
          <w:rFonts w:hint="eastAsia"/>
          <w:sz w:val="24"/>
          <w:szCs w:val="16"/>
        </w:rPr>
        <w:t xml:space="preserve"> T</w:t>
      </w:r>
      <w:r w:rsidR="007E0C58" w:rsidRPr="007E0C58">
        <w:rPr>
          <w:sz w:val="24"/>
          <w:szCs w:val="16"/>
        </w:rPr>
        <w:t>estability issues</w:t>
      </w:r>
      <w:r w:rsidR="007E0C58">
        <w:rPr>
          <w:rFonts w:hint="eastAsia"/>
          <w:sz w:val="24"/>
          <w:szCs w:val="16"/>
        </w:rPr>
        <w:t xml:space="preserve"> for </w:t>
      </w:r>
      <w:r w:rsidR="007E0C58" w:rsidRPr="007E0C58">
        <w:rPr>
          <w:rFonts w:hint="eastAsia"/>
          <w:sz w:val="24"/>
          <w:szCs w:val="16"/>
        </w:rPr>
        <w:t>T</w:t>
      </w:r>
      <w:r w:rsidR="007E0C58" w:rsidRPr="007E0C58">
        <w:rPr>
          <w:sz w:val="24"/>
          <w:szCs w:val="16"/>
        </w:rPr>
        <w:t>ransient period</w:t>
      </w:r>
      <w:r w:rsidR="00397A9F">
        <w:rPr>
          <w:rFonts w:hint="eastAsia"/>
          <w:sz w:val="24"/>
          <w:szCs w:val="16"/>
        </w:rPr>
        <w:t xml:space="preserve"> </w:t>
      </w:r>
    </w:p>
    <w:p w14:paraId="0CE7CC30" w14:textId="77777777" w:rsidR="002450FD" w:rsidRPr="002450FD" w:rsidRDefault="002450FD" w:rsidP="002450FD">
      <w:pPr>
        <w:rPr>
          <w:lang w:val="sv-SE" w:eastAsia="zh-CN"/>
        </w:rPr>
      </w:pPr>
    </w:p>
    <w:p w14:paraId="33911645" w14:textId="77777777" w:rsidR="00E16723" w:rsidRP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sidR="00E16723">
        <w:rPr>
          <w:b/>
          <w:bCs/>
          <w:color w:val="0070C0"/>
          <w:u w:val="single"/>
          <w:lang w:eastAsia="zh-CN"/>
        </w:rPr>
        <w:t>-</w:t>
      </w:r>
      <w:r>
        <w:rPr>
          <w:rFonts w:hint="eastAsia"/>
          <w:b/>
          <w:bCs/>
          <w:color w:val="0070C0"/>
          <w:u w:val="single"/>
          <w:lang w:eastAsia="zh-CN"/>
        </w:rPr>
        <w:t>1</w:t>
      </w:r>
      <w:r w:rsidR="00E16723" w:rsidRPr="00E16723">
        <w:rPr>
          <w:b/>
          <w:bCs/>
          <w:color w:val="0070C0"/>
          <w:u w:val="single"/>
          <w:lang w:eastAsia="zh-CN"/>
        </w:rPr>
        <w:t>: For RMS EVM over 1 symbol, how to define EVM measurement procedure in the spec</w:t>
      </w:r>
      <w:r w:rsidR="00E16723" w:rsidRPr="00E16723">
        <w:rPr>
          <w:b/>
          <w:color w:val="0070C0"/>
          <w:u w:val="single"/>
          <w:lang w:val="en-US" w:eastAsia="zh-CN"/>
        </w:rPr>
        <w:t xml:space="preserve"> </w:t>
      </w:r>
    </w:p>
    <w:p w14:paraId="60101DD2" w14:textId="77777777" w:rsidR="00E16723" w:rsidRPr="00045592" w:rsidRDefault="00E16723" w:rsidP="009372BC">
      <w:pPr>
        <w:pStyle w:val="aff7"/>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2450FD">
        <w:rPr>
          <w:rFonts w:eastAsia="SimSun"/>
          <w:color w:val="0070C0"/>
          <w:szCs w:val="24"/>
          <w:lang w:eastAsia="zh-CN"/>
        </w:rPr>
        <w:t>: defined the pro</w:t>
      </w:r>
      <w:r w:rsidR="00132A68">
        <w:rPr>
          <w:rFonts w:eastAsia="SimSun"/>
          <w:color w:val="0070C0"/>
          <w:szCs w:val="24"/>
          <w:lang w:eastAsia="zh-CN"/>
        </w:rPr>
        <w:t>cedure as proposed in R4-2</w:t>
      </w:r>
      <w:r w:rsidR="00132A68">
        <w:rPr>
          <w:rFonts w:eastAsia="SimSun" w:hint="eastAsia"/>
          <w:color w:val="0070C0"/>
          <w:szCs w:val="24"/>
          <w:lang w:eastAsia="zh-CN"/>
        </w:rPr>
        <w:t>101460</w:t>
      </w:r>
    </w:p>
    <w:p w14:paraId="6554E970" w14:textId="77777777" w:rsidR="007E15B7" w:rsidRPr="00045592" w:rsidRDefault="007E15B7" w:rsidP="009372BC">
      <w:pPr>
        <w:pStyle w:val="aff7"/>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58C59F6" w14:textId="77777777" w:rsidR="007E15B7" w:rsidRPr="007E0C58" w:rsidRDefault="007E15B7" w:rsidP="009372BC">
      <w:pPr>
        <w:pStyle w:val="aff7"/>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7463F7E6" w14:textId="77777777" w:rsid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2</w:t>
      </w:r>
      <w:r w:rsidR="00E16723" w:rsidRPr="00E16723">
        <w:rPr>
          <w:b/>
          <w:bCs/>
          <w:color w:val="0070C0"/>
          <w:u w:val="single"/>
          <w:lang w:eastAsia="zh-CN"/>
        </w:rPr>
        <w:t>: Whether 20dB power change can represent the maximum power change in the network, if not, whether TE can provide the test condition for the maximum power change</w:t>
      </w:r>
      <w:r w:rsidR="00E16723" w:rsidRPr="00E16723">
        <w:rPr>
          <w:b/>
          <w:color w:val="0070C0"/>
          <w:u w:val="single"/>
          <w:lang w:val="en-US" w:eastAsia="zh-CN"/>
        </w:rPr>
        <w:t xml:space="preserve"> </w:t>
      </w:r>
    </w:p>
    <w:p w14:paraId="3A2A21F9" w14:textId="77777777" w:rsidR="007E15B7" w:rsidRPr="00045592" w:rsidRDefault="007E15B7" w:rsidP="009372BC">
      <w:pPr>
        <w:pStyle w:val="aff7"/>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7D662B30" w14:textId="77777777" w:rsidR="00287CCC" w:rsidRPr="007E15B7" w:rsidRDefault="009372BC" w:rsidP="009372BC">
      <w:pPr>
        <w:pStyle w:val="aff7"/>
        <w:numPr>
          <w:ilvl w:val="1"/>
          <w:numId w:val="2"/>
        </w:numPr>
        <w:overflowPunct/>
        <w:autoSpaceDE/>
        <w:autoSpaceDN/>
        <w:adjustRightInd/>
        <w:spacing w:after="120"/>
        <w:ind w:left="1440" w:firstLineChars="0"/>
        <w:textAlignment w:val="auto"/>
        <w:rPr>
          <w:rFonts w:eastAsia="SimSun"/>
          <w:color w:val="0070C0"/>
          <w:szCs w:val="24"/>
          <w:lang w:eastAsia="zh-CN"/>
        </w:rPr>
      </w:pPr>
      <w:r w:rsidRPr="007E15B7">
        <w:rPr>
          <w:rFonts w:eastAsia="SimSun"/>
          <w:color w:val="0070C0"/>
          <w:szCs w:val="24"/>
          <w:lang w:eastAsia="zh-CN"/>
        </w:rPr>
        <w:t>Option 1: 20 dB power step is reasonable for on-on power change.</w:t>
      </w:r>
    </w:p>
    <w:p w14:paraId="5393D98E" w14:textId="77777777" w:rsidR="00287CCC" w:rsidRPr="00132A68" w:rsidRDefault="009372BC" w:rsidP="00132A68">
      <w:pPr>
        <w:pStyle w:val="aff7"/>
        <w:numPr>
          <w:ilvl w:val="1"/>
          <w:numId w:val="2"/>
        </w:numPr>
        <w:overflowPunct/>
        <w:autoSpaceDE/>
        <w:autoSpaceDN/>
        <w:adjustRightInd/>
        <w:spacing w:after="120"/>
        <w:ind w:left="1440" w:firstLineChars="0"/>
        <w:textAlignment w:val="auto"/>
        <w:rPr>
          <w:rFonts w:eastAsia="SimSun"/>
          <w:color w:val="0070C0"/>
          <w:szCs w:val="24"/>
          <w:lang w:eastAsia="zh-CN"/>
        </w:rPr>
      </w:pPr>
      <w:r w:rsidRPr="00132A68">
        <w:rPr>
          <w:rFonts w:eastAsia="SimSun"/>
          <w:color w:val="0070C0"/>
          <w:szCs w:val="24"/>
          <w:lang w:eastAsia="zh-CN"/>
        </w:rPr>
        <w:t>Option 2:</w:t>
      </w:r>
      <w:r w:rsidR="00132A68" w:rsidRPr="00132A68">
        <w:rPr>
          <w:rFonts w:eastAsia="SimSun"/>
          <w:color w:val="0070C0"/>
          <w:szCs w:val="24"/>
          <w:lang w:eastAsia="zh-CN"/>
        </w:rPr>
        <w:t xml:space="preserve"> &gt;55dB Large power</w:t>
      </w:r>
      <w:r w:rsidR="00132A68">
        <w:rPr>
          <w:rFonts w:eastAsia="SimSun" w:hint="eastAsia"/>
          <w:color w:val="0070C0"/>
          <w:szCs w:val="24"/>
          <w:lang w:eastAsia="zh-CN"/>
        </w:rPr>
        <w:t xml:space="preserve"> </w:t>
      </w:r>
      <w:r w:rsidR="00132A68" w:rsidRPr="00132A68">
        <w:rPr>
          <w:rFonts w:eastAsia="SimSun"/>
          <w:color w:val="0070C0"/>
          <w:szCs w:val="24"/>
          <w:lang w:eastAsia="zh-CN"/>
        </w:rPr>
        <w:t>change</w:t>
      </w:r>
      <w:r w:rsidR="00132A68">
        <w:rPr>
          <w:rFonts w:eastAsia="SimSun" w:hint="eastAsia"/>
          <w:color w:val="0070C0"/>
          <w:szCs w:val="24"/>
          <w:lang w:eastAsia="zh-CN"/>
        </w:rPr>
        <w:t xml:space="preserve"> range</w:t>
      </w:r>
      <w:r w:rsidR="00132A68" w:rsidRPr="00132A68">
        <w:rPr>
          <w:rFonts w:eastAsia="SimSun"/>
          <w:color w:val="0070C0"/>
          <w:szCs w:val="24"/>
          <w:lang w:eastAsia="zh-CN"/>
        </w:rPr>
        <w:t xml:space="preserve"> case cannot be ignored.</w:t>
      </w:r>
    </w:p>
    <w:p w14:paraId="6A0E0602" w14:textId="77777777" w:rsidR="007E15B7" w:rsidRPr="00045592" w:rsidRDefault="007E15B7" w:rsidP="009372BC">
      <w:pPr>
        <w:pStyle w:val="aff7"/>
        <w:numPr>
          <w:ilvl w:val="0"/>
          <w:numId w:val="2"/>
        </w:numPr>
        <w:overflowPunct/>
        <w:autoSpaceDE/>
        <w:autoSpaceDN/>
        <w:adjustRightInd/>
        <w:spacing w:after="120"/>
        <w:ind w:left="720" w:firstLineChars="0"/>
        <w:textAlignment w:val="auto"/>
        <w:rPr>
          <w:rFonts w:eastAsia="SimSun"/>
          <w:color w:val="0070C0"/>
          <w:szCs w:val="24"/>
          <w:lang w:eastAsia="zh-CN"/>
        </w:rPr>
      </w:pPr>
      <w:r w:rsidRPr="00132A68">
        <w:rPr>
          <w:rFonts w:eastAsia="SimSun"/>
          <w:color w:val="0070C0"/>
          <w:szCs w:val="24"/>
          <w:lang w:eastAsia="zh-CN"/>
        </w:rPr>
        <w:t>Recommended WF</w:t>
      </w:r>
    </w:p>
    <w:p w14:paraId="37096A5F" w14:textId="77777777" w:rsidR="007E15B7" w:rsidRPr="007E0C58" w:rsidRDefault="007E15B7" w:rsidP="009372BC">
      <w:pPr>
        <w:pStyle w:val="aff7"/>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7F428AB6" w14:textId="77777777" w:rsidR="007774F8" w:rsidRDefault="007774F8" w:rsidP="00E16723">
      <w:pPr>
        <w:rPr>
          <w:b/>
          <w:bCs/>
          <w:color w:val="0070C0"/>
          <w:u w:val="single"/>
          <w:lang w:eastAsia="zh-CN"/>
        </w:rPr>
      </w:pPr>
    </w:p>
    <w:p w14:paraId="36D05DE8" w14:textId="77777777" w:rsidR="00E16723" w:rsidRP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4</w:t>
      </w:r>
      <w:r w:rsidR="00E16723" w:rsidRPr="00E16723">
        <w:rPr>
          <w:b/>
          <w:bCs/>
          <w:color w:val="0070C0"/>
          <w:u w:val="single"/>
          <w:lang w:eastAsia="zh-CN"/>
        </w:rPr>
        <w:t xml:space="preserve">: Whether RMS EVM with DFT-OFDM measurement similar with LTE can be tested for transient period </w:t>
      </w:r>
    </w:p>
    <w:p w14:paraId="72AF556F" w14:textId="77777777" w:rsidR="007E15B7" w:rsidRPr="00045592" w:rsidRDefault="007E15B7" w:rsidP="009372BC">
      <w:pPr>
        <w:pStyle w:val="aff7"/>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B6D8074" w14:textId="77777777" w:rsidR="00663710" w:rsidRPr="00663710" w:rsidRDefault="00663710" w:rsidP="00663710">
      <w:pPr>
        <w:pStyle w:val="aff7"/>
        <w:numPr>
          <w:ilvl w:val="1"/>
          <w:numId w:val="2"/>
        </w:numPr>
        <w:overflowPunct/>
        <w:autoSpaceDE/>
        <w:autoSpaceDN/>
        <w:adjustRightInd/>
        <w:spacing w:after="120"/>
        <w:ind w:left="1440" w:firstLineChars="0"/>
        <w:textAlignment w:val="auto"/>
        <w:rPr>
          <w:rFonts w:eastAsia="SimSun"/>
          <w:color w:val="0070C0"/>
          <w:szCs w:val="24"/>
          <w:lang w:eastAsia="zh-CN"/>
        </w:rPr>
      </w:pPr>
      <w:r w:rsidRPr="00663710">
        <w:rPr>
          <w:rFonts w:eastAsia="SimSun"/>
          <w:color w:val="0070C0"/>
          <w:szCs w:val="24"/>
          <w:lang w:eastAsia="zh-CN"/>
        </w:rPr>
        <w:t xml:space="preserve">For a transient period/placement that exceeds the CP length, the transient period will be longer than the CP and a similar approach with the current LTE methodology has to be used (only DFT-s-OFDM can be used and </w:t>
      </w:r>
      <w:proofErr w:type="spellStart"/>
      <w:r w:rsidRPr="00663710">
        <w:rPr>
          <w:rFonts w:eastAsia="SimSun"/>
          <w:color w:val="0070C0"/>
          <w:szCs w:val="24"/>
          <w:lang w:eastAsia="zh-CN"/>
        </w:rPr>
        <w:t>some time</w:t>
      </w:r>
      <w:proofErr w:type="spellEnd"/>
      <w:r w:rsidRPr="00663710">
        <w:rPr>
          <w:rFonts w:eastAsia="SimSun"/>
          <w:color w:val="0070C0"/>
          <w:szCs w:val="24"/>
          <w:lang w:eastAsia="zh-CN"/>
        </w:rPr>
        <w:t xml:space="preserve"> domain samples have to be removed)</w:t>
      </w:r>
      <w:r>
        <w:rPr>
          <w:rFonts w:eastAsia="SimSun" w:hint="eastAsia"/>
          <w:color w:val="0070C0"/>
          <w:szCs w:val="24"/>
          <w:lang w:eastAsia="zh-CN"/>
        </w:rPr>
        <w:t xml:space="preserve"> </w:t>
      </w:r>
      <w:r>
        <w:rPr>
          <w:rFonts w:eastAsia="SimSun"/>
          <w:color w:val="0070C0"/>
          <w:szCs w:val="24"/>
          <w:lang w:eastAsia="zh-CN"/>
        </w:rPr>
        <w:t>in R4-2</w:t>
      </w:r>
      <w:r>
        <w:rPr>
          <w:rFonts w:eastAsia="SimSun" w:hint="eastAsia"/>
          <w:color w:val="0070C0"/>
          <w:szCs w:val="24"/>
          <w:lang w:eastAsia="zh-CN"/>
        </w:rPr>
        <w:t>101460.</w:t>
      </w:r>
    </w:p>
    <w:p w14:paraId="42E5C92B" w14:textId="77777777" w:rsidR="007E15B7" w:rsidRPr="00045592" w:rsidRDefault="007E15B7" w:rsidP="009372BC">
      <w:pPr>
        <w:pStyle w:val="aff7"/>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634719" w14:textId="77777777" w:rsidR="007E15B7" w:rsidRPr="007E0C58" w:rsidRDefault="007E15B7" w:rsidP="009372BC">
      <w:pPr>
        <w:pStyle w:val="aff7"/>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6FAB40B4" w14:textId="77777777" w:rsidR="00E16723" w:rsidRPr="00E16723" w:rsidRDefault="0068735E" w:rsidP="00E16723">
      <w:pPr>
        <w:rPr>
          <w:b/>
          <w:color w:val="0070C0"/>
          <w:u w:val="single"/>
          <w:lang w:val="en-US" w:eastAsia="zh-CN"/>
        </w:rPr>
      </w:pPr>
      <w:r>
        <w:rPr>
          <w:b/>
          <w:bCs/>
          <w:color w:val="0070C0"/>
          <w:u w:val="single"/>
          <w:lang w:eastAsia="zh-CN"/>
        </w:rPr>
        <w:t xml:space="preserve">   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5</w:t>
      </w:r>
      <w:r w:rsidR="00E16723" w:rsidRPr="00E16723">
        <w:rPr>
          <w:b/>
          <w:bCs/>
          <w:color w:val="0070C0"/>
          <w:u w:val="single"/>
          <w:lang w:eastAsia="zh-CN"/>
        </w:rPr>
        <w:t xml:space="preserve"> How to calculate EVM for symbols in which the transient occurs</w:t>
      </w:r>
      <w:r w:rsidR="00E16723" w:rsidRPr="00E16723">
        <w:rPr>
          <w:b/>
          <w:color w:val="0070C0"/>
          <w:u w:val="single"/>
          <w:lang w:val="en-US" w:eastAsia="zh-CN"/>
        </w:rPr>
        <w:t xml:space="preserve"> </w:t>
      </w:r>
    </w:p>
    <w:p w14:paraId="17DE2331" w14:textId="77777777" w:rsidR="007E15B7" w:rsidRPr="00045592" w:rsidRDefault="007E15B7" w:rsidP="009372BC">
      <w:pPr>
        <w:pStyle w:val="aff7"/>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F8D48F" w14:textId="77777777" w:rsidR="00287CCC" w:rsidRPr="007E15B7" w:rsidRDefault="009372BC" w:rsidP="009372BC">
      <w:pPr>
        <w:pStyle w:val="aff7"/>
        <w:numPr>
          <w:ilvl w:val="1"/>
          <w:numId w:val="2"/>
        </w:numPr>
        <w:overflowPunct/>
        <w:autoSpaceDE/>
        <w:autoSpaceDN/>
        <w:adjustRightInd/>
        <w:spacing w:after="120"/>
        <w:ind w:left="1440" w:firstLineChars="0"/>
        <w:textAlignment w:val="auto"/>
        <w:rPr>
          <w:rFonts w:eastAsia="SimSun"/>
          <w:color w:val="0070C0"/>
          <w:szCs w:val="24"/>
          <w:lang w:eastAsia="zh-CN"/>
        </w:rPr>
      </w:pPr>
      <w:r w:rsidRPr="007E15B7">
        <w:rPr>
          <w:rFonts w:eastAsia="SimSun"/>
          <w:color w:val="0070C0"/>
          <w:szCs w:val="24"/>
          <w:lang w:eastAsia="zh-CN"/>
        </w:rPr>
        <w:t>Option 1: Test procedure detail that n</w:t>
      </w:r>
      <w:r w:rsidR="007E15B7">
        <w:rPr>
          <w:rFonts w:eastAsia="SimSun"/>
          <w:color w:val="0070C0"/>
          <w:szCs w:val="24"/>
          <w:lang w:eastAsia="zh-CN"/>
        </w:rPr>
        <w:t xml:space="preserve">eeds to be discussed in RAN5.  </w:t>
      </w:r>
      <w:r w:rsidRPr="007E15B7">
        <w:rPr>
          <w:rFonts w:eastAsia="SimSun"/>
          <w:color w:val="0070C0"/>
          <w:szCs w:val="24"/>
          <w:lang w:eastAsia="zh-CN"/>
        </w:rPr>
        <w:t xml:space="preserve"> </w:t>
      </w:r>
    </w:p>
    <w:p w14:paraId="47FF4FE9" w14:textId="77777777" w:rsidR="00287CCC" w:rsidRDefault="009372BC" w:rsidP="009372BC">
      <w:pPr>
        <w:pStyle w:val="aff7"/>
        <w:numPr>
          <w:ilvl w:val="1"/>
          <w:numId w:val="2"/>
        </w:numPr>
        <w:overflowPunct/>
        <w:autoSpaceDE/>
        <w:autoSpaceDN/>
        <w:adjustRightInd/>
        <w:spacing w:after="120"/>
        <w:ind w:left="1440" w:firstLineChars="0"/>
        <w:textAlignment w:val="auto"/>
        <w:rPr>
          <w:rFonts w:eastAsia="SimSun"/>
          <w:color w:val="0070C0"/>
          <w:szCs w:val="24"/>
          <w:lang w:eastAsia="zh-CN"/>
        </w:rPr>
      </w:pPr>
      <w:r w:rsidRPr="007E15B7">
        <w:rPr>
          <w:rFonts w:eastAsia="SimSun"/>
          <w:color w:val="0070C0"/>
          <w:szCs w:val="24"/>
          <w:lang w:eastAsia="zh-CN"/>
        </w:rPr>
        <w:t>Option 2: Transient period is different for ramp up and ramp down, it s</w:t>
      </w:r>
      <w:r w:rsidR="007E15B7">
        <w:rPr>
          <w:rFonts w:eastAsia="SimSun"/>
          <w:color w:val="0070C0"/>
          <w:szCs w:val="24"/>
          <w:lang w:eastAsia="zh-CN"/>
        </w:rPr>
        <w:t xml:space="preserve">hould be clearly clarified. </w:t>
      </w:r>
    </w:p>
    <w:p w14:paraId="28A96EF2" w14:textId="77777777" w:rsidR="00436955" w:rsidRPr="007E15B7" w:rsidRDefault="00636C67" w:rsidP="009372BC">
      <w:pPr>
        <w:pStyle w:val="aff7"/>
        <w:numPr>
          <w:ilvl w:val="1"/>
          <w:numId w:val="2"/>
        </w:numPr>
        <w:overflowPunct/>
        <w:autoSpaceDE/>
        <w:autoSpaceDN/>
        <w:adjustRightInd/>
        <w:spacing w:after="120"/>
        <w:ind w:left="1440" w:firstLineChars="0"/>
        <w:textAlignment w:val="auto"/>
        <w:rPr>
          <w:rFonts w:eastAsia="SimSun"/>
          <w:color w:val="0070C0"/>
          <w:szCs w:val="24"/>
          <w:lang w:eastAsia="zh-CN"/>
        </w:rPr>
      </w:pPr>
      <w:r w:rsidRPr="00A46FA3">
        <w:rPr>
          <w:rFonts w:eastAsia="SimSun"/>
          <w:color w:val="0070C0"/>
          <w:szCs w:val="24"/>
          <w:lang w:eastAsia="zh-CN"/>
        </w:rPr>
        <w:t>Option 3</w:t>
      </w:r>
      <w:r w:rsidR="00436955" w:rsidRPr="00A46FA3">
        <w:rPr>
          <w:rFonts w:eastAsia="SimSun"/>
          <w:color w:val="0070C0"/>
          <w:szCs w:val="24"/>
          <w:lang w:eastAsia="zh-CN"/>
        </w:rPr>
        <w:t xml:space="preserve">: </w:t>
      </w:r>
      <w:r w:rsidR="00212F9D" w:rsidRPr="00212F9D">
        <w:rPr>
          <w:rFonts w:eastAsia="SimSun" w:hint="eastAsia"/>
          <w:color w:val="0070C0"/>
          <w:szCs w:val="24"/>
          <w:lang w:eastAsia="zh-CN"/>
        </w:rPr>
        <w:t>T</w:t>
      </w:r>
      <w:r w:rsidR="00212F9D" w:rsidRPr="00212F9D">
        <w:rPr>
          <w:rFonts w:eastAsia="SimSun"/>
          <w:color w:val="0070C0"/>
          <w:szCs w:val="24"/>
          <w:lang w:eastAsia="zh-CN"/>
        </w:rPr>
        <w:t>he EVM should be measured on the last and first symbol and averaged over multiple instances. Also, EVM can be measured on all other symbols against the legacy values based on the legacy measurement windows</w:t>
      </w:r>
      <w:r w:rsidR="00212F9D">
        <w:rPr>
          <w:rFonts w:eastAsia="SimSun" w:hint="eastAsia"/>
          <w:color w:val="0070C0"/>
          <w:szCs w:val="24"/>
          <w:lang w:eastAsia="zh-CN"/>
        </w:rPr>
        <w:t>.</w:t>
      </w:r>
    </w:p>
    <w:p w14:paraId="0711F077" w14:textId="77777777" w:rsidR="007E15B7" w:rsidRPr="00045592" w:rsidRDefault="007E15B7" w:rsidP="009372BC">
      <w:pPr>
        <w:pStyle w:val="aff7"/>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42C1B2" w14:textId="77777777" w:rsidR="007E15B7" w:rsidRPr="007E0C58" w:rsidRDefault="007E15B7" w:rsidP="009372BC">
      <w:pPr>
        <w:pStyle w:val="aff7"/>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5A0DB9E8" w14:textId="77777777" w:rsidR="00E16723" w:rsidRPr="00E16723" w:rsidRDefault="00E16723" w:rsidP="00E16723">
      <w:pPr>
        <w:rPr>
          <w:b/>
          <w:color w:val="0070C0"/>
          <w:u w:val="single"/>
          <w:lang w:val="en-US" w:eastAsia="zh-CN"/>
        </w:rPr>
      </w:pPr>
      <w:r w:rsidRPr="00E16723">
        <w:rPr>
          <w:b/>
          <w:color w:val="0070C0"/>
          <w:u w:val="single"/>
          <w:lang w:val="en-US" w:eastAsia="zh-CN"/>
        </w:rPr>
        <w:t xml:space="preserve">   </w:t>
      </w:r>
      <w:r w:rsidR="0068735E">
        <w:rPr>
          <w:b/>
          <w:bCs/>
          <w:color w:val="0070C0"/>
          <w:u w:val="single"/>
          <w:lang w:eastAsia="zh-CN"/>
        </w:rPr>
        <w:t>Issue 1-</w:t>
      </w:r>
      <w:r w:rsidR="0068735E">
        <w:rPr>
          <w:rFonts w:hint="eastAsia"/>
          <w:b/>
          <w:bCs/>
          <w:color w:val="0070C0"/>
          <w:u w:val="single"/>
          <w:lang w:eastAsia="zh-CN"/>
        </w:rPr>
        <w:t>2</w:t>
      </w:r>
      <w:r w:rsidR="0068735E">
        <w:rPr>
          <w:b/>
          <w:bCs/>
          <w:color w:val="0070C0"/>
          <w:u w:val="single"/>
          <w:lang w:eastAsia="zh-CN"/>
        </w:rPr>
        <w:t>-</w:t>
      </w:r>
      <w:r w:rsidR="0068735E">
        <w:rPr>
          <w:rFonts w:hint="eastAsia"/>
          <w:b/>
          <w:bCs/>
          <w:color w:val="0070C0"/>
          <w:u w:val="single"/>
          <w:lang w:eastAsia="zh-CN"/>
        </w:rPr>
        <w:t>6</w:t>
      </w:r>
      <w:r w:rsidR="00FB1ECF">
        <w:rPr>
          <w:rFonts w:hint="eastAsia"/>
          <w:b/>
          <w:bCs/>
          <w:color w:val="0070C0"/>
          <w:u w:val="single"/>
          <w:lang w:eastAsia="zh-CN"/>
        </w:rPr>
        <w:t xml:space="preserve"> </w:t>
      </w:r>
      <w:r w:rsidRPr="00E16723">
        <w:rPr>
          <w:b/>
          <w:bCs/>
          <w:color w:val="0070C0"/>
          <w:u w:val="single"/>
          <w:lang w:eastAsia="zh-CN"/>
        </w:rPr>
        <w:t>EVM budget for symbol where the transient occurs</w:t>
      </w:r>
      <w:r w:rsidRPr="00E16723">
        <w:rPr>
          <w:b/>
          <w:color w:val="0070C0"/>
          <w:u w:val="single"/>
          <w:lang w:val="en-US" w:eastAsia="zh-CN"/>
        </w:rPr>
        <w:t xml:space="preserve"> </w:t>
      </w:r>
    </w:p>
    <w:p w14:paraId="5BA1D6DE" w14:textId="77777777" w:rsidR="007E15B7" w:rsidRPr="00045592" w:rsidRDefault="007E15B7" w:rsidP="009372BC">
      <w:pPr>
        <w:pStyle w:val="aff7"/>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ABCD777" w14:textId="77777777" w:rsidR="00287CCC" w:rsidRPr="007E15B7" w:rsidRDefault="009372BC" w:rsidP="009372BC">
      <w:pPr>
        <w:pStyle w:val="aff7"/>
        <w:numPr>
          <w:ilvl w:val="1"/>
          <w:numId w:val="2"/>
        </w:numPr>
        <w:overflowPunct/>
        <w:autoSpaceDE/>
        <w:autoSpaceDN/>
        <w:adjustRightInd/>
        <w:spacing w:after="120"/>
        <w:ind w:left="1440" w:firstLineChars="0"/>
        <w:textAlignment w:val="auto"/>
        <w:rPr>
          <w:rFonts w:eastAsia="SimSun"/>
          <w:color w:val="0070C0"/>
          <w:szCs w:val="24"/>
          <w:lang w:eastAsia="zh-CN"/>
        </w:rPr>
      </w:pPr>
      <w:r w:rsidRPr="007E15B7">
        <w:rPr>
          <w:rFonts w:eastAsia="SimSun"/>
          <w:color w:val="0070C0"/>
          <w:szCs w:val="24"/>
          <w:lang w:eastAsia="zh-CN"/>
        </w:rPr>
        <w:t xml:space="preserve">Option 1: Keeping EVM budget in square brackets. EVM values can be discussed after agreement is reached on the feasibility of </w:t>
      </w:r>
      <w:r w:rsidR="007E15B7">
        <w:rPr>
          <w:rFonts w:eastAsia="SimSun"/>
          <w:color w:val="0070C0"/>
          <w:szCs w:val="24"/>
          <w:lang w:eastAsia="zh-CN"/>
        </w:rPr>
        <w:t xml:space="preserve">testing transient periods. </w:t>
      </w:r>
      <w:r w:rsidRPr="007E15B7">
        <w:rPr>
          <w:rFonts w:eastAsia="SimSun"/>
          <w:color w:val="0070C0"/>
          <w:szCs w:val="24"/>
          <w:lang w:eastAsia="zh-CN"/>
        </w:rPr>
        <w:t xml:space="preserve"> </w:t>
      </w:r>
    </w:p>
    <w:p w14:paraId="69A2E1BF" w14:textId="77777777" w:rsidR="00287CCC" w:rsidRPr="007E15B7" w:rsidRDefault="009372BC" w:rsidP="009372BC">
      <w:pPr>
        <w:pStyle w:val="aff7"/>
        <w:numPr>
          <w:ilvl w:val="1"/>
          <w:numId w:val="2"/>
        </w:numPr>
        <w:overflowPunct/>
        <w:autoSpaceDE/>
        <w:autoSpaceDN/>
        <w:adjustRightInd/>
        <w:spacing w:after="120"/>
        <w:ind w:left="1440" w:firstLineChars="0"/>
        <w:textAlignment w:val="auto"/>
        <w:rPr>
          <w:rFonts w:eastAsia="SimSun"/>
          <w:color w:val="0070C0"/>
          <w:szCs w:val="24"/>
          <w:lang w:eastAsia="zh-CN"/>
        </w:rPr>
      </w:pPr>
      <w:r w:rsidRPr="007E15B7">
        <w:rPr>
          <w:rFonts w:eastAsia="SimSun"/>
          <w:color w:val="0070C0"/>
          <w:szCs w:val="24"/>
          <w:lang w:eastAsia="zh-CN"/>
        </w:rPr>
        <w:t>Option 2: EVM requirement should decide based on simulation results which can meet network performanc</w:t>
      </w:r>
      <w:r w:rsidR="007E15B7">
        <w:rPr>
          <w:rFonts w:eastAsia="SimSun"/>
          <w:color w:val="0070C0"/>
          <w:szCs w:val="24"/>
          <w:lang w:eastAsia="zh-CN"/>
        </w:rPr>
        <w:t xml:space="preserve">e on high order modulation. </w:t>
      </w:r>
      <w:r w:rsidR="00436955">
        <w:rPr>
          <w:rFonts w:eastAsia="SimSun"/>
          <w:color w:val="0070C0"/>
          <w:szCs w:val="24"/>
          <w:lang w:eastAsia="zh-CN"/>
        </w:rPr>
        <w:t>Initiate EVM simulation to evaluate network performance.</w:t>
      </w:r>
    </w:p>
    <w:p w14:paraId="28BB3D58" w14:textId="77777777" w:rsidR="007E15B7" w:rsidRPr="00045592" w:rsidRDefault="007E15B7" w:rsidP="009372BC">
      <w:pPr>
        <w:pStyle w:val="aff7"/>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2D3475" w14:textId="77777777" w:rsidR="007E15B7" w:rsidRPr="007E0C58" w:rsidRDefault="007E15B7" w:rsidP="009372BC">
      <w:pPr>
        <w:pStyle w:val="aff7"/>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0B423E08"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7525E00" w14:textId="7777777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6"/>
        <w:tblW w:w="0" w:type="auto"/>
        <w:tblLook w:val="04A0" w:firstRow="1" w:lastRow="0" w:firstColumn="1" w:lastColumn="0" w:noHBand="0" w:noVBand="1"/>
      </w:tblPr>
      <w:tblGrid>
        <w:gridCol w:w="1242"/>
        <w:gridCol w:w="8615"/>
      </w:tblGrid>
      <w:tr w:rsidR="003418CB" w14:paraId="52FFC2A8" w14:textId="77777777" w:rsidTr="003418CB">
        <w:tc>
          <w:tcPr>
            <w:tcW w:w="1242" w:type="dxa"/>
          </w:tcPr>
          <w:p w14:paraId="7DECD61A"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1DE94D1"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E8B1BAE" w14:textId="77777777" w:rsidTr="003418CB">
        <w:tc>
          <w:tcPr>
            <w:tcW w:w="1242" w:type="dxa"/>
          </w:tcPr>
          <w:p w14:paraId="38DB91BB" w14:textId="46A0B175" w:rsidR="003418CB" w:rsidRPr="00E462DD" w:rsidRDefault="00E462DD" w:rsidP="00805BE8">
            <w:pPr>
              <w:spacing w:after="120"/>
              <w:rPr>
                <w:color w:val="0070C0"/>
                <w:lang w:val="en-US" w:eastAsia="ja-JP"/>
              </w:rPr>
            </w:pPr>
            <w:r>
              <w:rPr>
                <w:rFonts w:hint="eastAsia"/>
                <w:color w:val="0070C0"/>
                <w:lang w:val="en-US" w:eastAsia="ja-JP"/>
              </w:rPr>
              <w:t>Q</w:t>
            </w:r>
            <w:r>
              <w:rPr>
                <w:color w:val="0070C0"/>
                <w:lang w:val="en-US" w:eastAsia="ja-JP"/>
              </w:rPr>
              <w:t>ualcomm</w:t>
            </w:r>
          </w:p>
        </w:tc>
        <w:tc>
          <w:tcPr>
            <w:tcW w:w="8615" w:type="dxa"/>
          </w:tcPr>
          <w:p w14:paraId="5A729696" w14:textId="1234844F" w:rsidR="003418CB" w:rsidRDefault="00093997" w:rsidP="00805BE8">
            <w:pPr>
              <w:spacing w:after="120"/>
              <w:rPr>
                <w:rFonts w:eastAsiaTheme="minorEastAsia"/>
                <w:color w:val="0070C0"/>
                <w:lang w:val="en-US" w:eastAsia="zh-CN"/>
              </w:rPr>
            </w:pPr>
            <w:r>
              <w:rPr>
                <w:rFonts w:eastAsiaTheme="minorEastAsia" w:hint="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1</w:t>
            </w:r>
            <w:r>
              <w:rPr>
                <w:rFonts w:eastAsiaTheme="minorEastAsia" w:hint="eastAsia"/>
                <w:color w:val="0070C0"/>
                <w:lang w:val="en-US" w:eastAsia="zh-CN"/>
              </w:rPr>
              <w:t>-1</w:t>
            </w:r>
            <w:r w:rsidR="003418CB">
              <w:rPr>
                <w:rFonts w:eastAsiaTheme="minorEastAsia" w:hint="eastAsia"/>
                <w:color w:val="0070C0"/>
                <w:lang w:val="en-US" w:eastAsia="zh-CN"/>
              </w:rPr>
              <w:t xml:space="preserve">: </w:t>
            </w:r>
            <w:r w:rsidR="00E462DD">
              <w:rPr>
                <w:rFonts w:eastAsiaTheme="minorEastAsia"/>
                <w:color w:val="0070C0"/>
                <w:lang w:val="en-US" w:eastAsia="zh-CN"/>
              </w:rPr>
              <w:t xml:space="preserve">we are fine with the introduction of Type 1 which was proposed in the last meeting. We do not think it is a good idea to have two types because the base station cannot optimize the receive </w:t>
            </w:r>
            <w:r w:rsidR="00E462DD">
              <w:rPr>
                <w:rFonts w:eastAsiaTheme="minorEastAsia"/>
                <w:color w:val="0070C0"/>
                <w:lang w:val="en-US" w:eastAsia="zh-CN"/>
              </w:rPr>
              <w:lastRenderedPageBreak/>
              <w:t xml:space="preserve">window for a certain type of UEs since there will be multiple UEs in the network. There is a corresponding text proposal in R4-2101460 capturing </w:t>
            </w:r>
            <w:proofErr w:type="spellStart"/>
            <w:r w:rsidR="00E462DD">
              <w:rPr>
                <w:rFonts w:eastAsiaTheme="minorEastAsia"/>
                <w:color w:val="0070C0"/>
                <w:lang w:val="en-US" w:eastAsia="zh-CN"/>
              </w:rPr>
              <w:t>tpstart</w:t>
            </w:r>
            <w:proofErr w:type="spellEnd"/>
            <w:r w:rsidR="00E462DD">
              <w:rPr>
                <w:rFonts w:eastAsiaTheme="minorEastAsia"/>
                <w:color w:val="0070C0"/>
                <w:lang w:val="en-US" w:eastAsia="zh-CN"/>
              </w:rPr>
              <w:t xml:space="preserve"> in the requirements.</w:t>
            </w:r>
          </w:p>
          <w:p w14:paraId="03C47AE2" w14:textId="3D498248" w:rsidR="00E462DD" w:rsidRPr="00E462DD" w:rsidRDefault="00E462DD" w:rsidP="00805BE8">
            <w:pPr>
              <w:spacing w:after="120"/>
              <w:rPr>
                <w:color w:val="0070C0"/>
                <w:lang w:val="en-US" w:eastAsia="ja-JP"/>
              </w:rPr>
            </w:pPr>
            <w:r>
              <w:rPr>
                <w:rFonts w:hint="eastAsia"/>
                <w:color w:val="0070C0"/>
                <w:lang w:val="en-US" w:eastAsia="ja-JP"/>
              </w:rPr>
              <w:t>O</w:t>
            </w:r>
            <w:r>
              <w:rPr>
                <w:color w:val="0070C0"/>
                <w:lang w:val="en-US" w:eastAsia="ja-JP"/>
              </w:rPr>
              <w:t xml:space="preserve">ption 1 and Option 2 here are not necessarily exclusive. </w:t>
            </w:r>
          </w:p>
          <w:p w14:paraId="7907E8A8" w14:textId="1938D68E" w:rsidR="00093997" w:rsidRDefault="00093997" w:rsidP="00093997">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w:t>
            </w:r>
            <w:r w:rsidR="00A6355B">
              <w:rPr>
                <w:rFonts w:eastAsiaTheme="minorEastAsia"/>
                <w:color w:val="0070C0"/>
                <w:lang w:val="en-US" w:eastAsia="zh-CN"/>
              </w:rPr>
              <w:t>-1</w:t>
            </w:r>
            <w:r>
              <w:rPr>
                <w:rFonts w:eastAsiaTheme="minorEastAsia" w:hint="eastAsia"/>
                <w:color w:val="0070C0"/>
                <w:lang w:val="en-US" w:eastAsia="zh-CN"/>
              </w:rPr>
              <w:t xml:space="preserve">: </w:t>
            </w:r>
            <w:r w:rsidR="00A6355B">
              <w:rPr>
                <w:rFonts w:eastAsiaTheme="minorEastAsia"/>
                <w:color w:val="0070C0"/>
                <w:lang w:val="en-US" w:eastAsia="zh-CN"/>
              </w:rPr>
              <w:t>This is our proposal. We believe the new measurement window should make testing very clear.</w:t>
            </w:r>
          </w:p>
          <w:p w14:paraId="3889F5F6" w14:textId="2E8F0B90" w:rsidR="00A6355B" w:rsidRDefault="00A6355B" w:rsidP="00093997">
            <w:pPr>
              <w:spacing w:after="120"/>
              <w:rPr>
                <w:color w:val="0070C0"/>
                <w:lang w:val="en-US" w:eastAsia="ja-JP"/>
              </w:rPr>
            </w:pPr>
            <w:r>
              <w:rPr>
                <w:rFonts w:hint="eastAsia"/>
                <w:color w:val="0070C0"/>
                <w:lang w:val="en-US" w:eastAsia="ja-JP"/>
              </w:rPr>
              <w:t>I</w:t>
            </w:r>
            <w:r>
              <w:rPr>
                <w:color w:val="0070C0"/>
                <w:lang w:val="en-US" w:eastAsia="ja-JP"/>
              </w:rPr>
              <w:t>ssue 1-2-2: This has been discussed for multiple meetings. We already showed multiple times that Option 2 is not a valid network configuration. The analysis in 2629 has the same flaws as previous submission from the same company. It is claimed that IBE is better than 30dB without any evidence even though the spec is a lot more relaxed than this. Also, in the example given is based on some parameters that are not always true and the noise floor is not considered. What would happen if the UE transmitting PUSCH is not so close to the base station and the SNR of the transmission is low? PUCCH SIR will be much lower than -1dB.</w:t>
            </w:r>
          </w:p>
          <w:p w14:paraId="3F757203" w14:textId="286ED159" w:rsidR="003418CB" w:rsidRDefault="00A6355B" w:rsidP="00805BE8">
            <w:pPr>
              <w:spacing w:after="120"/>
              <w:rPr>
                <w:color w:val="0070C0"/>
                <w:lang w:val="en-US" w:eastAsia="ja-JP"/>
              </w:rPr>
            </w:pPr>
            <w:r>
              <w:rPr>
                <w:rFonts w:hint="eastAsia"/>
                <w:color w:val="0070C0"/>
                <w:lang w:val="en-US" w:eastAsia="ja-JP"/>
              </w:rPr>
              <w:t>A</w:t>
            </w:r>
            <w:r>
              <w:rPr>
                <w:color w:val="0070C0"/>
                <w:lang w:val="en-US" w:eastAsia="ja-JP"/>
              </w:rPr>
              <w:t>s we already commented and shown in our papers, 20dB is reasonable from a system point of view and also is enough to ensure the functionality is properly tested.</w:t>
            </w:r>
          </w:p>
          <w:p w14:paraId="3E621C6C" w14:textId="581F2BCF" w:rsidR="00A6355B" w:rsidRDefault="00A6355B" w:rsidP="00805BE8">
            <w:pPr>
              <w:spacing w:after="120"/>
              <w:rPr>
                <w:color w:val="0070C0"/>
                <w:lang w:val="en-US" w:eastAsia="ja-JP"/>
              </w:rPr>
            </w:pPr>
            <w:r>
              <w:rPr>
                <w:rFonts w:hint="eastAsia"/>
                <w:color w:val="0070C0"/>
                <w:lang w:val="en-US" w:eastAsia="ja-JP"/>
              </w:rPr>
              <w:t>I</w:t>
            </w:r>
            <w:r>
              <w:rPr>
                <w:color w:val="0070C0"/>
                <w:lang w:val="en-US" w:eastAsia="ja-JP"/>
              </w:rPr>
              <w:t>ssue 1-2-4: we support the proposal, this is the same methodology used already</w:t>
            </w:r>
          </w:p>
          <w:p w14:paraId="3EE08CB9" w14:textId="49BBD56A" w:rsidR="00A6355B" w:rsidRDefault="00A6355B" w:rsidP="00805BE8">
            <w:pPr>
              <w:spacing w:after="120"/>
              <w:rPr>
                <w:color w:val="0070C0"/>
                <w:lang w:val="en-US" w:eastAsia="ja-JP"/>
              </w:rPr>
            </w:pPr>
            <w:r>
              <w:rPr>
                <w:rFonts w:hint="eastAsia"/>
                <w:color w:val="0070C0"/>
                <w:lang w:val="en-US" w:eastAsia="ja-JP"/>
              </w:rPr>
              <w:t>I</w:t>
            </w:r>
            <w:r>
              <w:rPr>
                <w:color w:val="0070C0"/>
                <w:lang w:val="en-US" w:eastAsia="ja-JP"/>
              </w:rPr>
              <w:t>ssue 1-2-5: with the new testing window we believe this is very clear. Option 3 should enable very clear testing of this feature.</w:t>
            </w:r>
          </w:p>
          <w:p w14:paraId="17A3B608" w14:textId="69AE6648" w:rsidR="003418CB" w:rsidRPr="00A6355B" w:rsidRDefault="00A6355B" w:rsidP="00805BE8">
            <w:pPr>
              <w:spacing w:after="120"/>
              <w:rPr>
                <w:color w:val="0070C0"/>
                <w:lang w:val="en-US" w:eastAsia="ja-JP"/>
              </w:rPr>
            </w:pPr>
            <w:r>
              <w:rPr>
                <w:rFonts w:hint="eastAsia"/>
                <w:color w:val="0070C0"/>
                <w:lang w:val="en-US" w:eastAsia="ja-JP"/>
              </w:rPr>
              <w:t>I</w:t>
            </w:r>
            <w:r>
              <w:rPr>
                <w:color w:val="0070C0"/>
                <w:lang w:val="en-US" w:eastAsia="ja-JP"/>
              </w:rPr>
              <w:t xml:space="preserve">ssue 1-2-6: The values in [] in 1460 have been proposed for a long time. If there were problems, the discussion should have started a long time ago. The proposals in 2629 are too relaxed for 256QAM, this will make the feature useless. They are also based on some assumptions that are not clear, for example if a UE that has a transient of 4.3us should not claim 4us transient period if it won’t meet the requirement. </w:t>
            </w:r>
            <w:r>
              <w:rPr>
                <w:rFonts w:hint="eastAsia"/>
                <w:color w:val="0070C0"/>
                <w:lang w:val="en-US" w:eastAsia="ja-JP"/>
              </w:rPr>
              <w:t>W</w:t>
            </w:r>
            <w:r>
              <w:rPr>
                <w:color w:val="0070C0"/>
                <w:lang w:val="en-US" w:eastAsia="ja-JP"/>
              </w:rPr>
              <w:t>e would prefer to keep the numbers in our proposal or have a mix.</w:t>
            </w:r>
          </w:p>
        </w:tc>
      </w:tr>
      <w:tr w:rsidR="0003142E" w14:paraId="3308AC0B" w14:textId="77777777" w:rsidTr="003418CB">
        <w:trPr>
          <w:ins w:id="0" w:author="Anritsu" w:date="2021-01-26T21:53:00Z"/>
        </w:trPr>
        <w:tc>
          <w:tcPr>
            <w:tcW w:w="1242" w:type="dxa"/>
          </w:tcPr>
          <w:p w14:paraId="3C043304" w14:textId="103BF1B8" w:rsidR="0003142E" w:rsidRPr="0003142E" w:rsidRDefault="0003142E" w:rsidP="00805BE8">
            <w:pPr>
              <w:spacing w:after="120"/>
              <w:rPr>
                <w:ins w:id="1" w:author="Anritsu" w:date="2021-01-26T21:53:00Z"/>
                <w:rFonts w:hint="eastAsia"/>
                <w:color w:val="0070C0"/>
                <w:lang w:eastAsia="ja-JP"/>
                <w:rPrChange w:id="2" w:author="Anritsu" w:date="2021-01-26T21:53:00Z">
                  <w:rPr>
                    <w:ins w:id="3" w:author="Anritsu" w:date="2021-01-26T21:53:00Z"/>
                    <w:rFonts w:hint="eastAsia"/>
                    <w:color w:val="0070C0"/>
                    <w:lang w:val="en-US" w:eastAsia="ja-JP"/>
                  </w:rPr>
                </w:rPrChange>
              </w:rPr>
            </w:pPr>
            <w:ins w:id="4" w:author="Anritsu" w:date="2021-01-26T21:53:00Z">
              <w:r>
                <w:rPr>
                  <w:color w:val="0070C0"/>
                  <w:lang w:eastAsia="ja-JP"/>
                </w:rPr>
                <w:lastRenderedPageBreak/>
                <w:t>Anritsu</w:t>
              </w:r>
            </w:ins>
          </w:p>
        </w:tc>
        <w:tc>
          <w:tcPr>
            <w:tcW w:w="8615" w:type="dxa"/>
          </w:tcPr>
          <w:p w14:paraId="15FEAD72" w14:textId="18904285" w:rsidR="00A75198" w:rsidRDefault="00A35A8E" w:rsidP="00A35A8E">
            <w:pPr>
              <w:spacing w:after="120"/>
              <w:rPr>
                <w:ins w:id="5" w:author="Anritsu" w:date="2021-01-26T21:56:00Z"/>
                <w:rFonts w:eastAsiaTheme="minorEastAsia"/>
                <w:color w:val="0070C0"/>
                <w:lang w:val="en-US" w:eastAsia="zh-CN"/>
              </w:rPr>
            </w:pPr>
            <w:ins w:id="6" w:author="Anritsu" w:date="2021-01-26T21:54: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1-1: </w:t>
              </w:r>
              <w:r>
                <w:rPr>
                  <w:rFonts w:eastAsiaTheme="minorEastAsia"/>
                  <w:color w:val="0070C0"/>
                  <w:lang w:val="en-US" w:eastAsia="zh-CN"/>
                </w:rPr>
                <w:t>Option 1’ - It looks that R4-2102684 without the description of Type 2 in Table 6.3.3.1-1 is describing the latest proposal of R4-2101460. Could be the compromise between two contribu</w:t>
              </w:r>
            </w:ins>
            <w:ins w:id="7" w:author="Anritsu" w:date="2021-01-26T21:57:00Z">
              <w:r w:rsidR="00C4369A">
                <w:rPr>
                  <w:rFonts w:eastAsiaTheme="minorEastAsia"/>
                  <w:color w:val="0070C0"/>
                  <w:lang w:val="en-US" w:eastAsia="zh-CN"/>
                </w:rPr>
                <w:t>t</w:t>
              </w:r>
            </w:ins>
            <w:ins w:id="8" w:author="Anritsu" w:date="2021-01-26T21:54:00Z">
              <w:r>
                <w:rPr>
                  <w:rFonts w:eastAsiaTheme="minorEastAsia"/>
                  <w:color w:val="0070C0"/>
                  <w:lang w:val="en-US" w:eastAsia="zh-CN"/>
                </w:rPr>
                <w:t>ions.</w:t>
              </w:r>
            </w:ins>
          </w:p>
          <w:p w14:paraId="4475D2D0" w14:textId="0A847164" w:rsidR="00A35A8E" w:rsidRDefault="00A35A8E" w:rsidP="00A35A8E">
            <w:pPr>
              <w:spacing w:after="120"/>
              <w:rPr>
                <w:ins w:id="9" w:author="Anritsu" w:date="2021-01-26T21:54:00Z"/>
                <w:rFonts w:eastAsiaTheme="minorEastAsia"/>
                <w:color w:val="0070C0"/>
                <w:lang w:val="en-US" w:eastAsia="zh-CN"/>
              </w:rPr>
            </w:pPr>
            <w:ins w:id="10" w:author="Anritsu" w:date="2021-01-26T21:54: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Support the proposal in R4-2101460.</w:t>
              </w:r>
            </w:ins>
          </w:p>
          <w:p w14:paraId="772544AF" w14:textId="77777777" w:rsidR="00A35A8E" w:rsidRDefault="00A35A8E" w:rsidP="00A35A8E">
            <w:pPr>
              <w:spacing w:after="120"/>
              <w:rPr>
                <w:ins w:id="11" w:author="Anritsu" w:date="2021-01-26T21:54:00Z"/>
                <w:color w:val="0070C0"/>
                <w:lang w:val="en-US" w:eastAsia="ja-JP"/>
              </w:rPr>
            </w:pPr>
            <w:ins w:id="12" w:author="Anritsu" w:date="2021-01-26T21:54:00Z">
              <w:r>
                <w:rPr>
                  <w:rFonts w:hint="eastAsia"/>
                  <w:color w:val="0070C0"/>
                  <w:lang w:val="en-US" w:eastAsia="ja-JP"/>
                </w:rPr>
                <w:t>I</w:t>
              </w:r>
              <w:r>
                <w:rPr>
                  <w:color w:val="0070C0"/>
                  <w:lang w:val="en-US" w:eastAsia="ja-JP"/>
                </w:rPr>
                <w:t>ssue 1-2-4: Support the proposal in R4-2101460.</w:t>
              </w:r>
            </w:ins>
          </w:p>
          <w:p w14:paraId="6BC8E695" w14:textId="681B7276" w:rsidR="00A35A8E" w:rsidRDefault="00A35A8E" w:rsidP="00A35A8E">
            <w:pPr>
              <w:spacing w:after="120"/>
              <w:rPr>
                <w:ins w:id="13" w:author="Anritsu" w:date="2021-01-26T21:54:00Z"/>
                <w:color w:val="0070C0"/>
                <w:lang w:val="en-US" w:eastAsia="ja-JP"/>
              </w:rPr>
            </w:pPr>
            <w:ins w:id="14" w:author="Anritsu" w:date="2021-01-26T21:54:00Z">
              <w:r>
                <w:rPr>
                  <w:rFonts w:hint="eastAsia"/>
                  <w:color w:val="0070C0"/>
                  <w:lang w:val="en-US" w:eastAsia="ja-JP"/>
                </w:rPr>
                <w:t>I</w:t>
              </w:r>
              <w:r>
                <w:rPr>
                  <w:color w:val="0070C0"/>
                  <w:lang w:val="en-US" w:eastAsia="ja-JP"/>
                </w:rPr>
                <w:t xml:space="preserve">ssue 1-2-5: </w:t>
              </w:r>
            </w:ins>
            <w:ins w:id="15" w:author="Anritsu" w:date="2021-01-26T21:56:00Z">
              <w:r w:rsidR="00811EB4">
                <w:rPr>
                  <w:color w:val="0070C0"/>
                  <w:lang w:val="en-US" w:eastAsia="ja-JP"/>
                </w:rPr>
                <w:t>Support option 3.</w:t>
              </w:r>
            </w:ins>
          </w:p>
          <w:p w14:paraId="0825F3DA" w14:textId="1542C975" w:rsidR="0003142E" w:rsidRDefault="00A35A8E" w:rsidP="00A35A8E">
            <w:pPr>
              <w:spacing w:after="120"/>
              <w:rPr>
                <w:ins w:id="16" w:author="Anritsu" w:date="2021-01-26T21:53:00Z"/>
                <w:rFonts w:hint="eastAsia"/>
                <w:color w:val="0070C0"/>
                <w:lang w:val="en-US" w:eastAsia="zh-CN"/>
              </w:rPr>
            </w:pPr>
            <w:ins w:id="17" w:author="Anritsu" w:date="2021-01-26T21:54:00Z">
              <w:r>
                <w:rPr>
                  <w:rFonts w:eastAsiaTheme="minorEastAsia" w:hint="eastAsia"/>
                  <w:color w:val="0070C0"/>
                  <w:lang w:val="en-US" w:eastAsia="zh-CN"/>
                </w:rPr>
                <w:t>Others:</w:t>
              </w:r>
              <w:r>
                <w:rPr>
                  <w:rFonts w:eastAsiaTheme="minorEastAsia"/>
                  <w:color w:val="0070C0"/>
                  <w:lang w:val="en-US" w:eastAsia="zh-CN"/>
                </w:rPr>
                <w:t xml:space="preserve"> As for the text proposal at the Annex in R4-2101460, we would like to suggest replacing </w:t>
              </w:r>
              <w:proofErr w:type="spellStart"/>
              <w:r>
                <w:rPr>
                  <w:rFonts w:eastAsiaTheme="minorEastAsia"/>
                  <w:color w:val="0070C0"/>
                  <w:lang w:val="en-US" w:eastAsia="zh-CN"/>
                </w:rPr>
                <w:t>EVM</w:t>
              </w:r>
              <w:r w:rsidRPr="002A5684">
                <w:rPr>
                  <w:color w:val="0070C0"/>
                  <w:vertAlign w:val="subscript"/>
                  <w:lang w:val="en-US" w:eastAsia="zh-CN"/>
                </w:rPr>
                <w:t>l_new</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EVM</w:t>
              </w:r>
              <w:r w:rsidRPr="002A5684">
                <w:rPr>
                  <w:color w:val="0070C0"/>
                  <w:vertAlign w:val="subscript"/>
                  <w:lang w:val="en-US" w:eastAsia="zh-CN"/>
                </w:rPr>
                <w:t>h_new</w:t>
              </w:r>
              <w:proofErr w:type="spellEnd"/>
              <w:r>
                <w:rPr>
                  <w:rFonts w:eastAsiaTheme="minorEastAsia"/>
                  <w:color w:val="0070C0"/>
                  <w:lang w:val="en-US" w:eastAsia="zh-CN"/>
                </w:rPr>
                <w:t xml:space="preserve"> by </w:t>
              </w:r>
              <w:proofErr w:type="spellStart"/>
              <w:r>
                <w:rPr>
                  <w:rFonts w:eastAsiaTheme="minorEastAsia"/>
                  <w:color w:val="0070C0"/>
                  <w:lang w:val="en-US" w:eastAsia="zh-CN"/>
                </w:rPr>
                <w:t>EVM</w:t>
              </w:r>
              <w:r w:rsidRPr="002A5684">
                <w:rPr>
                  <w:color w:val="0070C0"/>
                  <w:vertAlign w:val="subscript"/>
                  <w:lang w:val="en-US" w:eastAsia="zh-CN"/>
                </w:rPr>
                <w:t>l_tp</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EVM</w:t>
              </w:r>
              <w:r w:rsidRPr="002A5684">
                <w:rPr>
                  <w:color w:val="0070C0"/>
                  <w:vertAlign w:val="subscript"/>
                  <w:lang w:val="en-US" w:eastAsia="zh-CN"/>
                </w:rPr>
                <w:t>h_tp</w:t>
              </w:r>
              <w:proofErr w:type="spellEnd"/>
              <w:r>
                <w:rPr>
                  <w:rFonts w:eastAsiaTheme="minorEastAsia"/>
                  <w:color w:val="0070C0"/>
                  <w:vertAlign w:val="subscript"/>
                  <w:lang w:val="en-US" w:eastAsia="zh-CN"/>
                </w:rPr>
                <w:t xml:space="preserve"> </w:t>
              </w:r>
              <w:r>
                <w:rPr>
                  <w:rFonts w:eastAsiaTheme="minorEastAsia"/>
                  <w:color w:val="0070C0"/>
                  <w:lang w:val="en-US" w:eastAsia="zh-CN"/>
                </w:rPr>
                <w:t>as described in sub-clause 2.3 in R4-2101460.</w:t>
              </w:r>
            </w:ins>
          </w:p>
        </w:tc>
      </w:tr>
    </w:tbl>
    <w:p w14:paraId="39B1ED0E" w14:textId="77777777" w:rsidR="003418CB" w:rsidRDefault="003418CB" w:rsidP="005B4802">
      <w:pPr>
        <w:rPr>
          <w:color w:val="0070C0"/>
          <w:lang w:val="en-US" w:eastAsia="zh-CN"/>
        </w:rPr>
      </w:pPr>
      <w:r w:rsidRPr="003418CB">
        <w:rPr>
          <w:rFonts w:hint="eastAsia"/>
          <w:color w:val="0070C0"/>
          <w:lang w:val="en-US" w:eastAsia="zh-CN"/>
        </w:rPr>
        <w:t xml:space="preserve"> </w:t>
      </w:r>
    </w:p>
    <w:p w14:paraId="79DFFBE3" w14:textId="77777777" w:rsidR="009415B0" w:rsidRPr="00805BE8" w:rsidRDefault="009415B0" w:rsidP="00805BE8">
      <w:pPr>
        <w:pStyle w:val="3"/>
        <w:rPr>
          <w:sz w:val="24"/>
          <w:szCs w:val="16"/>
        </w:rPr>
      </w:pPr>
      <w:r w:rsidRPr="00805BE8">
        <w:rPr>
          <w:sz w:val="24"/>
          <w:szCs w:val="16"/>
        </w:rPr>
        <w:t>CRs/TPs comments collection</w:t>
      </w:r>
    </w:p>
    <w:p w14:paraId="20CF3073"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9415B0" w:rsidRPr="00571777" w14:paraId="66B65D38" w14:textId="77777777" w:rsidTr="0037005F">
        <w:tc>
          <w:tcPr>
            <w:tcW w:w="1242" w:type="dxa"/>
          </w:tcPr>
          <w:p w14:paraId="47825E5B"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F6A93D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7E6BC907" w14:textId="77777777" w:rsidTr="0037005F">
        <w:tc>
          <w:tcPr>
            <w:tcW w:w="1242" w:type="dxa"/>
            <w:vMerge w:val="restart"/>
          </w:tcPr>
          <w:p w14:paraId="7D231D82" w14:textId="77777777" w:rsidR="00182709" w:rsidRDefault="00453A96" w:rsidP="00182709">
            <w:pPr>
              <w:rPr>
                <w:rFonts w:ascii="Arial" w:eastAsia="SimSun" w:hAnsi="Arial" w:cs="Arial"/>
                <w:b/>
                <w:bCs/>
                <w:color w:val="0000FF"/>
                <w:sz w:val="16"/>
                <w:szCs w:val="16"/>
                <w:u w:val="single"/>
              </w:rPr>
            </w:pPr>
            <w:hyperlink r:id="rId11" w:history="1">
              <w:r w:rsidR="00182709">
                <w:rPr>
                  <w:rStyle w:val="af0"/>
                  <w:rFonts w:ascii="Arial" w:hAnsi="Arial" w:cs="Arial"/>
                  <w:b/>
                  <w:bCs/>
                  <w:sz w:val="16"/>
                  <w:szCs w:val="16"/>
                </w:rPr>
                <w:t>R4-2101484</w:t>
              </w:r>
            </w:hyperlink>
          </w:p>
          <w:p w14:paraId="47300135" w14:textId="77777777" w:rsidR="00293D91" w:rsidRDefault="00293D91" w:rsidP="00293D91">
            <w:pPr>
              <w:rPr>
                <w:rFonts w:ascii="Arial" w:eastAsia="SimSun" w:hAnsi="Arial" w:cs="Arial"/>
                <w:b/>
                <w:bCs/>
                <w:color w:val="0000FF"/>
                <w:sz w:val="16"/>
                <w:szCs w:val="16"/>
                <w:u w:val="single"/>
              </w:rPr>
            </w:pPr>
          </w:p>
          <w:p w14:paraId="17AB2732" w14:textId="77777777" w:rsidR="00571777" w:rsidRPr="003418CB" w:rsidRDefault="00571777" w:rsidP="00805BE8">
            <w:pPr>
              <w:spacing w:after="120"/>
              <w:rPr>
                <w:rFonts w:eastAsiaTheme="minorEastAsia"/>
                <w:color w:val="0070C0"/>
                <w:lang w:val="en-US" w:eastAsia="zh-CN"/>
              </w:rPr>
            </w:pPr>
          </w:p>
        </w:tc>
        <w:tc>
          <w:tcPr>
            <w:tcW w:w="8615" w:type="dxa"/>
          </w:tcPr>
          <w:p w14:paraId="1C0B73F2"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BC69058" w14:textId="77777777" w:rsidTr="0037005F">
        <w:tc>
          <w:tcPr>
            <w:tcW w:w="1242" w:type="dxa"/>
            <w:vMerge/>
          </w:tcPr>
          <w:p w14:paraId="080C01A4" w14:textId="77777777" w:rsidR="00571777" w:rsidRDefault="00571777" w:rsidP="00571777">
            <w:pPr>
              <w:spacing w:after="120"/>
              <w:rPr>
                <w:rFonts w:eastAsiaTheme="minorEastAsia"/>
                <w:color w:val="0070C0"/>
                <w:lang w:val="en-US" w:eastAsia="zh-CN"/>
              </w:rPr>
            </w:pPr>
          </w:p>
        </w:tc>
        <w:tc>
          <w:tcPr>
            <w:tcW w:w="8615" w:type="dxa"/>
          </w:tcPr>
          <w:p w14:paraId="4FA799D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E8355D0" w14:textId="77777777" w:rsidTr="0037005F">
        <w:tc>
          <w:tcPr>
            <w:tcW w:w="1242" w:type="dxa"/>
            <w:vMerge/>
          </w:tcPr>
          <w:p w14:paraId="3B9C70BD" w14:textId="77777777" w:rsidR="00571777" w:rsidRDefault="00571777" w:rsidP="00571777">
            <w:pPr>
              <w:spacing w:after="120"/>
              <w:rPr>
                <w:rFonts w:eastAsiaTheme="minorEastAsia"/>
                <w:color w:val="0070C0"/>
                <w:lang w:val="en-US" w:eastAsia="zh-CN"/>
              </w:rPr>
            </w:pPr>
          </w:p>
        </w:tc>
        <w:tc>
          <w:tcPr>
            <w:tcW w:w="8615" w:type="dxa"/>
          </w:tcPr>
          <w:p w14:paraId="7B9DC45E" w14:textId="77777777" w:rsidR="00571777" w:rsidRDefault="00571777" w:rsidP="00571777">
            <w:pPr>
              <w:spacing w:after="120"/>
              <w:rPr>
                <w:rFonts w:eastAsiaTheme="minorEastAsia"/>
                <w:color w:val="0070C0"/>
                <w:lang w:val="en-US" w:eastAsia="zh-CN"/>
              </w:rPr>
            </w:pPr>
          </w:p>
        </w:tc>
      </w:tr>
      <w:tr w:rsidR="007F1866" w:rsidRPr="00571777" w14:paraId="09A0CE41" w14:textId="77777777" w:rsidTr="0037005F">
        <w:tc>
          <w:tcPr>
            <w:tcW w:w="1242" w:type="dxa"/>
            <w:vMerge w:val="restart"/>
          </w:tcPr>
          <w:p w14:paraId="3F7FFC95" w14:textId="77777777" w:rsidR="007F1866" w:rsidRDefault="007F1866" w:rsidP="007F1866">
            <w:pPr>
              <w:spacing w:after="120"/>
              <w:rPr>
                <w:color w:val="0070C0"/>
                <w:lang w:val="en-US" w:eastAsia="zh-CN"/>
              </w:rPr>
            </w:pPr>
            <w:r w:rsidRPr="00182709">
              <w:rPr>
                <w:rStyle w:val="af0"/>
                <w:rFonts w:ascii="Arial" w:hAnsi="Arial" w:cs="Arial"/>
                <w:b/>
                <w:bCs/>
                <w:sz w:val="16"/>
                <w:szCs w:val="16"/>
              </w:rPr>
              <w:t>R4-2102684</w:t>
            </w:r>
          </w:p>
        </w:tc>
        <w:tc>
          <w:tcPr>
            <w:tcW w:w="8615" w:type="dxa"/>
          </w:tcPr>
          <w:p w14:paraId="2C09A8E3" w14:textId="4B5E153D" w:rsidR="007F1866" w:rsidRPr="003418CB" w:rsidRDefault="007F1866" w:rsidP="007F1866">
            <w:pPr>
              <w:spacing w:after="120"/>
              <w:rPr>
                <w:rFonts w:eastAsiaTheme="minorEastAsia"/>
                <w:color w:val="0070C0"/>
                <w:lang w:val="en-US" w:eastAsia="zh-CN"/>
              </w:rPr>
            </w:pPr>
            <w:ins w:id="18" w:author="Anritsu" w:date="2021-01-26T21:54:00Z">
              <w:r>
                <w:rPr>
                  <w:rFonts w:hint="eastAsia"/>
                  <w:color w:val="0070C0"/>
                  <w:lang w:val="en-US" w:eastAsia="ja-JP"/>
                </w:rPr>
                <w:t>A</w:t>
              </w:r>
              <w:r>
                <w:rPr>
                  <w:color w:val="0070C0"/>
                  <w:lang w:val="en-US" w:eastAsia="ja-JP"/>
                </w:rPr>
                <w:t xml:space="preserve">nritsu: As written at the open issue part above, this CR without the description of Type 2 in Table 6.3.3.1-1 can be a base to reflect proposals in R4-2101460 and R4-2102629. </w:t>
              </w:r>
            </w:ins>
          </w:p>
        </w:tc>
      </w:tr>
      <w:tr w:rsidR="007F1866" w:rsidRPr="00571777" w14:paraId="11D81A0A" w14:textId="77777777" w:rsidTr="0037005F">
        <w:tc>
          <w:tcPr>
            <w:tcW w:w="1242" w:type="dxa"/>
            <w:vMerge/>
          </w:tcPr>
          <w:p w14:paraId="79155985" w14:textId="77777777" w:rsidR="007F1866" w:rsidRDefault="007F1866" w:rsidP="007F1866">
            <w:pPr>
              <w:spacing w:after="120"/>
              <w:rPr>
                <w:color w:val="0070C0"/>
                <w:lang w:val="en-US" w:eastAsia="zh-CN"/>
              </w:rPr>
            </w:pPr>
          </w:p>
        </w:tc>
        <w:tc>
          <w:tcPr>
            <w:tcW w:w="8615" w:type="dxa"/>
          </w:tcPr>
          <w:p w14:paraId="43182F37" w14:textId="77777777" w:rsidR="007F1866" w:rsidRDefault="007F1866" w:rsidP="007F18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F1866" w:rsidRPr="00571777" w14:paraId="5129F448" w14:textId="77777777" w:rsidTr="0037005F">
        <w:tc>
          <w:tcPr>
            <w:tcW w:w="1242" w:type="dxa"/>
            <w:vMerge/>
          </w:tcPr>
          <w:p w14:paraId="2A6BA8EE" w14:textId="77777777" w:rsidR="007F1866" w:rsidRDefault="007F1866" w:rsidP="007F1866">
            <w:pPr>
              <w:spacing w:after="120"/>
              <w:rPr>
                <w:color w:val="0070C0"/>
                <w:lang w:val="en-US" w:eastAsia="zh-CN"/>
              </w:rPr>
            </w:pPr>
          </w:p>
        </w:tc>
        <w:tc>
          <w:tcPr>
            <w:tcW w:w="8615" w:type="dxa"/>
          </w:tcPr>
          <w:p w14:paraId="7F3C8E3F" w14:textId="77777777" w:rsidR="007F1866" w:rsidRDefault="007F1866" w:rsidP="007F1866">
            <w:pPr>
              <w:spacing w:after="120"/>
              <w:rPr>
                <w:color w:val="0070C0"/>
                <w:lang w:val="en-US" w:eastAsia="zh-CN"/>
              </w:rPr>
            </w:pPr>
          </w:p>
        </w:tc>
      </w:tr>
    </w:tbl>
    <w:p w14:paraId="518D4F7D" w14:textId="77777777" w:rsidR="009415B0" w:rsidRPr="003418CB" w:rsidRDefault="009415B0" w:rsidP="005B4802">
      <w:pPr>
        <w:rPr>
          <w:color w:val="0070C0"/>
          <w:lang w:val="en-US" w:eastAsia="zh-CN"/>
        </w:rPr>
      </w:pPr>
    </w:p>
    <w:p w14:paraId="352F4661" w14:textId="77777777" w:rsidR="003418CB" w:rsidRPr="00035C50" w:rsidRDefault="003418CB" w:rsidP="00B831AE">
      <w:pPr>
        <w:pStyle w:val="2"/>
      </w:pPr>
      <w:r w:rsidRPr="00035C50">
        <w:lastRenderedPageBreak/>
        <w:t>Summary</w:t>
      </w:r>
      <w:r w:rsidRPr="00035C50">
        <w:rPr>
          <w:rFonts w:hint="eastAsia"/>
        </w:rPr>
        <w:t xml:space="preserve"> for 1st round </w:t>
      </w:r>
    </w:p>
    <w:p w14:paraId="71ABB427" w14:textId="77777777" w:rsidR="00DD19DE" w:rsidRPr="00805BE8" w:rsidRDefault="00DD19DE">
      <w:pPr>
        <w:pStyle w:val="3"/>
        <w:rPr>
          <w:sz w:val="24"/>
          <w:szCs w:val="16"/>
        </w:rPr>
      </w:pPr>
      <w:r w:rsidRPr="00805BE8">
        <w:rPr>
          <w:sz w:val="24"/>
          <w:szCs w:val="16"/>
        </w:rPr>
        <w:t xml:space="preserve">Open issues </w:t>
      </w:r>
    </w:p>
    <w:p w14:paraId="632B2FD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855107" w:rsidRPr="00004165" w14:paraId="1CB44F99" w14:textId="77777777" w:rsidTr="0037005F">
        <w:tc>
          <w:tcPr>
            <w:tcW w:w="1242" w:type="dxa"/>
          </w:tcPr>
          <w:p w14:paraId="0AD7CFC9" w14:textId="77777777" w:rsidR="00855107" w:rsidRPr="00805BE8" w:rsidRDefault="00855107" w:rsidP="005B4802">
            <w:pPr>
              <w:rPr>
                <w:rFonts w:eastAsiaTheme="minorEastAsia"/>
                <w:b/>
                <w:bCs/>
                <w:color w:val="0070C0"/>
                <w:lang w:val="en-US" w:eastAsia="zh-CN"/>
              </w:rPr>
            </w:pPr>
          </w:p>
        </w:tc>
        <w:tc>
          <w:tcPr>
            <w:tcW w:w="8615" w:type="dxa"/>
          </w:tcPr>
          <w:p w14:paraId="144B02B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6098FBEE" w14:textId="77777777" w:rsidTr="0037005F">
        <w:tc>
          <w:tcPr>
            <w:tcW w:w="1242" w:type="dxa"/>
          </w:tcPr>
          <w:p w14:paraId="4C5E52A2"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994F794"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2EAC3BB"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363A40A"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6805D3AB" w14:textId="77777777" w:rsidR="00855107" w:rsidRDefault="00855107" w:rsidP="005B4802">
      <w:pPr>
        <w:rPr>
          <w:i/>
          <w:color w:val="0070C0"/>
          <w:lang w:val="en-US" w:eastAsia="zh-CN"/>
        </w:rPr>
      </w:pPr>
    </w:p>
    <w:p w14:paraId="42962AC7"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2C155D7E" w14:textId="77777777" w:rsidTr="00805BE8">
        <w:trPr>
          <w:trHeight w:val="744"/>
        </w:trPr>
        <w:tc>
          <w:tcPr>
            <w:tcW w:w="1395" w:type="dxa"/>
          </w:tcPr>
          <w:p w14:paraId="15F3DE1A" w14:textId="77777777" w:rsidR="00962108" w:rsidRPr="000D530B" w:rsidRDefault="00962108" w:rsidP="000D530B">
            <w:pPr>
              <w:rPr>
                <w:rFonts w:eastAsiaTheme="minorEastAsia"/>
                <w:b/>
                <w:bCs/>
                <w:color w:val="0070C0"/>
                <w:lang w:val="en-US" w:eastAsia="zh-CN"/>
              </w:rPr>
            </w:pPr>
          </w:p>
        </w:tc>
        <w:tc>
          <w:tcPr>
            <w:tcW w:w="4554" w:type="dxa"/>
          </w:tcPr>
          <w:p w14:paraId="479C3BB3"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FAB1AF7"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723666DF"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0CAA8245" w14:textId="77777777" w:rsidTr="00805BE8">
        <w:trPr>
          <w:trHeight w:val="358"/>
        </w:trPr>
        <w:tc>
          <w:tcPr>
            <w:tcW w:w="1395" w:type="dxa"/>
          </w:tcPr>
          <w:p w14:paraId="4AB07494"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E752861" w14:textId="77777777" w:rsidR="00962108" w:rsidRPr="003418CB" w:rsidRDefault="00962108" w:rsidP="000D530B">
            <w:pPr>
              <w:rPr>
                <w:rFonts w:eastAsiaTheme="minorEastAsia"/>
                <w:color w:val="0070C0"/>
                <w:lang w:val="en-US" w:eastAsia="zh-CN"/>
              </w:rPr>
            </w:pPr>
          </w:p>
        </w:tc>
        <w:tc>
          <w:tcPr>
            <w:tcW w:w="2932" w:type="dxa"/>
          </w:tcPr>
          <w:p w14:paraId="1F9B108B" w14:textId="77777777" w:rsidR="00962108" w:rsidRDefault="00962108">
            <w:pPr>
              <w:spacing w:after="0"/>
              <w:rPr>
                <w:rFonts w:eastAsiaTheme="minorEastAsia"/>
                <w:color w:val="0070C0"/>
                <w:lang w:val="en-US" w:eastAsia="zh-CN"/>
              </w:rPr>
            </w:pPr>
          </w:p>
          <w:p w14:paraId="1AD66F5A" w14:textId="77777777" w:rsidR="00962108" w:rsidRDefault="00962108">
            <w:pPr>
              <w:spacing w:after="0"/>
              <w:rPr>
                <w:rFonts w:eastAsiaTheme="minorEastAsia"/>
                <w:color w:val="0070C0"/>
                <w:lang w:val="en-US" w:eastAsia="zh-CN"/>
              </w:rPr>
            </w:pPr>
          </w:p>
          <w:p w14:paraId="2F7A94C8" w14:textId="77777777" w:rsidR="00962108" w:rsidRPr="003418CB" w:rsidRDefault="00962108" w:rsidP="00962108">
            <w:pPr>
              <w:rPr>
                <w:rFonts w:eastAsiaTheme="minorEastAsia"/>
                <w:color w:val="0070C0"/>
                <w:lang w:val="en-US" w:eastAsia="zh-CN"/>
              </w:rPr>
            </w:pPr>
          </w:p>
        </w:tc>
      </w:tr>
    </w:tbl>
    <w:p w14:paraId="04543ABB" w14:textId="77777777" w:rsidR="00962108" w:rsidRPr="00805BE8" w:rsidRDefault="00962108" w:rsidP="005B4802">
      <w:pPr>
        <w:rPr>
          <w:i/>
          <w:color w:val="0070C0"/>
          <w:lang w:eastAsia="zh-CN"/>
        </w:rPr>
      </w:pPr>
    </w:p>
    <w:p w14:paraId="2E5DCB1C" w14:textId="77777777" w:rsidR="00DD19DE" w:rsidRPr="00805BE8" w:rsidRDefault="00DD19DE">
      <w:pPr>
        <w:pStyle w:val="3"/>
        <w:rPr>
          <w:sz w:val="24"/>
          <w:szCs w:val="16"/>
        </w:rPr>
      </w:pPr>
      <w:r w:rsidRPr="00805BE8">
        <w:rPr>
          <w:sz w:val="24"/>
          <w:szCs w:val="16"/>
        </w:rPr>
        <w:t>CRs/TPs</w:t>
      </w:r>
    </w:p>
    <w:p w14:paraId="5F45CD55"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42"/>
        <w:gridCol w:w="8615"/>
      </w:tblGrid>
      <w:tr w:rsidR="00855107" w:rsidRPr="00004165" w14:paraId="16DB40F3" w14:textId="77777777" w:rsidTr="0037005F">
        <w:tc>
          <w:tcPr>
            <w:tcW w:w="1242" w:type="dxa"/>
          </w:tcPr>
          <w:p w14:paraId="13E31FC1"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45FBD8" w14:textId="77777777"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2A89066" w14:textId="77777777" w:rsidTr="0037005F">
        <w:tc>
          <w:tcPr>
            <w:tcW w:w="1242" w:type="dxa"/>
          </w:tcPr>
          <w:p w14:paraId="7457559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7B34E1"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47B89223" w14:textId="77777777" w:rsidR="009415B0" w:rsidRPr="003418CB" w:rsidRDefault="009415B0" w:rsidP="005B4802">
      <w:pPr>
        <w:rPr>
          <w:color w:val="0070C0"/>
          <w:lang w:val="en-US" w:eastAsia="zh-CN"/>
        </w:rPr>
      </w:pPr>
    </w:p>
    <w:p w14:paraId="0ECB36F0" w14:textId="77777777" w:rsidR="00035C50" w:rsidRDefault="00035C50" w:rsidP="00B831AE">
      <w:pPr>
        <w:pStyle w:val="2"/>
      </w:pPr>
      <w:r>
        <w:rPr>
          <w:rFonts w:hint="eastAsia"/>
        </w:rPr>
        <w:t>Discussion on 2nd round</w:t>
      </w:r>
      <w:r w:rsidR="00CB0305">
        <w:t xml:space="preserve"> (if applicable)</w:t>
      </w:r>
    </w:p>
    <w:p w14:paraId="25075015" w14:textId="77777777" w:rsidR="00035C50" w:rsidRDefault="00035C50" w:rsidP="00035C50">
      <w:pPr>
        <w:rPr>
          <w:lang w:val="sv-SE" w:eastAsia="zh-CN"/>
        </w:rPr>
      </w:pPr>
    </w:p>
    <w:p w14:paraId="249806A1" w14:textId="77777777" w:rsidR="00035C50" w:rsidRDefault="00035C50" w:rsidP="00CB0305">
      <w:pPr>
        <w:pStyle w:val="2"/>
      </w:pPr>
      <w:r>
        <w:rPr>
          <w:rFonts w:hint="eastAsia"/>
        </w:rPr>
        <w:t>Summary on 2nd round</w:t>
      </w:r>
      <w:r w:rsidR="00CB0305">
        <w:t xml:space="preserve"> (if applicable)</w:t>
      </w:r>
    </w:p>
    <w:p w14:paraId="77430F86"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B24CA0" w:rsidRPr="00004165" w14:paraId="0B91D200" w14:textId="77777777" w:rsidTr="000D530B">
        <w:tc>
          <w:tcPr>
            <w:tcW w:w="1242" w:type="dxa"/>
          </w:tcPr>
          <w:p w14:paraId="62B77AFE"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3F65118" w14:textId="77777777" w:rsidR="00B24CA0" w:rsidRPr="00045592" w:rsidRDefault="00B24CA0" w:rsidP="000D530B">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28969CB2" w14:textId="77777777" w:rsidTr="000D530B">
        <w:tc>
          <w:tcPr>
            <w:tcW w:w="1242" w:type="dxa"/>
          </w:tcPr>
          <w:p w14:paraId="7431FA07"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51C8F1" w14:textId="77777777"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as </w:t>
            </w:r>
            <w:r>
              <w:rPr>
                <w:rFonts w:eastAsiaTheme="minorEastAsia"/>
                <w:i/>
                <w:color w:val="0070C0"/>
                <w:lang w:val="en-US" w:eastAsia="zh-CN"/>
              </w:rPr>
              <w:lastRenderedPageBreak/>
              <w:t>“agreeable”, “to be revised”</w:t>
            </w:r>
          </w:p>
        </w:tc>
      </w:tr>
    </w:tbl>
    <w:p w14:paraId="350615A8" w14:textId="77777777" w:rsidR="00DD28BC" w:rsidRPr="00805BE8" w:rsidRDefault="00DD28BC" w:rsidP="004E6E29">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364BB" w14:textId="77777777" w:rsidR="00453A96" w:rsidRDefault="00453A96">
      <w:r>
        <w:separator/>
      </w:r>
    </w:p>
  </w:endnote>
  <w:endnote w:type="continuationSeparator" w:id="0">
    <w:p w14:paraId="7677B3D0" w14:textId="77777777" w:rsidR="00453A96" w:rsidRDefault="0045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2C245" w14:textId="77777777" w:rsidR="00453A96" w:rsidRDefault="00453A96">
      <w:r>
        <w:separator/>
      </w:r>
    </w:p>
  </w:footnote>
  <w:footnote w:type="continuationSeparator" w:id="0">
    <w:p w14:paraId="3F8F8AB5" w14:textId="77777777" w:rsidR="00453A96" w:rsidRDefault="0045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07643"/>
    <w:multiLevelType w:val="hybridMultilevel"/>
    <w:tmpl w:val="D1A2BCD8"/>
    <w:lvl w:ilvl="0" w:tplc="040B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3B5325B"/>
    <w:multiLevelType w:val="hybridMultilevel"/>
    <w:tmpl w:val="90C2F5D0"/>
    <w:lvl w:ilvl="0" w:tplc="040B0001">
      <w:start w:val="1"/>
      <w:numFmt w:val="bullet"/>
      <w:lvlText w:val=""/>
      <w:lvlJc w:val="left"/>
      <w:pPr>
        <w:ind w:left="704" w:hanging="420"/>
      </w:pPr>
      <w:rPr>
        <w:rFonts w:ascii="Symbol" w:hAnsi="Symbol" w:hint="default"/>
      </w:rPr>
    </w:lvl>
    <w:lvl w:ilvl="1" w:tplc="041D0003">
      <w:start w:val="1"/>
      <w:numFmt w:val="bullet"/>
      <w:lvlText w:val="o"/>
      <w:lvlJc w:val="left"/>
      <w:pPr>
        <w:ind w:left="1124" w:hanging="420"/>
      </w:pPr>
      <w:rPr>
        <w:rFonts w:ascii="Courier New" w:hAnsi="Courier New" w:cs="Courier New" w:hint="default"/>
      </w:rPr>
    </w:lvl>
    <w:lvl w:ilvl="2" w:tplc="041D0003">
      <w:start w:val="1"/>
      <w:numFmt w:val="bullet"/>
      <w:lvlText w:val="o"/>
      <w:lvlJc w:val="left"/>
      <w:pPr>
        <w:ind w:left="1544" w:hanging="420"/>
      </w:pPr>
      <w:rPr>
        <w:rFonts w:ascii="Courier New" w:hAnsi="Courier New" w:cs="Courier New"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1"/>
  </w:num>
  <w:num w:numId="6">
    <w:abstractNumId w:val="5"/>
  </w:num>
  <w:num w:numId="7">
    <w:abstractNumId w:val="6"/>
  </w:num>
  <w:num w:numId="8">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4165"/>
    <w:rsid w:val="00020C56"/>
    <w:rsid w:val="00022433"/>
    <w:rsid w:val="00026ACC"/>
    <w:rsid w:val="00027FF8"/>
    <w:rsid w:val="00030B61"/>
    <w:rsid w:val="0003142E"/>
    <w:rsid w:val="0003171D"/>
    <w:rsid w:val="00031C1D"/>
    <w:rsid w:val="00035B7E"/>
    <w:rsid w:val="00035C50"/>
    <w:rsid w:val="00037854"/>
    <w:rsid w:val="000457A1"/>
    <w:rsid w:val="00046BCE"/>
    <w:rsid w:val="00050001"/>
    <w:rsid w:val="00051FEC"/>
    <w:rsid w:val="00052041"/>
    <w:rsid w:val="0005326A"/>
    <w:rsid w:val="00060E1C"/>
    <w:rsid w:val="0006266D"/>
    <w:rsid w:val="00065506"/>
    <w:rsid w:val="0007382E"/>
    <w:rsid w:val="000766E1"/>
    <w:rsid w:val="00077FF6"/>
    <w:rsid w:val="00080996"/>
    <w:rsid w:val="00080D82"/>
    <w:rsid w:val="00081692"/>
    <w:rsid w:val="00082C46"/>
    <w:rsid w:val="00085A0E"/>
    <w:rsid w:val="00087548"/>
    <w:rsid w:val="00092ED3"/>
    <w:rsid w:val="00093997"/>
    <w:rsid w:val="00093E7E"/>
    <w:rsid w:val="000A15B8"/>
    <w:rsid w:val="000A1830"/>
    <w:rsid w:val="000A185C"/>
    <w:rsid w:val="000A4121"/>
    <w:rsid w:val="000A4AA3"/>
    <w:rsid w:val="000A550E"/>
    <w:rsid w:val="000B1A55"/>
    <w:rsid w:val="000B20BB"/>
    <w:rsid w:val="000B2EF6"/>
    <w:rsid w:val="000B2FA6"/>
    <w:rsid w:val="000B4AA0"/>
    <w:rsid w:val="000B73E8"/>
    <w:rsid w:val="000C2553"/>
    <w:rsid w:val="000C38C3"/>
    <w:rsid w:val="000C447D"/>
    <w:rsid w:val="000D09FD"/>
    <w:rsid w:val="000D1048"/>
    <w:rsid w:val="000D44FB"/>
    <w:rsid w:val="000D574B"/>
    <w:rsid w:val="000D6CFC"/>
    <w:rsid w:val="000E49AC"/>
    <w:rsid w:val="000E537B"/>
    <w:rsid w:val="000E57D0"/>
    <w:rsid w:val="000E7858"/>
    <w:rsid w:val="000F0E97"/>
    <w:rsid w:val="000F39CA"/>
    <w:rsid w:val="001035BE"/>
    <w:rsid w:val="00107927"/>
    <w:rsid w:val="00110E26"/>
    <w:rsid w:val="00111321"/>
    <w:rsid w:val="00116D35"/>
    <w:rsid w:val="00117BD6"/>
    <w:rsid w:val="001206C2"/>
    <w:rsid w:val="00121978"/>
    <w:rsid w:val="00123422"/>
    <w:rsid w:val="00124B6A"/>
    <w:rsid w:val="00124C89"/>
    <w:rsid w:val="001271B0"/>
    <w:rsid w:val="00132535"/>
    <w:rsid w:val="00132A68"/>
    <w:rsid w:val="00136D4C"/>
    <w:rsid w:val="00140DBB"/>
    <w:rsid w:val="00142BB9"/>
    <w:rsid w:val="00144F96"/>
    <w:rsid w:val="00151EAC"/>
    <w:rsid w:val="00153528"/>
    <w:rsid w:val="00154622"/>
    <w:rsid w:val="00154E68"/>
    <w:rsid w:val="00160CDF"/>
    <w:rsid w:val="00162548"/>
    <w:rsid w:val="00163C14"/>
    <w:rsid w:val="00166013"/>
    <w:rsid w:val="00172183"/>
    <w:rsid w:val="001751AB"/>
    <w:rsid w:val="00175A3F"/>
    <w:rsid w:val="00177DF6"/>
    <w:rsid w:val="00180E09"/>
    <w:rsid w:val="00182709"/>
    <w:rsid w:val="001839DF"/>
    <w:rsid w:val="00183D4C"/>
    <w:rsid w:val="00183F6D"/>
    <w:rsid w:val="00185B87"/>
    <w:rsid w:val="0018670E"/>
    <w:rsid w:val="001876B8"/>
    <w:rsid w:val="0019219A"/>
    <w:rsid w:val="00195077"/>
    <w:rsid w:val="0019789C"/>
    <w:rsid w:val="00197FD8"/>
    <w:rsid w:val="001A033F"/>
    <w:rsid w:val="001A08AA"/>
    <w:rsid w:val="001A57E5"/>
    <w:rsid w:val="001A59CB"/>
    <w:rsid w:val="001A641A"/>
    <w:rsid w:val="001B02C9"/>
    <w:rsid w:val="001B0751"/>
    <w:rsid w:val="001B1D6C"/>
    <w:rsid w:val="001B4E24"/>
    <w:rsid w:val="001C01F6"/>
    <w:rsid w:val="001C1409"/>
    <w:rsid w:val="001C2AE6"/>
    <w:rsid w:val="001C2CE7"/>
    <w:rsid w:val="001C4A89"/>
    <w:rsid w:val="001C4C74"/>
    <w:rsid w:val="001C6177"/>
    <w:rsid w:val="001D0363"/>
    <w:rsid w:val="001D3B6E"/>
    <w:rsid w:val="001D7030"/>
    <w:rsid w:val="001D7D94"/>
    <w:rsid w:val="001E0A28"/>
    <w:rsid w:val="001E4218"/>
    <w:rsid w:val="001F0B20"/>
    <w:rsid w:val="00200A62"/>
    <w:rsid w:val="00200AAD"/>
    <w:rsid w:val="00203740"/>
    <w:rsid w:val="00212724"/>
    <w:rsid w:val="00212F9D"/>
    <w:rsid w:val="002138EA"/>
    <w:rsid w:val="00213F84"/>
    <w:rsid w:val="00214FBD"/>
    <w:rsid w:val="00220DAE"/>
    <w:rsid w:val="00222897"/>
    <w:rsid w:val="00222B0C"/>
    <w:rsid w:val="00233500"/>
    <w:rsid w:val="00235394"/>
    <w:rsid w:val="00235577"/>
    <w:rsid w:val="00236CD2"/>
    <w:rsid w:val="0024065B"/>
    <w:rsid w:val="002435CA"/>
    <w:rsid w:val="0024469F"/>
    <w:rsid w:val="002450FD"/>
    <w:rsid w:val="00246953"/>
    <w:rsid w:val="002505BA"/>
    <w:rsid w:val="00252DB8"/>
    <w:rsid w:val="002537BC"/>
    <w:rsid w:val="00255C58"/>
    <w:rsid w:val="00260EC7"/>
    <w:rsid w:val="00261539"/>
    <w:rsid w:val="0026179F"/>
    <w:rsid w:val="002666AE"/>
    <w:rsid w:val="0026749F"/>
    <w:rsid w:val="00274E1A"/>
    <w:rsid w:val="002775B1"/>
    <w:rsid w:val="002775B9"/>
    <w:rsid w:val="002803F8"/>
    <w:rsid w:val="002811C4"/>
    <w:rsid w:val="00282213"/>
    <w:rsid w:val="00284016"/>
    <w:rsid w:val="002858BF"/>
    <w:rsid w:val="00287CCC"/>
    <w:rsid w:val="002939AF"/>
    <w:rsid w:val="00293D91"/>
    <w:rsid w:val="00294491"/>
    <w:rsid w:val="00294BDE"/>
    <w:rsid w:val="00294E79"/>
    <w:rsid w:val="002A03F2"/>
    <w:rsid w:val="002A0CED"/>
    <w:rsid w:val="002A2FAD"/>
    <w:rsid w:val="002A4CD0"/>
    <w:rsid w:val="002A63C0"/>
    <w:rsid w:val="002A7DA6"/>
    <w:rsid w:val="002B2AC2"/>
    <w:rsid w:val="002B4B05"/>
    <w:rsid w:val="002B516C"/>
    <w:rsid w:val="002B5E1D"/>
    <w:rsid w:val="002B60C1"/>
    <w:rsid w:val="002C1257"/>
    <w:rsid w:val="002C4B52"/>
    <w:rsid w:val="002D03E5"/>
    <w:rsid w:val="002D36EB"/>
    <w:rsid w:val="002D6BDF"/>
    <w:rsid w:val="002D6D5A"/>
    <w:rsid w:val="002E0DF7"/>
    <w:rsid w:val="002E2CE9"/>
    <w:rsid w:val="002E3BF7"/>
    <w:rsid w:val="002E403E"/>
    <w:rsid w:val="002F158C"/>
    <w:rsid w:val="002F4093"/>
    <w:rsid w:val="002F5153"/>
    <w:rsid w:val="002F5636"/>
    <w:rsid w:val="003002E3"/>
    <w:rsid w:val="003022A5"/>
    <w:rsid w:val="00307E51"/>
    <w:rsid w:val="00311363"/>
    <w:rsid w:val="00314056"/>
    <w:rsid w:val="00314C02"/>
    <w:rsid w:val="00315497"/>
    <w:rsid w:val="00315867"/>
    <w:rsid w:val="00321150"/>
    <w:rsid w:val="00323A55"/>
    <w:rsid w:val="003260D7"/>
    <w:rsid w:val="00333420"/>
    <w:rsid w:val="00336697"/>
    <w:rsid w:val="003418CB"/>
    <w:rsid w:val="00344729"/>
    <w:rsid w:val="003545D7"/>
    <w:rsid w:val="00355873"/>
    <w:rsid w:val="00355EF3"/>
    <w:rsid w:val="0035660F"/>
    <w:rsid w:val="00362607"/>
    <w:rsid w:val="003628B9"/>
    <w:rsid w:val="00362D8F"/>
    <w:rsid w:val="00367724"/>
    <w:rsid w:val="003770F6"/>
    <w:rsid w:val="00380C0F"/>
    <w:rsid w:val="003824AB"/>
    <w:rsid w:val="00383E37"/>
    <w:rsid w:val="00392B05"/>
    <w:rsid w:val="00393042"/>
    <w:rsid w:val="0039315F"/>
    <w:rsid w:val="00394AD5"/>
    <w:rsid w:val="0039642D"/>
    <w:rsid w:val="00397A9F"/>
    <w:rsid w:val="003A2DCE"/>
    <w:rsid w:val="003A2E40"/>
    <w:rsid w:val="003A3533"/>
    <w:rsid w:val="003A5451"/>
    <w:rsid w:val="003B0158"/>
    <w:rsid w:val="003B3F7B"/>
    <w:rsid w:val="003B40B6"/>
    <w:rsid w:val="003B5018"/>
    <w:rsid w:val="003B56DB"/>
    <w:rsid w:val="003B6657"/>
    <w:rsid w:val="003B755E"/>
    <w:rsid w:val="003C228E"/>
    <w:rsid w:val="003C3A24"/>
    <w:rsid w:val="003C51E7"/>
    <w:rsid w:val="003C535E"/>
    <w:rsid w:val="003C6893"/>
    <w:rsid w:val="003C6DE2"/>
    <w:rsid w:val="003D1EFD"/>
    <w:rsid w:val="003D28BF"/>
    <w:rsid w:val="003D4215"/>
    <w:rsid w:val="003D4C47"/>
    <w:rsid w:val="003D7719"/>
    <w:rsid w:val="003E3625"/>
    <w:rsid w:val="003E40EE"/>
    <w:rsid w:val="003F191C"/>
    <w:rsid w:val="003F1C1B"/>
    <w:rsid w:val="003F5CE5"/>
    <w:rsid w:val="00401144"/>
    <w:rsid w:val="004039BA"/>
    <w:rsid w:val="00404831"/>
    <w:rsid w:val="00407661"/>
    <w:rsid w:val="00410314"/>
    <w:rsid w:val="00412063"/>
    <w:rsid w:val="00412EB1"/>
    <w:rsid w:val="00413DDE"/>
    <w:rsid w:val="00414118"/>
    <w:rsid w:val="00415324"/>
    <w:rsid w:val="00416084"/>
    <w:rsid w:val="00416EA2"/>
    <w:rsid w:val="00421129"/>
    <w:rsid w:val="00424104"/>
    <w:rsid w:val="00424721"/>
    <w:rsid w:val="00424F8C"/>
    <w:rsid w:val="004271BA"/>
    <w:rsid w:val="00430497"/>
    <w:rsid w:val="00434DC1"/>
    <w:rsid w:val="004350F4"/>
    <w:rsid w:val="00436955"/>
    <w:rsid w:val="00437D5A"/>
    <w:rsid w:val="004412A0"/>
    <w:rsid w:val="00443010"/>
    <w:rsid w:val="00446408"/>
    <w:rsid w:val="00447733"/>
    <w:rsid w:val="00450C95"/>
    <w:rsid w:val="00450F27"/>
    <w:rsid w:val="004510E5"/>
    <w:rsid w:val="00451B68"/>
    <w:rsid w:val="00452603"/>
    <w:rsid w:val="00452955"/>
    <w:rsid w:val="00453A96"/>
    <w:rsid w:val="00456A75"/>
    <w:rsid w:val="004576F9"/>
    <w:rsid w:val="00460146"/>
    <w:rsid w:val="00461E39"/>
    <w:rsid w:val="00462D3A"/>
    <w:rsid w:val="00463521"/>
    <w:rsid w:val="00471125"/>
    <w:rsid w:val="004741F4"/>
    <w:rsid w:val="0047437A"/>
    <w:rsid w:val="00480E42"/>
    <w:rsid w:val="00484C5D"/>
    <w:rsid w:val="0048543E"/>
    <w:rsid w:val="004868C1"/>
    <w:rsid w:val="0048750F"/>
    <w:rsid w:val="00493AE5"/>
    <w:rsid w:val="00494B66"/>
    <w:rsid w:val="004A495F"/>
    <w:rsid w:val="004A7544"/>
    <w:rsid w:val="004B6B0F"/>
    <w:rsid w:val="004C738D"/>
    <w:rsid w:val="004C7DC8"/>
    <w:rsid w:val="004D0ABB"/>
    <w:rsid w:val="004D204D"/>
    <w:rsid w:val="004D737D"/>
    <w:rsid w:val="004E17EF"/>
    <w:rsid w:val="004E2659"/>
    <w:rsid w:val="004E39EE"/>
    <w:rsid w:val="004E475C"/>
    <w:rsid w:val="004E56E0"/>
    <w:rsid w:val="004E6E29"/>
    <w:rsid w:val="004E7329"/>
    <w:rsid w:val="004F25A8"/>
    <w:rsid w:val="004F2CB0"/>
    <w:rsid w:val="005017F7"/>
    <w:rsid w:val="00501FA7"/>
    <w:rsid w:val="005034DC"/>
    <w:rsid w:val="00505BFA"/>
    <w:rsid w:val="005071B4"/>
    <w:rsid w:val="00507687"/>
    <w:rsid w:val="005117A9"/>
    <w:rsid w:val="00511F57"/>
    <w:rsid w:val="00515CBE"/>
    <w:rsid w:val="00515E2B"/>
    <w:rsid w:val="005208BA"/>
    <w:rsid w:val="00522A7E"/>
    <w:rsid w:val="00522F20"/>
    <w:rsid w:val="0052585C"/>
    <w:rsid w:val="005308DB"/>
    <w:rsid w:val="00530A2E"/>
    <w:rsid w:val="00530FBE"/>
    <w:rsid w:val="00533159"/>
    <w:rsid w:val="005339DB"/>
    <w:rsid w:val="00534C89"/>
    <w:rsid w:val="00541573"/>
    <w:rsid w:val="0054348A"/>
    <w:rsid w:val="0055510E"/>
    <w:rsid w:val="00561FCB"/>
    <w:rsid w:val="00565110"/>
    <w:rsid w:val="00571777"/>
    <w:rsid w:val="0057516A"/>
    <w:rsid w:val="00575273"/>
    <w:rsid w:val="00575E73"/>
    <w:rsid w:val="00580FF5"/>
    <w:rsid w:val="0058519C"/>
    <w:rsid w:val="0059149A"/>
    <w:rsid w:val="005956EE"/>
    <w:rsid w:val="005974DF"/>
    <w:rsid w:val="00597B8D"/>
    <w:rsid w:val="005A083E"/>
    <w:rsid w:val="005A0B3C"/>
    <w:rsid w:val="005A2848"/>
    <w:rsid w:val="005B2585"/>
    <w:rsid w:val="005B4802"/>
    <w:rsid w:val="005C1EA6"/>
    <w:rsid w:val="005D0B99"/>
    <w:rsid w:val="005D308E"/>
    <w:rsid w:val="005D3373"/>
    <w:rsid w:val="005D3A48"/>
    <w:rsid w:val="005D64FE"/>
    <w:rsid w:val="005D6716"/>
    <w:rsid w:val="005D7AF8"/>
    <w:rsid w:val="005E366A"/>
    <w:rsid w:val="005F2145"/>
    <w:rsid w:val="006016E1"/>
    <w:rsid w:val="00601DE0"/>
    <w:rsid w:val="00602D27"/>
    <w:rsid w:val="00603459"/>
    <w:rsid w:val="0061055E"/>
    <w:rsid w:val="0061301B"/>
    <w:rsid w:val="00613536"/>
    <w:rsid w:val="006144A1"/>
    <w:rsid w:val="00615EBB"/>
    <w:rsid w:val="00616096"/>
    <w:rsid w:val="006160A2"/>
    <w:rsid w:val="00625E2D"/>
    <w:rsid w:val="006302AA"/>
    <w:rsid w:val="006363BD"/>
    <w:rsid w:val="00636C67"/>
    <w:rsid w:val="006412DC"/>
    <w:rsid w:val="00642BC6"/>
    <w:rsid w:val="00644790"/>
    <w:rsid w:val="006501AF"/>
    <w:rsid w:val="00650DDE"/>
    <w:rsid w:val="00651028"/>
    <w:rsid w:val="00651AB1"/>
    <w:rsid w:val="0065505B"/>
    <w:rsid w:val="0066051F"/>
    <w:rsid w:val="00663710"/>
    <w:rsid w:val="00665845"/>
    <w:rsid w:val="006670AC"/>
    <w:rsid w:val="0067199E"/>
    <w:rsid w:val="00672307"/>
    <w:rsid w:val="006752D0"/>
    <w:rsid w:val="00675F53"/>
    <w:rsid w:val="006808C6"/>
    <w:rsid w:val="00681FC2"/>
    <w:rsid w:val="00682668"/>
    <w:rsid w:val="0068735E"/>
    <w:rsid w:val="0069145A"/>
    <w:rsid w:val="00691D5C"/>
    <w:rsid w:val="00692A68"/>
    <w:rsid w:val="00695D85"/>
    <w:rsid w:val="006A30A2"/>
    <w:rsid w:val="006A3FF4"/>
    <w:rsid w:val="006A6D23"/>
    <w:rsid w:val="006B25DE"/>
    <w:rsid w:val="006B4BF7"/>
    <w:rsid w:val="006C0AB1"/>
    <w:rsid w:val="006C1C3B"/>
    <w:rsid w:val="006C4E43"/>
    <w:rsid w:val="006C643E"/>
    <w:rsid w:val="006D2932"/>
    <w:rsid w:val="006D3671"/>
    <w:rsid w:val="006D4345"/>
    <w:rsid w:val="006D464F"/>
    <w:rsid w:val="006E0A73"/>
    <w:rsid w:val="006E0FEE"/>
    <w:rsid w:val="006E6C11"/>
    <w:rsid w:val="006F6716"/>
    <w:rsid w:val="006F7C0C"/>
    <w:rsid w:val="00700755"/>
    <w:rsid w:val="0070646B"/>
    <w:rsid w:val="007130A2"/>
    <w:rsid w:val="00715463"/>
    <w:rsid w:val="00725AEC"/>
    <w:rsid w:val="00727879"/>
    <w:rsid w:val="00730655"/>
    <w:rsid w:val="00731D77"/>
    <w:rsid w:val="00732360"/>
    <w:rsid w:val="0073390A"/>
    <w:rsid w:val="00734E64"/>
    <w:rsid w:val="00736B37"/>
    <w:rsid w:val="00740A35"/>
    <w:rsid w:val="007418FC"/>
    <w:rsid w:val="00741E34"/>
    <w:rsid w:val="0074381D"/>
    <w:rsid w:val="00750455"/>
    <w:rsid w:val="007520B4"/>
    <w:rsid w:val="007529F2"/>
    <w:rsid w:val="007655D5"/>
    <w:rsid w:val="00767BBB"/>
    <w:rsid w:val="007763C1"/>
    <w:rsid w:val="007774F8"/>
    <w:rsid w:val="00777E82"/>
    <w:rsid w:val="00781359"/>
    <w:rsid w:val="0078392F"/>
    <w:rsid w:val="00786921"/>
    <w:rsid w:val="00787F55"/>
    <w:rsid w:val="0079235B"/>
    <w:rsid w:val="00794F40"/>
    <w:rsid w:val="007A0740"/>
    <w:rsid w:val="007A1EAA"/>
    <w:rsid w:val="007A79FD"/>
    <w:rsid w:val="007B0B9D"/>
    <w:rsid w:val="007B5A43"/>
    <w:rsid w:val="007B5E1D"/>
    <w:rsid w:val="007B709B"/>
    <w:rsid w:val="007C1343"/>
    <w:rsid w:val="007C18B6"/>
    <w:rsid w:val="007C2C9F"/>
    <w:rsid w:val="007C5EF1"/>
    <w:rsid w:val="007C77DC"/>
    <w:rsid w:val="007C7BF5"/>
    <w:rsid w:val="007D19B7"/>
    <w:rsid w:val="007D24C7"/>
    <w:rsid w:val="007D3908"/>
    <w:rsid w:val="007D75E5"/>
    <w:rsid w:val="007D773E"/>
    <w:rsid w:val="007E066E"/>
    <w:rsid w:val="007E0717"/>
    <w:rsid w:val="007E0C58"/>
    <w:rsid w:val="007E1356"/>
    <w:rsid w:val="007E15B7"/>
    <w:rsid w:val="007E20FC"/>
    <w:rsid w:val="007E7062"/>
    <w:rsid w:val="007F0E1E"/>
    <w:rsid w:val="007F1866"/>
    <w:rsid w:val="007F29A7"/>
    <w:rsid w:val="008024D7"/>
    <w:rsid w:val="00802C05"/>
    <w:rsid w:val="00805A98"/>
    <w:rsid w:val="00805BE8"/>
    <w:rsid w:val="00811EB4"/>
    <w:rsid w:val="00816078"/>
    <w:rsid w:val="008177E3"/>
    <w:rsid w:val="00823AA9"/>
    <w:rsid w:val="008255B9"/>
    <w:rsid w:val="00825CD8"/>
    <w:rsid w:val="00827324"/>
    <w:rsid w:val="0083273C"/>
    <w:rsid w:val="00837458"/>
    <w:rsid w:val="00837AAE"/>
    <w:rsid w:val="008429AD"/>
    <w:rsid w:val="008429DB"/>
    <w:rsid w:val="00846E87"/>
    <w:rsid w:val="00850C75"/>
    <w:rsid w:val="00850E39"/>
    <w:rsid w:val="0085477A"/>
    <w:rsid w:val="00855107"/>
    <w:rsid w:val="00855173"/>
    <w:rsid w:val="008557D9"/>
    <w:rsid w:val="00855BF7"/>
    <w:rsid w:val="00856214"/>
    <w:rsid w:val="00862089"/>
    <w:rsid w:val="00862D69"/>
    <w:rsid w:val="00866D5B"/>
    <w:rsid w:val="00866FF5"/>
    <w:rsid w:val="00873E1F"/>
    <w:rsid w:val="00874C16"/>
    <w:rsid w:val="008822EE"/>
    <w:rsid w:val="00886D1F"/>
    <w:rsid w:val="00891EE1"/>
    <w:rsid w:val="00893987"/>
    <w:rsid w:val="008963EF"/>
    <w:rsid w:val="0089688E"/>
    <w:rsid w:val="008A1FBE"/>
    <w:rsid w:val="008A3411"/>
    <w:rsid w:val="008A45AC"/>
    <w:rsid w:val="008B14F5"/>
    <w:rsid w:val="008B3194"/>
    <w:rsid w:val="008B40B3"/>
    <w:rsid w:val="008B4FC6"/>
    <w:rsid w:val="008B5AE7"/>
    <w:rsid w:val="008B6E85"/>
    <w:rsid w:val="008C0067"/>
    <w:rsid w:val="008C60E9"/>
    <w:rsid w:val="008D1B7C"/>
    <w:rsid w:val="008D3532"/>
    <w:rsid w:val="008D6657"/>
    <w:rsid w:val="008E1F60"/>
    <w:rsid w:val="008E307E"/>
    <w:rsid w:val="008E55C1"/>
    <w:rsid w:val="008F22C6"/>
    <w:rsid w:val="008F4DD1"/>
    <w:rsid w:val="008F6056"/>
    <w:rsid w:val="008F6147"/>
    <w:rsid w:val="00900B3C"/>
    <w:rsid w:val="00902C07"/>
    <w:rsid w:val="00903832"/>
    <w:rsid w:val="00905804"/>
    <w:rsid w:val="009101E2"/>
    <w:rsid w:val="00913464"/>
    <w:rsid w:val="00915D73"/>
    <w:rsid w:val="00916077"/>
    <w:rsid w:val="009170A2"/>
    <w:rsid w:val="009208A6"/>
    <w:rsid w:val="00923A7C"/>
    <w:rsid w:val="00924514"/>
    <w:rsid w:val="00924627"/>
    <w:rsid w:val="00927316"/>
    <w:rsid w:val="009316E6"/>
    <w:rsid w:val="0093276D"/>
    <w:rsid w:val="00933D12"/>
    <w:rsid w:val="00937065"/>
    <w:rsid w:val="009372BC"/>
    <w:rsid w:val="00940285"/>
    <w:rsid w:val="009415B0"/>
    <w:rsid w:val="00946193"/>
    <w:rsid w:val="00947E7E"/>
    <w:rsid w:val="0095139A"/>
    <w:rsid w:val="00953E16"/>
    <w:rsid w:val="009542AC"/>
    <w:rsid w:val="00954D21"/>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378"/>
    <w:rsid w:val="009B3D20"/>
    <w:rsid w:val="009B5418"/>
    <w:rsid w:val="009C0727"/>
    <w:rsid w:val="009C1AB0"/>
    <w:rsid w:val="009C492F"/>
    <w:rsid w:val="009D2DED"/>
    <w:rsid w:val="009D2FF2"/>
    <w:rsid w:val="009D3226"/>
    <w:rsid w:val="009D3385"/>
    <w:rsid w:val="009D793C"/>
    <w:rsid w:val="009E16A9"/>
    <w:rsid w:val="009E375F"/>
    <w:rsid w:val="009E39D4"/>
    <w:rsid w:val="009E5401"/>
    <w:rsid w:val="009E68F9"/>
    <w:rsid w:val="009E741C"/>
    <w:rsid w:val="00A04856"/>
    <w:rsid w:val="00A0758F"/>
    <w:rsid w:val="00A1570A"/>
    <w:rsid w:val="00A16513"/>
    <w:rsid w:val="00A211B4"/>
    <w:rsid w:val="00A24B69"/>
    <w:rsid w:val="00A26653"/>
    <w:rsid w:val="00A27475"/>
    <w:rsid w:val="00A30107"/>
    <w:rsid w:val="00A33DDF"/>
    <w:rsid w:val="00A34547"/>
    <w:rsid w:val="00A35A8E"/>
    <w:rsid w:val="00A376B7"/>
    <w:rsid w:val="00A40A71"/>
    <w:rsid w:val="00A41BF5"/>
    <w:rsid w:val="00A43B90"/>
    <w:rsid w:val="00A44778"/>
    <w:rsid w:val="00A469E7"/>
    <w:rsid w:val="00A46FA3"/>
    <w:rsid w:val="00A604A4"/>
    <w:rsid w:val="00A61B7D"/>
    <w:rsid w:val="00A62EAF"/>
    <w:rsid w:val="00A6355B"/>
    <w:rsid w:val="00A6605B"/>
    <w:rsid w:val="00A66ADC"/>
    <w:rsid w:val="00A70FDA"/>
    <w:rsid w:val="00A7147D"/>
    <w:rsid w:val="00A75198"/>
    <w:rsid w:val="00A81B15"/>
    <w:rsid w:val="00A82640"/>
    <w:rsid w:val="00A837FF"/>
    <w:rsid w:val="00A84DC8"/>
    <w:rsid w:val="00A85DBC"/>
    <w:rsid w:val="00A87FEB"/>
    <w:rsid w:val="00A93F9F"/>
    <w:rsid w:val="00A9420E"/>
    <w:rsid w:val="00A94A5D"/>
    <w:rsid w:val="00A97648"/>
    <w:rsid w:val="00AA0DF9"/>
    <w:rsid w:val="00AA0E01"/>
    <w:rsid w:val="00AA1CFD"/>
    <w:rsid w:val="00AA2239"/>
    <w:rsid w:val="00AA33D2"/>
    <w:rsid w:val="00AA7102"/>
    <w:rsid w:val="00AB0C57"/>
    <w:rsid w:val="00AB1195"/>
    <w:rsid w:val="00AB4182"/>
    <w:rsid w:val="00AB615F"/>
    <w:rsid w:val="00AC27DB"/>
    <w:rsid w:val="00AC6D6B"/>
    <w:rsid w:val="00AC7D48"/>
    <w:rsid w:val="00AD3B95"/>
    <w:rsid w:val="00AD6F85"/>
    <w:rsid w:val="00AD7736"/>
    <w:rsid w:val="00AE10CE"/>
    <w:rsid w:val="00AE295A"/>
    <w:rsid w:val="00AE471D"/>
    <w:rsid w:val="00AE70D4"/>
    <w:rsid w:val="00AE7868"/>
    <w:rsid w:val="00AF0407"/>
    <w:rsid w:val="00AF0A67"/>
    <w:rsid w:val="00AF25E2"/>
    <w:rsid w:val="00AF4D8B"/>
    <w:rsid w:val="00B067CA"/>
    <w:rsid w:val="00B069CE"/>
    <w:rsid w:val="00B06EB9"/>
    <w:rsid w:val="00B10F6E"/>
    <w:rsid w:val="00B12B26"/>
    <w:rsid w:val="00B163F8"/>
    <w:rsid w:val="00B204EF"/>
    <w:rsid w:val="00B2472D"/>
    <w:rsid w:val="00B24CA0"/>
    <w:rsid w:val="00B2549F"/>
    <w:rsid w:val="00B262C1"/>
    <w:rsid w:val="00B308ED"/>
    <w:rsid w:val="00B4108D"/>
    <w:rsid w:val="00B41836"/>
    <w:rsid w:val="00B560FD"/>
    <w:rsid w:val="00B57265"/>
    <w:rsid w:val="00B6131F"/>
    <w:rsid w:val="00B62F20"/>
    <w:rsid w:val="00B633AE"/>
    <w:rsid w:val="00B665D2"/>
    <w:rsid w:val="00B6737C"/>
    <w:rsid w:val="00B7214D"/>
    <w:rsid w:val="00B72B6A"/>
    <w:rsid w:val="00B74372"/>
    <w:rsid w:val="00B75525"/>
    <w:rsid w:val="00B80283"/>
    <w:rsid w:val="00B8095F"/>
    <w:rsid w:val="00B80B0C"/>
    <w:rsid w:val="00B80B11"/>
    <w:rsid w:val="00B81DD3"/>
    <w:rsid w:val="00B831AE"/>
    <w:rsid w:val="00B8446C"/>
    <w:rsid w:val="00B84F0E"/>
    <w:rsid w:val="00B86B26"/>
    <w:rsid w:val="00B87725"/>
    <w:rsid w:val="00BA259A"/>
    <w:rsid w:val="00BA259C"/>
    <w:rsid w:val="00BA29D3"/>
    <w:rsid w:val="00BA307F"/>
    <w:rsid w:val="00BA5280"/>
    <w:rsid w:val="00BB14F1"/>
    <w:rsid w:val="00BB180B"/>
    <w:rsid w:val="00BB41AD"/>
    <w:rsid w:val="00BB572E"/>
    <w:rsid w:val="00BB58CD"/>
    <w:rsid w:val="00BB74FD"/>
    <w:rsid w:val="00BC5982"/>
    <w:rsid w:val="00BC60BF"/>
    <w:rsid w:val="00BD28BF"/>
    <w:rsid w:val="00BD2ED2"/>
    <w:rsid w:val="00BD6404"/>
    <w:rsid w:val="00BE1502"/>
    <w:rsid w:val="00BE1C92"/>
    <w:rsid w:val="00BE33AE"/>
    <w:rsid w:val="00BE3563"/>
    <w:rsid w:val="00BE60C3"/>
    <w:rsid w:val="00BF046F"/>
    <w:rsid w:val="00C01D50"/>
    <w:rsid w:val="00C056DC"/>
    <w:rsid w:val="00C1329B"/>
    <w:rsid w:val="00C1541B"/>
    <w:rsid w:val="00C24C05"/>
    <w:rsid w:val="00C24D2F"/>
    <w:rsid w:val="00C26222"/>
    <w:rsid w:val="00C31283"/>
    <w:rsid w:val="00C3223F"/>
    <w:rsid w:val="00C33C48"/>
    <w:rsid w:val="00C340E5"/>
    <w:rsid w:val="00C35AA7"/>
    <w:rsid w:val="00C4369A"/>
    <w:rsid w:val="00C43BA1"/>
    <w:rsid w:val="00C43DAB"/>
    <w:rsid w:val="00C45D41"/>
    <w:rsid w:val="00C47C51"/>
    <w:rsid w:val="00C47F08"/>
    <w:rsid w:val="00C514A6"/>
    <w:rsid w:val="00C5739F"/>
    <w:rsid w:val="00C57CF0"/>
    <w:rsid w:val="00C649BD"/>
    <w:rsid w:val="00C65891"/>
    <w:rsid w:val="00C66AC9"/>
    <w:rsid w:val="00C67DEF"/>
    <w:rsid w:val="00C724D3"/>
    <w:rsid w:val="00C77DC5"/>
    <w:rsid w:val="00C77DD9"/>
    <w:rsid w:val="00C83BE6"/>
    <w:rsid w:val="00C85354"/>
    <w:rsid w:val="00C86ABA"/>
    <w:rsid w:val="00C943F3"/>
    <w:rsid w:val="00CA08C6"/>
    <w:rsid w:val="00CA0A77"/>
    <w:rsid w:val="00CA2729"/>
    <w:rsid w:val="00CA2A87"/>
    <w:rsid w:val="00CA3057"/>
    <w:rsid w:val="00CA45F8"/>
    <w:rsid w:val="00CB0305"/>
    <w:rsid w:val="00CB33C7"/>
    <w:rsid w:val="00CB585E"/>
    <w:rsid w:val="00CB6DA7"/>
    <w:rsid w:val="00CB7E4C"/>
    <w:rsid w:val="00CC1DBE"/>
    <w:rsid w:val="00CC25B4"/>
    <w:rsid w:val="00CC277D"/>
    <w:rsid w:val="00CC5F88"/>
    <w:rsid w:val="00CC69C8"/>
    <w:rsid w:val="00CC77A2"/>
    <w:rsid w:val="00CD307E"/>
    <w:rsid w:val="00CD599C"/>
    <w:rsid w:val="00CD6A1B"/>
    <w:rsid w:val="00CE0A7F"/>
    <w:rsid w:val="00CE11EA"/>
    <w:rsid w:val="00CE1718"/>
    <w:rsid w:val="00CE45A2"/>
    <w:rsid w:val="00CE5B3C"/>
    <w:rsid w:val="00CE7BFF"/>
    <w:rsid w:val="00CF0928"/>
    <w:rsid w:val="00CF1665"/>
    <w:rsid w:val="00CF1F93"/>
    <w:rsid w:val="00CF4156"/>
    <w:rsid w:val="00CF5534"/>
    <w:rsid w:val="00CF6431"/>
    <w:rsid w:val="00CF659D"/>
    <w:rsid w:val="00D01E6F"/>
    <w:rsid w:val="00D03C87"/>
    <w:rsid w:val="00D03D00"/>
    <w:rsid w:val="00D05C30"/>
    <w:rsid w:val="00D06C14"/>
    <w:rsid w:val="00D07A75"/>
    <w:rsid w:val="00D11359"/>
    <w:rsid w:val="00D1781B"/>
    <w:rsid w:val="00D215F9"/>
    <w:rsid w:val="00D3188C"/>
    <w:rsid w:val="00D35F9B"/>
    <w:rsid w:val="00D36B69"/>
    <w:rsid w:val="00D3711D"/>
    <w:rsid w:val="00D408DD"/>
    <w:rsid w:val="00D45D72"/>
    <w:rsid w:val="00D51F99"/>
    <w:rsid w:val="00D520E4"/>
    <w:rsid w:val="00D53A38"/>
    <w:rsid w:val="00D575DD"/>
    <w:rsid w:val="00D576F4"/>
    <w:rsid w:val="00D57DFA"/>
    <w:rsid w:val="00D64240"/>
    <w:rsid w:val="00D65F1A"/>
    <w:rsid w:val="00D67FCF"/>
    <w:rsid w:val="00D709CE"/>
    <w:rsid w:val="00D71F73"/>
    <w:rsid w:val="00D76EED"/>
    <w:rsid w:val="00D80786"/>
    <w:rsid w:val="00D81CAB"/>
    <w:rsid w:val="00D8576F"/>
    <w:rsid w:val="00D8677F"/>
    <w:rsid w:val="00D97F0C"/>
    <w:rsid w:val="00D97FEF"/>
    <w:rsid w:val="00DA2BF6"/>
    <w:rsid w:val="00DA3A86"/>
    <w:rsid w:val="00DA46EE"/>
    <w:rsid w:val="00DA6103"/>
    <w:rsid w:val="00DA79CA"/>
    <w:rsid w:val="00DB7E96"/>
    <w:rsid w:val="00DC2500"/>
    <w:rsid w:val="00DC77DC"/>
    <w:rsid w:val="00DD0260"/>
    <w:rsid w:val="00DD0453"/>
    <w:rsid w:val="00DD0C2C"/>
    <w:rsid w:val="00DD19DE"/>
    <w:rsid w:val="00DD28BC"/>
    <w:rsid w:val="00DD2DA6"/>
    <w:rsid w:val="00DD6AF7"/>
    <w:rsid w:val="00DE31F0"/>
    <w:rsid w:val="00DE3D1C"/>
    <w:rsid w:val="00DF34EF"/>
    <w:rsid w:val="00DF397D"/>
    <w:rsid w:val="00E0157C"/>
    <w:rsid w:val="00E0227D"/>
    <w:rsid w:val="00E04B84"/>
    <w:rsid w:val="00E058BD"/>
    <w:rsid w:val="00E06466"/>
    <w:rsid w:val="00E06FDA"/>
    <w:rsid w:val="00E160A5"/>
    <w:rsid w:val="00E16723"/>
    <w:rsid w:val="00E1713D"/>
    <w:rsid w:val="00E17C51"/>
    <w:rsid w:val="00E20A43"/>
    <w:rsid w:val="00E23898"/>
    <w:rsid w:val="00E27BA4"/>
    <w:rsid w:val="00E319F1"/>
    <w:rsid w:val="00E31D25"/>
    <w:rsid w:val="00E3341F"/>
    <w:rsid w:val="00E33CD2"/>
    <w:rsid w:val="00E40E90"/>
    <w:rsid w:val="00E45C7E"/>
    <w:rsid w:val="00E4603B"/>
    <w:rsid w:val="00E462DD"/>
    <w:rsid w:val="00E53189"/>
    <w:rsid w:val="00E531EB"/>
    <w:rsid w:val="00E54874"/>
    <w:rsid w:val="00E54B6F"/>
    <w:rsid w:val="00E55ACA"/>
    <w:rsid w:val="00E57B74"/>
    <w:rsid w:val="00E60185"/>
    <w:rsid w:val="00E65BC6"/>
    <w:rsid w:val="00E661FF"/>
    <w:rsid w:val="00E6694B"/>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6482"/>
    <w:rsid w:val="00EF1EC5"/>
    <w:rsid w:val="00EF4C88"/>
    <w:rsid w:val="00EF5009"/>
    <w:rsid w:val="00EF55EB"/>
    <w:rsid w:val="00EF5B4B"/>
    <w:rsid w:val="00F00DCC"/>
    <w:rsid w:val="00F0156F"/>
    <w:rsid w:val="00F05AC8"/>
    <w:rsid w:val="00F07167"/>
    <w:rsid w:val="00F072D8"/>
    <w:rsid w:val="00F07CE0"/>
    <w:rsid w:val="00F07D88"/>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E34"/>
    <w:rsid w:val="00F53053"/>
    <w:rsid w:val="00F53FE2"/>
    <w:rsid w:val="00F55D4E"/>
    <w:rsid w:val="00F575FF"/>
    <w:rsid w:val="00F578A3"/>
    <w:rsid w:val="00F60AB8"/>
    <w:rsid w:val="00F610B0"/>
    <w:rsid w:val="00F618EF"/>
    <w:rsid w:val="00F65582"/>
    <w:rsid w:val="00F66BF3"/>
    <w:rsid w:val="00F66E75"/>
    <w:rsid w:val="00F73196"/>
    <w:rsid w:val="00F77EB0"/>
    <w:rsid w:val="00F87CDD"/>
    <w:rsid w:val="00F933F0"/>
    <w:rsid w:val="00F937A3"/>
    <w:rsid w:val="00F94001"/>
    <w:rsid w:val="00F94715"/>
    <w:rsid w:val="00F96A3D"/>
    <w:rsid w:val="00FA0814"/>
    <w:rsid w:val="00FA4718"/>
    <w:rsid w:val="00FA5848"/>
    <w:rsid w:val="00FA7F3D"/>
    <w:rsid w:val="00FB0CC7"/>
    <w:rsid w:val="00FB1ECF"/>
    <w:rsid w:val="00FB28F6"/>
    <w:rsid w:val="00FB38D8"/>
    <w:rsid w:val="00FB5C69"/>
    <w:rsid w:val="00FC051F"/>
    <w:rsid w:val="00FC06FF"/>
    <w:rsid w:val="00FC69B4"/>
    <w:rsid w:val="00FD0694"/>
    <w:rsid w:val="00FD1B36"/>
    <w:rsid w:val="00FD25BE"/>
    <w:rsid w:val="00FD2E70"/>
    <w:rsid w:val="00FD5CC0"/>
    <w:rsid w:val="00FD7AA7"/>
    <w:rsid w:val="00FE0EBB"/>
    <w:rsid w:val="00FF0B3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54D44F"/>
  <w15:docId w15:val="{B52BC433-F22C-414A-B569-E489C8FF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2DE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9D2DED"/>
    <w:pPr>
      <w:numPr>
        <w:ilvl w:val="2"/>
      </w:numPr>
      <w:spacing w:before="120"/>
      <w:outlineLvl w:val="2"/>
    </w:pPr>
  </w:style>
  <w:style w:type="paragraph" w:styleId="4">
    <w:name w:val="heading 4"/>
    <w:basedOn w:val="3"/>
    <w:next w:val="a"/>
    <w:link w:val="40"/>
    <w:qFormat/>
    <w:rsid w:val="009D2DED"/>
    <w:pPr>
      <w:numPr>
        <w:ilvl w:val="3"/>
      </w:numPr>
      <w:outlineLvl w:val="3"/>
    </w:pPr>
    <w:rPr>
      <w:sz w:val="24"/>
    </w:rPr>
  </w:style>
  <w:style w:type="paragraph" w:styleId="5">
    <w:name w:val="heading 5"/>
    <w:basedOn w:val="4"/>
    <w:next w:val="a"/>
    <w:link w:val="50"/>
    <w:qFormat/>
    <w:rsid w:val="009D2DED"/>
    <w:pPr>
      <w:numPr>
        <w:ilvl w:val="4"/>
      </w:numPr>
      <w:outlineLvl w:val="4"/>
    </w:pPr>
    <w:rPr>
      <w:sz w:val="22"/>
    </w:rPr>
  </w:style>
  <w:style w:type="paragraph" w:styleId="6">
    <w:name w:val="heading 6"/>
    <w:basedOn w:val="H6"/>
    <w:next w:val="a"/>
    <w:link w:val="60"/>
    <w:qFormat/>
    <w:rsid w:val="009D2DED"/>
    <w:pPr>
      <w:numPr>
        <w:ilvl w:val="5"/>
        <w:numId w:val="3"/>
      </w:numPr>
      <w:outlineLvl w:val="5"/>
    </w:pPr>
  </w:style>
  <w:style w:type="paragraph" w:styleId="7">
    <w:name w:val="heading 7"/>
    <w:basedOn w:val="H6"/>
    <w:next w:val="a"/>
    <w:link w:val="70"/>
    <w:qFormat/>
    <w:rsid w:val="009D2DED"/>
    <w:pPr>
      <w:numPr>
        <w:ilvl w:val="6"/>
        <w:numId w:val="3"/>
      </w:numPr>
      <w:outlineLvl w:val="6"/>
    </w:pPr>
  </w:style>
  <w:style w:type="paragraph" w:styleId="8">
    <w:name w:val="heading 8"/>
    <w:basedOn w:val="1"/>
    <w:next w:val="a"/>
    <w:link w:val="80"/>
    <w:qFormat/>
    <w:rsid w:val="009D2DED"/>
    <w:pPr>
      <w:numPr>
        <w:ilvl w:val="7"/>
      </w:numPr>
      <w:outlineLvl w:val="7"/>
    </w:pPr>
  </w:style>
  <w:style w:type="paragraph" w:styleId="9">
    <w:name w:val="heading 9"/>
    <w:basedOn w:val="8"/>
    <w:next w:val="a"/>
    <w:link w:val="90"/>
    <w:qFormat/>
    <w:rsid w:val="009D2DE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D2DED"/>
    <w:pPr>
      <w:numPr>
        <w:numId w:val="0"/>
      </w:numPr>
      <w:ind w:left="1985" w:hanging="1985"/>
      <w:outlineLvl w:val="9"/>
    </w:pPr>
    <w:rPr>
      <w:sz w:val="20"/>
    </w:rPr>
  </w:style>
  <w:style w:type="paragraph" w:styleId="91">
    <w:name w:val="toc 9"/>
    <w:basedOn w:val="81"/>
    <w:rsid w:val="009D2DED"/>
    <w:pPr>
      <w:ind w:left="1418" w:hanging="1418"/>
    </w:pPr>
  </w:style>
  <w:style w:type="paragraph" w:styleId="81">
    <w:name w:val="toc 8"/>
    <w:basedOn w:val="11"/>
    <w:rsid w:val="009D2DED"/>
    <w:pPr>
      <w:spacing w:before="180"/>
      <w:ind w:left="2693" w:hanging="2693"/>
    </w:pPr>
    <w:rPr>
      <w:b/>
    </w:rPr>
  </w:style>
  <w:style w:type="paragraph" w:styleId="11">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D2DED"/>
    <w:pPr>
      <w:keepLines/>
      <w:tabs>
        <w:tab w:val="center" w:pos="4536"/>
        <w:tab w:val="right" w:pos="9072"/>
      </w:tabs>
    </w:pPr>
    <w:rPr>
      <w:noProof/>
    </w:rPr>
  </w:style>
  <w:style w:type="character" w:customStyle="1" w:styleId="ZGSM">
    <w:name w:val="ZGSM"/>
    <w:rsid w:val="009D2D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51">
    <w:name w:val="toc 5"/>
    <w:basedOn w:val="41"/>
    <w:rsid w:val="009D2DED"/>
    <w:pPr>
      <w:ind w:left="1701" w:hanging="1701"/>
    </w:pPr>
  </w:style>
  <w:style w:type="paragraph" w:styleId="41">
    <w:name w:val="toc 4"/>
    <w:basedOn w:val="31"/>
    <w:rsid w:val="009D2DED"/>
    <w:pPr>
      <w:ind w:left="1418" w:hanging="1418"/>
    </w:pPr>
  </w:style>
  <w:style w:type="paragraph" w:styleId="31">
    <w:name w:val="toc 3"/>
    <w:basedOn w:val="21"/>
    <w:rsid w:val="009D2DED"/>
    <w:pPr>
      <w:ind w:left="1134" w:hanging="1134"/>
    </w:pPr>
  </w:style>
  <w:style w:type="paragraph" w:styleId="21">
    <w:name w:val="toc 2"/>
    <w:basedOn w:val="11"/>
    <w:rsid w:val="009D2DED"/>
    <w:pPr>
      <w:keepNext w:val="0"/>
      <w:spacing w:before="0"/>
      <w:ind w:left="851" w:hanging="851"/>
    </w:pPr>
    <w:rPr>
      <w:sz w:val="20"/>
    </w:rPr>
  </w:style>
  <w:style w:type="paragraph" w:styleId="12">
    <w:name w:val="index 1"/>
    <w:basedOn w:val="a"/>
    <w:semiHidden/>
    <w:rsid w:val="009D2DED"/>
    <w:pPr>
      <w:keepLines/>
      <w:spacing w:after="0"/>
    </w:pPr>
  </w:style>
  <w:style w:type="paragraph" w:styleId="22">
    <w:name w:val="index 2"/>
    <w:basedOn w:val="12"/>
    <w:semiHidden/>
    <w:rsid w:val="009D2DED"/>
    <w:pPr>
      <w:ind w:left="284"/>
    </w:pPr>
  </w:style>
  <w:style w:type="paragraph" w:customStyle="1" w:styleId="TT">
    <w:name w:val="TT"/>
    <w:basedOn w:val="1"/>
    <w:next w:val="a"/>
    <w:rsid w:val="009D2DED"/>
    <w:pPr>
      <w:outlineLvl w:val="9"/>
    </w:pPr>
  </w:style>
  <w:style w:type="paragraph" w:styleId="a5">
    <w:name w:val="footer"/>
    <w:basedOn w:val="a3"/>
    <w:link w:val="a6"/>
    <w:rsid w:val="009D2DED"/>
    <w:pPr>
      <w:jc w:val="center"/>
    </w:pPr>
    <w:rPr>
      <w:i/>
    </w:rPr>
  </w:style>
  <w:style w:type="character" w:styleId="a7">
    <w:name w:val="footnote reference"/>
    <w:semiHidden/>
    <w:rsid w:val="009D2DED"/>
    <w:rPr>
      <w:b/>
      <w:position w:val="6"/>
      <w:sz w:val="16"/>
    </w:rPr>
  </w:style>
  <w:style w:type="paragraph" w:styleId="a8">
    <w:name w:val="footnote text"/>
    <w:basedOn w:val="a"/>
    <w:link w:val="a9"/>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a"/>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a"/>
    <w:link w:val="TALChar"/>
    <w:rsid w:val="009D2DED"/>
    <w:pPr>
      <w:keepNext/>
      <w:keepLines/>
      <w:spacing w:after="0"/>
    </w:pPr>
    <w:rPr>
      <w:rFonts w:ascii="Arial" w:hAnsi="Arial"/>
      <w:sz w:val="18"/>
    </w:rPr>
  </w:style>
  <w:style w:type="paragraph" w:styleId="23">
    <w:name w:val="List Number 2"/>
    <w:basedOn w:val="aa"/>
    <w:rsid w:val="009D2DED"/>
    <w:pPr>
      <w:ind w:left="851"/>
    </w:pPr>
  </w:style>
  <w:style w:type="paragraph" w:styleId="aa">
    <w:name w:val="List Number"/>
    <w:basedOn w:val="ab"/>
    <w:rsid w:val="009D2DED"/>
  </w:style>
  <w:style w:type="paragraph" w:styleId="ab">
    <w:name w:val="List"/>
    <w:basedOn w:val="a"/>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a"/>
    <w:rsid w:val="009D2DED"/>
    <w:pPr>
      <w:keepLines/>
      <w:ind w:left="1702" w:hanging="1418"/>
    </w:pPr>
  </w:style>
  <w:style w:type="paragraph" w:customStyle="1" w:styleId="FP">
    <w:name w:val="FP"/>
    <w:basedOn w:val="a"/>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ab"/>
    <w:link w:val="B1Char"/>
    <w:qFormat/>
    <w:rsid w:val="009D2DED"/>
  </w:style>
  <w:style w:type="paragraph" w:styleId="61">
    <w:name w:val="toc 6"/>
    <w:basedOn w:val="51"/>
    <w:next w:val="a"/>
    <w:rsid w:val="009D2DED"/>
    <w:pPr>
      <w:ind w:left="1985" w:hanging="1985"/>
    </w:pPr>
  </w:style>
  <w:style w:type="paragraph" w:styleId="71">
    <w:name w:val="toc 7"/>
    <w:basedOn w:val="61"/>
    <w:next w:val="a"/>
    <w:rsid w:val="009D2DED"/>
    <w:pPr>
      <w:ind w:left="2268" w:hanging="2268"/>
    </w:pPr>
  </w:style>
  <w:style w:type="paragraph" w:styleId="24">
    <w:name w:val="List Bullet 2"/>
    <w:basedOn w:val="ac"/>
    <w:rsid w:val="009D2DED"/>
    <w:pPr>
      <w:ind w:left="851"/>
    </w:pPr>
  </w:style>
  <w:style w:type="paragraph" w:styleId="ac">
    <w:name w:val="List Bullet"/>
    <w:basedOn w:val="ab"/>
    <w:rsid w:val="009D2DED"/>
  </w:style>
  <w:style w:type="paragraph" w:customStyle="1" w:styleId="EditorsNote">
    <w:name w:val="Editor's Note"/>
    <w:basedOn w:val="NO"/>
    <w:rsid w:val="009D2DED"/>
    <w:rPr>
      <w:color w:val="FF0000"/>
    </w:rPr>
  </w:style>
  <w:style w:type="paragraph" w:customStyle="1" w:styleId="TH">
    <w:name w:val="TH"/>
    <w:basedOn w:val="a"/>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9D2DED"/>
    <w:pPr>
      <w:ind w:left="1135"/>
    </w:pPr>
  </w:style>
  <w:style w:type="paragraph" w:styleId="25">
    <w:name w:val="List 2"/>
    <w:basedOn w:val="ab"/>
    <w:uiPriority w:val="99"/>
    <w:rsid w:val="009D2DED"/>
    <w:pPr>
      <w:ind w:left="851"/>
    </w:pPr>
  </w:style>
  <w:style w:type="paragraph" w:styleId="33">
    <w:name w:val="List 3"/>
    <w:basedOn w:val="25"/>
    <w:rsid w:val="009D2DED"/>
    <w:pPr>
      <w:ind w:left="1135"/>
    </w:pPr>
  </w:style>
  <w:style w:type="paragraph" w:styleId="42">
    <w:name w:val="List 4"/>
    <w:basedOn w:val="33"/>
    <w:rsid w:val="009D2DED"/>
    <w:pPr>
      <w:ind w:left="1418"/>
    </w:pPr>
  </w:style>
  <w:style w:type="paragraph" w:styleId="52">
    <w:name w:val="List 5"/>
    <w:basedOn w:val="42"/>
    <w:rsid w:val="009D2DED"/>
    <w:pPr>
      <w:ind w:left="1702"/>
    </w:pPr>
  </w:style>
  <w:style w:type="paragraph" w:styleId="43">
    <w:name w:val="List Bullet 4"/>
    <w:basedOn w:val="32"/>
    <w:rsid w:val="009D2DED"/>
    <w:pPr>
      <w:ind w:left="1418"/>
    </w:pPr>
  </w:style>
  <w:style w:type="paragraph" w:styleId="53">
    <w:name w:val="List Bullet 5"/>
    <w:basedOn w:val="43"/>
    <w:rsid w:val="009D2DED"/>
    <w:pPr>
      <w:ind w:left="1702"/>
    </w:pPr>
  </w:style>
  <w:style w:type="paragraph" w:customStyle="1" w:styleId="B2">
    <w:name w:val="B2"/>
    <w:basedOn w:val="25"/>
    <w:rsid w:val="009D2DED"/>
  </w:style>
  <w:style w:type="paragraph" w:customStyle="1" w:styleId="B3">
    <w:name w:val="B3"/>
    <w:basedOn w:val="33"/>
    <w:rsid w:val="009D2DED"/>
  </w:style>
  <w:style w:type="paragraph" w:customStyle="1" w:styleId="B4">
    <w:name w:val="B4"/>
    <w:basedOn w:val="42"/>
    <w:rsid w:val="009D2DED"/>
  </w:style>
  <w:style w:type="paragraph" w:customStyle="1" w:styleId="B5">
    <w:name w:val="B5"/>
    <w:basedOn w:val="52"/>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ad">
    <w:name w:val="index heading"/>
    <w:basedOn w:val="a"/>
    <w:next w:val="a"/>
    <w:semiHidden/>
    <w:rsid w:val="009D2DED"/>
    <w:pPr>
      <w:pBdr>
        <w:top w:val="single" w:sz="12" w:space="0" w:color="auto"/>
      </w:pBdr>
      <w:spacing w:before="360" w:after="240"/>
    </w:pPr>
    <w:rPr>
      <w:b/>
      <w:i/>
      <w:sz w:val="26"/>
    </w:rPr>
  </w:style>
  <w:style w:type="paragraph" w:customStyle="1" w:styleId="INDENT1">
    <w:name w:val="INDENT1"/>
    <w:basedOn w:val="a"/>
    <w:rsid w:val="009D2DED"/>
    <w:pPr>
      <w:ind w:left="851"/>
    </w:pPr>
  </w:style>
  <w:style w:type="paragraph" w:customStyle="1" w:styleId="INDENT2">
    <w:name w:val="INDENT2"/>
    <w:basedOn w:val="a"/>
    <w:rsid w:val="009D2DED"/>
    <w:pPr>
      <w:ind w:left="1135" w:hanging="284"/>
    </w:pPr>
  </w:style>
  <w:style w:type="paragraph" w:customStyle="1" w:styleId="INDENT3">
    <w:name w:val="INDENT3"/>
    <w:basedOn w:val="a"/>
    <w:rsid w:val="009D2DED"/>
    <w:pPr>
      <w:ind w:left="1701" w:hanging="567"/>
    </w:pPr>
  </w:style>
  <w:style w:type="paragraph" w:customStyle="1" w:styleId="FigureTitle">
    <w:name w:val="Figure_Title"/>
    <w:basedOn w:val="a"/>
    <w:next w:val="a"/>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D2DED"/>
    <w:pPr>
      <w:keepNext/>
      <w:keepLines/>
    </w:pPr>
    <w:rPr>
      <w:b/>
    </w:rPr>
  </w:style>
  <w:style w:type="paragraph" w:customStyle="1" w:styleId="enumlev2">
    <w:name w:val="enumlev2"/>
    <w:basedOn w:val="a"/>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D2DED"/>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af"/>
    <w:uiPriority w:val="35"/>
    <w:qFormat/>
    <w:rsid w:val="009D2DED"/>
    <w:pPr>
      <w:spacing w:before="120" w:after="120"/>
    </w:pPr>
    <w:rPr>
      <w:b/>
    </w:rPr>
  </w:style>
  <w:style w:type="character" w:styleId="af0">
    <w:name w:val="Hyperlink"/>
    <w:rsid w:val="009D2DED"/>
    <w:rPr>
      <w:color w:val="0000FF"/>
      <w:u w:val="single"/>
    </w:rPr>
  </w:style>
  <w:style w:type="character" w:styleId="af1">
    <w:name w:val="FollowedHyperlink"/>
    <w:rsid w:val="009D2DED"/>
    <w:rPr>
      <w:color w:val="800080"/>
      <w:u w:val="single"/>
    </w:rPr>
  </w:style>
  <w:style w:type="paragraph" w:styleId="af2">
    <w:name w:val="Document Map"/>
    <w:basedOn w:val="a"/>
    <w:semiHidden/>
    <w:rsid w:val="009D2DED"/>
    <w:pPr>
      <w:shd w:val="clear" w:color="auto" w:fill="000080"/>
    </w:pPr>
    <w:rPr>
      <w:rFonts w:ascii="Tahoma" w:hAnsi="Tahoma"/>
    </w:rPr>
  </w:style>
  <w:style w:type="paragraph" w:styleId="af3">
    <w:name w:val="Plain Text"/>
    <w:basedOn w:val="a"/>
    <w:link w:val="af4"/>
    <w:uiPriority w:val="99"/>
    <w:rsid w:val="009D2DED"/>
    <w:rPr>
      <w:rFonts w:ascii="Courier New" w:hAnsi="Courier New"/>
      <w:lang w:val="nb-NO"/>
    </w:rPr>
  </w:style>
  <w:style w:type="paragraph" w:customStyle="1" w:styleId="TAJ">
    <w:name w:val="TAJ"/>
    <w:basedOn w:val="TH"/>
    <w:rsid w:val="009D2DED"/>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9D2DED"/>
  </w:style>
  <w:style w:type="character" w:styleId="af7">
    <w:name w:val="annotation reference"/>
    <w:semiHidden/>
    <w:rsid w:val="009D2DED"/>
    <w:rPr>
      <w:sz w:val="16"/>
    </w:rPr>
  </w:style>
  <w:style w:type="paragraph" w:customStyle="1" w:styleId="Guidance">
    <w:name w:val="Guidance"/>
    <w:basedOn w:val="a"/>
    <w:link w:val="GuidanceChar"/>
    <w:rsid w:val="009D2DED"/>
    <w:rPr>
      <w:i/>
      <w:color w:val="0000FF"/>
    </w:rPr>
  </w:style>
  <w:style w:type="paragraph" w:styleId="af8">
    <w:name w:val="annotation text"/>
    <w:basedOn w:val="a"/>
    <w:link w:val="af9"/>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cap1 (文字),cap2 (文字),cap11 (文字),Légende-figure (文字),Légende-figure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rPr>
  </w:style>
  <w:style w:type="character" w:customStyle="1" w:styleId="3GPPNormalTextChar">
    <w:name w:val="3GPP Normal Text Char"/>
    <w:link w:val="3GPPNormalText"/>
    <w:rsid w:val="00F0156F"/>
    <w:rPr>
      <w:rFonts w:eastAsia="ＭＳ 明朝"/>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szCs w:val="18"/>
      <w:lang w:eastAsia="zh-CN"/>
    </w:rPr>
  </w:style>
  <w:style w:type="character" w:customStyle="1" w:styleId="50">
    <w:name w:val="見出し 5 (文字)"/>
    <w:basedOn w:val="a0"/>
    <w:link w:val="5"/>
    <w:rsid w:val="00C35AA7"/>
    <w:rPr>
      <w:rFonts w:ascii="Arial" w:hAnsi="Arial"/>
      <w:sz w:val="22"/>
      <w:szCs w:val="18"/>
      <w:lang w:eastAsia="zh-CN"/>
    </w:rPr>
  </w:style>
  <w:style w:type="character" w:customStyle="1" w:styleId="60">
    <w:name w:val="見出し 6 (文字)"/>
    <w:basedOn w:val="a0"/>
    <w:link w:val="6"/>
    <w:rsid w:val="00C35AA7"/>
    <w:rPr>
      <w:rFonts w:ascii="Arial" w:hAnsi="Arial"/>
      <w:szCs w:val="18"/>
      <w:lang w:eastAsia="zh-CN"/>
    </w:rPr>
  </w:style>
  <w:style w:type="character" w:customStyle="1" w:styleId="70">
    <w:name w:val="見出し 7 (文字)"/>
    <w:basedOn w:val="a0"/>
    <w:link w:val="7"/>
    <w:rsid w:val="00C35AA7"/>
    <w:rPr>
      <w:rFonts w:ascii="Arial" w:hAnsi="Arial"/>
      <w:szCs w:val="18"/>
      <w:lang w:eastAsia="zh-CN"/>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목록 단락"/>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 w:type="paragraph" w:customStyle="1" w:styleId="src">
    <w:name w:val="src"/>
    <w:basedOn w:val="a"/>
    <w:rsid w:val="00314056"/>
    <w:pPr>
      <w:spacing w:before="100" w:beforeAutospacing="1" w:after="100" w:afterAutospacing="1"/>
    </w:pPr>
    <w:rPr>
      <w:rFonts w:ascii="SimSun" w:eastAsia="SimSun" w:hAnsi="SimSun" w:cs="SimSun"/>
      <w:sz w:val="24"/>
      <w:szCs w:val="24"/>
      <w:lang w:val="en-US" w:eastAsia="zh-CN"/>
    </w:rPr>
  </w:style>
  <w:style w:type="paragraph" w:customStyle="1" w:styleId="BL">
    <w:name w:val="BL"/>
    <w:basedOn w:val="a"/>
    <w:rsid w:val="006B4BF7"/>
    <w:pPr>
      <w:numPr>
        <w:numId w:val="4"/>
      </w:numPr>
      <w:tabs>
        <w:tab w:val="left" w:pos="851"/>
      </w:tabs>
      <w:overflowPunct w:val="0"/>
      <w:autoSpaceDE w:val="0"/>
      <w:autoSpaceDN w:val="0"/>
      <w:adjustRightInd w:val="0"/>
      <w:textAlignment w:val="baseline"/>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257168">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312178">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3267616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04966654">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21481">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27166196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139458">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_e/Docs/R4-2101484.zip" TargetMode="External"/><Relationship Id="rId5" Type="http://schemas.openxmlformats.org/officeDocument/2006/relationships/settings" Target="settings.xml"/><Relationship Id="rId10" Type="http://schemas.openxmlformats.org/officeDocument/2006/relationships/hyperlink" Target="https://www.3gpp.org/ftp/TSG_RAN/WG4_Radio/TSGR4_98_e/Docs/R4-2101484.zip" TargetMode="External"/><Relationship Id="rId4" Type="http://schemas.openxmlformats.org/officeDocument/2006/relationships/styles" Target="styles.xml"/><Relationship Id="rId9" Type="http://schemas.openxmlformats.org/officeDocument/2006/relationships/hyperlink" Target="https://www.3gpp.org/ftp/TSG_RAN/WG4_Radio/TSGR4_98_e/Docs/R4-2101460.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A21A3-303A-4524-AF18-AC55BEEF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1493</Words>
  <Characters>8515</Characters>
  <Application>Microsoft Office Word</Application>
  <DocSecurity>0</DocSecurity>
  <Lines>70</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Anritsu</cp:lastModifiedBy>
  <cp:revision>8</cp:revision>
  <cp:lastPrinted>2019-04-25T01:09:00Z</cp:lastPrinted>
  <dcterms:created xsi:type="dcterms:W3CDTF">2021-01-26T12:52:00Z</dcterms:created>
  <dcterms:modified xsi:type="dcterms:W3CDTF">2021-01-26T12:57:00Z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(3)vx2AqrvyTpUZL0BYwC3EPpGUvWW3GaeBEluPlaO9y8v/VEbQ3IHnEOOgehEZ8yeMhpbJzUN5
vqopjZvtxxXbgkGPHcmc5ZOWkvm6m/eVtDtUYKZ9GAok0EqOxM/S/3sCQTSJhSjtPM7COSc+
G3mjJ1A5V5kbXFuSJ6/CpWPTH3qRTbPkbgr17Hun2kEaQC2wE3FQzJ28Ipo6RU2Q6F7RBUUn
TSOTOauRQaVd6ydeMz</vt:lpwstr>
  </property>
  <property fmtid="{D5CDD505-2E9C-101B-9397-08002B2CF9AE}" pid="10" name="_2015_ms_pID_7253431">
    <vt:lpwstr>aw0jWHWaHcJ6N6tchodQHCB8D3fXU0f4RMTY6lbTxPvBFRnFL6gft2
OfBXBo46traJ5o/qsqJcjPIHRGcR9Um3u9cBupgr/jjRjn4mNtAs25fIp/4WhheqWoWZBkMq
8lvvfqhZpMxDsZ9DTesUpSLbLuCXJ9gp9Hj/hOHj+seYchF0D2AA9rPnicK/yLhQsnHfAtDQ
uVJOrCqsJOZtVMKoEetgLgeNMJdkjnnbVNcb</vt:lpwstr>
  </property>
  <property fmtid="{D5CDD505-2E9C-101B-9397-08002B2CF9AE}" pid="11" name="_2015_ms_pID_7253432">
    <vt:lpwstr>lQ==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1603185265</vt:lpwstr>
  </property>
</Properties>
</file>