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38A02A2" w:rsidR="001E0A28" w:rsidRPr="001E0A28" w:rsidRDefault="005F7354"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98</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Pr>
          <w:rFonts w:ascii="Arial" w:eastAsiaTheme="minorEastAsia" w:hAnsi="Arial" w:cs="Arial"/>
          <w:b/>
          <w:sz w:val="24"/>
          <w:szCs w:val="24"/>
          <w:lang w:eastAsia="zh-CN"/>
        </w:rPr>
        <w:t>R4-2</w:t>
      </w:r>
      <w:r w:rsidR="00DE3B43">
        <w:rPr>
          <w:rFonts w:ascii="Arial" w:eastAsiaTheme="minorEastAsia" w:hAnsi="Arial" w:cs="Arial"/>
          <w:b/>
          <w:sz w:val="24"/>
          <w:szCs w:val="24"/>
          <w:lang w:eastAsia="zh-CN"/>
        </w:rPr>
        <w:t>1</w:t>
      </w:r>
      <w:r>
        <w:rPr>
          <w:rFonts w:ascii="Arial" w:eastAsiaTheme="minorEastAsia" w:hAnsi="Arial" w:cs="Arial"/>
          <w:b/>
          <w:sz w:val="24"/>
          <w:szCs w:val="24"/>
          <w:lang w:eastAsia="zh-CN"/>
        </w:rPr>
        <w:t>0</w:t>
      </w:r>
      <w:r w:rsidR="00DE3B43">
        <w:rPr>
          <w:rFonts w:ascii="Arial" w:eastAsiaTheme="minorEastAsia" w:hAnsi="Arial" w:cs="Arial"/>
          <w:b/>
          <w:sz w:val="24"/>
          <w:szCs w:val="24"/>
          <w:lang w:eastAsia="zh-CN"/>
        </w:rPr>
        <w:t>xxxx</w:t>
      </w:r>
    </w:p>
    <w:p w14:paraId="0E0F466F" w14:textId="57190DFA" w:rsidR="00615EBB" w:rsidRDefault="005F7354"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sidR="00DE3B43">
        <w:rPr>
          <w:rFonts w:ascii="Arial" w:eastAsiaTheme="minorEastAsia" w:hAnsi="Arial" w:cs="Arial"/>
          <w:b/>
          <w:sz w:val="24"/>
          <w:szCs w:val="24"/>
          <w:lang w:eastAsia="zh-CN"/>
        </w:rPr>
        <w:t>2</w:t>
      </w:r>
      <w:r>
        <w:rPr>
          <w:rFonts w:ascii="Arial" w:eastAsiaTheme="minorEastAsia" w:hAnsi="Arial" w:cs="Arial"/>
          <w:b/>
          <w:sz w:val="24"/>
          <w:szCs w:val="24"/>
          <w:lang w:eastAsia="zh-CN"/>
        </w:rPr>
        <w:t>5</w:t>
      </w:r>
      <w:r w:rsidRPr="005F7354">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Jan. </w:t>
      </w:r>
      <w:r w:rsidR="003807E7">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05</w:t>
      </w:r>
      <w:r w:rsidR="00AF2DFF" w:rsidRPr="00AF2DFF">
        <w:rPr>
          <w:rFonts w:ascii="Arial" w:eastAsiaTheme="minorEastAsia" w:hAnsi="Arial" w:cs="Arial"/>
          <w:b/>
          <w:sz w:val="24"/>
          <w:szCs w:val="24"/>
          <w:vertAlign w:val="superscript"/>
          <w:lang w:eastAsia="zh-CN"/>
        </w:rPr>
        <w:t>th</w:t>
      </w:r>
      <w:r w:rsidR="00AF2DFF">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Feb.,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8CB8E0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F2DFF">
        <w:rPr>
          <w:rFonts w:ascii="Arial" w:eastAsiaTheme="minorEastAsia" w:hAnsi="Arial" w:cs="Arial"/>
          <w:color w:val="000000"/>
          <w:sz w:val="22"/>
          <w:lang w:eastAsia="zh-CN"/>
        </w:rPr>
        <w:t>7</w:t>
      </w:r>
      <w:r w:rsidR="00AF2DFF">
        <w:rPr>
          <w:rFonts w:ascii="Arial" w:eastAsiaTheme="minorEastAsia" w:hAnsi="Arial" w:cs="Arial" w:hint="eastAsia"/>
          <w:color w:val="000000"/>
          <w:sz w:val="22"/>
          <w:lang w:eastAsia="zh-CN"/>
        </w:rPr>
        <w:t>.</w:t>
      </w:r>
      <w:r w:rsidR="00AF2DFF">
        <w:rPr>
          <w:rFonts w:ascii="Arial" w:eastAsiaTheme="minorEastAsia" w:hAnsi="Arial" w:cs="Arial"/>
          <w:color w:val="000000"/>
          <w:sz w:val="22"/>
          <w:lang w:eastAsia="zh-CN"/>
        </w:rPr>
        <w:t>3</w:t>
      </w:r>
      <w:r w:rsidR="00DE3B43">
        <w:rPr>
          <w:rFonts w:ascii="Arial" w:eastAsiaTheme="minorEastAsia" w:hAnsi="Arial" w:cs="Arial" w:hint="eastAsia"/>
          <w:color w:val="000000"/>
          <w:sz w:val="22"/>
          <w:lang w:eastAsia="zh-CN"/>
        </w:rPr>
        <w:t>.1</w:t>
      </w:r>
      <w:r w:rsidR="00DE3B43">
        <w:rPr>
          <w:rFonts w:ascii="Arial" w:eastAsiaTheme="minorEastAsia" w:hAnsi="Arial" w:cs="Arial"/>
          <w:color w:val="000000"/>
          <w:sz w:val="22"/>
          <w:lang w:eastAsia="zh-CN"/>
        </w:rPr>
        <w:t xml:space="preserve">, </w:t>
      </w:r>
      <w:r w:rsidR="00AF2DFF">
        <w:rPr>
          <w:rFonts w:ascii="Arial" w:eastAsiaTheme="minorEastAsia" w:hAnsi="Arial" w:cs="Arial"/>
          <w:color w:val="000000"/>
          <w:sz w:val="22"/>
          <w:lang w:eastAsia="zh-CN"/>
        </w:rPr>
        <w:t>7</w:t>
      </w:r>
      <w:r w:rsidR="00AF2DFF">
        <w:rPr>
          <w:rFonts w:ascii="Arial" w:eastAsiaTheme="minorEastAsia" w:hAnsi="Arial" w:cs="Arial" w:hint="eastAsia"/>
          <w:color w:val="000000"/>
          <w:sz w:val="22"/>
          <w:lang w:eastAsia="zh-CN"/>
        </w:rPr>
        <w:t>.</w:t>
      </w:r>
      <w:r w:rsidR="00AF2DFF">
        <w:rPr>
          <w:rFonts w:ascii="Arial" w:eastAsiaTheme="minorEastAsia" w:hAnsi="Arial" w:cs="Arial"/>
          <w:color w:val="000000"/>
          <w:sz w:val="22"/>
          <w:lang w:eastAsia="zh-CN"/>
        </w:rPr>
        <w:t>3</w:t>
      </w:r>
      <w:r w:rsidR="00217536">
        <w:rPr>
          <w:rFonts w:ascii="Arial" w:eastAsiaTheme="minorEastAsia" w:hAnsi="Arial" w:cs="Arial" w:hint="eastAsia"/>
          <w:color w:val="000000"/>
          <w:sz w:val="22"/>
          <w:lang w:eastAsia="zh-CN"/>
        </w:rPr>
        <w:t>.2 &amp; 7.3.3</w:t>
      </w:r>
    </w:p>
    <w:p w14:paraId="50D5329D" w14:textId="014D623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(LG Electronics)</w:t>
      </w:r>
    </w:p>
    <w:p w14:paraId="2B429A65" w14:textId="39F8ED23" w:rsidR="00AF2DFF" w:rsidRPr="00AF2DFF"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F7354">
        <w:rPr>
          <w:rFonts w:ascii="Arial" w:eastAsiaTheme="minorEastAsia" w:hAnsi="Arial" w:cs="Arial" w:hint="eastAsia"/>
          <w:color w:val="000000"/>
          <w:sz w:val="22"/>
          <w:lang w:eastAsia="zh-CN"/>
        </w:rPr>
        <w:t>[98</w:t>
      </w:r>
      <w:r w:rsidR="00217536">
        <w:rPr>
          <w:rFonts w:ascii="Arial" w:eastAsiaTheme="minorEastAsia" w:hAnsi="Arial" w:cs="Arial" w:hint="eastAsia"/>
          <w:color w:val="000000"/>
          <w:sz w:val="22"/>
          <w:lang w:eastAsia="zh-CN"/>
        </w:rPr>
        <w:t>e][107</w:t>
      </w:r>
      <w:r w:rsidR="00AF2DFF" w:rsidRPr="00AF2DFF">
        <w:rPr>
          <w:rFonts w:ascii="Arial" w:eastAsiaTheme="minorEastAsia" w:hAnsi="Arial" w:cs="Arial" w:hint="eastAsia"/>
          <w:color w:val="000000"/>
          <w:sz w:val="22"/>
          <w:lang w:eastAsia="zh-CN"/>
        </w:rPr>
        <w:t>] 5G_V2X_NRSL_UE_RF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9CEE6F0" w14:textId="35E14D38" w:rsidR="00AF764D" w:rsidRPr="00780434" w:rsidRDefault="00AF764D" w:rsidP="00AF764D">
      <w:pPr>
        <w:rPr>
          <w:lang w:eastAsia="zh-CN"/>
        </w:rPr>
      </w:pPr>
      <w:r w:rsidRPr="00780434">
        <w:rPr>
          <w:lang w:eastAsia="zh-CN"/>
        </w:rPr>
        <w:t>In this paper, RAN4 treat the</w:t>
      </w:r>
      <w:r w:rsidR="00DE3B43">
        <w:rPr>
          <w:lang w:eastAsia="zh-CN"/>
        </w:rPr>
        <w:t xml:space="preserve"> maintenance for</w:t>
      </w:r>
      <w:r w:rsidRPr="00780434">
        <w:rPr>
          <w:lang w:eastAsia="zh-CN"/>
        </w:rPr>
        <w:t xml:space="preserve"> UE transmitter</w:t>
      </w:r>
      <w:r w:rsidR="00AF2DFF">
        <w:rPr>
          <w:lang w:eastAsia="zh-CN"/>
        </w:rPr>
        <w:t>/Receiver</w:t>
      </w:r>
      <w:r w:rsidRPr="00780434">
        <w:rPr>
          <w:lang w:eastAsia="zh-CN"/>
        </w:rPr>
        <w:t xml:space="preserve"> requirements </w:t>
      </w:r>
      <w:r w:rsidR="005F7354">
        <w:rPr>
          <w:lang w:eastAsia="zh-CN"/>
        </w:rPr>
        <w:t>for single carrier and con-current operation for 5G V2X UE</w:t>
      </w:r>
      <w:r w:rsidRPr="00780434">
        <w:rPr>
          <w:rFonts w:hint="eastAsia"/>
          <w:lang w:eastAsia="zh-CN"/>
        </w:rPr>
        <w:t>.</w:t>
      </w:r>
    </w:p>
    <w:p w14:paraId="617E2987" w14:textId="10D950E4" w:rsidR="00AF764D" w:rsidRPr="00780434" w:rsidRDefault="00AF764D" w:rsidP="00AF764D">
      <w:pPr>
        <w:rPr>
          <w:lang w:eastAsia="zh-CN"/>
        </w:rPr>
      </w:pPr>
      <w:r w:rsidRPr="00780434">
        <w:rPr>
          <w:lang w:eastAsia="zh-CN"/>
        </w:rPr>
        <w:t xml:space="preserve">The provided technical docs </w:t>
      </w:r>
      <w:r w:rsidRPr="00780434">
        <w:rPr>
          <w:rFonts w:hint="eastAsia"/>
          <w:lang w:eastAsia="zh-CN"/>
        </w:rPr>
        <w:t xml:space="preserve">list of email discussion </w:t>
      </w:r>
      <w:r w:rsidRPr="00780434">
        <w:rPr>
          <w:lang w:eastAsia="zh-CN"/>
        </w:rPr>
        <w:t>are shown in Reference in the end of the paper.</w:t>
      </w:r>
    </w:p>
    <w:p w14:paraId="400BFD8E" w14:textId="77777777" w:rsidR="00AF764D" w:rsidRPr="00780434" w:rsidRDefault="00AF764D" w:rsidP="00AF764D">
      <w:pPr>
        <w:rPr>
          <w:lang w:eastAsia="zh-CN"/>
        </w:rPr>
      </w:pPr>
      <w:r w:rsidRPr="00780434">
        <w:rPr>
          <w:lang w:eastAsia="zh-CN"/>
        </w:rPr>
        <w:t>C</w:t>
      </w:r>
      <w:r w:rsidRPr="00780434">
        <w:rPr>
          <w:rFonts w:hint="eastAsia"/>
          <w:lang w:eastAsia="zh-CN"/>
        </w:rPr>
        <w:t>andidate target of email discussion for 1</w:t>
      </w:r>
      <w:r w:rsidRPr="00780434">
        <w:rPr>
          <w:rFonts w:hint="eastAsia"/>
          <w:vertAlign w:val="superscript"/>
          <w:lang w:eastAsia="zh-CN"/>
        </w:rPr>
        <w:t>st</w:t>
      </w:r>
      <w:r w:rsidRPr="00780434">
        <w:rPr>
          <w:rFonts w:hint="eastAsia"/>
          <w:lang w:eastAsia="zh-CN"/>
        </w:rPr>
        <w:t xml:space="preserve"> round </w:t>
      </w:r>
      <w:r w:rsidRPr="00780434">
        <w:rPr>
          <w:lang w:eastAsia="zh-CN"/>
        </w:rPr>
        <w:t>are listed as following</w:t>
      </w:r>
    </w:p>
    <w:p w14:paraId="270AFE70" w14:textId="0F338F85" w:rsidR="00AF764D" w:rsidRPr="0056136D" w:rsidRDefault="00AF764D" w:rsidP="008B422B">
      <w:pPr>
        <w:pStyle w:val="afe"/>
        <w:numPr>
          <w:ilvl w:val="0"/>
          <w:numId w:val="1"/>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sidR="00DE3B43">
        <w:rPr>
          <w:rFonts w:eastAsiaTheme="minorEastAsia"/>
          <w:lang w:eastAsia="zh-CN"/>
        </w:rPr>
        <w:t xml:space="preserve"> round: </w:t>
      </w:r>
      <w:r w:rsidR="005F7354">
        <w:rPr>
          <w:rFonts w:eastAsiaTheme="minorEastAsia"/>
          <w:lang w:eastAsia="zh-CN"/>
        </w:rPr>
        <w:t>Treat correction CR and discuss the remaining open issue for switching period between LTE SL and NR SL at ITS spectrum.</w:t>
      </w:r>
    </w:p>
    <w:p w14:paraId="6BCFDDF6" w14:textId="0D4390C6" w:rsidR="00AF764D" w:rsidRPr="00780434" w:rsidRDefault="00AF764D" w:rsidP="008B422B">
      <w:pPr>
        <w:pStyle w:val="afe"/>
        <w:numPr>
          <w:ilvl w:val="1"/>
          <w:numId w:val="1"/>
        </w:numPr>
        <w:spacing w:after="48"/>
        <w:ind w:leftChars="300" w:left="957" w:firstLineChars="0" w:hanging="357"/>
        <w:rPr>
          <w:rFonts w:asciiTheme="minorHAnsi" w:hAnsiTheme="minorHAnsi" w:cstheme="minorHAnsi"/>
          <w:lang w:eastAsia="zh-CN"/>
        </w:rPr>
      </w:pPr>
      <w:r w:rsidRPr="00780434">
        <w:rPr>
          <w:rFonts w:asciiTheme="minorHAnsi" w:eastAsia="맑은 고딕" w:hAnsiTheme="minorHAnsi" w:cstheme="minorHAnsi"/>
        </w:rPr>
        <w:t xml:space="preserve">Topic #1: </w:t>
      </w:r>
      <w:r w:rsidR="00BE4C3E" w:rsidRPr="00780434">
        <w:rPr>
          <w:rFonts w:asciiTheme="minorHAnsi" w:eastAsia="맑은 고딕" w:hAnsiTheme="minorHAnsi" w:cstheme="minorHAnsi"/>
        </w:rPr>
        <w:t xml:space="preserve">V2X </w:t>
      </w:r>
      <w:r w:rsidR="00DE3B43">
        <w:rPr>
          <w:rFonts w:asciiTheme="minorHAnsi" w:eastAsia="맑은 고딕" w:hAnsiTheme="minorHAnsi" w:cstheme="minorHAnsi"/>
        </w:rPr>
        <w:t>UE RF</w:t>
      </w:r>
      <w:r w:rsidRPr="00780434">
        <w:rPr>
          <w:rFonts w:asciiTheme="minorHAnsi" w:eastAsia="맑은 고딕" w:hAnsiTheme="minorHAnsi" w:cstheme="minorHAnsi"/>
        </w:rPr>
        <w:t xml:space="preserve"> requirem</w:t>
      </w:r>
      <w:r w:rsidR="005F7354">
        <w:rPr>
          <w:rFonts w:asciiTheme="minorHAnsi" w:eastAsia="맑은 고딕" w:hAnsiTheme="minorHAnsi" w:cstheme="minorHAnsi"/>
        </w:rPr>
        <w:t>ents</w:t>
      </w:r>
    </w:p>
    <w:p w14:paraId="69AE6299" w14:textId="45451C29" w:rsidR="00DE3B43" w:rsidRDefault="00DE189E" w:rsidP="005F7354">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#1-1: </w:t>
      </w:r>
      <w:r w:rsidR="005F7354">
        <w:rPr>
          <w:rFonts w:asciiTheme="minorHAnsi" w:eastAsia="맑은 고딕" w:hAnsiTheme="minorHAnsi" w:cstheme="minorHAnsi"/>
        </w:rPr>
        <w:t>Correction CR for TS38.101-1</w:t>
      </w:r>
      <w:r w:rsidR="00EA3EE2">
        <w:rPr>
          <w:rFonts w:asciiTheme="minorHAnsi" w:eastAsia="맑은 고딕" w:hAnsiTheme="minorHAnsi" w:cstheme="minorHAnsi"/>
        </w:rPr>
        <w:t xml:space="preserve"> and TR38.886</w:t>
      </w:r>
    </w:p>
    <w:p w14:paraId="1C6C56D1" w14:textId="396BF466" w:rsidR="00816E4E" w:rsidRDefault="00816E4E" w:rsidP="00816E4E">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C</w:t>
      </w:r>
      <w:r w:rsidR="005F7354">
        <w:rPr>
          <w:rFonts w:asciiTheme="minorHAnsi" w:eastAsia="맑은 고딕" w:hAnsiTheme="minorHAnsi" w:cstheme="minorHAnsi"/>
        </w:rPr>
        <w:t>R contents from LGE</w:t>
      </w:r>
      <w:r>
        <w:rPr>
          <w:rFonts w:asciiTheme="minorHAnsi" w:eastAsia="맑은 고딕" w:hAnsiTheme="minorHAnsi" w:cstheme="minorHAnsi"/>
        </w:rPr>
        <w:t xml:space="preserve"> and </w:t>
      </w:r>
      <w:r w:rsidR="005F7354">
        <w:rPr>
          <w:rFonts w:asciiTheme="minorHAnsi" w:eastAsia="맑은 고딕" w:hAnsiTheme="minorHAnsi" w:cstheme="minorHAnsi"/>
        </w:rPr>
        <w:t>CATT</w:t>
      </w:r>
    </w:p>
    <w:p w14:paraId="5A8D1175" w14:textId="73C94BD3" w:rsidR="005F7354" w:rsidRDefault="005F7354" w:rsidP="005F7354">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#1-2: Correction CR for TS38.101-3</w:t>
      </w:r>
    </w:p>
    <w:p w14:paraId="70E38BF8" w14:textId="3124EE95" w:rsidR="005F7354" w:rsidRDefault="005F7354" w:rsidP="005F7354">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CR contents from CATT</w:t>
      </w:r>
    </w:p>
    <w:p w14:paraId="5C12DBF4" w14:textId="2DF23169" w:rsidR="005F7354" w:rsidRDefault="005F7354" w:rsidP="005F7354">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hint="eastAsia"/>
        </w:rPr>
        <w:t xml:space="preserve">Sub-Topic #1-3: </w:t>
      </w:r>
      <w:r w:rsidR="00EA3EE2">
        <w:rPr>
          <w:rFonts w:asciiTheme="minorHAnsi" w:eastAsia="맑은 고딕" w:hAnsiTheme="minorHAnsi" w:cstheme="minorHAnsi"/>
        </w:rPr>
        <w:t xml:space="preserve">Position of </w:t>
      </w:r>
      <w:r w:rsidR="00EA3EE2">
        <w:rPr>
          <w:rFonts w:asciiTheme="minorHAnsi" w:eastAsia="맑은 고딕" w:hAnsiTheme="minorHAnsi" w:cstheme="minorHAnsi" w:hint="eastAsia"/>
        </w:rPr>
        <w:t>s</w:t>
      </w:r>
      <w:r>
        <w:rPr>
          <w:rFonts w:asciiTheme="minorHAnsi" w:eastAsia="맑은 고딕" w:hAnsiTheme="minorHAnsi" w:cstheme="minorHAnsi" w:hint="eastAsia"/>
        </w:rPr>
        <w:t>witching period between LTE SL and NR SL</w:t>
      </w:r>
    </w:p>
    <w:p w14:paraId="70E18D30" w14:textId="046B2E18" w:rsidR="005F7354" w:rsidRDefault="005F7354" w:rsidP="005F7354">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Discussion paper : CATT/vivo/Xiaomi/Huawei</w:t>
      </w:r>
    </w:p>
    <w:p w14:paraId="2D7DB18C" w14:textId="603B55F0" w:rsidR="005F7354" w:rsidRDefault="005F7354" w:rsidP="005F7354">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CR TS38.101-3 for switching period : Xiaomi/Huawei</w:t>
      </w:r>
    </w:p>
    <w:p w14:paraId="41C0147C" w14:textId="4C77D619" w:rsidR="00AF764D" w:rsidRPr="00DE3B43" w:rsidRDefault="00AF764D" w:rsidP="00DE3B43">
      <w:pPr>
        <w:spacing w:after="0"/>
        <w:rPr>
          <w:rFonts w:ascii="맑은 고딕" w:eastAsia="맑은 고딕" w:hAnsi="맑은 고딕"/>
          <w:sz w:val="18"/>
        </w:rPr>
      </w:pPr>
    </w:p>
    <w:p w14:paraId="2CFB6113" w14:textId="6D5309F0" w:rsidR="00C55AC9" w:rsidRPr="00816E4E" w:rsidRDefault="00484C5D" w:rsidP="00816E4E">
      <w:pPr>
        <w:pStyle w:val="afe"/>
        <w:numPr>
          <w:ilvl w:val="0"/>
          <w:numId w:val="1"/>
        </w:numPr>
        <w:ind w:firstLineChars="0"/>
        <w:rPr>
          <w:rFonts w:eastAsiaTheme="minorEastAsia"/>
          <w:lang w:eastAsia="zh-CN"/>
        </w:rPr>
      </w:pPr>
      <w:r w:rsidRPr="00AF2DFF">
        <w:rPr>
          <w:rFonts w:eastAsiaTheme="minorEastAsia"/>
          <w:lang w:eastAsia="zh-CN"/>
        </w:rPr>
        <w:t>2</w:t>
      </w:r>
      <w:r w:rsidRPr="00816E4E">
        <w:rPr>
          <w:rFonts w:eastAsiaTheme="minorEastAsia"/>
          <w:lang w:eastAsia="zh-CN"/>
        </w:rPr>
        <w:t>nd</w:t>
      </w:r>
      <w:r w:rsidRPr="00AF2DFF">
        <w:rPr>
          <w:rFonts w:eastAsiaTheme="minorEastAsia"/>
          <w:lang w:eastAsia="zh-CN"/>
        </w:rPr>
        <w:t xml:space="preserve"> round</w:t>
      </w:r>
      <w:r w:rsidR="00C807E1" w:rsidRPr="00AF2DFF">
        <w:rPr>
          <w:rFonts w:eastAsiaTheme="minorEastAsia"/>
          <w:lang w:eastAsia="zh-CN"/>
        </w:rPr>
        <w:t xml:space="preserve">: </w:t>
      </w:r>
      <w:r w:rsidR="00AF2DFF" w:rsidRPr="00824A9F">
        <w:rPr>
          <w:rFonts w:eastAsiaTheme="minorEastAsia"/>
          <w:lang w:eastAsia="zh-CN"/>
        </w:rPr>
        <w:t>FFS</w:t>
      </w:r>
    </w:p>
    <w:p w14:paraId="56D5E44C" w14:textId="77777777" w:rsidR="001920E3" w:rsidRPr="00805BE8" w:rsidRDefault="001920E3" w:rsidP="00805BE8">
      <w:pPr>
        <w:rPr>
          <w:color w:val="0070C0"/>
          <w:lang w:eastAsia="zh-CN"/>
        </w:rPr>
      </w:pPr>
    </w:p>
    <w:p w14:paraId="609286E5" w14:textId="1EEDF41F" w:rsidR="00E80B52" w:rsidRPr="00890F73" w:rsidRDefault="00142BB9" w:rsidP="002968C6">
      <w:pPr>
        <w:pStyle w:val="1"/>
        <w:numPr>
          <w:ilvl w:val="0"/>
          <w:numId w:val="23"/>
        </w:numPr>
        <w:rPr>
          <w:lang w:eastAsia="ja-JP"/>
        </w:rPr>
      </w:pPr>
      <w:r w:rsidRPr="00890F73">
        <w:rPr>
          <w:lang w:eastAsia="ja-JP"/>
        </w:rPr>
        <w:t>Topic</w:t>
      </w:r>
      <w:r w:rsidR="00C649BD" w:rsidRPr="00890F73">
        <w:rPr>
          <w:lang w:eastAsia="ja-JP"/>
        </w:rPr>
        <w:t xml:space="preserve"> </w:t>
      </w:r>
      <w:r w:rsidR="00837458" w:rsidRPr="00890F73">
        <w:rPr>
          <w:lang w:eastAsia="ja-JP"/>
        </w:rPr>
        <w:t>#1</w:t>
      </w:r>
      <w:r w:rsidR="00C649BD" w:rsidRPr="00890F73">
        <w:rPr>
          <w:lang w:eastAsia="ja-JP"/>
        </w:rPr>
        <w:t xml:space="preserve">: </w:t>
      </w:r>
      <w:r w:rsidR="00F35EE8">
        <w:rPr>
          <w:lang w:eastAsia="ja-JP"/>
        </w:rPr>
        <w:t>Maintenance of V2X UE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5E960B39" w:rsidR="00484C5D" w:rsidRPr="007D70BF" w:rsidRDefault="00484C5D" w:rsidP="007D70BF">
      <w:pPr>
        <w:pStyle w:val="2"/>
        <w:numPr>
          <w:ilvl w:val="0"/>
          <w:numId w:val="24"/>
        </w:numPr>
      </w:pPr>
      <w:r w:rsidRPr="007D70BF">
        <w:rPr>
          <w:rFonts w:hint="eastAsia"/>
        </w:rPr>
        <w:t>Companies</w:t>
      </w:r>
      <w:r w:rsidRPr="007D70BF">
        <w:t>’ contributions summary</w:t>
      </w:r>
    </w:p>
    <w:tbl>
      <w:tblPr>
        <w:tblStyle w:val="afd"/>
        <w:tblW w:w="9923" w:type="dxa"/>
        <w:tblInd w:w="-147" w:type="dxa"/>
        <w:tblLayout w:type="fixed"/>
        <w:tblLook w:val="04A0" w:firstRow="1" w:lastRow="0" w:firstColumn="1" w:lastColumn="0" w:noHBand="0" w:noVBand="1"/>
      </w:tblPr>
      <w:tblGrid>
        <w:gridCol w:w="1342"/>
        <w:gridCol w:w="1494"/>
        <w:gridCol w:w="7087"/>
      </w:tblGrid>
      <w:tr w:rsidR="0012681C" w:rsidRPr="00F53FE2" w14:paraId="0411894B" w14:textId="77777777" w:rsidTr="00821A49">
        <w:trPr>
          <w:trHeight w:val="468"/>
        </w:trPr>
        <w:tc>
          <w:tcPr>
            <w:tcW w:w="134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9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08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A04C4" w14:paraId="7528004B" w14:textId="77777777" w:rsidTr="00821A49">
        <w:trPr>
          <w:trHeight w:val="468"/>
        </w:trPr>
        <w:tc>
          <w:tcPr>
            <w:tcW w:w="1342" w:type="dxa"/>
          </w:tcPr>
          <w:p w14:paraId="6B3F0DA8" w14:textId="6DEC67F3" w:rsidR="005A04C4" w:rsidRDefault="005F7354" w:rsidP="005A04C4">
            <w:pPr>
              <w:spacing w:before="120" w:after="120"/>
            </w:pPr>
            <w:r>
              <w:t>R4-2100280</w:t>
            </w:r>
          </w:p>
        </w:tc>
        <w:tc>
          <w:tcPr>
            <w:tcW w:w="1494" w:type="dxa"/>
          </w:tcPr>
          <w:p w14:paraId="6CFBD9A5" w14:textId="5266241E" w:rsidR="005A04C4" w:rsidRDefault="005A04C4" w:rsidP="005A04C4">
            <w:pPr>
              <w:spacing w:before="120" w:after="120"/>
            </w:pPr>
            <w:r>
              <w:t>LG Electronics</w:t>
            </w:r>
          </w:p>
        </w:tc>
        <w:tc>
          <w:tcPr>
            <w:tcW w:w="7087" w:type="dxa"/>
          </w:tcPr>
          <w:p w14:paraId="58DFDCE2" w14:textId="24596373" w:rsidR="00DE3B43" w:rsidRDefault="005F7354" w:rsidP="005A04C4">
            <w:pPr>
              <w:spacing w:before="120" w:after="120"/>
              <w:rPr>
                <w:rFonts w:eastAsia="맑은 고딕"/>
              </w:rPr>
            </w:pPr>
            <w:r>
              <w:rPr>
                <w:rFonts w:eastAsia="맑은 고딕"/>
              </w:rPr>
              <w:t>Editorial correction CR in TS38.101-1</w:t>
            </w:r>
            <w:r w:rsidR="00DE3B43">
              <w:rPr>
                <w:rFonts w:eastAsia="맑은 고딕"/>
              </w:rPr>
              <w:t>.</w:t>
            </w:r>
          </w:p>
          <w:p w14:paraId="3EC7F9FD" w14:textId="77777777" w:rsidR="00A65B0D" w:rsidRPr="00A65B0D" w:rsidRDefault="00DE3B43" w:rsidP="00A65B0D">
            <w:pPr>
              <w:pStyle w:val="CRCoverPage"/>
              <w:spacing w:after="0"/>
              <w:ind w:left="100"/>
              <w:rPr>
                <w:rFonts w:ascii="Times New Roman" w:hAnsi="Times New Roman"/>
                <w:noProof/>
              </w:rPr>
            </w:pPr>
            <w:r w:rsidRPr="00A65B0D">
              <w:rPr>
                <w:rFonts w:ascii="Times New Roman" w:eastAsia="맑은 고딕" w:hAnsi="Times New Roman"/>
              </w:rPr>
              <w:t xml:space="preserve">- </w:t>
            </w:r>
            <w:r w:rsidR="00A65B0D" w:rsidRPr="00A65B0D">
              <w:rPr>
                <w:rFonts w:ascii="Times New Roman" w:hAnsi="Times New Roman"/>
                <w:noProof/>
              </w:rPr>
              <w:t>This CR is to modify some editorial correction as follow</w:t>
            </w:r>
          </w:p>
          <w:p w14:paraId="589CCA56" w14:textId="77777777" w:rsidR="00A65B0D" w:rsidRPr="00A65B0D" w:rsidRDefault="00A65B0D" w:rsidP="00A65B0D">
            <w:pPr>
              <w:pStyle w:val="CRCoverPage"/>
              <w:spacing w:after="0"/>
              <w:ind w:left="100"/>
              <w:rPr>
                <w:rFonts w:ascii="Times New Roman" w:hAnsi="Times New Roman"/>
                <w:noProof/>
                <w:lang w:eastAsia="ko-KR"/>
              </w:rPr>
            </w:pPr>
            <w:r w:rsidRPr="00A65B0D">
              <w:rPr>
                <w:rFonts w:ascii="Times New Roman" w:hAnsi="Times New Roman"/>
                <w:noProof/>
              </w:rPr>
              <w:t xml:space="preserve">- </w:t>
            </w:r>
            <w:r w:rsidRPr="00A65B0D">
              <w:rPr>
                <w:rFonts w:ascii="Times New Roman" w:hAnsi="Times New Roman"/>
                <w:noProof/>
                <w:lang w:eastAsia="ko-KR"/>
              </w:rPr>
              <w:t>Changed wording as con-current operation</w:t>
            </w:r>
          </w:p>
          <w:p w14:paraId="0EC6203B" w14:textId="77777777" w:rsidR="00A65B0D" w:rsidRPr="00A65B0D" w:rsidRDefault="00A65B0D" w:rsidP="00A65B0D">
            <w:pPr>
              <w:pStyle w:val="CRCoverPage"/>
              <w:spacing w:after="0"/>
              <w:ind w:left="100"/>
              <w:rPr>
                <w:rFonts w:ascii="Times New Roman" w:hAnsi="Times New Roman"/>
                <w:noProof/>
              </w:rPr>
            </w:pPr>
            <w:r w:rsidRPr="00A65B0D">
              <w:rPr>
                <w:rFonts w:ascii="Times New Roman" w:hAnsi="Times New Roman"/>
                <w:noProof/>
                <w:lang w:eastAsia="ko-KR"/>
              </w:rPr>
              <w:t xml:space="preserve">- </w:t>
            </w:r>
            <w:r w:rsidRPr="00A65B0D">
              <w:rPr>
                <w:rFonts w:ascii="Times New Roman" w:hAnsi="Times New Roman"/>
                <w:noProof/>
              </w:rPr>
              <w:t>Remove NS_34</w:t>
            </w:r>
          </w:p>
          <w:p w14:paraId="6D4F42AA" w14:textId="77777777" w:rsidR="00A65B0D" w:rsidRPr="00A65B0D" w:rsidRDefault="00A65B0D" w:rsidP="00A65B0D">
            <w:pPr>
              <w:pStyle w:val="CRCoverPage"/>
              <w:spacing w:after="0"/>
              <w:ind w:left="100"/>
              <w:rPr>
                <w:rFonts w:ascii="Times New Roman" w:hAnsi="Times New Roman"/>
              </w:rPr>
            </w:pPr>
            <w:r w:rsidRPr="00A65B0D">
              <w:rPr>
                <w:rFonts w:ascii="Times New Roman" w:hAnsi="Times New Roman"/>
                <w:noProof/>
              </w:rPr>
              <w:t xml:space="preserve">- </w:t>
            </w:r>
            <w:r w:rsidRPr="00A65B0D">
              <w:rPr>
                <w:rFonts w:ascii="Times New Roman" w:hAnsi="Times New Roman"/>
                <w:noProof/>
                <w:lang w:eastAsia="ko-KR"/>
              </w:rPr>
              <w:t>Add Note 1 in Table</w:t>
            </w:r>
            <w:r w:rsidRPr="00A65B0D">
              <w:rPr>
                <w:rFonts w:ascii="Times New Roman" w:hAnsi="Times New Roman"/>
              </w:rPr>
              <w:t xml:space="preserve"> 6.5.3.4.2-2 for EIRP definition</w:t>
            </w:r>
          </w:p>
          <w:p w14:paraId="2744B974" w14:textId="77777777" w:rsidR="00A65B0D" w:rsidRDefault="00A65B0D" w:rsidP="00A65B0D">
            <w:pPr>
              <w:pStyle w:val="CRCoverPage"/>
              <w:spacing w:after="0"/>
              <w:ind w:left="100"/>
              <w:rPr>
                <w:rFonts w:ascii="Times New Roman" w:hAnsi="Times New Roman"/>
                <w:noProof/>
              </w:rPr>
            </w:pPr>
            <w:r w:rsidRPr="00A65B0D">
              <w:rPr>
                <w:rFonts w:ascii="Times New Roman" w:hAnsi="Times New Roman"/>
              </w:rPr>
              <w:t xml:space="preserve">- Editorial correction in </w:t>
            </w:r>
            <w:r>
              <w:rPr>
                <w:rFonts w:ascii="Times New Roman" w:hAnsi="Times New Roman"/>
                <w:noProof/>
              </w:rPr>
              <w:t>in On/Off time mask</w:t>
            </w:r>
          </w:p>
          <w:p w14:paraId="14D97346" w14:textId="08973496" w:rsidR="005A04C4" w:rsidRPr="00A65B0D" w:rsidRDefault="00A65B0D" w:rsidP="00A65B0D">
            <w:pPr>
              <w:pStyle w:val="CRCoverPage"/>
              <w:spacing w:after="0"/>
              <w:ind w:left="100"/>
              <w:rPr>
                <w:rFonts w:ascii="Times New Roman" w:hAnsi="Times New Roman"/>
                <w:noProof/>
              </w:rPr>
            </w:pPr>
            <w:r>
              <w:rPr>
                <w:rFonts w:ascii="Times New Roman" w:hAnsi="Times New Roman"/>
                <w:noProof/>
              </w:rPr>
              <w:t xml:space="preserve">- </w:t>
            </w:r>
            <w:r w:rsidRPr="00A65B0D">
              <w:rPr>
                <w:rFonts w:ascii="Times New Roman" w:hAnsi="Times New Roman"/>
                <w:noProof/>
              </w:rPr>
              <w:t>Correction on the referencing as Annexes A.7.3 and 7.4 for Maximum input levels according to 64QAM and 256QAM.</w:t>
            </w:r>
          </w:p>
        </w:tc>
      </w:tr>
      <w:tr w:rsidR="00121D3D" w14:paraId="6DBE9103" w14:textId="77777777" w:rsidTr="00821A49">
        <w:trPr>
          <w:trHeight w:val="468"/>
        </w:trPr>
        <w:tc>
          <w:tcPr>
            <w:tcW w:w="1342" w:type="dxa"/>
          </w:tcPr>
          <w:p w14:paraId="0ECA9B3E" w14:textId="50D7EE47" w:rsidR="00121D3D" w:rsidRDefault="00F94CEC" w:rsidP="00A65B0D">
            <w:pPr>
              <w:spacing w:before="120" w:after="120"/>
            </w:pPr>
            <w:r>
              <w:rPr>
                <w:rFonts w:eastAsia="맑은 고딕"/>
              </w:rPr>
              <w:t>R4-2</w:t>
            </w:r>
            <w:r w:rsidR="00A65B0D">
              <w:rPr>
                <w:rFonts w:eastAsia="맑은 고딕"/>
              </w:rPr>
              <w:t>100404</w:t>
            </w:r>
          </w:p>
        </w:tc>
        <w:tc>
          <w:tcPr>
            <w:tcW w:w="1494" w:type="dxa"/>
          </w:tcPr>
          <w:p w14:paraId="0DB2497B" w14:textId="39B1F561" w:rsidR="00121D3D" w:rsidRDefault="00A65B0D" w:rsidP="005A04C4">
            <w:pPr>
              <w:spacing w:before="120" w:after="120"/>
            </w:pPr>
            <w:r>
              <w:rPr>
                <w:rFonts w:hint="eastAsia"/>
              </w:rPr>
              <w:t>C</w:t>
            </w:r>
            <w:r>
              <w:t>ATT</w:t>
            </w:r>
          </w:p>
        </w:tc>
        <w:tc>
          <w:tcPr>
            <w:tcW w:w="7087" w:type="dxa"/>
          </w:tcPr>
          <w:p w14:paraId="3B5BB453" w14:textId="77777777" w:rsidR="00A65B0D" w:rsidRDefault="00A65B0D" w:rsidP="00A65B0D">
            <w:pPr>
              <w:spacing w:before="120" w:after="120"/>
              <w:rPr>
                <w:rFonts w:eastAsia="맑은 고딕"/>
              </w:rPr>
            </w:pPr>
            <w:r>
              <w:rPr>
                <w:rFonts w:eastAsia="맑은 고딕"/>
              </w:rPr>
              <w:t>Editorial correction CR in TS38.101-1.</w:t>
            </w:r>
          </w:p>
          <w:p w14:paraId="584DB0A9" w14:textId="28015F23" w:rsidR="00A65B0D" w:rsidRPr="00F94CEC" w:rsidRDefault="00A65B0D" w:rsidP="00F94CEC">
            <w:pPr>
              <w:spacing w:after="0"/>
              <w:ind w:left="100"/>
              <w:rPr>
                <w:rFonts w:eastAsia="맑은 고딕"/>
              </w:rPr>
            </w:pPr>
            <w:r>
              <w:rPr>
                <w:rFonts w:eastAsia="맑은 고딕"/>
              </w:rPr>
              <w:t xml:space="preserve">- </w:t>
            </w:r>
            <w:r w:rsidRPr="00F94CEC">
              <w:rPr>
                <w:rFonts w:eastAsia="맑은 고딕"/>
              </w:rPr>
              <w:t>Transmit OFF power for V2X</w:t>
            </w:r>
          </w:p>
          <w:p w14:paraId="1F847334" w14:textId="57AB90C3" w:rsidR="00A65B0D" w:rsidRPr="00F94CEC" w:rsidRDefault="00A65B0D" w:rsidP="00F94CEC">
            <w:pPr>
              <w:spacing w:after="0"/>
              <w:ind w:left="100"/>
              <w:rPr>
                <w:rFonts w:eastAsia="맑은 고딕"/>
              </w:rPr>
            </w:pPr>
            <w:r w:rsidRPr="00F94CEC">
              <w:rPr>
                <w:rFonts w:eastAsia="맑은 고딕"/>
              </w:rPr>
              <w:lastRenderedPageBreak/>
              <w:t>- S-SSB time mask for V2X</w:t>
            </w:r>
          </w:p>
          <w:p w14:paraId="431F7120" w14:textId="7A263D0F" w:rsidR="00076D0D" w:rsidRPr="00F94CEC" w:rsidRDefault="00A65B0D" w:rsidP="00F94CEC">
            <w:pPr>
              <w:spacing w:after="0"/>
              <w:ind w:left="100"/>
              <w:rPr>
                <w:rFonts w:eastAsia="맑은 고딕"/>
              </w:rPr>
            </w:pPr>
            <w:r w:rsidRPr="00F94CEC">
              <w:rPr>
                <w:rFonts w:eastAsia="맑은 고딕"/>
              </w:rPr>
              <w:t>- Transmit signal quality for V2X</w:t>
            </w:r>
          </w:p>
          <w:p w14:paraId="7F4702C2" w14:textId="77777777" w:rsidR="00A65B0D" w:rsidRPr="00F94CEC" w:rsidRDefault="00A65B0D" w:rsidP="00F94CEC">
            <w:pPr>
              <w:spacing w:after="0"/>
              <w:ind w:left="100"/>
              <w:rPr>
                <w:rFonts w:eastAsia="맑은 고딕"/>
              </w:rPr>
            </w:pPr>
            <w:r>
              <w:rPr>
                <w:rFonts w:eastAsia="맑은 고딕" w:hint="eastAsia"/>
              </w:rPr>
              <w:t xml:space="preserve">- </w:t>
            </w:r>
            <w:r w:rsidRPr="00F94CEC">
              <w:rPr>
                <w:rFonts w:eastAsia="맑은 고딕"/>
              </w:rPr>
              <w:t>Spectrum emission mask for V2X</w:t>
            </w:r>
          </w:p>
          <w:p w14:paraId="0BB9B0C1" w14:textId="12F10E8B" w:rsidR="00A65B0D" w:rsidRPr="00A65B0D" w:rsidRDefault="00A65B0D" w:rsidP="00F94CEC">
            <w:pPr>
              <w:spacing w:after="0"/>
              <w:ind w:left="100"/>
              <w:rPr>
                <w:rFonts w:eastAsia="맑은 고딕"/>
              </w:rPr>
            </w:pPr>
            <w:r>
              <w:rPr>
                <w:rFonts w:eastAsia="맑은 고딕" w:hint="eastAsia"/>
              </w:rPr>
              <w:t>- Additional SEM for V2X</w:t>
            </w:r>
          </w:p>
        </w:tc>
      </w:tr>
      <w:tr w:rsidR="005A04C4" w14:paraId="2400AA8E" w14:textId="77777777" w:rsidTr="00821A49">
        <w:trPr>
          <w:trHeight w:val="468"/>
        </w:trPr>
        <w:tc>
          <w:tcPr>
            <w:tcW w:w="1342" w:type="dxa"/>
          </w:tcPr>
          <w:p w14:paraId="192253B3" w14:textId="56766289" w:rsidR="005A04C4" w:rsidRPr="00DE67C8" w:rsidRDefault="00076D0D" w:rsidP="00F94CEC">
            <w:pPr>
              <w:spacing w:before="120" w:after="120"/>
            </w:pPr>
            <w:r>
              <w:lastRenderedPageBreak/>
              <w:t>R4-2</w:t>
            </w:r>
            <w:r w:rsidR="00F94CEC">
              <w:t>100406</w:t>
            </w:r>
          </w:p>
        </w:tc>
        <w:tc>
          <w:tcPr>
            <w:tcW w:w="1494" w:type="dxa"/>
          </w:tcPr>
          <w:p w14:paraId="54F1AFFA" w14:textId="57175C28" w:rsidR="005A04C4" w:rsidRDefault="00F94CEC" w:rsidP="005A04C4">
            <w:pPr>
              <w:spacing w:before="120" w:after="120"/>
            </w:pPr>
            <w:r>
              <w:rPr>
                <w:rFonts w:eastAsia="맑은 고딕"/>
              </w:rPr>
              <w:t>CATT</w:t>
            </w:r>
          </w:p>
        </w:tc>
        <w:tc>
          <w:tcPr>
            <w:tcW w:w="7087" w:type="dxa"/>
          </w:tcPr>
          <w:p w14:paraId="1817B1CF" w14:textId="77777777" w:rsidR="003E1638" w:rsidRDefault="00F94CEC" w:rsidP="005A04C4">
            <w:pPr>
              <w:spacing w:before="120" w:after="120"/>
              <w:rPr>
                <w:rFonts w:eastAsia="맑은 고딕"/>
              </w:rPr>
            </w:pPr>
            <w:r>
              <w:rPr>
                <w:rFonts w:eastAsia="맑은 고딕" w:hint="eastAsia"/>
              </w:rPr>
              <w:t xml:space="preserve">CR for TR38.886 </w:t>
            </w:r>
            <w:r>
              <w:rPr>
                <w:rFonts w:eastAsia="맑은 고딕"/>
              </w:rPr>
              <w:t>v16.2.0</w:t>
            </w:r>
          </w:p>
          <w:p w14:paraId="6A39089F" w14:textId="77777777" w:rsidR="00F94CEC" w:rsidRPr="00F94CEC" w:rsidRDefault="00F94CEC" w:rsidP="00F94CEC">
            <w:pPr>
              <w:spacing w:after="0"/>
              <w:ind w:left="100"/>
              <w:rPr>
                <w:rFonts w:eastAsia="맑은 고딕"/>
              </w:rPr>
            </w:pPr>
            <w:r w:rsidRPr="00F94CEC">
              <w:rPr>
                <w:rFonts w:eastAsia="맑은 고딕"/>
              </w:rPr>
              <w:t xml:space="preserve">- </w:t>
            </w:r>
            <w:r w:rsidRPr="00F94CEC">
              <w:rPr>
                <w:rFonts w:eastAsia="맑은 고딕" w:hint="eastAsia"/>
              </w:rPr>
              <w:t>Correct the tolerance of MOP in clause 8.1.1.</w:t>
            </w:r>
          </w:p>
          <w:p w14:paraId="51C383D4" w14:textId="77777777" w:rsidR="00F94CEC" w:rsidRPr="00F94CEC" w:rsidRDefault="00F94CEC" w:rsidP="00F94CEC">
            <w:pPr>
              <w:spacing w:after="0"/>
              <w:ind w:left="100"/>
              <w:rPr>
                <w:rFonts w:eastAsia="맑은 고딕"/>
              </w:rPr>
            </w:pPr>
            <w:r w:rsidRPr="00F94CEC">
              <w:rPr>
                <w:rFonts w:eastAsia="맑은 고딕"/>
              </w:rPr>
              <w:t xml:space="preserve">- </w:t>
            </w:r>
            <w:r w:rsidRPr="00F94CEC">
              <w:rPr>
                <w:rFonts w:eastAsia="맑은 고딕" w:hint="eastAsia"/>
              </w:rPr>
              <w:t>Change HD to TDD for band n38 in clause 9.1.1.</w:t>
            </w:r>
          </w:p>
          <w:p w14:paraId="56F8DB44" w14:textId="632F2BC9" w:rsidR="00F94CEC" w:rsidRPr="00F94CEC" w:rsidRDefault="00F94CEC" w:rsidP="00F94CEC">
            <w:pPr>
              <w:spacing w:after="0"/>
              <w:ind w:left="100"/>
              <w:rPr>
                <w:lang w:eastAsia="en-GB"/>
              </w:rPr>
            </w:pPr>
            <w:r w:rsidRPr="00F94CEC">
              <w:rPr>
                <w:rFonts w:eastAsia="맑은 고딕"/>
              </w:rPr>
              <w:t xml:space="preserve">- </w:t>
            </w:r>
            <w:r w:rsidRPr="00F94CEC">
              <w:rPr>
                <w:rFonts w:eastAsia="맑은 고딕" w:hint="eastAsia"/>
              </w:rPr>
              <w:t>Remove the square brackets for maximum input level in clause 9.1.2.</w:t>
            </w:r>
          </w:p>
        </w:tc>
      </w:tr>
      <w:tr w:rsidR="00076D0D" w:rsidRPr="001E61CC" w14:paraId="0548675C" w14:textId="77777777" w:rsidTr="00821A49">
        <w:trPr>
          <w:trHeight w:val="468"/>
        </w:trPr>
        <w:tc>
          <w:tcPr>
            <w:tcW w:w="1342" w:type="dxa"/>
          </w:tcPr>
          <w:p w14:paraId="5B2CA4B0" w14:textId="4A1B12F2" w:rsidR="00076D0D" w:rsidRDefault="00F94CEC" w:rsidP="00F94CEC">
            <w:pPr>
              <w:spacing w:before="120" w:after="120"/>
            </w:pPr>
            <w:r>
              <w:rPr>
                <w:rFonts w:hint="eastAsia"/>
              </w:rPr>
              <w:t>R4-2</w:t>
            </w:r>
            <w:r w:rsidR="00076D0D">
              <w:rPr>
                <w:rFonts w:hint="eastAsia"/>
              </w:rPr>
              <w:t>1</w:t>
            </w:r>
            <w:r>
              <w:t>02382</w:t>
            </w:r>
          </w:p>
        </w:tc>
        <w:tc>
          <w:tcPr>
            <w:tcW w:w="1494" w:type="dxa"/>
          </w:tcPr>
          <w:p w14:paraId="5AB6D318" w14:textId="2C9EBC4B" w:rsidR="00076D0D" w:rsidRDefault="00F94CEC" w:rsidP="005A04C4">
            <w:pPr>
              <w:spacing w:before="120" w:after="120"/>
              <w:rPr>
                <w:rFonts w:eastAsia="맑은 고딕"/>
              </w:rPr>
            </w:pPr>
            <w:r>
              <w:rPr>
                <w:rFonts w:eastAsia="맑은 고딕"/>
              </w:rPr>
              <w:t>Huawei</w:t>
            </w:r>
          </w:p>
        </w:tc>
        <w:tc>
          <w:tcPr>
            <w:tcW w:w="7087" w:type="dxa"/>
          </w:tcPr>
          <w:p w14:paraId="5B40053F" w14:textId="77777777" w:rsidR="001E61CC" w:rsidRDefault="00F94CEC" w:rsidP="001E61CC">
            <w:pPr>
              <w:spacing w:before="120" w:after="120"/>
              <w:rPr>
                <w:rFonts w:eastAsia="맑은 고딕"/>
              </w:rPr>
            </w:pPr>
            <w:r>
              <w:rPr>
                <w:rFonts w:eastAsia="맑은 고딕" w:hint="eastAsia"/>
              </w:rPr>
              <w:t>CR for TS38.101-1 to revise FRC par</w:t>
            </w:r>
            <w:r>
              <w:rPr>
                <w:rFonts w:eastAsia="맑은 고딕"/>
              </w:rPr>
              <w:t>ameters</w:t>
            </w:r>
          </w:p>
          <w:p w14:paraId="32CD33C9" w14:textId="635164EB" w:rsidR="00F94CEC" w:rsidRPr="00076D0D" w:rsidRDefault="00F94CEC" w:rsidP="00F94CEC">
            <w:pPr>
              <w:spacing w:after="0"/>
              <w:ind w:left="100"/>
              <w:rPr>
                <w:rFonts w:eastAsia="맑은 고딕"/>
              </w:rPr>
            </w:pPr>
            <w:r>
              <w:rPr>
                <w:rFonts w:eastAsia="맑은 고딕"/>
              </w:rPr>
              <w:t xml:space="preserve">- </w:t>
            </w:r>
            <w:r w:rsidRPr="00F94CEC">
              <w:rPr>
                <w:rFonts w:eastAsia="맑은 고딕"/>
              </w:rPr>
              <w:t xml:space="preserve">Parameter </w:t>
            </w:r>
            <w:proofErr w:type="spellStart"/>
            <w:r w:rsidRPr="00F94CEC">
              <w:rPr>
                <w:rFonts w:eastAsia="맑은 고딕"/>
              </w:rPr>
              <w:t>sl</w:t>
            </w:r>
            <w:proofErr w:type="spellEnd"/>
            <w:r w:rsidRPr="00F94CEC">
              <w:rPr>
                <w:rFonts w:eastAsia="맑은 고딕"/>
              </w:rPr>
              <w:t>-PSSCH-DMRS-</w:t>
            </w:r>
            <w:proofErr w:type="spellStart"/>
            <w:r w:rsidRPr="00F94CEC">
              <w:rPr>
                <w:rFonts w:eastAsia="맑은 고딕"/>
              </w:rPr>
              <w:t>TimePattern</w:t>
            </w:r>
            <w:proofErr w:type="spellEnd"/>
            <w:r w:rsidRPr="00F94CEC">
              <w:rPr>
                <w:rFonts w:eastAsia="맑은 고딕"/>
              </w:rPr>
              <w:t xml:space="preserve"> is revised to Number of PSSCH DM-RS to align with RAN1 specification.</w:t>
            </w:r>
          </w:p>
        </w:tc>
      </w:tr>
      <w:tr w:rsidR="00F94CEC" w:rsidRPr="001E61CC" w14:paraId="2468BE93" w14:textId="77777777" w:rsidTr="00821A49">
        <w:trPr>
          <w:trHeight w:val="468"/>
        </w:trPr>
        <w:tc>
          <w:tcPr>
            <w:tcW w:w="1342" w:type="dxa"/>
          </w:tcPr>
          <w:p w14:paraId="4F35F9FD" w14:textId="6163C7EB" w:rsidR="00F94CEC" w:rsidRDefault="00F94CEC" w:rsidP="00F94CEC">
            <w:pPr>
              <w:spacing w:before="120" w:after="120"/>
            </w:pPr>
            <w:r>
              <w:rPr>
                <w:rFonts w:hint="eastAsia"/>
              </w:rPr>
              <w:t>R4-2100405</w:t>
            </w:r>
          </w:p>
        </w:tc>
        <w:tc>
          <w:tcPr>
            <w:tcW w:w="1494" w:type="dxa"/>
          </w:tcPr>
          <w:p w14:paraId="64C42D22" w14:textId="4BF97D41" w:rsidR="00F94CEC" w:rsidRDefault="00F94CEC" w:rsidP="005A04C4">
            <w:pPr>
              <w:spacing w:before="120" w:after="120"/>
              <w:rPr>
                <w:rFonts w:eastAsia="맑은 고딕"/>
              </w:rPr>
            </w:pPr>
            <w:r>
              <w:rPr>
                <w:rFonts w:eastAsia="맑은 고딕" w:hint="eastAsia"/>
              </w:rPr>
              <w:t>CATT</w:t>
            </w:r>
          </w:p>
        </w:tc>
        <w:tc>
          <w:tcPr>
            <w:tcW w:w="7087" w:type="dxa"/>
          </w:tcPr>
          <w:p w14:paraId="17D55283" w14:textId="77777777" w:rsidR="00F94CEC" w:rsidRDefault="00F94CEC" w:rsidP="001E61CC">
            <w:pPr>
              <w:spacing w:before="120" w:after="120"/>
              <w:rPr>
                <w:rFonts w:eastAsia="맑은 고딕"/>
              </w:rPr>
            </w:pPr>
            <w:r>
              <w:rPr>
                <w:rFonts w:eastAsia="맑은 고딕" w:hint="eastAsia"/>
              </w:rPr>
              <w:t>CR for TS38.101-3</w:t>
            </w:r>
          </w:p>
          <w:p w14:paraId="3E351CFC" w14:textId="77777777" w:rsidR="00F94CEC" w:rsidRPr="00F94CEC" w:rsidRDefault="00F94CEC" w:rsidP="00F94CEC">
            <w:pPr>
              <w:spacing w:after="0"/>
              <w:ind w:left="100"/>
              <w:rPr>
                <w:rFonts w:eastAsia="SimSun"/>
                <w:noProof/>
                <w:lang w:eastAsia="zh-CN"/>
              </w:rPr>
            </w:pPr>
            <w:r w:rsidRPr="00F94CEC">
              <w:rPr>
                <w:rFonts w:eastAsia="맑은 고딕"/>
              </w:rPr>
              <w:t xml:space="preserve">- </w:t>
            </w:r>
            <w:r w:rsidRPr="00F94CEC">
              <w:rPr>
                <w:rFonts w:eastAsia="SimSun"/>
                <w:noProof/>
                <w:lang w:eastAsia="zh-CN"/>
              </w:rPr>
              <w:t>Correct some reference clause or table numberings.</w:t>
            </w:r>
          </w:p>
          <w:p w14:paraId="55046377" w14:textId="6F1AC46E" w:rsidR="00F94CEC" w:rsidRPr="00F94CEC" w:rsidRDefault="00F94CEC" w:rsidP="00F94CEC">
            <w:pPr>
              <w:spacing w:after="0"/>
              <w:ind w:left="100"/>
              <w:rPr>
                <w:rFonts w:ascii="Arial" w:eastAsia="SimSun" w:hAnsi="Arial"/>
                <w:noProof/>
                <w:lang w:eastAsia="zh-CN"/>
              </w:rPr>
            </w:pPr>
            <w:r w:rsidRPr="00F94CEC">
              <w:rPr>
                <w:rFonts w:eastAsia="SimSun"/>
                <w:noProof/>
                <w:lang w:eastAsia="zh-CN"/>
              </w:rPr>
              <w:t>- Add the requirement description of inter-band con-current operation between NR Uu and E-UTRA V2X in subclauses.</w:t>
            </w:r>
          </w:p>
        </w:tc>
      </w:tr>
      <w:tr w:rsidR="007C071F" w:rsidRPr="001E61CC" w14:paraId="3028E1D0" w14:textId="77777777" w:rsidTr="00821A49">
        <w:trPr>
          <w:trHeight w:val="468"/>
        </w:trPr>
        <w:tc>
          <w:tcPr>
            <w:tcW w:w="1342" w:type="dxa"/>
          </w:tcPr>
          <w:p w14:paraId="5EBF0935" w14:textId="45FF80BB" w:rsidR="007C071F" w:rsidRDefault="00EE765C" w:rsidP="007C071F">
            <w:pPr>
              <w:spacing w:before="120" w:after="120"/>
            </w:pPr>
            <w:hyperlink r:id="rId12" w:history="1">
              <w:r w:rsidR="007C071F" w:rsidRPr="00A65B0D">
                <w:t>R4-2101870</w:t>
              </w:r>
            </w:hyperlink>
          </w:p>
        </w:tc>
        <w:tc>
          <w:tcPr>
            <w:tcW w:w="1494" w:type="dxa"/>
          </w:tcPr>
          <w:p w14:paraId="61D12B71" w14:textId="124FB7E7" w:rsidR="007C071F" w:rsidRDefault="007C071F" w:rsidP="007C071F">
            <w:pPr>
              <w:spacing w:before="120" w:after="120"/>
              <w:rPr>
                <w:rFonts w:eastAsia="맑은 고딕"/>
              </w:rPr>
            </w:pPr>
            <w:r w:rsidRPr="00A65B0D">
              <w:rPr>
                <w:rFonts w:eastAsia="맑은 고딕"/>
              </w:rPr>
              <w:t>Xiaomi</w:t>
            </w:r>
          </w:p>
        </w:tc>
        <w:tc>
          <w:tcPr>
            <w:tcW w:w="7087" w:type="dxa"/>
          </w:tcPr>
          <w:p w14:paraId="5F657641" w14:textId="77777777" w:rsidR="007C071F" w:rsidRDefault="007C071F" w:rsidP="007C071F">
            <w:pPr>
              <w:spacing w:before="120" w:after="120"/>
              <w:rPr>
                <w:rFonts w:eastAsia="맑은 고딕"/>
              </w:rPr>
            </w:pPr>
            <w:r w:rsidRPr="00A65B0D">
              <w:rPr>
                <w:rFonts w:eastAsia="맑은 고딕"/>
              </w:rPr>
              <w:t xml:space="preserve">CR for </w:t>
            </w:r>
            <w:r>
              <w:rPr>
                <w:rFonts w:eastAsia="맑은 고딕"/>
              </w:rPr>
              <w:t>TS 38.101-3 switching period</w:t>
            </w:r>
          </w:p>
          <w:p w14:paraId="29C007FD" w14:textId="77777777" w:rsidR="007C071F" w:rsidRPr="007C071F" w:rsidRDefault="007C071F" w:rsidP="007C071F">
            <w:pPr>
              <w:spacing w:after="0"/>
              <w:ind w:left="100"/>
              <w:rPr>
                <w:rFonts w:eastAsia="맑은 고딕"/>
              </w:rPr>
            </w:pPr>
            <w:r w:rsidRPr="007C071F">
              <w:rPr>
                <w:rFonts w:eastAsia="맑은 고딕"/>
              </w:rPr>
              <w:t>1, A Reference to TS 38.213 is added.</w:t>
            </w:r>
          </w:p>
          <w:p w14:paraId="04244382" w14:textId="77777777" w:rsidR="007C071F" w:rsidRDefault="007C071F" w:rsidP="007C071F">
            <w:pPr>
              <w:spacing w:after="0"/>
              <w:ind w:left="100"/>
              <w:rPr>
                <w:rFonts w:eastAsia="맑은 고딕"/>
              </w:rPr>
            </w:pPr>
            <w:r w:rsidRPr="007C071F">
              <w:rPr>
                <w:rFonts w:eastAsia="맑은 고딕"/>
              </w:rPr>
              <w:t>2, The switching period requirement is added.</w:t>
            </w:r>
          </w:p>
          <w:p w14:paraId="4328EA14" w14:textId="383CD864" w:rsidR="007C071F" w:rsidRPr="003D705C" w:rsidRDefault="007C071F" w:rsidP="007C071F">
            <w:pPr>
              <w:rPr>
                <w:rFonts w:eastAsia="PMingLiU"/>
                <w:lang w:eastAsia="zh-TW"/>
              </w:rPr>
            </w:pPr>
            <w:r>
              <w:object w:dxaOrig="14175" w:dyaOrig="2625" w14:anchorId="7E3E9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pt;height:64pt" o:ole="">
                  <v:imagedata r:id="rId13" o:title=""/>
                </v:shape>
                <o:OLEObject Type="Embed" ProgID="Visio.Drawing.15" ShapeID="_x0000_i1025" DrawAspect="Content" ObjectID="_1673180172" r:id="rId14"/>
              </w:object>
            </w:r>
          </w:p>
          <w:p w14:paraId="13A8E42D" w14:textId="77777777" w:rsidR="007C071F" w:rsidRPr="007C071F" w:rsidRDefault="007C071F" w:rsidP="007C071F">
            <w:pPr>
              <w:pStyle w:val="TF"/>
              <w:rPr>
                <w:sz w:val="18"/>
              </w:rPr>
            </w:pPr>
            <w:r w:rsidRPr="007C071F">
              <w:rPr>
                <w:sz w:val="18"/>
              </w:rPr>
              <w:t>Figure 6.3E.2-1: Time mask for switching between NR V2X SL and E-UTRA V2X SL</w:t>
            </w:r>
            <w:r w:rsidRPr="007C071F">
              <w:rPr>
                <w:rFonts w:hint="eastAsia"/>
                <w:sz w:val="18"/>
              </w:rPr>
              <w:t>,</w:t>
            </w:r>
            <w:r w:rsidRPr="007C071F">
              <w:rPr>
                <w:sz w:val="18"/>
              </w:rPr>
              <w:t xml:space="preserve"> where the switching period is located in NR V2X SL</w:t>
            </w:r>
          </w:p>
          <w:p w14:paraId="51463CD5" w14:textId="4F2C3092" w:rsidR="007C071F" w:rsidRPr="00A97614" w:rsidRDefault="007C071F" w:rsidP="007C071F">
            <w:pPr>
              <w:pStyle w:val="TH"/>
              <w:spacing w:before="0" w:after="0"/>
            </w:pPr>
            <w:r>
              <w:object w:dxaOrig="14340" w:dyaOrig="2640" w14:anchorId="412BAA16">
                <v:shape id="_x0000_i1026" type="#_x0000_t75" style="width:343.5pt;height:63pt" o:ole="">
                  <v:imagedata r:id="rId15" o:title=""/>
                </v:shape>
                <o:OLEObject Type="Embed" ProgID="Visio.Drawing.15" ShapeID="_x0000_i1026" DrawAspect="Content" ObjectID="_1673180173" r:id="rId16"/>
              </w:object>
            </w:r>
          </w:p>
          <w:p w14:paraId="307C6B30" w14:textId="5D904B5E" w:rsidR="007C071F" w:rsidRPr="007C071F" w:rsidRDefault="007C071F" w:rsidP="007C071F">
            <w:pPr>
              <w:pStyle w:val="TF"/>
              <w:rPr>
                <w:rFonts w:eastAsia="맑은 고딕"/>
              </w:rPr>
            </w:pPr>
            <w:r w:rsidRPr="007C071F">
              <w:rPr>
                <w:sz w:val="18"/>
              </w:rPr>
              <w:t>Figure 6.3E.2-2: Time mask for switching between E-UTRA V2X SL and NR V2X SL</w:t>
            </w:r>
            <w:r w:rsidRPr="007C071F">
              <w:rPr>
                <w:rFonts w:hint="eastAsia"/>
                <w:sz w:val="18"/>
                <w:lang w:eastAsia="zh-CN"/>
              </w:rPr>
              <w:t>,</w:t>
            </w:r>
            <w:r w:rsidRPr="007C071F">
              <w:rPr>
                <w:sz w:val="18"/>
                <w:lang w:eastAsia="zh-CN"/>
              </w:rPr>
              <w:t xml:space="preserve"> where the switching period is located in E-UTRA V2X SL</w:t>
            </w:r>
          </w:p>
        </w:tc>
      </w:tr>
      <w:tr w:rsidR="007C071F" w:rsidRPr="001E61CC" w14:paraId="09614AAD" w14:textId="77777777" w:rsidTr="00821A49">
        <w:trPr>
          <w:trHeight w:val="468"/>
        </w:trPr>
        <w:tc>
          <w:tcPr>
            <w:tcW w:w="1342" w:type="dxa"/>
          </w:tcPr>
          <w:p w14:paraId="19145E8B" w14:textId="527672C1" w:rsidR="007C071F" w:rsidRPr="00A65B0D" w:rsidRDefault="00EE765C" w:rsidP="007C071F">
            <w:pPr>
              <w:spacing w:before="120" w:after="120"/>
            </w:pPr>
            <w:hyperlink r:id="rId17" w:history="1">
              <w:r w:rsidR="007C071F" w:rsidRPr="00A65B0D">
                <w:t>R4-2102381</w:t>
              </w:r>
            </w:hyperlink>
          </w:p>
        </w:tc>
        <w:tc>
          <w:tcPr>
            <w:tcW w:w="1494" w:type="dxa"/>
          </w:tcPr>
          <w:p w14:paraId="3D7BAC66" w14:textId="4497E950" w:rsidR="007C071F" w:rsidRPr="00A65B0D" w:rsidRDefault="007C071F" w:rsidP="007C071F">
            <w:pPr>
              <w:spacing w:before="120" w:after="120"/>
              <w:rPr>
                <w:rFonts w:eastAsia="맑은 고딕"/>
              </w:rPr>
            </w:pPr>
            <w:r w:rsidRPr="00A65B0D">
              <w:rPr>
                <w:rFonts w:eastAsia="맑은 고딕"/>
              </w:rPr>
              <w:t xml:space="preserve">Huawei, </w:t>
            </w:r>
            <w:proofErr w:type="spellStart"/>
            <w:r w:rsidRPr="00A65B0D">
              <w:rPr>
                <w:rFonts w:eastAsia="맑은 고딕"/>
              </w:rPr>
              <w:t>HiSilicon</w:t>
            </w:r>
            <w:proofErr w:type="spellEnd"/>
            <w:r w:rsidRPr="00A65B0D">
              <w:rPr>
                <w:rFonts w:ascii="Arial" w:eastAsia="맑은 고딕" w:hAnsi="Arial" w:cs="Arial"/>
                <w:color w:val="000000"/>
                <w:kern w:val="24"/>
                <w:sz w:val="18"/>
              </w:rPr>
              <w:t xml:space="preserve"> </w:t>
            </w:r>
          </w:p>
        </w:tc>
        <w:tc>
          <w:tcPr>
            <w:tcW w:w="7087" w:type="dxa"/>
          </w:tcPr>
          <w:p w14:paraId="2976F7A3" w14:textId="77777777" w:rsidR="007C071F" w:rsidRDefault="007C071F" w:rsidP="007C071F">
            <w:pPr>
              <w:spacing w:before="120" w:after="120"/>
              <w:rPr>
                <w:rFonts w:eastAsia="맑은 고딕"/>
              </w:rPr>
            </w:pPr>
            <w:r w:rsidRPr="00A65B0D">
              <w:rPr>
                <w:rFonts w:eastAsia="맑은 고딕"/>
              </w:rPr>
              <w:t>CR for TS 38.101-3 NR V2X switching period</w:t>
            </w:r>
          </w:p>
          <w:p w14:paraId="674E855D" w14:textId="77777777" w:rsidR="007C071F" w:rsidRDefault="007C071F" w:rsidP="007C071F">
            <w:pPr>
              <w:spacing w:after="0"/>
              <w:ind w:left="100"/>
              <w:rPr>
                <w:rFonts w:eastAsia="맑은 고딕"/>
              </w:rPr>
            </w:pPr>
            <w:r>
              <w:rPr>
                <w:rFonts w:eastAsia="맑은 고딕"/>
              </w:rPr>
              <w:t xml:space="preserve">- </w:t>
            </w:r>
            <w:r w:rsidRPr="007C071F">
              <w:rPr>
                <w:rFonts w:eastAsia="맑은 고딕"/>
              </w:rPr>
              <w:t>Specify the switching period requirement</w:t>
            </w:r>
          </w:p>
          <w:p w14:paraId="03A846F8" w14:textId="77777777" w:rsidR="007C071F" w:rsidRPr="008C3988" w:rsidRDefault="007C071F" w:rsidP="007C071F">
            <w:pPr>
              <w:pStyle w:val="TF"/>
            </w:pPr>
            <w:r>
              <w:rPr>
                <w:noProof/>
                <w:lang w:val="en-US"/>
              </w:rPr>
              <w:drawing>
                <wp:inline distT="0" distB="0" distL="0" distR="0" wp14:anchorId="37599788" wp14:editId="3F75BD18">
                  <wp:extent cx="4304714" cy="687180"/>
                  <wp:effectExtent l="0" t="0" r="63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82467" cy="699592"/>
                          </a:xfrm>
                          <a:prstGeom prst="rect">
                            <a:avLst/>
                          </a:prstGeom>
                          <a:noFill/>
                        </pic:spPr>
                      </pic:pic>
                    </a:graphicData>
                  </a:graphic>
                </wp:inline>
              </w:drawing>
            </w:r>
          </w:p>
          <w:p w14:paraId="4C919DD8" w14:textId="6F5AE34A" w:rsidR="007C071F" w:rsidRPr="007C071F" w:rsidRDefault="007C071F" w:rsidP="007C071F">
            <w:pPr>
              <w:pStyle w:val="TF"/>
              <w:rPr>
                <w:rFonts w:eastAsia="맑은 고딕"/>
              </w:rPr>
            </w:pPr>
            <w:r w:rsidRPr="00824DB7">
              <w:rPr>
                <w:sz w:val="18"/>
              </w:rPr>
              <w:t>Figure 6.3E.2-1: Time mask for switching between NR V2X SL and E-UTRA V2X SL</w:t>
            </w:r>
          </w:p>
        </w:tc>
      </w:tr>
      <w:tr w:rsidR="00824DB7" w:rsidRPr="001E61CC" w14:paraId="17BDD7F7" w14:textId="77777777" w:rsidTr="00821A49">
        <w:trPr>
          <w:trHeight w:val="468"/>
        </w:trPr>
        <w:tc>
          <w:tcPr>
            <w:tcW w:w="1342" w:type="dxa"/>
          </w:tcPr>
          <w:p w14:paraId="2A2A8CA8" w14:textId="469AF001" w:rsidR="00824DB7" w:rsidRPr="00824DB7" w:rsidRDefault="00EE765C" w:rsidP="00824DB7">
            <w:pPr>
              <w:spacing w:before="120" w:after="120"/>
            </w:pPr>
            <w:hyperlink r:id="rId19" w:history="1">
              <w:r w:rsidR="00824DB7" w:rsidRPr="00A65B0D">
                <w:t>R4-2100403</w:t>
              </w:r>
            </w:hyperlink>
          </w:p>
        </w:tc>
        <w:tc>
          <w:tcPr>
            <w:tcW w:w="1494" w:type="dxa"/>
          </w:tcPr>
          <w:p w14:paraId="3D62DE13" w14:textId="5BA34262" w:rsidR="00824DB7" w:rsidRPr="00824DB7" w:rsidRDefault="00824DB7" w:rsidP="00824DB7">
            <w:pPr>
              <w:spacing w:before="120" w:after="120"/>
            </w:pPr>
            <w:r>
              <w:rPr>
                <w:rFonts w:hint="eastAsia"/>
              </w:rPr>
              <w:t>CATT</w:t>
            </w:r>
          </w:p>
        </w:tc>
        <w:tc>
          <w:tcPr>
            <w:tcW w:w="7087" w:type="dxa"/>
          </w:tcPr>
          <w:p w14:paraId="6C91DBF5" w14:textId="77777777" w:rsidR="00824DB7" w:rsidRDefault="00824DB7" w:rsidP="00824DB7">
            <w:pPr>
              <w:spacing w:before="120" w:after="120"/>
            </w:pPr>
            <w:r w:rsidRPr="00A65B0D">
              <w:t>Discussion on switching period position in ITS band</w:t>
            </w:r>
          </w:p>
          <w:p w14:paraId="2F62925A" w14:textId="77777777" w:rsidR="00824DB7" w:rsidRPr="00824DB7" w:rsidRDefault="00824DB7" w:rsidP="00824DB7">
            <w:pPr>
              <w:spacing w:before="120" w:after="120"/>
              <w:rPr>
                <w:b/>
                <w:sz w:val="18"/>
              </w:rPr>
            </w:pPr>
            <w:r w:rsidRPr="00824DB7">
              <w:rPr>
                <w:rFonts w:hint="eastAsia"/>
                <w:b/>
                <w:sz w:val="18"/>
              </w:rPr>
              <w:t>Observation 1: There is no dedicated slot configured independent from LTE V2X and NR V2X. The switching period can only be located in either LTE V2X side or NR V2X side.</w:t>
            </w:r>
          </w:p>
          <w:p w14:paraId="14EE5EF7" w14:textId="4EBFDFF8" w:rsidR="00824DB7" w:rsidRPr="00824DB7" w:rsidRDefault="00824DB7" w:rsidP="00824DB7">
            <w:pPr>
              <w:spacing w:after="120"/>
            </w:pPr>
            <w:r w:rsidRPr="00824DB7">
              <w:rPr>
                <w:rFonts w:hint="eastAsia"/>
                <w:b/>
                <w:sz w:val="18"/>
              </w:rPr>
              <w:t xml:space="preserve">Observation 2: If the specific priority </w:t>
            </w:r>
            <w:r w:rsidRPr="00824DB7">
              <w:rPr>
                <w:b/>
                <w:sz w:val="18"/>
              </w:rPr>
              <w:t>between</w:t>
            </w:r>
            <w:r w:rsidRPr="00824DB7">
              <w:rPr>
                <w:rFonts w:hint="eastAsia"/>
                <w:b/>
                <w:sz w:val="18"/>
              </w:rPr>
              <w:t xml:space="preserve"> LTE V2X and NR V2X is specified in RAN1/RAN2, the switching period can be located on the RAT side of lower priority. Otherwise, the switching period position can be left to UE implementation.</w:t>
            </w:r>
          </w:p>
        </w:tc>
      </w:tr>
      <w:tr w:rsidR="00824DB7" w:rsidRPr="001E61CC" w14:paraId="164198E6" w14:textId="77777777" w:rsidTr="00821A49">
        <w:trPr>
          <w:trHeight w:val="468"/>
        </w:trPr>
        <w:tc>
          <w:tcPr>
            <w:tcW w:w="1342" w:type="dxa"/>
          </w:tcPr>
          <w:p w14:paraId="2832EA72" w14:textId="0BDD4964" w:rsidR="00824DB7" w:rsidRPr="00A65B0D" w:rsidRDefault="00EE765C" w:rsidP="00824DB7">
            <w:pPr>
              <w:spacing w:before="120" w:after="120"/>
            </w:pPr>
            <w:hyperlink r:id="rId20" w:history="1">
              <w:r w:rsidR="00824DB7" w:rsidRPr="00A65B0D">
                <w:t>R4-2100783</w:t>
              </w:r>
            </w:hyperlink>
          </w:p>
        </w:tc>
        <w:tc>
          <w:tcPr>
            <w:tcW w:w="1494" w:type="dxa"/>
          </w:tcPr>
          <w:p w14:paraId="4458D947" w14:textId="3DBD8407" w:rsidR="00824DB7" w:rsidRDefault="00824DB7" w:rsidP="00824DB7">
            <w:pPr>
              <w:spacing w:before="120" w:after="120"/>
            </w:pPr>
            <w:r w:rsidRPr="00A65B0D">
              <w:t xml:space="preserve">vivo </w:t>
            </w:r>
          </w:p>
        </w:tc>
        <w:tc>
          <w:tcPr>
            <w:tcW w:w="7087" w:type="dxa"/>
          </w:tcPr>
          <w:p w14:paraId="4EDB8E3B" w14:textId="77777777" w:rsidR="00824DB7" w:rsidRDefault="00824DB7" w:rsidP="00824DB7">
            <w:pPr>
              <w:spacing w:before="120" w:after="120"/>
            </w:pPr>
            <w:r w:rsidRPr="00A65B0D">
              <w:t>Further discussion on switching period in the ITS band</w:t>
            </w:r>
          </w:p>
          <w:p w14:paraId="57EC52A9" w14:textId="77777777" w:rsidR="00824DB7" w:rsidRPr="00001638" w:rsidRDefault="00824DB7" w:rsidP="00824DB7">
            <w:pPr>
              <w:jc w:val="both"/>
              <w:rPr>
                <w:rFonts w:eastAsia="DengXian"/>
                <w:b/>
                <w:sz w:val="18"/>
                <w:lang w:eastAsia="zh-CN"/>
              </w:rPr>
            </w:pPr>
            <w:bookmarkStart w:id="0" w:name="_Hlk61195500"/>
            <w:r w:rsidRPr="00001638">
              <w:rPr>
                <w:rFonts w:eastAsia="DengXian"/>
                <w:b/>
                <w:sz w:val="18"/>
                <w:lang w:eastAsia="zh-CN"/>
              </w:rPr>
              <w:t>Observation 1</w:t>
            </w:r>
            <w:r w:rsidRPr="00001638">
              <w:rPr>
                <w:rFonts w:eastAsia="DengXian" w:hint="eastAsia"/>
                <w:b/>
                <w:sz w:val="18"/>
                <w:lang w:eastAsia="zh-CN"/>
              </w:rPr>
              <w:t>:</w:t>
            </w:r>
            <w:r w:rsidRPr="00001638">
              <w:rPr>
                <w:rFonts w:eastAsia="DengXian"/>
                <w:b/>
                <w:sz w:val="18"/>
                <w:lang w:eastAsia="zh-CN"/>
              </w:rPr>
              <w:t xml:space="preserve"> The simultaneous transmission case defined in RAN1 is not the same with the switching case from one transmission to another in RAN4.</w:t>
            </w:r>
          </w:p>
          <w:p w14:paraId="24151869" w14:textId="77777777" w:rsidR="00001638" w:rsidRPr="00001638" w:rsidRDefault="00001638" w:rsidP="00001638">
            <w:pPr>
              <w:jc w:val="both"/>
              <w:rPr>
                <w:rFonts w:eastAsia="DengXian"/>
                <w:b/>
                <w:bCs/>
                <w:sz w:val="18"/>
                <w:lang w:eastAsia="zh-CN"/>
              </w:rPr>
            </w:pPr>
            <w:bookmarkStart w:id="1" w:name="_Hlk61195569"/>
            <w:bookmarkEnd w:id="0"/>
            <w:r w:rsidRPr="00001638">
              <w:rPr>
                <w:rFonts w:eastAsia="DengXian" w:hint="eastAsia"/>
                <w:b/>
                <w:bCs/>
                <w:sz w:val="18"/>
                <w:lang w:eastAsia="zh-CN"/>
              </w:rPr>
              <w:t>O</w:t>
            </w:r>
            <w:r w:rsidRPr="00001638">
              <w:rPr>
                <w:rFonts w:eastAsia="DengXian"/>
                <w:b/>
                <w:bCs/>
                <w:sz w:val="18"/>
                <w:lang w:eastAsia="zh-CN"/>
              </w:rPr>
              <w:t>bservation 2:</w:t>
            </w:r>
            <w:r w:rsidRPr="00001638">
              <w:rPr>
                <w:b/>
                <w:bCs/>
                <w:sz w:val="18"/>
              </w:rPr>
              <w:t xml:space="preserve"> </w:t>
            </w:r>
            <w:r w:rsidRPr="00001638">
              <w:rPr>
                <w:rFonts w:eastAsia="DengXian"/>
                <w:b/>
                <w:bCs/>
                <w:sz w:val="18"/>
                <w:lang w:eastAsia="zh-CN"/>
              </w:rPr>
              <w:t>If the priority information defined in RAN1 is used in deciding the switching period position, there will be an impact on RAN1.</w:t>
            </w:r>
          </w:p>
          <w:bookmarkEnd w:id="1"/>
          <w:p w14:paraId="1F9445AC" w14:textId="00E0DAE6" w:rsidR="00824DB7" w:rsidRPr="00001638" w:rsidRDefault="00001638" w:rsidP="00824DB7">
            <w:pPr>
              <w:spacing w:before="120" w:after="120"/>
            </w:pPr>
            <w:r w:rsidRPr="00001638">
              <w:rPr>
                <w:rFonts w:eastAsia="DengXian" w:hint="eastAsia"/>
                <w:b/>
                <w:bCs/>
                <w:sz w:val="18"/>
                <w:lang w:eastAsia="zh-CN"/>
              </w:rPr>
              <w:t>P</w:t>
            </w:r>
            <w:r w:rsidRPr="00001638">
              <w:rPr>
                <w:rFonts w:eastAsia="DengXian"/>
                <w:b/>
                <w:bCs/>
                <w:sz w:val="18"/>
                <w:lang w:eastAsia="zh-CN"/>
              </w:rPr>
              <w:t>roposal: It is suggested that the whole switching time including switching period as well as transient periods shall be placed at the previous E-UTRA sub-frame or NR slot.</w:t>
            </w:r>
          </w:p>
        </w:tc>
      </w:tr>
      <w:tr w:rsidR="00824DB7" w:rsidRPr="001E61CC" w14:paraId="54ECDE04" w14:textId="77777777" w:rsidTr="00821A49">
        <w:trPr>
          <w:trHeight w:val="468"/>
        </w:trPr>
        <w:tc>
          <w:tcPr>
            <w:tcW w:w="1342" w:type="dxa"/>
          </w:tcPr>
          <w:p w14:paraId="74FD6522" w14:textId="1E0E18B2" w:rsidR="00824DB7" w:rsidRPr="007C071F" w:rsidRDefault="00EE765C" w:rsidP="00824DB7">
            <w:pPr>
              <w:spacing w:before="120" w:after="120"/>
            </w:pPr>
            <w:hyperlink r:id="rId21" w:history="1">
              <w:r w:rsidR="00824DB7" w:rsidRPr="00A65B0D">
                <w:t>R4-2101876</w:t>
              </w:r>
            </w:hyperlink>
          </w:p>
        </w:tc>
        <w:tc>
          <w:tcPr>
            <w:tcW w:w="1494" w:type="dxa"/>
          </w:tcPr>
          <w:p w14:paraId="381DC4E9" w14:textId="4DD7905E" w:rsidR="00824DB7" w:rsidRPr="007C071F" w:rsidRDefault="00824DB7" w:rsidP="00824DB7">
            <w:pPr>
              <w:spacing w:before="120" w:after="120"/>
            </w:pPr>
            <w:r w:rsidRPr="00A65B0D">
              <w:t>Xiaomi</w:t>
            </w:r>
          </w:p>
        </w:tc>
        <w:tc>
          <w:tcPr>
            <w:tcW w:w="7087" w:type="dxa"/>
          </w:tcPr>
          <w:p w14:paraId="29198739" w14:textId="77777777" w:rsidR="00824DB7" w:rsidRDefault="00824DB7" w:rsidP="00824DB7">
            <w:pPr>
              <w:spacing w:before="120" w:after="120"/>
            </w:pPr>
            <w:r w:rsidRPr="00A65B0D">
              <w:t>switching period</w:t>
            </w:r>
          </w:p>
          <w:p w14:paraId="536563DB" w14:textId="77777777" w:rsidR="00001638" w:rsidRPr="00001638" w:rsidRDefault="00001638" w:rsidP="00001638">
            <w:pPr>
              <w:rPr>
                <w:b/>
                <w:sz w:val="18"/>
                <w:lang w:eastAsia="zh-CN"/>
              </w:rPr>
            </w:pPr>
            <w:r w:rsidRPr="00001638">
              <w:rPr>
                <w:b/>
                <w:sz w:val="18"/>
                <w:lang w:eastAsia="zh-CN"/>
              </w:rPr>
              <w:t>Observation 1: The 150us is switching period is decided, however, the switching period location needs to be determined in RAN4#98-e.</w:t>
            </w:r>
          </w:p>
          <w:p w14:paraId="765EF6D9" w14:textId="77777777" w:rsidR="00001638" w:rsidRPr="00001638" w:rsidRDefault="00001638" w:rsidP="00001638">
            <w:pPr>
              <w:rPr>
                <w:b/>
                <w:sz w:val="18"/>
                <w:lang w:eastAsia="zh-CN"/>
              </w:rPr>
            </w:pPr>
            <w:r w:rsidRPr="00001638">
              <w:rPr>
                <w:b/>
                <w:sz w:val="18"/>
                <w:lang w:eastAsia="zh-CN"/>
              </w:rPr>
              <w:t>Observation 2: Scheduling restriction in RRM session does not decide where to locate the switching period.</w:t>
            </w:r>
          </w:p>
          <w:p w14:paraId="53855660" w14:textId="77777777" w:rsidR="00001638" w:rsidRPr="00001638" w:rsidRDefault="00001638" w:rsidP="00001638">
            <w:pPr>
              <w:rPr>
                <w:b/>
                <w:sz w:val="18"/>
                <w:lang w:eastAsia="zh-CN"/>
              </w:rPr>
            </w:pPr>
            <w:r w:rsidRPr="00001638">
              <w:rPr>
                <w:b/>
                <w:sz w:val="18"/>
                <w:lang w:eastAsia="zh-CN"/>
              </w:rPr>
              <w:t>Observation 3: Option 4 and 6 don’t give hint to locate the switching period position but can be further discussed as complementary method to improve performance of the switching.</w:t>
            </w:r>
          </w:p>
          <w:p w14:paraId="30064EEB" w14:textId="77777777" w:rsidR="00001638" w:rsidRPr="00001638" w:rsidRDefault="00001638" w:rsidP="00001638">
            <w:pPr>
              <w:rPr>
                <w:b/>
                <w:sz w:val="18"/>
                <w:lang w:eastAsia="zh-CN"/>
              </w:rPr>
            </w:pPr>
            <w:r w:rsidRPr="00001638">
              <w:rPr>
                <w:b/>
                <w:sz w:val="18"/>
                <w:lang w:eastAsia="zh-CN"/>
              </w:rPr>
              <w:t>Observation 4: The network needs to know the switching period position and option 5 is not acceptable.</w:t>
            </w:r>
          </w:p>
          <w:p w14:paraId="290B1D49" w14:textId="77777777" w:rsidR="00001638" w:rsidRDefault="00001638" w:rsidP="00001638">
            <w:pPr>
              <w:rPr>
                <w:b/>
                <w:sz w:val="18"/>
                <w:lang w:eastAsia="zh-CN"/>
              </w:rPr>
            </w:pPr>
            <w:r w:rsidRPr="00001638">
              <w:rPr>
                <w:b/>
                <w:sz w:val="18"/>
                <w:lang w:eastAsia="zh-CN"/>
              </w:rPr>
              <w:t>Observation 5: Priority mechanism has been defined in RAN1 and to locate the switching period position in the lower priority RAT guarantee the interruption will not happen in the higher priority RAT.</w:t>
            </w:r>
          </w:p>
          <w:p w14:paraId="4F7905B4" w14:textId="77777777" w:rsidR="00001638" w:rsidRPr="00001638" w:rsidRDefault="00001638" w:rsidP="00001638">
            <w:pPr>
              <w:rPr>
                <w:b/>
                <w:sz w:val="18"/>
                <w:lang w:eastAsia="zh-CN"/>
              </w:rPr>
            </w:pPr>
            <w:r w:rsidRPr="00001638">
              <w:rPr>
                <w:b/>
                <w:sz w:val="18"/>
                <w:lang w:eastAsia="zh-CN"/>
              </w:rPr>
              <w:t>Observation 6: It is the scheduling restriction causing specific interruption during the switching.</w:t>
            </w:r>
          </w:p>
          <w:p w14:paraId="24F57132" w14:textId="77777777" w:rsidR="00001638" w:rsidRPr="00001638" w:rsidRDefault="00001638" w:rsidP="00001638">
            <w:pPr>
              <w:rPr>
                <w:i/>
                <w:sz w:val="18"/>
              </w:rPr>
            </w:pPr>
            <w:r w:rsidRPr="00001638">
              <w:rPr>
                <w:i/>
                <w:sz w:val="18"/>
              </w:rPr>
              <w:t xml:space="preserve">The switching periods are </w:t>
            </w:r>
            <w:r w:rsidRPr="00001638">
              <w:rPr>
                <w:rFonts w:hint="eastAsia"/>
                <w:i/>
                <w:sz w:val="18"/>
                <w:lang w:eastAsia="zh-CN"/>
              </w:rPr>
              <w:t>located</w:t>
            </w:r>
            <w:r w:rsidRPr="00001638">
              <w:rPr>
                <w:i/>
                <w:sz w:val="18"/>
              </w:rPr>
              <w:t xml:space="preserve"> </w:t>
            </w:r>
            <w:r w:rsidRPr="00001638">
              <w:rPr>
                <w:rFonts w:hint="eastAsia"/>
                <w:i/>
                <w:sz w:val="18"/>
                <w:lang w:eastAsia="zh-CN"/>
              </w:rPr>
              <w:t>in</w:t>
            </w:r>
            <w:r w:rsidRPr="00001638">
              <w:rPr>
                <w:i/>
                <w:sz w:val="18"/>
              </w:rPr>
              <w:t xml:space="preserve"> the lower priority carrier of the NR </w:t>
            </w:r>
            <w:r w:rsidRPr="00001638">
              <w:rPr>
                <w:rFonts w:hint="eastAsia"/>
                <w:i/>
                <w:sz w:val="18"/>
                <w:lang w:eastAsia="zh-CN"/>
              </w:rPr>
              <w:t>s</w:t>
            </w:r>
            <w:r w:rsidRPr="00001638">
              <w:rPr>
                <w:i/>
                <w:sz w:val="18"/>
              </w:rPr>
              <w:t>idelink</w:t>
            </w:r>
            <w:r w:rsidRPr="00001638">
              <w:rPr>
                <w:rFonts w:hint="eastAsia"/>
                <w:i/>
                <w:sz w:val="18"/>
              </w:rPr>
              <w:t xml:space="preserve"> </w:t>
            </w:r>
            <w:r w:rsidRPr="00001638">
              <w:rPr>
                <w:i/>
                <w:sz w:val="18"/>
              </w:rPr>
              <w:t>and</w:t>
            </w:r>
            <w:r w:rsidRPr="00001638">
              <w:rPr>
                <w:rFonts w:hint="eastAsia"/>
                <w:i/>
                <w:sz w:val="18"/>
              </w:rPr>
              <w:t xml:space="preserve"> </w:t>
            </w:r>
            <w:r w:rsidRPr="00001638">
              <w:rPr>
                <w:i/>
                <w:sz w:val="18"/>
              </w:rPr>
              <w:t>LTE sidelink while the priority is determined by the SCI formats scheduling the transmissions of the channel(s)/signal(s), or, is indicated by higher layers in case of a S-SS/PSBCH block or a sidelink synchronization signal using E-UTRA radio access, or, is equal to the priority of the corresponding PSSCH in case of PSFCH as defined in TS 38.213.</w:t>
            </w:r>
          </w:p>
          <w:p w14:paraId="6917E659" w14:textId="46A7E11D" w:rsidR="00001638" w:rsidRPr="00001638" w:rsidRDefault="00001638" w:rsidP="00001638">
            <w:r w:rsidRPr="00001638">
              <w:rPr>
                <w:b/>
                <w:sz w:val="18"/>
              </w:rPr>
              <w:t>Proposal: To capture the above statement in TS 38.101-3.</w:t>
            </w:r>
          </w:p>
        </w:tc>
      </w:tr>
      <w:tr w:rsidR="00824DB7" w:rsidRPr="001E61CC" w14:paraId="633872F9" w14:textId="77777777" w:rsidTr="00821A49">
        <w:trPr>
          <w:trHeight w:val="468"/>
        </w:trPr>
        <w:tc>
          <w:tcPr>
            <w:tcW w:w="1342" w:type="dxa"/>
          </w:tcPr>
          <w:p w14:paraId="1F116F7C" w14:textId="079FA229" w:rsidR="00824DB7" w:rsidRPr="007C071F" w:rsidRDefault="00EE765C" w:rsidP="00824DB7">
            <w:pPr>
              <w:spacing w:before="120" w:after="120"/>
            </w:pPr>
            <w:hyperlink r:id="rId22" w:history="1">
              <w:r w:rsidR="00824DB7" w:rsidRPr="00A65B0D">
                <w:t>R4-2102380</w:t>
              </w:r>
            </w:hyperlink>
          </w:p>
        </w:tc>
        <w:tc>
          <w:tcPr>
            <w:tcW w:w="1494" w:type="dxa"/>
          </w:tcPr>
          <w:p w14:paraId="7AEEBDE9" w14:textId="22FCB093" w:rsidR="00824DB7" w:rsidRPr="007C071F" w:rsidRDefault="00824DB7" w:rsidP="00824DB7">
            <w:pPr>
              <w:spacing w:before="120" w:after="120"/>
            </w:pPr>
            <w:r w:rsidRPr="00A65B0D">
              <w:t xml:space="preserve">Huawei, </w:t>
            </w:r>
            <w:proofErr w:type="spellStart"/>
            <w:r w:rsidRPr="00A65B0D">
              <w:t>HiSilicon</w:t>
            </w:r>
            <w:proofErr w:type="spellEnd"/>
            <w:r w:rsidRPr="00A65B0D">
              <w:t xml:space="preserve"> </w:t>
            </w:r>
          </w:p>
        </w:tc>
        <w:tc>
          <w:tcPr>
            <w:tcW w:w="7087" w:type="dxa"/>
          </w:tcPr>
          <w:p w14:paraId="2449A2CA" w14:textId="77777777" w:rsidR="00824DB7" w:rsidRDefault="00824DB7" w:rsidP="00824DB7">
            <w:pPr>
              <w:spacing w:before="120" w:after="120"/>
            </w:pPr>
            <w:r w:rsidRPr="00A65B0D">
              <w:t>SL switching period</w:t>
            </w:r>
          </w:p>
          <w:p w14:paraId="37F6DE79" w14:textId="77777777" w:rsidR="00001638" w:rsidRPr="00001638" w:rsidRDefault="00001638" w:rsidP="00001638">
            <w:pPr>
              <w:rPr>
                <w:b/>
                <w:i/>
                <w:sz w:val="18"/>
              </w:rPr>
            </w:pPr>
            <w:r w:rsidRPr="00001638">
              <w:rPr>
                <w:b/>
                <w:i/>
                <w:sz w:val="18"/>
              </w:rPr>
              <w:t>Proposal 1: It is proposed to consider the SL switching period position based on priority to align with RAN1 specification</w:t>
            </w:r>
          </w:p>
          <w:p w14:paraId="33F899FE" w14:textId="6312A4A9" w:rsidR="00001638" w:rsidRPr="00001638" w:rsidRDefault="00001638" w:rsidP="00001638">
            <w:r w:rsidRPr="00001638">
              <w:rPr>
                <w:b/>
                <w:i/>
                <w:sz w:val="18"/>
              </w:rPr>
              <w:t>Proposal 2: It is proposed to define the time mask for SL switching as in Figure 1 and clarifies the condition of applicability of the priorities.</w:t>
            </w:r>
          </w:p>
        </w:tc>
      </w:tr>
    </w:tbl>
    <w:p w14:paraId="3E29E2AF" w14:textId="6DCB3CBC" w:rsidR="00484C5D" w:rsidRPr="004A7544" w:rsidRDefault="00484C5D" w:rsidP="005B4802"/>
    <w:p w14:paraId="67EA3547" w14:textId="542A6D24" w:rsidR="00484C5D" w:rsidRPr="007D70BF" w:rsidRDefault="007D70BF" w:rsidP="007D70BF">
      <w:pPr>
        <w:pStyle w:val="2"/>
      </w:pPr>
      <w:r>
        <w:t xml:space="preserve">1.2 </w:t>
      </w:r>
      <w:r w:rsidR="00837458" w:rsidRPr="007D70BF">
        <w:rPr>
          <w:rFonts w:hint="eastAsia"/>
        </w:rPr>
        <w:t>Open issues</w:t>
      </w:r>
      <w:r w:rsidR="00DC2500" w:rsidRPr="007D70BF">
        <w:t xml:space="preserve"> summary</w:t>
      </w:r>
    </w:p>
    <w:p w14:paraId="2072CBE5" w14:textId="77777777" w:rsidR="009C564B" w:rsidRDefault="00590587" w:rsidP="00590587">
      <w:pPr>
        <w:rPr>
          <w:i/>
        </w:rPr>
      </w:pPr>
      <w:r w:rsidRPr="001F5E6E">
        <w:rPr>
          <w:i/>
        </w:rPr>
        <w:t>Based on provided contribut</w:t>
      </w:r>
      <w:r w:rsidR="00BE0F32">
        <w:rPr>
          <w:i/>
        </w:rPr>
        <w:t xml:space="preserve">ions, RAN4 mainly treat the </w:t>
      </w:r>
      <w:r w:rsidR="009C564B">
        <w:rPr>
          <w:i/>
        </w:rPr>
        <w:t xml:space="preserve">correction CRs for TS38.101-1 and TS38.101-3. Based on the agreement, the TR38.886 also can be updated. </w:t>
      </w:r>
    </w:p>
    <w:p w14:paraId="18A63DC6" w14:textId="0FEEED6F" w:rsidR="00590587" w:rsidRPr="001F5E6E" w:rsidRDefault="009C564B" w:rsidP="00590587">
      <w:pPr>
        <w:rPr>
          <w:i/>
        </w:rPr>
      </w:pPr>
      <w:r>
        <w:rPr>
          <w:i/>
        </w:rPr>
        <w:t>For the position of switching period, RAN4 will discussed where the switching period can be applied between LTE SL and NR SL at n47 in 1</w:t>
      </w:r>
      <w:r w:rsidRPr="009C564B">
        <w:rPr>
          <w:i/>
          <w:vertAlign w:val="superscript"/>
        </w:rPr>
        <w:t>st</w:t>
      </w:r>
      <w:r>
        <w:rPr>
          <w:i/>
        </w:rPr>
        <w:t xml:space="preserve"> round.</w:t>
      </w:r>
    </w:p>
    <w:p w14:paraId="6021554A" w14:textId="77777777" w:rsidR="009C564B" w:rsidRPr="00780434" w:rsidRDefault="009C564B" w:rsidP="009C564B">
      <w:pPr>
        <w:pStyle w:val="afe"/>
        <w:numPr>
          <w:ilvl w:val="1"/>
          <w:numId w:val="1"/>
        </w:numPr>
        <w:spacing w:after="48"/>
        <w:ind w:leftChars="300" w:left="957" w:firstLineChars="0" w:hanging="357"/>
        <w:rPr>
          <w:rFonts w:asciiTheme="minorHAnsi" w:hAnsiTheme="minorHAnsi" w:cstheme="minorHAnsi"/>
          <w:lang w:eastAsia="zh-CN"/>
        </w:rPr>
      </w:pPr>
      <w:r w:rsidRPr="00780434">
        <w:rPr>
          <w:rFonts w:asciiTheme="minorHAnsi" w:eastAsia="맑은 고딕" w:hAnsiTheme="minorHAnsi" w:cstheme="minorHAnsi"/>
        </w:rPr>
        <w:t xml:space="preserve">Topic #1: V2X </w:t>
      </w:r>
      <w:r>
        <w:rPr>
          <w:rFonts w:asciiTheme="minorHAnsi" w:eastAsia="맑은 고딕" w:hAnsiTheme="minorHAnsi" w:cstheme="minorHAnsi"/>
        </w:rPr>
        <w:t>UE RF</w:t>
      </w:r>
      <w:r w:rsidRPr="00780434">
        <w:rPr>
          <w:rFonts w:asciiTheme="minorHAnsi" w:eastAsia="맑은 고딕" w:hAnsiTheme="minorHAnsi" w:cstheme="minorHAnsi"/>
        </w:rPr>
        <w:t xml:space="preserve"> requirem</w:t>
      </w:r>
      <w:r>
        <w:rPr>
          <w:rFonts w:asciiTheme="minorHAnsi" w:eastAsia="맑은 고딕" w:hAnsiTheme="minorHAnsi" w:cstheme="minorHAnsi"/>
        </w:rPr>
        <w:t>ents</w:t>
      </w:r>
    </w:p>
    <w:p w14:paraId="79D1EE31" w14:textId="73028F50" w:rsidR="009C564B" w:rsidRDefault="009C564B" w:rsidP="009C564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#1-1: Correction CR for TS38.101-1</w:t>
      </w:r>
      <w:r w:rsidR="00EA3EE2">
        <w:rPr>
          <w:rFonts w:asciiTheme="minorHAnsi" w:eastAsia="맑은 고딕" w:hAnsiTheme="minorHAnsi" w:cstheme="minorHAnsi"/>
        </w:rPr>
        <w:t xml:space="preserve"> and TR38.886</w:t>
      </w:r>
    </w:p>
    <w:p w14:paraId="05ABC6BD" w14:textId="77777777" w:rsidR="009C564B" w:rsidRDefault="009C564B" w:rsidP="009C564B">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CR contents from LGE and CATT</w:t>
      </w:r>
    </w:p>
    <w:p w14:paraId="29F3FABB" w14:textId="77777777" w:rsidR="009C564B" w:rsidRDefault="009C564B" w:rsidP="009C564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#1-2: Correction CR for TS38.101-3</w:t>
      </w:r>
    </w:p>
    <w:p w14:paraId="0FE6A902" w14:textId="77777777" w:rsidR="009C564B" w:rsidRDefault="009C564B" w:rsidP="009C564B">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CR contents from CATT</w:t>
      </w:r>
    </w:p>
    <w:p w14:paraId="1EEE79BC" w14:textId="43B788A9" w:rsidR="009C564B" w:rsidRDefault="009C564B" w:rsidP="009C564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hint="eastAsia"/>
        </w:rPr>
        <w:t xml:space="preserve">Sub-Topic #1-3: </w:t>
      </w:r>
      <w:r w:rsidR="00EA3EE2">
        <w:rPr>
          <w:rFonts w:asciiTheme="minorHAnsi" w:eastAsia="맑은 고딕" w:hAnsiTheme="minorHAnsi" w:cstheme="minorHAnsi"/>
        </w:rPr>
        <w:t xml:space="preserve">Position of </w:t>
      </w:r>
      <w:r w:rsidR="00EA3EE2">
        <w:rPr>
          <w:rFonts w:asciiTheme="minorHAnsi" w:eastAsia="맑은 고딕" w:hAnsiTheme="minorHAnsi" w:cstheme="minorHAnsi" w:hint="eastAsia"/>
        </w:rPr>
        <w:t>s</w:t>
      </w:r>
      <w:r>
        <w:rPr>
          <w:rFonts w:asciiTheme="minorHAnsi" w:eastAsia="맑은 고딕" w:hAnsiTheme="minorHAnsi" w:cstheme="minorHAnsi" w:hint="eastAsia"/>
        </w:rPr>
        <w:t>witching period between LTE SL and NR SL</w:t>
      </w:r>
    </w:p>
    <w:p w14:paraId="3DC0EA21" w14:textId="77777777" w:rsidR="009C564B" w:rsidRDefault="009C564B" w:rsidP="009C564B">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Discussion paper : CATT/vivo/Xiaomi/Huawei</w:t>
      </w:r>
    </w:p>
    <w:p w14:paraId="2CE2BCBF" w14:textId="77777777" w:rsidR="009C564B" w:rsidRDefault="009C564B" w:rsidP="009C564B">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lastRenderedPageBreak/>
        <w:t>CR TS38.101-3 for switching period : Xiaomi/Huawei</w:t>
      </w:r>
    </w:p>
    <w:p w14:paraId="2C85179F" w14:textId="71AD1908" w:rsidR="003418CB" w:rsidRPr="009C564B" w:rsidRDefault="003418CB" w:rsidP="005B4802">
      <w:pPr>
        <w:rPr>
          <w:i/>
          <w:color w:val="0070C0"/>
          <w:lang w:eastAsia="zh-CN"/>
        </w:rPr>
      </w:pPr>
    </w:p>
    <w:p w14:paraId="766EF825" w14:textId="696742F5" w:rsidR="00571777" w:rsidRPr="007D70BF" w:rsidRDefault="007D70BF" w:rsidP="007D70BF">
      <w:pPr>
        <w:pStyle w:val="3"/>
      </w:pPr>
      <w:r>
        <w:t xml:space="preserve">1.2.1 </w:t>
      </w:r>
      <w:r w:rsidR="00571777" w:rsidRPr="007D70BF">
        <w:t>Sub-</w:t>
      </w:r>
      <w:r w:rsidR="00142BB9" w:rsidRPr="007D70BF">
        <w:t>topic</w:t>
      </w:r>
      <w:r w:rsidR="00571777" w:rsidRPr="007D70BF">
        <w:t xml:space="preserve"> </w:t>
      </w:r>
      <w:r w:rsidR="001658A3" w:rsidRPr="007D70BF">
        <w:t>#</w:t>
      </w:r>
      <w:r w:rsidR="00571777" w:rsidRPr="007D70BF">
        <w:t>1-1</w:t>
      </w:r>
    </w:p>
    <w:p w14:paraId="4EEBC8EE" w14:textId="35E8F67E" w:rsidR="00590587" w:rsidRPr="0056136D" w:rsidRDefault="00590587" w:rsidP="00590587">
      <w:pPr>
        <w:rPr>
          <w:i/>
          <w:lang w:eastAsia="zh-CN"/>
        </w:rPr>
      </w:pPr>
      <w:r w:rsidRPr="0056136D">
        <w:rPr>
          <w:rFonts w:hint="eastAsia"/>
          <w:i/>
          <w:lang w:eastAsia="zh-CN"/>
        </w:rPr>
        <w:t xml:space="preserve">Sub-topic </w:t>
      </w:r>
      <w:r w:rsidRPr="0056136D">
        <w:rPr>
          <w:i/>
          <w:lang w:eastAsia="zh-CN"/>
        </w:rPr>
        <w:t xml:space="preserve">description: </w:t>
      </w:r>
      <w:r w:rsidR="009C564B">
        <w:rPr>
          <w:rFonts w:asciiTheme="minorHAnsi" w:eastAsia="맑은 고딕" w:hAnsiTheme="minorHAnsi" w:cstheme="minorHAnsi"/>
          <w:b/>
          <w:sz w:val="22"/>
        </w:rPr>
        <w:t>Correction CRs in TS38.101-1</w:t>
      </w:r>
      <w:r w:rsidR="00EA3EE2">
        <w:rPr>
          <w:rFonts w:asciiTheme="minorHAnsi" w:eastAsia="맑은 고딕" w:hAnsiTheme="minorHAnsi" w:cstheme="minorHAnsi"/>
          <w:b/>
          <w:sz w:val="22"/>
        </w:rPr>
        <w:t xml:space="preserve"> and TR38.886</w:t>
      </w:r>
    </w:p>
    <w:p w14:paraId="46884241" w14:textId="77777777" w:rsidR="00590587" w:rsidRPr="0056136D" w:rsidRDefault="00590587" w:rsidP="00590587">
      <w:pPr>
        <w:rPr>
          <w:i/>
          <w:lang w:eastAsia="zh-CN"/>
        </w:rPr>
      </w:pPr>
      <w:r w:rsidRPr="0056136D">
        <w:rPr>
          <w:i/>
          <w:lang w:eastAsia="zh-CN"/>
        </w:rPr>
        <w:t>Open issues and candidate options before e-meeting:</w:t>
      </w:r>
    </w:p>
    <w:p w14:paraId="2158E8E6" w14:textId="4B9DFC85" w:rsidR="00DD19DE" w:rsidRDefault="00590587" w:rsidP="00590587">
      <w:pPr>
        <w:rPr>
          <w:rFonts w:eastAsia="맑은 고딕"/>
          <w:b/>
          <w:i/>
          <w:sz w:val="22"/>
        </w:rPr>
      </w:pPr>
      <w:r w:rsidRPr="0056136D">
        <w:rPr>
          <w:b/>
          <w:u w:val="single"/>
        </w:rPr>
        <w:t>Issue 1-1</w:t>
      </w:r>
      <w:r>
        <w:rPr>
          <w:b/>
          <w:u w:val="single"/>
        </w:rPr>
        <w:t>-1</w:t>
      </w:r>
      <w:r w:rsidRPr="0056136D">
        <w:rPr>
          <w:b/>
          <w:u w:val="single"/>
        </w:rPr>
        <w:t xml:space="preserve">: </w:t>
      </w:r>
      <w:r w:rsidR="009C564B">
        <w:rPr>
          <w:b/>
          <w:i/>
          <w:sz w:val="22"/>
          <w:lang w:eastAsia="zh-CN"/>
        </w:rPr>
        <w:t>Editorial correction in TS38.101-1</w:t>
      </w:r>
    </w:p>
    <w:p w14:paraId="289848DB" w14:textId="034EBF15" w:rsidR="009D34F9" w:rsidRPr="009D34F9" w:rsidRDefault="009D34F9" w:rsidP="00590587">
      <w:pPr>
        <w:rPr>
          <w:rFonts w:eastAsia="맑은 고딕"/>
          <w:b/>
        </w:rPr>
      </w:pPr>
    </w:p>
    <w:p w14:paraId="3C3336B6" w14:textId="77777777" w:rsidR="00B4108D" w:rsidRDefault="00B4108D"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38AF4B95" w14:textId="6394C3B5" w:rsidR="00E25F7F" w:rsidRPr="002D3107" w:rsidRDefault="009C564B"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816E4E">
        <w:rPr>
          <w:rFonts w:eastAsia="SimSun"/>
          <w:szCs w:val="24"/>
          <w:lang w:eastAsia="zh-CN"/>
        </w:rPr>
        <w:t xml:space="preserve"> </w:t>
      </w:r>
      <w:r w:rsidR="00024CE5">
        <w:rPr>
          <w:rFonts w:eastAsia="SimSun"/>
          <w:szCs w:val="24"/>
          <w:lang w:eastAsia="zh-CN"/>
        </w:rPr>
        <w:t>Based on 1</w:t>
      </w:r>
      <w:r w:rsidR="00024CE5" w:rsidRPr="00024CE5">
        <w:rPr>
          <w:rFonts w:eastAsia="SimSun"/>
          <w:szCs w:val="24"/>
          <w:vertAlign w:val="superscript"/>
          <w:lang w:eastAsia="zh-CN"/>
        </w:rPr>
        <w:t>st</w:t>
      </w:r>
      <w:r w:rsidR="00024CE5">
        <w:rPr>
          <w:rFonts w:eastAsia="SimSun"/>
          <w:szCs w:val="24"/>
          <w:lang w:eastAsia="zh-CN"/>
        </w:rPr>
        <w:t xml:space="preserve"> round feedback, RAN4 can update the CR</w:t>
      </w:r>
      <w:r w:rsidR="002245D2">
        <w:rPr>
          <w:rFonts w:eastAsia="SimSun"/>
          <w:szCs w:val="24"/>
          <w:lang w:eastAsia="zh-CN"/>
        </w:rPr>
        <w:t xml:space="preserve"> </w:t>
      </w:r>
      <w:r w:rsidR="008E77E4">
        <w:rPr>
          <w:rFonts w:eastAsia="SimSun"/>
          <w:szCs w:val="24"/>
          <w:lang w:eastAsia="zh-CN"/>
        </w:rPr>
        <w:t>(R4-2100280)</w:t>
      </w:r>
      <w:r w:rsidR="00024CE5">
        <w:rPr>
          <w:rFonts w:eastAsia="SimSun"/>
          <w:szCs w:val="24"/>
          <w:lang w:eastAsia="zh-CN"/>
        </w:rPr>
        <w:t xml:space="preserve"> from </w:t>
      </w:r>
      <w:r w:rsidR="008E77E4">
        <w:rPr>
          <w:rFonts w:eastAsia="SimSun"/>
          <w:szCs w:val="24"/>
          <w:lang w:eastAsia="zh-CN"/>
        </w:rPr>
        <w:t xml:space="preserve">LGE as baseline to merge with the contents in </w:t>
      </w:r>
      <w:r w:rsidR="00024CE5">
        <w:rPr>
          <w:rFonts w:eastAsia="SimSun"/>
          <w:szCs w:val="24"/>
          <w:lang w:eastAsia="zh-CN"/>
        </w:rPr>
        <w:t xml:space="preserve">CATT </w:t>
      </w:r>
      <w:r w:rsidR="008E77E4">
        <w:rPr>
          <w:rFonts w:eastAsia="SimSun"/>
          <w:szCs w:val="24"/>
          <w:lang w:eastAsia="zh-CN"/>
        </w:rPr>
        <w:t xml:space="preserve">CR </w:t>
      </w:r>
      <w:r w:rsidR="00024CE5">
        <w:rPr>
          <w:rFonts w:eastAsia="SimSun"/>
          <w:szCs w:val="24"/>
          <w:lang w:eastAsia="zh-CN"/>
        </w:rPr>
        <w:t>(R4-210040</w:t>
      </w:r>
      <w:r w:rsidR="00DD1366">
        <w:rPr>
          <w:rFonts w:eastAsia="SimSun"/>
          <w:szCs w:val="24"/>
          <w:lang w:eastAsia="zh-CN"/>
        </w:rPr>
        <w:t>4</w:t>
      </w:r>
      <w:r w:rsidR="00024CE5">
        <w:rPr>
          <w:rFonts w:eastAsia="SimSun"/>
          <w:szCs w:val="24"/>
          <w:lang w:eastAsia="zh-CN"/>
        </w:rPr>
        <w:t>).</w:t>
      </w:r>
    </w:p>
    <w:p w14:paraId="49D62DFE" w14:textId="4FD96852" w:rsidR="00E25F7F" w:rsidRPr="002D310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Other proposal are not precluded</w:t>
      </w:r>
    </w:p>
    <w:p w14:paraId="2C10C477" w14:textId="77777777" w:rsidR="00590587" w:rsidRPr="002D3107" w:rsidRDefault="00590587"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1A4DDCDA" w14:textId="1F9F6ACA" w:rsidR="00590587" w:rsidRPr="002D3107" w:rsidRDefault="00F920C7"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 xml:space="preserve">RAN4 </w:t>
      </w:r>
      <w:r w:rsidR="009C564B">
        <w:rPr>
          <w:rFonts w:eastAsia="맑은 고딕"/>
        </w:rPr>
        <w:t>can agree to the merged CR in 2</w:t>
      </w:r>
      <w:r w:rsidR="009C564B" w:rsidRPr="009C564B">
        <w:rPr>
          <w:rFonts w:eastAsia="맑은 고딕"/>
          <w:vertAlign w:val="superscript"/>
        </w:rPr>
        <w:t>nd</w:t>
      </w:r>
      <w:r w:rsidR="009C564B">
        <w:rPr>
          <w:rFonts w:eastAsia="맑은 고딕"/>
        </w:rPr>
        <w:t xml:space="preserve"> round</w:t>
      </w:r>
      <w:r>
        <w:rPr>
          <w:rFonts w:eastAsia="맑은 고딕"/>
        </w:rPr>
        <w:t>.</w:t>
      </w:r>
    </w:p>
    <w:p w14:paraId="54EDE77C" w14:textId="77777777" w:rsidR="00024CE5" w:rsidRDefault="00024CE5" w:rsidP="00024CE5">
      <w:pPr>
        <w:rPr>
          <w:b/>
          <w:u w:val="single"/>
        </w:rPr>
      </w:pPr>
    </w:p>
    <w:p w14:paraId="19CA2D9C" w14:textId="4AEFCEE3" w:rsidR="00024CE5" w:rsidRPr="00024CE5" w:rsidRDefault="00024CE5" w:rsidP="00024CE5">
      <w:pPr>
        <w:rPr>
          <w:b/>
          <w:u w:val="single"/>
        </w:rPr>
      </w:pPr>
      <w:r>
        <w:rPr>
          <w:b/>
          <w:u w:val="single"/>
        </w:rPr>
        <w:t>Issue 1-1-2</w:t>
      </w:r>
      <w:r w:rsidRPr="00024CE5">
        <w:rPr>
          <w:b/>
          <w:u w:val="single"/>
        </w:rPr>
        <w:t xml:space="preserve">: </w:t>
      </w:r>
      <w:r w:rsidRPr="00EA3EE2">
        <w:rPr>
          <w:b/>
          <w:i/>
        </w:rPr>
        <w:t>Correction CR in FRC table in TS38.101-1</w:t>
      </w:r>
    </w:p>
    <w:p w14:paraId="2A389D1F" w14:textId="77777777" w:rsidR="00024CE5" w:rsidRDefault="00024CE5" w:rsidP="00024CE5">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58F08840" w14:textId="36C75431" w:rsidR="00024CE5" w:rsidRPr="00F920C7" w:rsidRDefault="00024CE5" w:rsidP="00024CE5">
      <w:pPr>
        <w:pStyle w:val="afe"/>
        <w:numPr>
          <w:ilvl w:val="1"/>
          <w:numId w:val="2"/>
        </w:numPr>
        <w:overflowPunct/>
        <w:autoSpaceDE/>
        <w:autoSpaceDN/>
        <w:adjustRightInd/>
        <w:spacing w:after="120"/>
        <w:ind w:left="1440" w:firstLineChars="0"/>
        <w:textAlignment w:val="auto"/>
        <w:rPr>
          <w:rFonts w:eastAsia="SimSun"/>
          <w:szCs w:val="24"/>
          <w:lang w:eastAsia="zh-CN"/>
        </w:rPr>
      </w:pPr>
      <w:r w:rsidRPr="00F920C7">
        <w:rPr>
          <w:rFonts w:eastAsia="SimSun"/>
          <w:szCs w:val="24"/>
          <w:lang w:eastAsia="zh-CN"/>
        </w:rPr>
        <w:t xml:space="preserve">Option 1: </w:t>
      </w:r>
      <w:r>
        <w:rPr>
          <w:rFonts w:eastAsia="SimSun"/>
          <w:szCs w:val="24"/>
          <w:lang w:eastAsia="zh-CN"/>
        </w:rPr>
        <w:t>Agree contents in CR from Huawei (R4-2102382).</w:t>
      </w:r>
    </w:p>
    <w:p w14:paraId="1EA7DEDC" w14:textId="77777777" w:rsidR="00024CE5" w:rsidRPr="00024CE5" w:rsidRDefault="00024CE5" w:rsidP="00024CE5">
      <w:pPr>
        <w:pStyle w:val="afe"/>
        <w:numPr>
          <w:ilvl w:val="1"/>
          <w:numId w:val="2"/>
        </w:numPr>
        <w:overflowPunct/>
        <w:autoSpaceDE/>
        <w:autoSpaceDN/>
        <w:adjustRightInd/>
        <w:spacing w:after="120"/>
        <w:ind w:left="1440" w:firstLineChars="0"/>
        <w:textAlignment w:val="auto"/>
        <w:rPr>
          <w:rFonts w:eastAsia="SimSun"/>
          <w:szCs w:val="24"/>
          <w:lang w:eastAsia="zh-CN"/>
        </w:rPr>
      </w:pPr>
      <w:r w:rsidRPr="00024CE5">
        <w:rPr>
          <w:rFonts w:eastAsia="SimSun"/>
          <w:szCs w:val="24"/>
          <w:lang w:eastAsia="zh-CN"/>
        </w:rPr>
        <w:t>Option 2:</w:t>
      </w:r>
      <w:r>
        <w:rPr>
          <w:rFonts w:eastAsia="SimSun"/>
          <w:szCs w:val="24"/>
          <w:lang w:eastAsia="zh-CN"/>
        </w:rPr>
        <w:t xml:space="preserve"> </w:t>
      </w:r>
      <w:r w:rsidRPr="00024CE5">
        <w:rPr>
          <w:rFonts w:eastAsia="SimSun"/>
          <w:szCs w:val="24"/>
          <w:lang w:eastAsia="zh-CN"/>
        </w:rPr>
        <w:t>Other proposal are not precluded.</w:t>
      </w:r>
    </w:p>
    <w:p w14:paraId="291D6F12" w14:textId="77777777" w:rsidR="00024CE5" w:rsidRPr="007E62B1" w:rsidRDefault="00024CE5" w:rsidP="00024CE5">
      <w:pPr>
        <w:rPr>
          <w:rFonts w:eastAsia="맑은 고딕"/>
          <w:b/>
        </w:rPr>
      </w:pPr>
    </w:p>
    <w:p w14:paraId="693AD483" w14:textId="77777777" w:rsidR="00024CE5" w:rsidRPr="002D3107" w:rsidRDefault="00024CE5" w:rsidP="00024CE5">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10F790AA" w14:textId="77777777" w:rsidR="00024CE5" w:rsidRPr="002D3107" w:rsidRDefault="00024CE5" w:rsidP="00024CE5">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1DDEB4D9" w14:textId="77777777" w:rsidR="00B4108D" w:rsidRPr="00024CE5" w:rsidRDefault="00B4108D" w:rsidP="005B4802">
      <w:pPr>
        <w:rPr>
          <w:i/>
          <w:color w:val="0070C0"/>
          <w:lang w:eastAsia="zh-CN"/>
        </w:rPr>
      </w:pPr>
    </w:p>
    <w:p w14:paraId="021A79F7" w14:textId="040A3F28" w:rsidR="005A3D37" w:rsidRDefault="00024CE5" w:rsidP="005A3D37">
      <w:pPr>
        <w:rPr>
          <w:rFonts w:eastAsia="맑은 고딕"/>
          <w:b/>
          <w:i/>
          <w:sz w:val="22"/>
        </w:rPr>
      </w:pPr>
      <w:r>
        <w:rPr>
          <w:b/>
          <w:u w:val="single"/>
        </w:rPr>
        <w:t>Issue 1-1-3</w:t>
      </w:r>
      <w:r w:rsidR="005A3D37" w:rsidRPr="002D3107">
        <w:rPr>
          <w:b/>
          <w:u w:val="single"/>
        </w:rPr>
        <w:t xml:space="preserve">: </w:t>
      </w:r>
      <w:r w:rsidR="009C564B">
        <w:rPr>
          <w:b/>
          <w:i/>
          <w:sz w:val="22"/>
          <w:lang w:eastAsia="zh-CN"/>
        </w:rPr>
        <w:t>Editorial Correction in TR38.886</w:t>
      </w:r>
    </w:p>
    <w:p w14:paraId="73B40AD2" w14:textId="77777777" w:rsidR="009D34F9" w:rsidRDefault="009D34F9"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27DF2AC9" w14:textId="54319899" w:rsidR="00B70E33" w:rsidRPr="00F920C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sidRPr="00F920C7">
        <w:rPr>
          <w:rFonts w:eastAsia="SimSun"/>
          <w:szCs w:val="24"/>
          <w:lang w:eastAsia="zh-CN"/>
        </w:rPr>
        <w:t xml:space="preserve">Option 1: </w:t>
      </w:r>
      <w:r w:rsidR="00024CE5">
        <w:rPr>
          <w:rFonts w:eastAsia="SimSun"/>
          <w:szCs w:val="24"/>
          <w:lang w:eastAsia="zh-CN"/>
        </w:rPr>
        <w:t xml:space="preserve">Agree contents in CR from </w:t>
      </w:r>
      <w:r w:rsidR="009C564B">
        <w:rPr>
          <w:rFonts w:eastAsia="SimSun"/>
          <w:szCs w:val="24"/>
          <w:lang w:eastAsia="zh-CN"/>
        </w:rPr>
        <w:t xml:space="preserve">CATT </w:t>
      </w:r>
      <w:r w:rsidR="00024CE5">
        <w:rPr>
          <w:rFonts w:eastAsia="SimSun"/>
          <w:szCs w:val="24"/>
          <w:lang w:eastAsia="zh-CN"/>
        </w:rPr>
        <w:t>(</w:t>
      </w:r>
      <w:r w:rsidR="009C564B">
        <w:rPr>
          <w:rFonts w:eastAsia="SimSun"/>
          <w:szCs w:val="24"/>
          <w:lang w:eastAsia="zh-CN"/>
        </w:rPr>
        <w:t>R4-2100406</w:t>
      </w:r>
      <w:r w:rsidR="00024CE5">
        <w:rPr>
          <w:rFonts w:eastAsia="SimSun"/>
          <w:szCs w:val="24"/>
          <w:lang w:eastAsia="zh-CN"/>
        </w:rPr>
        <w:t>)</w:t>
      </w:r>
      <w:r>
        <w:rPr>
          <w:rFonts w:eastAsia="SimSun"/>
          <w:szCs w:val="24"/>
          <w:lang w:eastAsia="zh-CN"/>
        </w:rPr>
        <w:t>.</w:t>
      </w:r>
    </w:p>
    <w:p w14:paraId="6BE30530" w14:textId="0CF6CB8F" w:rsidR="00E25F7F" w:rsidRPr="00024CE5" w:rsidRDefault="00024CE5" w:rsidP="002245D2">
      <w:pPr>
        <w:pStyle w:val="afe"/>
        <w:numPr>
          <w:ilvl w:val="1"/>
          <w:numId w:val="2"/>
        </w:numPr>
        <w:overflowPunct/>
        <w:autoSpaceDE/>
        <w:autoSpaceDN/>
        <w:adjustRightInd/>
        <w:spacing w:after="120"/>
        <w:ind w:left="1440" w:firstLineChars="0"/>
        <w:textAlignment w:val="auto"/>
        <w:rPr>
          <w:rFonts w:eastAsia="SimSun"/>
          <w:szCs w:val="24"/>
          <w:lang w:eastAsia="zh-CN"/>
        </w:rPr>
      </w:pPr>
      <w:r w:rsidRPr="00024CE5">
        <w:rPr>
          <w:rFonts w:eastAsia="SimSun"/>
          <w:szCs w:val="24"/>
          <w:lang w:eastAsia="zh-CN"/>
        </w:rPr>
        <w:t>Option 2:</w:t>
      </w:r>
      <w:r>
        <w:rPr>
          <w:rFonts w:eastAsia="SimSun"/>
          <w:szCs w:val="24"/>
          <w:lang w:eastAsia="zh-CN"/>
        </w:rPr>
        <w:t xml:space="preserve"> </w:t>
      </w:r>
      <w:r w:rsidR="00816E4E" w:rsidRPr="00024CE5">
        <w:rPr>
          <w:rFonts w:eastAsia="SimSun"/>
          <w:szCs w:val="24"/>
          <w:lang w:eastAsia="zh-CN"/>
        </w:rPr>
        <w:t>Other proposal are not precluded</w:t>
      </w:r>
      <w:r w:rsidR="00E25F7F" w:rsidRPr="00024CE5">
        <w:rPr>
          <w:rFonts w:eastAsia="SimSun"/>
          <w:szCs w:val="24"/>
          <w:lang w:eastAsia="zh-CN"/>
        </w:rPr>
        <w:t>.</w:t>
      </w:r>
    </w:p>
    <w:p w14:paraId="397A31FF" w14:textId="77777777" w:rsidR="009D34F9" w:rsidRPr="007E62B1" w:rsidRDefault="009D34F9" w:rsidP="002B54EC">
      <w:pPr>
        <w:rPr>
          <w:rFonts w:eastAsia="맑은 고딕"/>
          <w:b/>
        </w:rPr>
      </w:pPr>
    </w:p>
    <w:p w14:paraId="6EF21379" w14:textId="77777777" w:rsidR="002B54EC" w:rsidRPr="002D3107" w:rsidRDefault="002B54EC"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68EB0AD5" w14:textId="77777777" w:rsidR="00E25F7F" w:rsidRPr="002D3107" w:rsidRDefault="00E25F7F"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4E67E073" w14:textId="77777777" w:rsidR="005A3D37" w:rsidRDefault="005A3D37" w:rsidP="005B4802">
      <w:pPr>
        <w:rPr>
          <w:rFonts w:eastAsiaTheme="minorEastAsia"/>
          <w:color w:val="0070C0"/>
          <w:lang w:eastAsia="zh-CN"/>
        </w:rPr>
      </w:pPr>
    </w:p>
    <w:p w14:paraId="1990C6C2" w14:textId="77777777" w:rsidR="00024CE5" w:rsidRPr="00024CE5" w:rsidRDefault="00024CE5" w:rsidP="005B4802">
      <w:pPr>
        <w:rPr>
          <w:rFonts w:eastAsiaTheme="minorEastAsia"/>
          <w:color w:val="0070C0"/>
          <w:lang w:eastAsia="zh-CN"/>
        </w:rPr>
      </w:pPr>
    </w:p>
    <w:p w14:paraId="47E76494" w14:textId="1991E111" w:rsidR="00363151" w:rsidRPr="007D70BF" w:rsidRDefault="007D70BF" w:rsidP="007D70BF">
      <w:pPr>
        <w:pStyle w:val="3"/>
      </w:pPr>
      <w:r>
        <w:t xml:space="preserve">1.2.2 </w:t>
      </w:r>
      <w:r w:rsidR="00363151" w:rsidRPr="007D70BF">
        <w:t>Sub-</w:t>
      </w:r>
      <w:r w:rsidR="007E62B1" w:rsidRPr="007D70BF">
        <w:t>topic #1-2</w:t>
      </w:r>
    </w:p>
    <w:p w14:paraId="130A6CB1" w14:textId="1A73E7FE" w:rsidR="00363151" w:rsidRPr="0056136D" w:rsidRDefault="00363151" w:rsidP="00363151">
      <w:pPr>
        <w:rPr>
          <w:i/>
          <w:lang w:eastAsia="zh-CN"/>
        </w:rPr>
      </w:pPr>
      <w:r w:rsidRPr="0056136D">
        <w:rPr>
          <w:rFonts w:hint="eastAsia"/>
          <w:i/>
          <w:lang w:eastAsia="zh-CN"/>
        </w:rPr>
        <w:t>Sub-topic description</w:t>
      </w:r>
      <w:r w:rsidRPr="0056136D">
        <w:rPr>
          <w:i/>
          <w:lang w:eastAsia="zh-CN"/>
        </w:rPr>
        <w:t xml:space="preserve">: </w:t>
      </w:r>
      <w:r w:rsidR="00024CE5">
        <w:rPr>
          <w:rFonts w:asciiTheme="minorHAnsi" w:eastAsia="맑은 고딕" w:hAnsiTheme="minorHAnsi" w:cstheme="minorHAnsi"/>
          <w:b/>
          <w:sz w:val="22"/>
        </w:rPr>
        <w:t>Correction CRs in TS38.101-3</w:t>
      </w:r>
    </w:p>
    <w:p w14:paraId="6AF8E0E7" w14:textId="253E1E88" w:rsidR="00363151" w:rsidRPr="00363151" w:rsidRDefault="007E62B1" w:rsidP="00363151">
      <w:pPr>
        <w:rPr>
          <w:b/>
          <w:u w:val="single"/>
        </w:rPr>
      </w:pPr>
      <w:r>
        <w:rPr>
          <w:b/>
          <w:u w:val="single"/>
        </w:rPr>
        <w:t>Issue 1-2</w:t>
      </w:r>
      <w:r w:rsidR="00D96963">
        <w:rPr>
          <w:b/>
          <w:u w:val="single"/>
        </w:rPr>
        <w:t>-1</w:t>
      </w:r>
      <w:r w:rsidR="00363151" w:rsidRPr="0056136D">
        <w:rPr>
          <w:b/>
          <w:u w:val="single"/>
        </w:rPr>
        <w:t xml:space="preserve">: </w:t>
      </w:r>
      <w:r w:rsidR="00024CE5">
        <w:rPr>
          <w:b/>
          <w:i/>
          <w:sz w:val="22"/>
          <w:lang w:eastAsia="zh-CN"/>
        </w:rPr>
        <w:t>CR in TS38.101-3</w:t>
      </w:r>
    </w:p>
    <w:p w14:paraId="01AA8BDD"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DF6BECC" w14:textId="55722873" w:rsidR="00363151" w:rsidRPr="00816E4E" w:rsidRDefault="00363151">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024CE5">
        <w:rPr>
          <w:rFonts w:eastAsia="SimSun"/>
          <w:szCs w:val="24"/>
          <w:lang w:eastAsia="zh-CN"/>
        </w:rPr>
        <w:t>Based on 1</w:t>
      </w:r>
      <w:r w:rsidR="00024CE5" w:rsidRPr="00024CE5">
        <w:rPr>
          <w:rFonts w:eastAsia="SimSun"/>
          <w:szCs w:val="24"/>
          <w:vertAlign w:val="superscript"/>
          <w:lang w:eastAsia="zh-CN"/>
        </w:rPr>
        <w:t>st</w:t>
      </w:r>
      <w:r w:rsidR="00024CE5">
        <w:rPr>
          <w:rFonts w:eastAsia="SimSun"/>
          <w:szCs w:val="24"/>
          <w:lang w:eastAsia="zh-CN"/>
        </w:rPr>
        <w:t xml:space="preserve"> round feedback, RAN4 can update the CR from CATT (R4-2100405).</w:t>
      </w:r>
    </w:p>
    <w:p w14:paraId="51BAAB9B" w14:textId="29457021" w:rsidR="00816E4E" w:rsidRPr="00363151" w:rsidRDefault="00816E4E">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024CE5" w:rsidRPr="00024CE5">
        <w:rPr>
          <w:rFonts w:eastAsia="SimSun"/>
          <w:szCs w:val="24"/>
          <w:lang w:eastAsia="zh-CN"/>
        </w:rPr>
        <w:t>Other proposal are not precluded.</w:t>
      </w:r>
    </w:p>
    <w:p w14:paraId="32A62E2C"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lastRenderedPageBreak/>
        <w:t>Recommended WF</w:t>
      </w:r>
    </w:p>
    <w:p w14:paraId="2C462498" w14:textId="05285A22" w:rsidR="00363151" w:rsidRPr="002D310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19F6A4EA" w14:textId="77777777" w:rsidR="00363151" w:rsidRPr="00B05EB3" w:rsidRDefault="00363151" w:rsidP="00363151">
      <w:pPr>
        <w:pStyle w:val="afe"/>
        <w:overflowPunct/>
        <w:autoSpaceDE/>
        <w:autoSpaceDN/>
        <w:adjustRightInd/>
        <w:spacing w:after="120"/>
        <w:ind w:left="1440" w:firstLineChars="0" w:firstLine="0"/>
        <w:textAlignment w:val="auto"/>
        <w:rPr>
          <w:rFonts w:eastAsia="SimSun"/>
          <w:color w:val="0070C0"/>
          <w:szCs w:val="24"/>
          <w:lang w:eastAsia="zh-CN"/>
        </w:rPr>
      </w:pPr>
    </w:p>
    <w:p w14:paraId="1CC349D1" w14:textId="77777777" w:rsidR="00363151" w:rsidRDefault="00363151" w:rsidP="005B4802">
      <w:pPr>
        <w:rPr>
          <w:color w:val="0070C0"/>
          <w:lang w:eastAsia="zh-CN"/>
        </w:rPr>
      </w:pPr>
    </w:p>
    <w:p w14:paraId="6CD31D55" w14:textId="44C23182" w:rsidR="00816E4E" w:rsidRPr="007D70BF" w:rsidRDefault="00816E4E" w:rsidP="00816E4E">
      <w:pPr>
        <w:pStyle w:val="3"/>
      </w:pPr>
      <w:r>
        <w:t xml:space="preserve">1.2.3 </w:t>
      </w:r>
      <w:r w:rsidRPr="007D70BF">
        <w:t>Sub-</w:t>
      </w:r>
      <w:r>
        <w:t>topic #1-3</w:t>
      </w:r>
    </w:p>
    <w:p w14:paraId="7A194554" w14:textId="7E44117C" w:rsidR="00816E4E" w:rsidRPr="0056136D" w:rsidRDefault="00816E4E" w:rsidP="00816E4E">
      <w:pPr>
        <w:rPr>
          <w:i/>
          <w:lang w:eastAsia="zh-CN"/>
        </w:rPr>
      </w:pPr>
      <w:r w:rsidRPr="0056136D">
        <w:rPr>
          <w:rFonts w:hint="eastAsia"/>
          <w:i/>
          <w:lang w:eastAsia="zh-CN"/>
        </w:rPr>
        <w:t>Sub-topic description</w:t>
      </w:r>
      <w:r w:rsidRPr="0056136D">
        <w:rPr>
          <w:i/>
          <w:lang w:eastAsia="zh-CN"/>
        </w:rPr>
        <w:t xml:space="preserve">: </w:t>
      </w:r>
      <w:r w:rsidR="00EA3EE2" w:rsidRPr="00EA3EE2">
        <w:rPr>
          <w:rFonts w:asciiTheme="minorHAnsi" w:eastAsia="맑은 고딕" w:hAnsiTheme="minorHAnsi" w:cstheme="minorHAnsi"/>
          <w:b/>
        </w:rPr>
        <w:t>Position of</w:t>
      </w:r>
      <w:r w:rsidR="00EA3EE2">
        <w:rPr>
          <w:i/>
          <w:lang w:eastAsia="zh-CN"/>
        </w:rPr>
        <w:t xml:space="preserve"> </w:t>
      </w:r>
      <w:r w:rsidR="008E77E4" w:rsidRPr="008E77E4">
        <w:rPr>
          <w:rFonts w:asciiTheme="minorHAnsi" w:eastAsia="맑은 고딕" w:hAnsiTheme="minorHAnsi" w:cstheme="minorHAnsi" w:hint="eastAsia"/>
          <w:b/>
        </w:rPr>
        <w:t>Switching period between LTE SL and NR SL</w:t>
      </w:r>
    </w:p>
    <w:p w14:paraId="3685A6AB" w14:textId="4C85E88B" w:rsidR="00816E4E" w:rsidRDefault="00816E4E" w:rsidP="00816E4E">
      <w:pPr>
        <w:rPr>
          <w:i/>
          <w:lang w:eastAsia="zh-CN"/>
        </w:rPr>
      </w:pPr>
      <w:r>
        <w:rPr>
          <w:i/>
          <w:lang w:eastAsia="zh-CN"/>
        </w:rPr>
        <w:t>There are</w:t>
      </w:r>
      <w:r w:rsidR="002245D2">
        <w:rPr>
          <w:i/>
          <w:lang w:eastAsia="zh-CN"/>
        </w:rPr>
        <w:t xml:space="preserve"> 4 discussion papers and </w:t>
      </w:r>
      <w:r>
        <w:rPr>
          <w:i/>
          <w:lang w:eastAsia="zh-CN"/>
        </w:rPr>
        <w:t xml:space="preserve">two CRs to update </w:t>
      </w:r>
      <w:r w:rsidR="002245D2">
        <w:rPr>
          <w:i/>
          <w:lang w:eastAsia="zh-CN"/>
        </w:rPr>
        <w:t xml:space="preserve">switching period for 5G </w:t>
      </w:r>
      <w:r>
        <w:rPr>
          <w:i/>
          <w:lang w:eastAsia="zh-CN"/>
        </w:rPr>
        <w:t xml:space="preserve">V2X </w:t>
      </w:r>
      <w:r w:rsidR="002245D2">
        <w:rPr>
          <w:i/>
          <w:lang w:eastAsia="zh-CN"/>
        </w:rPr>
        <w:t>UE.</w:t>
      </w:r>
    </w:p>
    <w:p w14:paraId="0F4E0324" w14:textId="6E47B00D" w:rsidR="002245D2" w:rsidRDefault="002245D2" w:rsidP="00816E4E">
      <w:pPr>
        <w:rPr>
          <w:i/>
          <w:lang w:eastAsia="zh-CN"/>
        </w:rPr>
      </w:pPr>
      <w:r>
        <w:rPr>
          <w:i/>
          <w:lang w:eastAsia="zh-CN"/>
        </w:rPr>
        <w:t>Previous approved WF on switching period between LTE SL and NR SL as follow</w:t>
      </w:r>
    </w:p>
    <w:p w14:paraId="13C35CBB" w14:textId="77777777" w:rsidR="002245D2" w:rsidRPr="00E92BA1" w:rsidRDefault="002245D2" w:rsidP="002245D2">
      <w:pPr>
        <w:numPr>
          <w:ilvl w:val="0"/>
          <w:numId w:val="35"/>
        </w:numPr>
        <w:overflowPunct w:val="0"/>
        <w:autoSpaceDE w:val="0"/>
        <w:autoSpaceDN w:val="0"/>
        <w:adjustRightInd w:val="0"/>
        <w:textAlignment w:val="baseline"/>
        <w:rPr>
          <w:i/>
          <w:lang w:eastAsia="en-US"/>
        </w:rPr>
      </w:pPr>
      <w:r w:rsidRPr="00E92BA1">
        <w:rPr>
          <w:i/>
          <w:lang w:eastAsia="en-US"/>
        </w:rPr>
        <w:t>Due to large switching period defined in RRM spec, no need to consider the RF test for switching time requirement if defined</w:t>
      </w:r>
    </w:p>
    <w:p w14:paraId="48C93585" w14:textId="77777777" w:rsidR="002245D2" w:rsidRPr="00E92BA1" w:rsidRDefault="002245D2" w:rsidP="002245D2">
      <w:pPr>
        <w:numPr>
          <w:ilvl w:val="0"/>
          <w:numId w:val="35"/>
        </w:numPr>
        <w:overflowPunct w:val="0"/>
        <w:autoSpaceDE w:val="0"/>
        <w:autoSpaceDN w:val="0"/>
        <w:adjustRightInd w:val="0"/>
        <w:textAlignment w:val="baseline"/>
        <w:rPr>
          <w:i/>
          <w:lang w:eastAsia="en-US"/>
        </w:rPr>
      </w:pPr>
      <w:r w:rsidRPr="00E92BA1">
        <w:rPr>
          <w:i/>
          <w:lang w:eastAsia="en-US"/>
        </w:rPr>
        <w:t>Specific switching time 150us is captured in TR only</w:t>
      </w:r>
    </w:p>
    <w:p w14:paraId="6A170302" w14:textId="77777777" w:rsidR="002245D2" w:rsidRPr="00E92BA1" w:rsidRDefault="002245D2" w:rsidP="002245D2">
      <w:pPr>
        <w:numPr>
          <w:ilvl w:val="0"/>
          <w:numId w:val="35"/>
        </w:numPr>
        <w:overflowPunct w:val="0"/>
        <w:autoSpaceDE w:val="0"/>
        <w:autoSpaceDN w:val="0"/>
        <w:adjustRightInd w:val="0"/>
        <w:textAlignment w:val="baseline"/>
        <w:rPr>
          <w:i/>
          <w:lang w:eastAsia="en-US"/>
        </w:rPr>
      </w:pPr>
      <w:r w:rsidRPr="00E92BA1">
        <w:rPr>
          <w:i/>
          <w:lang w:eastAsia="en-US"/>
        </w:rPr>
        <w:t>Switching period position will be determined in RAN4#98e with consideration of feedback from RAN1/RAN2 on priority as well</w:t>
      </w:r>
    </w:p>
    <w:p w14:paraId="0FDB5FD0" w14:textId="77777777" w:rsidR="002245D2" w:rsidRPr="00E92BA1" w:rsidRDefault="002245D2" w:rsidP="002245D2">
      <w:pPr>
        <w:numPr>
          <w:ilvl w:val="0"/>
          <w:numId w:val="35"/>
        </w:numPr>
        <w:overflowPunct w:val="0"/>
        <w:autoSpaceDE w:val="0"/>
        <w:autoSpaceDN w:val="0"/>
        <w:adjustRightInd w:val="0"/>
        <w:textAlignment w:val="baseline"/>
        <w:rPr>
          <w:i/>
          <w:lang w:eastAsia="en-US"/>
        </w:rPr>
      </w:pPr>
      <w:r w:rsidRPr="00E92BA1">
        <w:rPr>
          <w:i/>
          <w:lang w:eastAsia="en-US"/>
        </w:rPr>
        <w:t>Option of no RF time mask requirement and leave it to UE implementation can also be considered in RAN4#98e</w:t>
      </w:r>
    </w:p>
    <w:p w14:paraId="79DEAAB4" w14:textId="77777777" w:rsidR="002245D2" w:rsidRDefault="002245D2" w:rsidP="00816E4E">
      <w:pPr>
        <w:rPr>
          <w:rFonts w:eastAsiaTheme="minorEastAsia"/>
          <w:i/>
          <w:lang w:eastAsia="zh-CN"/>
        </w:rPr>
      </w:pPr>
    </w:p>
    <w:p w14:paraId="7CCC4166" w14:textId="31436FE9" w:rsidR="002245D2" w:rsidRPr="00363151" w:rsidRDefault="002245D2" w:rsidP="002245D2">
      <w:pPr>
        <w:rPr>
          <w:b/>
          <w:u w:val="single"/>
        </w:rPr>
      </w:pPr>
      <w:r>
        <w:rPr>
          <w:b/>
          <w:u w:val="single"/>
        </w:rPr>
        <w:t>Issue 1-3-1</w:t>
      </w:r>
      <w:r w:rsidRPr="0056136D">
        <w:rPr>
          <w:b/>
          <w:u w:val="single"/>
        </w:rPr>
        <w:t>:</w:t>
      </w:r>
      <w:r w:rsidR="00783A22">
        <w:rPr>
          <w:b/>
        </w:rPr>
        <w:t xml:space="preserve"> Can RAN4 </w:t>
      </w:r>
      <w:r w:rsidR="00E42294">
        <w:rPr>
          <w:b/>
        </w:rPr>
        <w:t xml:space="preserve">need to </w:t>
      </w:r>
      <w:r w:rsidR="00783A22">
        <w:rPr>
          <w:b/>
        </w:rPr>
        <w:t xml:space="preserve">apply </w:t>
      </w:r>
      <w:r w:rsidRPr="002245D2">
        <w:rPr>
          <w:b/>
        </w:rPr>
        <w:t xml:space="preserve">the </w:t>
      </w:r>
      <w:r w:rsidR="00912E63">
        <w:rPr>
          <w:b/>
          <w:lang w:eastAsia="zh-CN"/>
        </w:rPr>
        <w:t>p</w:t>
      </w:r>
      <w:r>
        <w:rPr>
          <w:b/>
          <w:lang w:eastAsia="zh-CN"/>
        </w:rPr>
        <w:t>riority mechanism in RAN1/RAN2</w:t>
      </w:r>
      <w:r w:rsidR="00783A22">
        <w:rPr>
          <w:b/>
          <w:lang w:eastAsia="zh-CN"/>
        </w:rPr>
        <w:t xml:space="preserve"> for switching period </w:t>
      </w:r>
      <w:r w:rsidR="00E42294">
        <w:rPr>
          <w:b/>
          <w:lang w:eastAsia="zh-CN"/>
        </w:rPr>
        <w:t xml:space="preserve">related requirements </w:t>
      </w:r>
      <w:r>
        <w:rPr>
          <w:b/>
        </w:rPr>
        <w:t>when the priority of one of the SL operation is higher than the priority of the other SL operation</w:t>
      </w:r>
      <w:r w:rsidR="00912E63">
        <w:rPr>
          <w:b/>
        </w:rPr>
        <w:t>?</w:t>
      </w:r>
    </w:p>
    <w:p w14:paraId="42F5DF10" w14:textId="77777777" w:rsidR="002245D2" w:rsidRPr="0056136D" w:rsidRDefault="002245D2" w:rsidP="002245D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6D7B5023" w14:textId="3A188B45" w:rsidR="002245D2" w:rsidRPr="00816E4E" w:rsidRDefault="002245D2" w:rsidP="002245D2">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783A22">
        <w:rPr>
          <w:rFonts w:eastAsia="SimSun"/>
          <w:szCs w:val="24"/>
          <w:lang w:eastAsia="zh-CN"/>
        </w:rPr>
        <w:t>Yes</w:t>
      </w:r>
    </w:p>
    <w:p w14:paraId="2EBE3B10" w14:textId="66364A77" w:rsidR="002245D2" w:rsidRPr="00363151" w:rsidRDefault="002245D2" w:rsidP="002245D2">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783A22">
        <w:t>No</w:t>
      </w:r>
    </w:p>
    <w:p w14:paraId="52ECA177" w14:textId="77777777" w:rsidR="002245D2" w:rsidRPr="0056136D" w:rsidRDefault="002245D2" w:rsidP="002245D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5AFB251A" w14:textId="64AC7965" w:rsidR="002245D2" w:rsidRPr="002D3107" w:rsidRDefault="002245D2" w:rsidP="002245D2">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 xml:space="preserve">RAN4 will </w:t>
      </w:r>
      <w:r w:rsidR="00E42294">
        <w:rPr>
          <w:rFonts w:eastAsia="맑은 고딕"/>
        </w:rPr>
        <w:t>further discuss based on 1</w:t>
      </w:r>
      <w:r w:rsidR="00E42294" w:rsidRPr="00E42294">
        <w:rPr>
          <w:rFonts w:eastAsia="맑은 고딕"/>
          <w:vertAlign w:val="superscript"/>
        </w:rPr>
        <w:t>st</w:t>
      </w:r>
      <w:r w:rsidR="00E42294">
        <w:rPr>
          <w:rFonts w:eastAsia="맑은 고딕"/>
        </w:rPr>
        <w:t xml:space="preserve"> round feedback</w:t>
      </w:r>
    </w:p>
    <w:p w14:paraId="4746A8F3" w14:textId="77777777" w:rsidR="002245D2" w:rsidRPr="002245D2" w:rsidRDefault="002245D2" w:rsidP="00816E4E">
      <w:pPr>
        <w:rPr>
          <w:rFonts w:eastAsiaTheme="minorEastAsia"/>
          <w:i/>
          <w:lang w:eastAsia="zh-CN"/>
        </w:rPr>
      </w:pPr>
    </w:p>
    <w:p w14:paraId="4057D167" w14:textId="7CFDE7D7" w:rsidR="00816E4E" w:rsidRPr="00363151" w:rsidRDefault="002245D2" w:rsidP="00816E4E">
      <w:pPr>
        <w:rPr>
          <w:b/>
          <w:u w:val="single"/>
        </w:rPr>
      </w:pPr>
      <w:r>
        <w:rPr>
          <w:b/>
          <w:u w:val="single"/>
        </w:rPr>
        <w:t>Issue 1-3-2</w:t>
      </w:r>
      <w:r w:rsidR="00816E4E" w:rsidRPr="0056136D">
        <w:rPr>
          <w:b/>
          <w:u w:val="single"/>
        </w:rPr>
        <w:t xml:space="preserve">: </w:t>
      </w:r>
      <w:r w:rsidR="00E42294">
        <w:rPr>
          <w:b/>
        </w:rPr>
        <w:t xml:space="preserve">Can RAN4 need to apply </w:t>
      </w:r>
      <w:r w:rsidR="00E42294" w:rsidRPr="002245D2">
        <w:rPr>
          <w:b/>
        </w:rPr>
        <w:t xml:space="preserve">the </w:t>
      </w:r>
      <w:r w:rsidR="00E42294">
        <w:rPr>
          <w:b/>
          <w:lang w:eastAsia="zh-CN"/>
        </w:rPr>
        <w:t xml:space="preserve">priority mechanism in RAN1/RAN2 for switching period related requirements </w:t>
      </w:r>
      <w:r w:rsidR="00E42294">
        <w:rPr>
          <w:b/>
        </w:rPr>
        <w:t>when the priority of one of the SL operation is same as the priority of the other SL operation</w:t>
      </w:r>
      <w:r>
        <w:rPr>
          <w:b/>
        </w:rPr>
        <w:t xml:space="preserve">? </w:t>
      </w:r>
    </w:p>
    <w:p w14:paraId="040929BF" w14:textId="77777777" w:rsidR="00816E4E" w:rsidRPr="0056136D" w:rsidRDefault="00816E4E" w:rsidP="00816E4E">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6E93493E" w14:textId="3BC174BD" w:rsidR="00816E4E" w:rsidRPr="00816E4E" w:rsidRDefault="00816E4E"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E42294">
        <w:rPr>
          <w:rFonts w:eastAsia="SimSun"/>
          <w:szCs w:val="24"/>
          <w:lang w:eastAsia="zh-CN"/>
        </w:rPr>
        <w:t>Yes</w:t>
      </w:r>
    </w:p>
    <w:p w14:paraId="236DCCF5" w14:textId="4E529CD0" w:rsidR="00816E4E" w:rsidRPr="00363151" w:rsidRDefault="002245D2"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E42294">
        <w:rPr>
          <w:rFonts w:eastAsia="SimSun"/>
          <w:szCs w:val="24"/>
          <w:lang w:eastAsia="zh-CN"/>
        </w:rPr>
        <w:t>No</w:t>
      </w:r>
    </w:p>
    <w:p w14:paraId="465C892D" w14:textId="77777777" w:rsidR="00816E4E" w:rsidRPr="0056136D" w:rsidRDefault="00816E4E" w:rsidP="00816E4E">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670769B3" w14:textId="6D3AE774" w:rsidR="00816E4E" w:rsidRPr="00E42294" w:rsidRDefault="00E42294" w:rsidP="001D60D4">
      <w:pPr>
        <w:pStyle w:val="afe"/>
        <w:numPr>
          <w:ilvl w:val="1"/>
          <w:numId w:val="2"/>
        </w:numPr>
        <w:overflowPunct/>
        <w:autoSpaceDE/>
        <w:autoSpaceDN/>
        <w:adjustRightInd/>
        <w:spacing w:after="120"/>
        <w:ind w:left="1440" w:firstLineChars="0"/>
        <w:textAlignment w:val="auto"/>
        <w:rPr>
          <w:rFonts w:eastAsia="SimSun"/>
          <w:szCs w:val="24"/>
          <w:lang w:eastAsia="zh-CN"/>
        </w:rPr>
      </w:pPr>
      <w:r w:rsidRPr="00E42294">
        <w:rPr>
          <w:rFonts w:eastAsia="맑은 고딕"/>
        </w:rPr>
        <w:t>RAN4 will further discuss based on 1</w:t>
      </w:r>
      <w:r w:rsidRPr="00E42294">
        <w:rPr>
          <w:rFonts w:eastAsia="맑은 고딕"/>
          <w:vertAlign w:val="superscript"/>
        </w:rPr>
        <w:t>st</w:t>
      </w:r>
      <w:r w:rsidRPr="00E42294">
        <w:rPr>
          <w:rFonts w:eastAsia="맑은 고딕"/>
        </w:rPr>
        <w:t xml:space="preserve"> round feedback</w:t>
      </w:r>
    </w:p>
    <w:p w14:paraId="3D2ABC95" w14:textId="77777777" w:rsidR="00C07FEC" w:rsidRDefault="00C07FEC" w:rsidP="005B4802">
      <w:pPr>
        <w:rPr>
          <w:rFonts w:eastAsiaTheme="minorEastAsia"/>
          <w:color w:val="0070C0"/>
          <w:lang w:eastAsia="zh-CN"/>
        </w:rPr>
      </w:pPr>
    </w:p>
    <w:p w14:paraId="5B480F7D" w14:textId="19060298" w:rsidR="005B1792" w:rsidRPr="00363151" w:rsidRDefault="00E42294" w:rsidP="005B1792">
      <w:pPr>
        <w:rPr>
          <w:b/>
          <w:u w:val="single"/>
        </w:rPr>
      </w:pPr>
      <w:r>
        <w:rPr>
          <w:b/>
          <w:u w:val="single"/>
        </w:rPr>
        <w:t>Issue 1-3-3</w:t>
      </w:r>
      <w:r w:rsidR="005B1792" w:rsidRPr="0056136D">
        <w:rPr>
          <w:b/>
          <w:u w:val="single"/>
        </w:rPr>
        <w:t xml:space="preserve">: </w:t>
      </w:r>
      <w:r w:rsidRPr="00EA3EE2">
        <w:rPr>
          <w:b/>
        </w:rPr>
        <w:t xml:space="preserve">CRs for </w:t>
      </w:r>
      <w:r w:rsidR="00217536">
        <w:rPr>
          <w:b/>
        </w:rPr>
        <w:t xml:space="preserve">the </w:t>
      </w:r>
      <w:r w:rsidRPr="00EA3EE2">
        <w:rPr>
          <w:b/>
        </w:rPr>
        <w:t>position of switching period in TS38.101-3</w:t>
      </w:r>
    </w:p>
    <w:p w14:paraId="76871F79" w14:textId="77777777" w:rsidR="005B1792" w:rsidRPr="0056136D" w:rsidRDefault="005B1792" w:rsidP="005B179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38CF68D5" w14:textId="21D627F2" w:rsidR="005B1792" w:rsidRPr="00816E4E" w:rsidRDefault="005B1792" w:rsidP="005B1792">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E42294">
        <w:rPr>
          <w:rFonts w:eastAsia="SimSun"/>
          <w:szCs w:val="24"/>
          <w:lang w:eastAsia="zh-CN"/>
        </w:rPr>
        <w:t>Follow Xiaomi proposal in CR (R4-2101876)</w:t>
      </w:r>
      <w:r>
        <w:rPr>
          <w:rFonts w:eastAsia="SimSun"/>
          <w:szCs w:val="24"/>
          <w:lang w:eastAsia="zh-CN"/>
        </w:rPr>
        <w:t>.</w:t>
      </w:r>
    </w:p>
    <w:p w14:paraId="07F5813C" w14:textId="13263070" w:rsidR="005B1792" w:rsidRPr="00EA3EE2" w:rsidRDefault="005B1792" w:rsidP="005B1792">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E42294">
        <w:t>Follow Huawei proposal in CR (R4-2102386)</w:t>
      </w:r>
    </w:p>
    <w:p w14:paraId="20943205" w14:textId="5E9758CB" w:rsidR="00EA3EE2" w:rsidRPr="00363151" w:rsidRDefault="00EA3EE2" w:rsidP="005B1792">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3: No need to define </w:t>
      </w:r>
      <w:r w:rsidRPr="00EA3EE2">
        <w:t>Time mask</w:t>
      </w:r>
      <w:r>
        <w:t xml:space="preserve"> in TS38.101-3</w:t>
      </w:r>
      <w:r w:rsidRPr="00EA3EE2">
        <w:t xml:space="preserve"> for switching between NR </w:t>
      </w:r>
      <w:r>
        <w:t xml:space="preserve">SL and LTE </w:t>
      </w:r>
      <w:r w:rsidRPr="00EA3EE2">
        <w:t>SL</w:t>
      </w:r>
    </w:p>
    <w:p w14:paraId="706B83B5" w14:textId="77777777" w:rsidR="005B1792" w:rsidRPr="0056136D" w:rsidRDefault="005B1792" w:rsidP="005B179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1C85FD03" w14:textId="28A67537" w:rsidR="005B1792" w:rsidRPr="001F04AE" w:rsidRDefault="00EA3EE2" w:rsidP="00F01EA1">
      <w:pPr>
        <w:pStyle w:val="afe"/>
        <w:numPr>
          <w:ilvl w:val="1"/>
          <w:numId w:val="2"/>
        </w:numPr>
        <w:overflowPunct/>
        <w:autoSpaceDE/>
        <w:autoSpaceDN/>
        <w:adjustRightInd/>
        <w:spacing w:after="120"/>
        <w:ind w:left="1440" w:firstLineChars="0"/>
        <w:textAlignment w:val="auto"/>
        <w:rPr>
          <w:rFonts w:eastAsia="맑은 고딕"/>
        </w:rPr>
      </w:pPr>
      <w:r w:rsidRPr="00EA3EE2">
        <w:rPr>
          <w:rFonts w:eastAsia="맑은 고딕"/>
        </w:rPr>
        <w:t>RAN4 will further discuss based on 1</w:t>
      </w:r>
      <w:r w:rsidRPr="001F04AE">
        <w:rPr>
          <w:rFonts w:eastAsia="맑은 고딕"/>
        </w:rPr>
        <w:t>st</w:t>
      </w:r>
      <w:r w:rsidRPr="00EA3EE2">
        <w:rPr>
          <w:rFonts w:eastAsia="맑은 고딕"/>
        </w:rPr>
        <w:t xml:space="preserve"> round feedback</w:t>
      </w:r>
    </w:p>
    <w:p w14:paraId="31BF08F9" w14:textId="77777777" w:rsidR="00F731B5" w:rsidRDefault="00F731B5" w:rsidP="005B4802">
      <w:pPr>
        <w:rPr>
          <w:color w:val="0070C0"/>
          <w:lang w:eastAsia="zh-CN"/>
        </w:rPr>
      </w:pPr>
    </w:p>
    <w:p w14:paraId="2F59D28F" w14:textId="0DE82F0D" w:rsidR="00DC2500" w:rsidRPr="007D70BF" w:rsidRDefault="007D70BF" w:rsidP="007D70BF">
      <w:pPr>
        <w:pStyle w:val="2"/>
      </w:pPr>
      <w:r>
        <w:t xml:space="preserve">1.3 </w:t>
      </w:r>
      <w:r w:rsidR="00DC2500" w:rsidRPr="007D70BF">
        <w:t xml:space="preserve">Companies views’ collection for 1st round </w:t>
      </w:r>
    </w:p>
    <w:p w14:paraId="2A1A3671" w14:textId="4B75BA06" w:rsidR="003418CB" w:rsidRPr="00805BE8" w:rsidRDefault="007D70BF" w:rsidP="007D70BF">
      <w:pPr>
        <w:pStyle w:val="3"/>
      </w:pPr>
      <w:r>
        <w:t xml:space="preserve">1.3.1 </w:t>
      </w:r>
      <w:r w:rsidR="00DC2500" w:rsidRPr="00805BE8">
        <w:t>Open issues</w:t>
      </w:r>
      <w:r w:rsidR="003418CB" w:rsidRPr="00805BE8">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5F5FE9">
        <w:tc>
          <w:tcPr>
            <w:tcW w:w="1236" w:type="dxa"/>
          </w:tcPr>
          <w:p w14:paraId="19D3FBE3" w14:textId="2C08F55B" w:rsidR="003418CB" w:rsidRPr="00805BE8" w:rsidRDefault="003418CB" w:rsidP="00805BE8">
            <w:pPr>
              <w:spacing w:after="120"/>
              <w:rPr>
                <w:rFonts w:eastAsiaTheme="minorEastAsia"/>
                <w:b/>
                <w:bCs/>
                <w:color w:val="0070C0"/>
                <w:lang w:eastAsia="zh-CN"/>
              </w:rPr>
            </w:pPr>
            <w:r w:rsidRPr="00805BE8">
              <w:rPr>
                <w:rFonts w:eastAsiaTheme="minorEastAsia"/>
                <w:b/>
                <w:bCs/>
                <w:color w:val="0070C0"/>
                <w:lang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eastAsia="zh-CN"/>
              </w:rPr>
            </w:pPr>
            <w:r>
              <w:rPr>
                <w:rFonts w:eastAsiaTheme="minorEastAsia"/>
                <w:b/>
                <w:bCs/>
                <w:color w:val="0070C0"/>
                <w:lang w:eastAsia="zh-CN"/>
              </w:rPr>
              <w:t>Comments</w:t>
            </w:r>
          </w:p>
        </w:tc>
      </w:tr>
      <w:tr w:rsidR="003418CB" w14:paraId="77477C9E" w14:textId="77777777" w:rsidTr="005F5FE9">
        <w:tc>
          <w:tcPr>
            <w:tcW w:w="1236" w:type="dxa"/>
          </w:tcPr>
          <w:p w14:paraId="4076A351" w14:textId="56D10B86" w:rsidR="003418CB" w:rsidRPr="003418CB" w:rsidRDefault="00D04E4E" w:rsidP="00805BE8">
            <w:pPr>
              <w:spacing w:after="120"/>
              <w:rPr>
                <w:rFonts w:eastAsiaTheme="minorEastAsia"/>
                <w:color w:val="0070C0"/>
                <w:lang w:eastAsia="zh-CN"/>
              </w:rPr>
            </w:pPr>
            <w:ins w:id="2" w:author="vivo/zhoushuai" w:date="2021-01-25T11:07:00Z">
              <w:r>
                <w:rPr>
                  <w:rFonts w:eastAsiaTheme="minorEastAsia" w:hint="eastAsia"/>
                  <w:color w:val="0070C0"/>
                  <w:lang w:eastAsia="zh-CN"/>
                </w:rPr>
                <w:t>vivo</w:t>
              </w:r>
            </w:ins>
          </w:p>
        </w:tc>
        <w:tc>
          <w:tcPr>
            <w:tcW w:w="8395" w:type="dxa"/>
          </w:tcPr>
          <w:p w14:paraId="05008FED" w14:textId="31982C51" w:rsidR="00FC2614" w:rsidRDefault="003418CB" w:rsidP="00805BE8">
            <w:pPr>
              <w:spacing w:after="120"/>
              <w:rPr>
                <w:rFonts w:eastAsiaTheme="minorEastAsia"/>
                <w:color w:val="0070C0"/>
                <w:lang w:eastAsia="zh-CN"/>
              </w:rPr>
            </w:pPr>
            <w:r>
              <w:rPr>
                <w:rFonts w:eastAsiaTheme="minorEastAsia" w:hint="eastAsia"/>
                <w:color w:val="0070C0"/>
                <w:lang w:eastAsia="zh-CN"/>
              </w:rPr>
              <w:t xml:space="preserve">Sub </w:t>
            </w:r>
            <w:r w:rsidR="00142BB9">
              <w:rPr>
                <w:rFonts w:eastAsiaTheme="minorEastAsia" w:hint="eastAsia"/>
                <w:color w:val="0070C0"/>
                <w:lang w:eastAsia="zh-CN"/>
              </w:rPr>
              <w:t>topic</w:t>
            </w:r>
            <w:r>
              <w:rPr>
                <w:rFonts w:eastAsiaTheme="minorEastAsia" w:hint="eastAsia"/>
                <w:color w:val="0070C0"/>
                <w:lang w:eastAsia="zh-CN"/>
              </w:rPr>
              <w:t xml:space="preserve"> </w:t>
            </w:r>
            <w:r w:rsidR="0059149A">
              <w:rPr>
                <w:rFonts w:eastAsiaTheme="minorEastAsia"/>
                <w:color w:val="0070C0"/>
                <w:lang w:eastAsia="zh-CN"/>
              </w:rPr>
              <w:t>1-</w:t>
            </w:r>
            <w:r w:rsidR="00E25F7F">
              <w:rPr>
                <w:rFonts w:eastAsiaTheme="minorEastAsia"/>
                <w:color w:val="0070C0"/>
                <w:lang w:eastAsia="zh-CN"/>
              </w:rPr>
              <w:t>1</w:t>
            </w:r>
            <w:r>
              <w:rPr>
                <w:rFonts w:eastAsiaTheme="minorEastAsia" w:hint="eastAsia"/>
                <w:color w:val="0070C0"/>
                <w:lang w:eastAsia="zh-CN"/>
              </w:rPr>
              <w:t xml:space="preserve">: </w:t>
            </w:r>
            <w:r w:rsidR="00EA3EE2">
              <w:rPr>
                <w:rFonts w:eastAsiaTheme="minorEastAsia"/>
                <w:color w:val="0070C0"/>
                <w:lang w:eastAsia="zh-CN"/>
              </w:rPr>
              <w:t>Correction CRs in TS38.101-1 and TR38.886</w:t>
            </w:r>
          </w:p>
          <w:p w14:paraId="0D0BCE07" w14:textId="77777777" w:rsidR="00EA3EE2" w:rsidRDefault="00EA3EE2" w:rsidP="00EA3EE2">
            <w:pPr>
              <w:ind w:leftChars="100" w:left="200"/>
              <w:rPr>
                <w:rFonts w:eastAsia="맑은 고딕"/>
                <w:b/>
                <w:i/>
                <w:sz w:val="22"/>
              </w:rPr>
            </w:pPr>
            <w:r w:rsidRPr="0056136D">
              <w:rPr>
                <w:b/>
                <w:u w:val="single"/>
              </w:rPr>
              <w:t>Issue 1-1</w:t>
            </w:r>
            <w:r>
              <w:rPr>
                <w:b/>
                <w:u w:val="single"/>
              </w:rPr>
              <w:t>-1</w:t>
            </w:r>
            <w:r w:rsidRPr="0056136D">
              <w:rPr>
                <w:b/>
                <w:u w:val="single"/>
              </w:rPr>
              <w:t xml:space="preserve">: </w:t>
            </w:r>
            <w:r>
              <w:rPr>
                <w:b/>
                <w:i/>
                <w:sz w:val="22"/>
                <w:lang w:eastAsia="zh-CN"/>
              </w:rPr>
              <w:t>Editorial correction in TS38.101-1</w:t>
            </w:r>
          </w:p>
          <w:p w14:paraId="07DCE96F" w14:textId="68D6AC4F" w:rsidR="00CD5731" w:rsidRPr="00CD5731" w:rsidRDefault="00D04E4E" w:rsidP="00D25454">
            <w:pPr>
              <w:spacing w:after="120"/>
              <w:ind w:firstLineChars="100" w:firstLine="200"/>
              <w:rPr>
                <w:rFonts w:eastAsiaTheme="minorEastAsia"/>
                <w:color w:val="0070C0"/>
                <w:lang w:eastAsia="zh-CN"/>
              </w:rPr>
            </w:pPr>
            <w:ins w:id="3" w:author="vivo/zhoushuai" w:date="2021-01-25T11:07:00Z">
              <w:r>
                <w:rPr>
                  <w:rFonts w:eastAsiaTheme="minorEastAsia" w:hint="eastAsia"/>
                  <w:color w:val="0070C0"/>
                  <w:lang w:eastAsia="zh-CN"/>
                </w:rPr>
                <w:t>A</w:t>
              </w:r>
              <w:r>
                <w:rPr>
                  <w:rFonts w:eastAsiaTheme="minorEastAsia"/>
                  <w:color w:val="0070C0"/>
                  <w:lang w:eastAsia="zh-CN"/>
                </w:rPr>
                <w:t>gree with option 1.</w:t>
              </w:r>
            </w:ins>
            <w:ins w:id="4" w:author="vivo/zhoushuai" w:date="2021-01-25T11:08:00Z">
              <w:r w:rsidR="00296F42">
                <w:rPr>
                  <w:rFonts w:eastAsiaTheme="minorEastAsia"/>
                  <w:color w:val="0070C0"/>
                  <w:lang w:eastAsia="zh-CN"/>
                </w:rPr>
                <w:t xml:space="preserve"> The merged CR can be prepared </w:t>
              </w:r>
            </w:ins>
            <w:ins w:id="5" w:author="vivo/zhoushuai" w:date="2021-01-25T11:09:00Z">
              <w:r w:rsidR="00296F42">
                <w:rPr>
                  <w:rFonts w:eastAsiaTheme="minorEastAsia"/>
                  <w:color w:val="0070C0"/>
                  <w:lang w:eastAsia="zh-CN"/>
                </w:rPr>
                <w:t xml:space="preserve">and it can be checked among </w:t>
              </w:r>
              <w:r w:rsidR="002A5D39">
                <w:rPr>
                  <w:rFonts w:eastAsiaTheme="minorEastAsia"/>
                  <w:color w:val="0070C0"/>
                  <w:lang w:eastAsia="zh-CN"/>
                </w:rPr>
                <w:t>companies.</w:t>
              </w:r>
            </w:ins>
          </w:p>
          <w:p w14:paraId="21DFCFEB" w14:textId="119E26B8" w:rsidR="00EA3EE2" w:rsidRPr="00024CE5" w:rsidRDefault="00EA3EE2" w:rsidP="00EA3EE2">
            <w:pPr>
              <w:ind w:leftChars="100" w:left="200"/>
              <w:rPr>
                <w:b/>
                <w:u w:val="single"/>
              </w:rPr>
            </w:pPr>
            <w:r>
              <w:rPr>
                <w:b/>
                <w:u w:val="single"/>
              </w:rPr>
              <w:t>Issue 1-1-2</w:t>
            </w:r>
            <w:r w:rsidRPr="00024CE5">
              <w:rPr>
                <w:b/>
                <w:u w:val="single"/>
              </w:rPr>
              <w:t xml:space="preserve">: </w:t>
            </w:r>
            <w:r w:rsidRPr="00EA3EE2">
              <w:rPr>
                <w:b/>
                <w:i/>
              </w:rPr>
              <w:t>Correction CR in FRC table in TS38.101-1</w:t>
            </w:r>
          </w:p>
          <w:p w14:paraId="15130A90" w14:textId="2246052C" w:rsidR="00EA3EE2" w:rsidRPr="00D25454" w:rsidRDefault="00305BD8" w:rsidP="00EA3EE2">
            <w:pPr>
              <w:ind w:leftChars="100" w:left="200"/>
              <w:rPr>
                <w:bCs/>
                <w:u w:val="single"/>
              </w:rPr>
            </w:pPr>
            <w:ins w:id="6" w:author="vivo/zhoushuai" w:date="2021-01-25T11:10:00Z">
              <w:r w:rsidRPr="00D25454">
                <w:rPr>
                  <w:bCs/>
                  <w:u w:val="single"/>
                </w:rPr>
                <w:t>Option 1: Agree contents in CR from Huawei (R4-2102382).</w:t>
              </w:r>
            </w:ins>
          </w:p>
          <w:p w14:paraId="73FB297A" w14:textId="77777777" w:rsidR="00EA3EE2" w:rsidRDefault="00EA3EE2" w:rsidP="00EA3EE2">
            <w:pPr>
              <w:ind w:leftChars="100" w:left="200"/>
              <w:rPr>
                <w:rFonts w:eastAsia="맑은 고딕"/>
                <w:b/>
                <w:i/>
                <w:sz w:val="22"/>
              </w:rPr>
            </w:pPr>
            <w:r>
              <w:rPr>
                <w:b/>
                <w:u w:val="single"/>
              </w:rPr>
              <w:t>Issue 1-1-3</w:t>
            </w:r>
            <w:r w:rsidRPr="002D3107">
              <w:rPr>
                <w:b/>
                <w:u w:val="single"/>
              </w:rPr>
              <w:t xml:space="preserve">: </w:t>
            </w:r>
            <w:r>
              <w:rPr>
                <w:b/>
                <w:i/>
                <w:sz w:val="22"/>
                <w:lang w:eastAsia="zh-CN"/>
              </w:rPr>
              <w:t>Editorial Correction in TR38.886</w:t>
            </w:r>
          </w:p>
          <w:p w14:paraId="022D58B2" w14:textId="19C8F7CF" w:rsidR="005B1792" w:rsidRPr="00D25454" w:rsidRDefault="00CE76F5" w:rsidP="00BE0F32">
            <w:pPr>
              <w:spacing w:after="120"/>
              <w:rPr>
                <w:rFonts w:eastAsiaTheme="minorEastAsia"/>
                <w:bCs/>
                <w:u w:val="single"/>
                <w:lang w:eastAsia="zh-CN"/>
              </w:rPr>
            </w:pPr>
            <w:ins w:id="7" w:author="vivo/zhoushuai" w:date="2021-01-25T11:12:00Z">
              <w:r>
                <w:rPr>
                  <w:rFonts w:eastAsiaTheme="minorEastAsia" w:hint="eastAsia"/>
                  <w:b/>
                  <w:u w:val="single"/>
                  <w:lang w:eastAsia="zh-CN"/>
                </w:rPr>
                <w:t xml:space="preserve"> </w:t>
              </w:r>
              <w:r>
                <w:rPr>
                  <w:rFonts w:eastAsiaTheme="minorEastAsia"/>
                  <w:b/>
                  <w:u w:val="single"/>
                  <w:lang w:eastAsia="zh-CN"/>
                </w:rPr>
                <w:t xml:space="preserve">   </w:t>
              </w:r>
              <w:r w:rsidRPr="00D25454">
                <w:rPr>
                  <w:rFonts w:eastAsiaTheme="minorEastAsia"/>
                  <w:bCs/>
                  <w:u w:val="single"/>
                  <w:lang w:eastAsia="zh-CN"/>
                </w:rPr>
                <w:t>Option 1: Agree contents in CR from CATT (R4-2100406).</w:t>
              </w:r>
            </w:ins>
          </w:p>
          <w:p w14:paraId="366B52D5" w14:textId="7FC6E2D8" w:rsidR="005B1792" w:rsidRPr="003418CB" w:rsidRDefault="005B1792" w:rsidP="005B1792">
            <w:pPr>
              <w:spacing w:after="120"/>
              <w:rPr>
                <w:rFonts w:eastAsiaTheme="minorEastAsia"/>
                <w:color w:val="0070C0"/>
                <w:lang w:eastAsia="zh-CN"/>
              </w:rPr>
            </w:pPr>
            <w:r>
              <w:rPr>
                <w:rFonts w:eastAsia="맑은 고딕" w:hint="eastAsia"/>
                <w:color w:val="0070C0"/>
              </w:rPr>
              <w:t>Sub topic 1-2</w:t>
            </w:r>
            <w:r w:rsidRPr="005B1792">
              <w:rPr>
                <w:rFonts w:eastAsiaTheme="minorEastAsia" w:hint="eastAsia"/>
                <w:color w:val="0070C0"/>
                <w:lang w:eastAsia="zh-CN"/>
              </w:rPr>
              <w:t xml:space="preserve">: </w:t>
            </w:r>
            <w:r w:rsidR="00EA3EE2">
              <w:rPr>
                <w:rFonts w:eastAsiaTheme="minorEastAsia"/>
                <w:color w:val="0070C0"/>
                <w:lang w:eastAsia="zh-CN"/>
              </w:rPr>
              <w:t>Correction CRs in TS38.101-3</w:t>
            </w:r>
          </w:p>
          <w:p w14:paraId="2D57A56D" w14:textId="77777777" w:rsidR="00EA3EE2" w:rsidRPr="00363151" w:rsidRDefault="00EA3EE2" w:rsidP="00EA3EE2">
            <w:pPr>
              <w:ind w:leftChars="100" w:left="200"/>
              <w:rPr>
                <w:b/>
                <w:u w:val="single"/>
              </w:rPr>
            </w:pPr>
            <w:r>
              <w:rPr>
                <w:b/>
                <w:u w:val="single"/>
              </w:rPr>
              <w:t>Issue 1-2-1</w:t>
            </w:r>
            <w:r w:rsidRPr="0056136D">
              <w:rPr>
                <w:b/>
                <w:u w:val="single"/>
              </w:rPr>
              <w:t xml:space="preserve">: </w:t>
            </w:r>
            <w:r>
              <w:rPr>
                <w:b/>
                <w:i/>
                <w:sz w:val="22"/>
                <w:lang w:eastAsia="zh-CN"/>
              </w:rPr>
              <w:t>CR in TS38.101-3</w:t>
            </w:r>
          </w:p>
          <w:p w14:paraId="769E6A92" w14:textId="3DAAE841" w:rsidR="005B1792" w:rsidRPr="005B1792" w:rsidRDefault="00A1047F" w:rsidP="00D25454">
            <w:pPr>
              <w:spacing w:after="120"/>
              <w:ind w:firstLineChars="100" w:firstLine="200"/>
              <w:rPr>
                <w:b/>
                <w:u w:val="single"/>
              </w:rPr>
            </w:pPr>
            <w:ins w:id="8" w:author="vivo/zhoushuai" w:date="2021-01-25T11:14:00Z">
              <w:r w:rsidRPr="00D25454">
                <w:rPr>
                  <w:bCs/>
                  <w:u w:val="single"/>
                </w:rPr>
                <w:t>Option 1: Based on 1st round feedback, RAN4 can update the CR from CATT (R4-2100405).</w:t>
              </w:r>
            </w:ins>
          </w:p>
          <w:p w14:paraId="546942FC" w14:textId="5873284C" w:rsidR="00BE0F32" w:rsidRPr="002A5558" w:rsidRDefault="005B1792" w:rsidP="00BE0F32">
            <w:pPr>
              <w:spacing w:after="120"/>
              <w:rPr>
                <w:rFonts w:eastAsia="맑은 고딕"/>
                <w:color w:val="0070C0"/>
              </w:rPr>
            </w:pPr>
            <w:r>
              <w:rPr>
                <w:rFonts w:eastAsia="맑은 고딕" w:hint="eastAsia"/>
                <w:color w:val="0070C0"/>
              </w:rPr>
              <w:t>Sub topic 1-3</w:t>
            </w:r>
            <w:r w:rsidR="00363151">
              <w:rPr>
                <w:rFonts w:eastAsia="맑은 고딕" w:hint="eastAsia"/>
                <w:color w:val="0070C0"/>
              </w:rPr>
              <w:t xml:space="preserve">: </w:t>
            </w:r>
            <w:r w:rsidR="002A5558" w:rsidRPr="002A5558">
              <w:rPr>
                <w:rFonts w:eastAsia="맑은 고딕"/>
                <w:color w:val="0070C0"/>
              </w:rPr>
              <w:t xml:space="preserve">Position of </w:t>
            </w:r>
            <w:r w:rsidR="002A5558" w:rsidRPr="002A5558">
              <w:rPr>
                <w:rFonts w:eastAsia="맑은 고딕" w:hint="eastAsia"/>
                <w:color w:val="0070C0"/>
              </w:rPr>
              <w:t>Switching period between LTE SL and NR SL</w:t>
            </w:r>
          </w:p>
          <w:p w14:paraId="579F3C6C" w14:textId="77777777" w:rsidR="00EA3EE2" w:rsidRPr="00363151" w:rsidRDefault="00EA3EE2" w:rsidP="00EA3EE2">
            <w:pPr>
              <w:ind w:leftChars="100" w:left="200"/>
              <w:rPr>
                <w:b/>
                <w:u w:val="single"/>
              </w:rPr>
            </w:pPr>
            <w:r>
              <w:rPr>
                <w:b/>
                <w:u w:val="single"/>
              </w:rPr>
              <w:t>Issue 1-3-1</w:t>
            </w:r>
            <w:r w:rsidRPr="0056136D">
              <w:rPr>
                <w:b/>
                <w:u w:val="single"/>
              </w:rPr>
              <w:t>:</w:t>
            </w:r>
            <w:r>
              <w:rPr>
                <w:b/>
              </w:rPr>
              <w:t xml:space="preserve"> </w:t>
            </w:r>
            <w:r w:rsidRPr="00EA3EE2">
              <w:rPr>
                <w:b/>
              </w:rPr>
              <w:t xml:space="preserve">Can RAN4 need to apply the </w:t>
            </w:r>
            <w:r w:rsidRPr="00EA3EE2">
              <w:rPr>
                <w:b/>
                <w:lang w:eastAsia="zh-CN"/>
              </w:rPr>
              <w:t xml:space="preserve">priority mechanism in RAN1/RAN2 for switching period related requirements </w:t>
            </w:r>
            <w:r w:rsidRPr="00EA3EE2">
              <w:rPr>
                <w:b/>
              </w:rPr>
              <w:t>when the priority of one of the SL operation is higher than the priority of the other SL operation?</w:t>
            </w:r>
          </w:p>
          <w:p w14:paraId="22758BFA" w14:textId="7ECCDD16" w:rsidR="005B1792" w:rsidRPr="00D25454" w:rsidRDefault="00767017" w:rsidP="00D25454">
            <w:pPr>
              <w:ind w:left="300" w:hangingChars="150" w:hanging="300"/>
              <w:rPr>
                <w:rFonts w:eastAsiaTheme="minorEastAsia"/>
                <w:bCs/>
                <w:u w:val="single"/>
                <w:lang w:eastAsia="zh-CN"/>
              </w:rPr>
            </w:pPr>
            <w:ins w:id="9" w:author="vivo/zhoushuai" w:date="2021-01-25T11:16:00Z">
              <w:r>
                <w:rPr>
                  <w:rFonts w:eastAsiaTheme="minorEastAsia" w:hint="eastAsia"/>
                  <w:b/>
                  <w:u w:val="single"/>
                  <w:lang w:eastAsia="zh-CN"/>
                </w:rPr>
                <w:t xml:space="preserve"> </w:t>
              </w:r>
              <w:r>
                <w:rPr>
                  <w:rFonts w:eastAsiaTheme="minorEastAsia"/>
                  <w:b/>
                  <w:u w:val="single"/>
                  <w:lang w:eastAsia="zh-CN"/>
                </w:rPr>
                <w:t xml:space="preserve">    </w:t>
              </w:r>
              <w:r>
                <w:rPr>
                  <w:rFonts w:eastAsiaTheme="minorEastAsia"/>
                  <w:bCs/>
                  <w:u w:val="single"/>
                  <w:lang w:eastAsia="zh-CN"/>
                </w:rPr>
                <w:t>We think it is too early to answer th</w:t>
              </w:r>
            </w:ins>
            <w:ins w:id="10" w:author="vivo/zhoushuai" w:date="2021-01-25T11:18:00Z">
              <w:r w:rsidR="001B52CA">
                <w:rPr>
                  <w:rFonts w:eastAsiaTheme="minorEastAsia"/>
                  <w:bCs/>
                  <w:u w:val="single"/>
                  <w:lang w:eastAsia="zh-CN"/>
                </w:rPr>
                <w:t>ese</w:t>
              </w:r>
            </w:ins>
            <w:ins w:id="11" w:author="vivo/zhoushuai" w:date="2021-01-25T11:16:00Z">
              <w:r>
                <w:rPr>
                  <w:rFonts w:eastAsiaTheme="minorEastAsia"/>
                  <w:bCs/>
                  <w:u w:val="single"/>
                  <w:lang w:eastAsia="zh-CN"/>
                </w:rPr>
                <w:t xml:space="preserve"> </w:t>
              </w:r>
            </w:ins>
            <w:ins w:id="12" w:author="vivo/zhoushuai" w:date="2021-01-25T11:17:00Z">
              <w:r>
                <w:rPr>
                  <w:rFonts w:eastAsiaTheme="minorEastAsia"/>
                  <w:bCs/>
                  <w:u w:val="single"/>
                  <w:lang w:eastAsia="zh-CN"/>
                </w:rPr>
                <w:t>question</w:t>
              </w:r>
            </w:ins>
            <w:ins w:id="13" w:author="vivo/zhoushuai" w:date="2021-01-25T11:18:00Z">
              <w:r w:rsidR="001B52CA">
                <w:rPr>
                  <w:rFonts w:eastAsiaTheme="minorEastAsia"/>
                  <w:bCs/>
                  <w:u w:val="single"/>
                  <w:lang w:eastAsia="zh-CN"/>
                </w:rPr>
                <w:t>s</w:t>
              </w:r>
            </w:ins>
            <w:ins w:id="14" w:author="vivo/zhoushuai" w:date="2021-01-25T11:17:00Z">
              <w:r>
                <w:rPr>
                  <w:rFonts w:eastAsiaTheme="minorEastAsia"/>
                  <w:bCs/>
                  <w:u w:val="single"/>
                  <w:lang w:eastAsia="zh-CN"/>
                </w:rPr>
                <w:t xml:space="preserve"> in Issue 1-3-1</w:t>
              </w:r>
            </w:ins>
            <w:ins w:id="15" w:author="vivo/zhoushuai" w:date="2021-01-25T11:19:00Z">
              <w:r w:rsidR="001B52CA">
                <w:rPr>
                  <w:rFonts w:eastAsiaTheme="minorEastAsia"/>
                  <w:bCs/>
                  <w:u w:val="single"/>
                  <w:lang w:eastAsia="zh-CN"/>
                </w:rPr>
                <w:t>/2/3</w:t>
              </w:r>
            </w:ins>
            <w:ins w:id="16" w:author="vivo/zhoushuai" w:date="2021-01-25T11:17:00Z">
              <w:r>
                <w:rPr>
                  <w:rFonts w:eastAsiaTheme="minorEastAsia"/>
                  <w:bCs/>
                  <w:u w:val="single"/>
                  <w:lang w:eastAsia="zh-CN"/>
                </w:rPr>
                <w:t xml:space="preserve"> since we haven’t received the reply LS from RAN1</w:t>
              </w:r>
            </w:ins>
            <w:ins w:id="17" w:author="vivo/zhoushuai" w:date="2021-01-25T11:18:00Z">
              <w:r w:rsidR="001B52CA">
                <w:rPr>
                  <w:rFonts w:eastAsiaTheme="minorEastAsia"/>
                  <w:bCs/>
                  <w:u w:val="single"/>
                  <w:lang w:eastAsia="zh-CN"/>
                </w:rPr>
                <w:t>/2</w:t>
              </w:r>
            </w:ins>
            <w:ins w:id="18" w:author="vivo/zhoushuai" w:date="2021-01-25T11:17:00Z">
              <w:r>
                <w:rPr>
                  <w:rFonts w:eastAsiaTheme="minorEastAsia"/>
                  <w:bCs/>
                  <w:u w:val="single"/>
                  <w:lang w:eastAsia="zh-CN"/>
                </w:rPr>
                <w:t>.</w:t>
              </w:r>
            </w:ins>
            <w:ins w:id="19" w:author="vivo/zhoushuai" w:date="2021-01-25T11:19:00Z">
              <w:r w:rsidR="00DB57F6">
                <w:rPr>
                  <w:rFonts w:eastAsiaTheme="minorEastAsia"/>
                  <w:bCs/>
                  <w:u w:val="single"/>
                  <w:lang w:eastAsia="zh-CN"/>
                </w:rPr>
                <w:t xml:space="preserve"> Besides, the case simultaneous transmission of LTE-V and NR-V defined in RAN1</w:t>
              </w:r>
            </w:ins>
            <w:ins w:id="20" w:author="vivo/zhoushuai" w:date="2021-01-25T11:20:00Z">
              <w:r w:rsidR="00DB57F6">
                <w:rPr>
                  <w:rFonts w:eastAsiaTheme="minorEastAsia"/>
                  <w:bCs/>
                  <w:u w:val="single"/>
                  <w:lang w:eastAsia="zh-CN"/>
                </w:rPr>
                <w:t xml:space="preserve"> is not entirely the same with</w:t>
              </w:r>
              <w:r w:rsidR="007532DC">
                <w:rPr>
                  <w:rFonts w:eastAsiaTheme="minorEastAsia"/>
                  <w:bCs/>
                  <w:u w:val="single"/>
                  <w:lang w:eastAsia="zh-CN"/>
                </w:rPr>
                <w:t xml:space="preserve"> the switching case from one transmission to another.</w:t>
              </w:r>
            </w:ins>
          </w:p>
          <w:p w14:paraId="6DC3D54E" w14:textId="77777777" w:rsidR="00EA3EE2" w:rsidRPr="00363151" w:rsidRDefault="00EA3EE2" w:rsidP="00EA3EE2">
            <w:pPr>
              <w:ind w:leftChars="100" w:left="200"/>
              <w:rPr>
                <w:b/>
                <w:u w:val="single"/>
              </w:rPr>
            </w:pPr>
            <w:r>
              <w:rPr>
                <w:b/>
                <w:u w:val="single"/>
              </w:rPr>
              <w:t>Issue 1-3-2</w:t>
            </w:r>
            <w:r w:rsidRPr="0056136D">
              <w:rPr>
                <w:b/>
                <w:u w:val="single"/>
              </w:rPr>
              <w:t xml:space="preserve">: </w:t>
            </w:r>
            <w:r>
              <w:rPr>
                <w:b/>
              </w:rPr>
              <w:t xml:space="preserve">Can RAN4 need to apply </w:t>
            </w:r>
            <w:r w:rsidRPr="002245D2">
              <w:rPr>
                <w:b/>
              </w:rPr>
              <w:t xml:space="preserve">the </w:t>
            </w:r>
            <w:r>
              <w:rPr>
                <w:b/>
                <w:lang w:eastAsia="zh-CN"/>
              </w:rPr>
              <w:t xml:space="preserve">priority mechanism in RAN1/RAN2 for switching period related requirements </w:t>
            </w:r>
            <w:r>
              <w:rPr>
                <w:b/>
              </w:rPr>
              <w:t xml:space="preserve">when the priority of one of the SL operation is same as the priority of the other SL operation? </w:t>
            </w:r>
          </w:p>
          <w:p w14:paraId="12DDD826" w14:textId="49C85AD8" w:rsidR="00EA3EE2" w:rsidRPr="00D25454" w:rsidRDefault="008B2B6E" w:rsidP="00D25454">
            <w:pPr>
              <w:ind w:left="200" w:hangingChars="100" w:hanging="200"/>
              <w:rPr>
                <w:rFonts w:eastAsiaTheme="minorEastAsia"/>
                <w:bCs/>
                <w:u w:val="single"/>
                <w:lang w:eastAsia="zh-CN"/>
              </w:rPr>
            </w:pPr>
            <w:ins w:id="21" w:author="vivo/zhoushuai" w:date="2021-01-25T11:32:00Z">
              <w:r>
                <w:rPr>
                  <w:rFonts w:eastAsiaTheme="minorEastAsia" w:hint="eastAsia"/>
                  <w:b/>
                  <w:u w:val="single"/>
                  <w:lang w:eastAsia="zh-CN"/>
                </w:rPr>
                <w:t xml:space="preserve"> </w:t>
              </w:r>
              <w:r>
                <w:rPr>
                  <w:rFonts w:eastAsiaTheme="minorEastAsia"/>
                  <w:b/>
                  <w:u w:val="single"/>
                  <w:lang w:eastAsia="zh-CN"/>
                </w:rPr>
                <w:t xml:space="preserve">   </w:t>
              </w:r>
              <w:r w:rsidR="00380896" w:rsidRPr="00D25454">
                <w:rPr>
                  <w:rFonts w:eastAsiaTheme="minorEastAsia"/>
                  <w:bCs/>
                  <w:u w:val="single"/>
                  <w:lang w:eastAsia="zh-CN"/>
                </w:rPr>
                <w:t>We agree this is an</w:t>
              </w:r>
            </w:ins>
            <w:ins w:id="22" w:author="vivo/zhoushuai" w:date="2021-01-25T11:33:00Z">
              <w:r w:rsidR="00380896" w:rsidRPr="00D25454">
                <w:rPr>
                  <w:rFonts w:eastAsiaTheme="minorEastAsia"/>
                  <w:bCs/>
                  <w:u w:val="single"/>
                  <w:lang w:eastAsia="zh-CN"/>
                </w:rPr>
                <w:t xml:space="preserve"> issue if LTE-V and NR-V share the same priority. We also need the reply LS from RAN1/2</w:t>
              </w:r>
              <w:r w:rsidR="00BE03A7" w:rsidRPr="00D25454">
                <w:rPr>
                  <w:rFonts w:eastAsiaTheme="minorEastAsia"/>
                  <w:bCs/>
                  <w:u w:val="single"/>
                  <w:lang w:eastAsia="zh-CN"/>
                </w:rPr>
                <w:t>.</w:t>
              </w:r>
            </w:ins>
          </w:p>
          <w:p w14:paraId="7B81C2A0" w14:textId="3C147753" w:rsidR="00EA3EE2" w:rsidRPr="00363151" w:rsidRDefault="00EA3EE2" w:rsidP="00EA3EE2">
            <w:pPr>
              <w:ind w:leftChars="100" w:left="200"/>
              <w:rPr>
                <w:b/>
                <w:u w:val="single"/>
              </w:rPr>
            </w:pPr>
            <w:r>
              <w:rPr>
                <w:b/>
                <w:u w:val="single"/>
              </w:rPr>
              <w:t>Issue 1-3-3</w:t>
            </w:r>
            <w:r w:rsidRPr="0056136D">
              <w:rPr>
                <w:b/>
                <w:u w:val="single"/>
              </w:rPr>
              <w:t xml:space="preserve">: </w:t>
            </w:r>
            <w:r w:rsidRPr="00EA3EE2">
              <w:rPr>
                <w:b/>
              </w:rPr>
              <w:t xml:space="preserve">CRs for </w:t>
            </w:r>
            <w:r>
              <w:rPr>
                <w:b/>
              </w:rPr>
              <w:t xml:space="preserve">the </w:t>
            </w:r>
            <w:r w:rsidRPr="00EA3EE2">
              <w:rPr>
                <w:b/>
              </w:rPr>
              <w:t>position of switching period in TS38.101-3</w:t>
            </w:r>
          </w:p>
          <w:p w14:paraId="0BEF78D8" w14:textId="388FD36C" w:rsidR="00FD3E8B" w:rsidRDefault="006D1168">
            <w:pPr>
              <w:overflowPunct/>
              <w:autoSpaceDE/>
              <w:autoSpaceDN/>
              <w:adjustRightInd/>
              <w:spacing w:after="120"/>
              <w:textAlignment w:val="auto"/>
              <w:rPr>
                <w:ins w:id="23" w:author="vivo/zhoushuai" w:date="2021-01-25T11:23:00Z"/>
                <w:rFonts w:eastAsia="맑은 고딕"/>
                <w:color w:val="0070C0"/>
              </w:rPr>
            </w:pPr>
            <w:ins w:id="24" w:author="vivo/zhoushuai" w:date="2021-01-25T11:22:00Z">
              <w:r>
                <w:rPr>
                  <w:rFonts w:eastAsia="맑은 고딕"/>
                  <w:color w:val="0070C0"/>
                </w:rPr>
                <w:t xml:space="preserve">In our paper, we proposed the </w:t>
              </w:r>
              <w:r w:rsidR="00FD3E8B">
                <w:rPr>
                  <w:rFonts w:eastAsia="맑은 고딕"/>
                  <w:color w:val="0070C0"/>
                </w:rPr>
                <w:t>follo</w:t>
              </w:r>
            </w:ins>
            <w:ins w:id="25" w:author="vivo/zhoushuai" w:date="2021-01-25T11:23:00Z">
              <w:r w:rsidR="00FD3E8B">
                <w:rPr>
                  <w:rFonts w:eastAsia="맑은 고딕"/>
                  <w:color w:val="0070C0"/>
                </w:rPr>
                <w:t>wing option</w:t>
              </w:r>
            </w:ins>
            <w:ins w:id="26" w:author="vivo/zhoushuai" w:date="2021-01-25T11:25:00Z">
              <w:r w:rsidR="00EA52DD">
                <w:rPr>
                  <w:rFonts w:eastAsia="맑은 고딕"/>
                  <w:color w:val="0070C0"/>
                </w:rPr>
                <w:t>, which is not captured here.</w:t>
              </w:r>
            </w:ins>
          </w:p>
          <w:p w14:paraId="5FDE41A0" w14:textId="77777777" w:rsidR="003418CB" w:rsidRDefault="006D1168">
            <w:pPr>
              <w:overflowPunct/>
              <w:autoSpaceDE/>
              <w:autoSpaceDN/>
              <w:adjustRightInd/>
              <w:spacing w:after="120"/>
              <w:textAlignment w:val="auto"/>
              <w:rPr>
                <w:ins w:id="27" w:author="vivo/zhoushuai" w:date="2021-01-25T11:23:00Z"/>
                <w:rFonts w:eastAsia="맑은 고딕"/>
                <w:color w:val="0070C0"/>
              </w:rPr>
            </w:pPr>
            <w:ins w:id="28" w:author="vivo/zhoushuai" w:date="2021-01-25T11:22:00Z">
              <w:r w:rsidRPr="006D1168">
                <w:rPr>
                  <w:rFonts w:eastAsia="맑은 고딕"/>
                  <w:color w:val="0070C0"/>
                </w:rPr>
                <w:t xml:space="preserve"> It is suggested that the whole switching time including switching period as well as transient periods shall be placed at the previous E-UTRA sub-frame or NR slot.</w:t>
              </w:r>
            </w:ins>
          </w:p>
          <w:p w14:paraId="22642761" w14:textId="1C8C75F6" w:rsidR="00FD3E8B" w:rsidRPr="00D25454" w:rsidRDefault="009F3C7A">
            <w:pPr>
              <w:overflowPunct/>
              <w:autoSpaceDE/>
              <w:autoSpaceDN/>
              <w:adjustRightInd/>
              <w:spacing w:after="120"/>
              <w:textAlignment w:val="auto"/>
              <w:rPr>
                <w:rFonts w:eastAsiaTheme="minorEastAsia"/>
                <w:color w:val="0070C0"/>
                <w:lang w:eastAsia="zh-CN"/>
              </w:rPr>
            </w:pPr>
            <w:ins w:id="29" w:author="vivo/zhoushuai" w:date="2021-01-25T11:28:00Z">
              <w:r>
                <w:rPr>
                  <w:rFonts w:eastAsiaTheme="minorEastAsia" w:hint="eastAsia"/>
                  <w:color w:val="0070C0"/>
                  <w:lang w:eastAsia="zh-CN"/>
                </w:rPr>
                <w:t>F</w:t>
              </w:r>
              <w:r>
                <w:rPr>
                  <w:rFonts w:eastAsiaTheme="minorEastAsia"/>
                  <w:color w:val="0070C0"/>
                  <w:lang w:eastAsia="zh-CN"/>
                </w:rPr>
                <w:t xml:space="preserve">rom our perspective, option 1 and </w:t>
              </w:r>
            </w:ins>
            <w:ins w:id="30" w:author="vivo/zhoushuai" w:date="2021-01-25T11:29:00Z">
              <w:r>
                <w:rPr>
                  <w:rFonts w:eastAsiaTheme="minorEastAsia"/>
                  <w:color w:val="0070C0"/>
                  <w:lang w:eastAsia="zh-CN"/>
                </w:rPr>
                <w:t xml:space="preserve">2 are similar since they both propose to decide the </w:t>
              </w:r>
              <w:r w:rsidR="003A4905">
                <w:rPr>
                  <w:rFonts w:eastAsiaTheme="minorEastAsia"/>
                  <w:color w:val="0070C0"/>
                  <w:lang w:eastAsia="zh-CN"/>
                </w:rPr>
                <w:t xml:space="preserve">switching period position based on </w:t>
              </w:r>
            </w:ins>
            <w:ins w:id="31" w:author="vivo/zhoushuai" w:date="2021-01-25T11:30:00Z">
              <w:r w:rsidR="003A4905">
                <w:rPr>
                  <w:rFonts w:eastAsiaTheme="minorEastAsia"/>
                  <w:color w:val="0070C0"/>
                  <w:lang w:eastAsia="zh-CN"/>
                </w:rPr>
                <w:t xml:space="preserve">the priority information. </w:t>
              </w:r>
              <w:r w:rsidR="00BA0AA1">
                <w:rPr>
                  <w:rFonts w:eastAsiaTheme="minorEastAsia"/>
                  <w:color w:val="0070C0"/>
                  <w:lang w:eastAsia="zh-CN"/>
                </w:rPr>
                <w:t>However</w:t>
              </w:r>
            </w:ins>
            <w:ins w:id="32" w:author="vivo/zhoushuai" w:date="2021-01-25T11:31:00Z">
              <w:r w:rsidR="00BA0AA1">
                <w:rPr>
                  <w:rFonts w:eastAsiaTheme="minorEastAsia"/>
                  <w:color w:val="0070C0"/>
                  <w:lang w:eastAsia="zh-CN"/>
                </w:rPr>
                <w:t xml:space="preserve">, </w:t>
              </w:r>
              <w:r w:rsidR="00BA0AA1" w:rsidRPr="00BA0AA1">
                <w:rPr>
                  <w:rFonts w:eastAsiaTheme="minorEastAsia"/>
                  <w:color w:val="0070C0"/>
                  <w:lang w:eastAsia="zh-CN"/>
                </w:rPr>
                <w:t>we haven’t received the reply LS from RAN1</w:t>
              </w:r>
              <w:r w:rsidR="00BA0AA1">
                <w:rPr>
                  <w:rFonts w:eastAsiaTheme="minorEastAsia"/>
                  <w:color w:val="0070C0"/>
                  <w:lang w:eastAsia="zh-CN"/>
                </w:rPr>
                <w:t xml:space="preserve">. </w:t>
              </w:r>
            </w:ins>
            <w:ins w:id="33" w:author="vivo/zhoushuai" w:date="2021-01-25T11:32:00Z">
              <w:r w:rsidR="008B2B6E">
                <w:rPr>
                  <w:rFonts w:eastAsiaTheme="minorEastAsia"/>
                  <w:color w:val="0070C0"/>
                  <w:lang w:eastAsia="zh-CN"/>
                </w:rPr>
                <w:t>This issue can be decided later.</w:t>
              </w:r>
            </w:ins>
          </w:p>
        </w:tc>
      </w:tr>
      <w:tr w:rsidR="00A06A06" w14:paraId="29F57D00" w14:textId="77777777" w:rsidTr="005F5FE9">
        <w:tc>
          <w:tcPr>
            <w:tcW w:w="1236" w:type="dxa"/>
          </w:tcPr>
          <w:p w14:paraId="5104A8DB" w14:textId="6BC00FC8" w:rsidR="00A06A06" w:rsidRPr="008E17D4" w:rsidRDefault="008E17D4" w:rsidP="00805BE8">
            <w:pPr>
              <w:spacing w:after="120"/>
              <w:rPr>
                <w:rFonts w:eastAsiaTheme="minorEastAsia"/>
                <w:color w:val="0070C0"/>
                <w:lang w:eastAsia="zh-CN"/>
                <w:rPrChange w:id="34" w:author="CATT" w:date="2021-01-25T15:04:00Z">
                  <w:rPr>
                    <w:rFonts w:eastAsia="맑은 고딕"/>
                    <w:color w:val="0070C0"/>
                  </w:rPr>
                </w:rPrChange>
              </w:rPr>
            </w:pPr>
            <w:ins w:id="35" w:author="CATT" w:date="2021-01-25T15:04:00Z">
              <w:r>
                <w:rPr>
                  <w:rFonts w:eastAsiaTheme="minorEastAsia" w:hint="eastAsia"/>
                  <w:color w:val="0070C0"/>
                  <w:lang w:eastAsia="zh-CN"/>
                </w:rPr>
                <w:t>CATT</w:t>
              </w:r>
            </w:ins>
          </w:p>
        </w:tc>
        <w:tc>
          <w:tcPr>
            <w:tcW w:w="8395" w:type="dxa"/>
          </w:tcPr>
          <w:p w14:paraId="0A6D157E" w14:textId="77777777" w:rsidR="008E17D4" w:rsidRDefault="008E17D4" w:rsidP="008E17D4">
            <w:pPr>
              <w:spacing w:after="120"/>
              <w:rPr>
                <w:ins w:id="36" w:author="CATT" w:date="2021-01-25T15:04:00Z"/>
                <w:rFonts w:eastAsiaTheme="minorEastAsia"/>
                <w:color w:val="0070C0"/>
                <w:lang w:eastAsia="zh-CN"/>
              </w:rPr>
            </w:pPr>
            <w:ins w:id="37" w:author="CATT" w:date="2021-01-25T15:04:00Z">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Pr>
                  <w:rFonts w:eastAsiaTheme="minorEastAsia"/>
                  <w:color w:val="0070C0"/>
                  <w:lang w:eastAsia="zh-CN"/>
                </w:rPr>
                <w:t>Correction CRs in TS38.101-1 and TR38.886</w:t>
              </w:r>
            </w:ins>
          </w:p>
          <w:p w14:paraId="15DE458A" w14:textId="77777777" w:rsidR="008E17D4" w:rsidRDefault="008E17D4">
            <w:pPr>
              <w:rPr>
                <w:ins w:id="38" w:author="CATT" w:date="2021-01-25T15:04:00Z"/>
                <w:rFonts w:eastAsia="맑은 고딕"/>
                <w:b/>
                <w:i/>
                <w:sz w:val="22"/>
              </w:rPr>
              <w:pPrChange w:id="39" w:author="CATT" w:date="2021-01-25T15:04:00Z">
                <w:pPr>
                  <w:ind w:leftChars="100" w:left="200"/>
                </w:pPr>
              </w:pPrChange>
            </w:pPr>
            <w:ins w:id="40" w:author="CATT" w:date="2021-01-25T15:04:00Z">
              <w:r w:rsidRPr="0056136D">
                <w:rPr>
                  <w:b/>
                  <w:u w:val="single"/>
                </w:rPr>
                <w:t>Issue 1-1</w:t>
              </w:r>
              <w:r>
                <w:rPr>
                  <w:b/>
                  <w:u w:val="single"/>
                </w:rPr>
                <w:t>-1</w:t>
              </w:r>
              <w:r w:rsidRPr="0056136D">
                <w:rPr>
                  <w:b/>
                  <w:u w:val="single"/>
                </w:rPr>
                <w:t xml:space="preserve">: </w:t>
              </w:r>
              <w:r>
                <w:rPr>
                  <w:b/>
                  <w:i/>
                  <w:sz w:val="22"/>
                  <w:lang w:eastAsia="zh-CN"/>
                </w:rPr>
                <w:t>Editorial correction in TS38.101-1</w:t>
              </w:r>
            </w:ins>
          </w:p>
          <w:p w14:paraId="0B1E6C8B" w14:textId="77777777" w:rsidR="008E17D4" w:rsidRPr="00003472" w:rsidRDefault="008E17D4" w:rsidP="008E17D4">
            <w:pPr>
              <w:spacing w:after="120"/>
              <w:rPr>
                <w:ins w:id="41" w:author="CATT" w:date="2021-01-25T15:04:00Z"/>
                <w:rFonts w:eastAsiaTheme="minorEastAsia"/>
                <w:color w:val="0070C0"/>
                <w:lang w:eastAsia="zh-CN"/>
              </w:rPr>
            </w:pPr>
            <w:ins w:id="42" w:author="CATT" w:date="2021-01-25T15:04:00Z">
              <w:r w:rsidRPr="00003472">
                <w:rPr>
                  <w:rFonts w:eastAsiaTheme="minorEastAsia" w:hint="eastAsia"/>
                  <w:color w:val="0070C0"/>
                  <w:lang w:eastAsia="zh-CN"/>
                </w:rPr>
                <w:t>Agree with option 1 to merge two CRs.</w:t>
              </w:r>
            </w:ins>
          </w:p>
          <w:p w14:paraId="2936C6D2" w14:textId="77777777" w:rsidR="008E17D4" w:rsidRPr="00024CE5" w:rsidRDefault="008E17D4">
            <w:pPr>
              <w:rPr>
                <w:ins w:id="43" w:author="CATT" w:date="2021-01-25T15:04:00Z"/>
                <w:b/>
                <w:u w:val="single"/>
              </w:rPr>
              <w:pPrChange w:id="44" w:author="CATT" w:date="2021-01-25T15:04:00Z">
                <w:pPr>
                  <w:ind w:leftChars="100" w:left="200"/>
                </w:pPr>
              </w:pPrChange>
            </w:pPr>
            <w:ins w:id="45" w:author="CATT" w:date="2021-01-25T15:04:00Z">
              <w:r>
                <w:rPr>
                  <w:b/>
                  <w:u w:val="single"/>
                </w:rPr>
                <w:t>Issue 1-1-2</w:t>
              </w:r>
              <w:r w:rsidRPr="00024CE5">
                <w:rPr>
                  <w:b/>
                  <w:u w:val="single"/>
                </w:rPr>
                <w:t xml:space="preserve">: </w:t>
              </w:r>
              <w:r w:rsidRPr="00EA3EE2">
                <w:rPr>
                  <w:b/>
                  <w:i/>
                </w:rPr>
                <w:t>Correction CR in FRC table in TS38.101-1</w:t>
              </w:r>
            </w:ins>
          </w:p>
          <w:p w14:paraId="35763437" w14:textId="77777777" w:rsidR="008E17D4" w:rsidRPr="00211E5B" w:rsidRDefault="008E17D4" w:rsidP="008E17D4">
            <w:pPr>
              <w:spacing w:after="120"/>
              <w:rPr>
                <w:ins w:id="46" w:author="CATT" w:date="2021-01-25T15:04:00Z"/>
                <w:rFonts w:eastAsiaTheme="minorEastAsia"/>
                <w:color w:val="0070C0"/>
                <w:lang w:eastAsia="zh-CN"/>
              </w:rPr>
            </w:pPr>
            <w:ins w:id="47" w:author="CATT" w:date="2021-01-25T15:04:00Z">
              <w:r w:rsidRPr="00211E5B">
                <w:rPr>
                  <w:rFonts w:eastAsiaTheme="minorEastAsia" w:hint="eastAsia"/>
                  <w:color w:val="0070C0"/>
                  <w:lang w:eastAsia="zh-CN"/>
                </w:rPr>
                <w:t xml:space="preserve">Agree </w:t>
              </w:r>
              <w:r w:rsidRPr="00211E5B">
                <w:rPr>
                  <w:rFonts w:eastAsiaTheme="minorEastAsia"/>
                  <w:color w:val="0070C0"/>
                  <w:lang w:eastAsia="zh-CN"/>
                </w:rPr>
                <w:t>with</w:t>
              </w:r>
              <w:r w:rsidRPr="00211E5B">
                <w:rPr>
                  <w:rFonts w:eastAsiaTheme="minorEastAsia" w:hint="eastAsia"/>
                  <w:color w:val="0070C0"/>
                  <w:lang w:eastAsia="zh-CN"/>
                </w:rPr>
                <w:t xml:space="preserve"> option 1.</w:t>
              </w:r>
            </w:ins>
          </w:p>
          <w:p w14:paraId="12BDF83A" w14:textId="77777777" w:rsidR="008E17D4" w:rsidRDefault="008E17D4">
            <w:pPr>
              <w:rPr>
                <w:ins w:id="48" w:author="CATT" w:date="2021-01-25T15:04:00Z"/>
                <w:rFonts w:eastAsia="맑은 고딕"/>
                <w:b/>
                <w:i/>
                <w:sz w:val="22"/>
              </w:rPr>
              <w:pPrChange w:id="49" w:author="CATT" w:date="2021-01-25T15:04:00Z">
                <w:pPr>
                  <w:ind w:leftChars="100" w:left="200"/>
                </w:pPr>
              </w:pPrChange>
            </w:pPr>
            <w:ins w:id="50" w:author="CATT" w:date="2021-01-25T15:04:00Z">
              <w:r>
                <w:rPr>
                  <w:b/>
                  <w:u w:val="single"/>
                </w:rPr>
                <w:t>Issue 1-1-3</w:t>
              </w:r>
              <w:r w:rsidRPr="002D3107">
                <w:rPr>
                  <w:b/>
                  <w:u w:val="single"/>
                </w:rPr>
                <w:t xml:space="preserve">: </w:t>
              </w:r>
              <w:r>
                <w:rPr>
                  <w:b/>
                  <w:i/>
                  <w:sz w:val="22"/>
                  <w:lang w:eastAsia="zh-CN"/>
                </w:rPr>
                <w:t>Editorial Correction in TR38.886</w:t>
              </w:r>
            </w:ins>
          </w:p>
          <w:p w14:paraId="1CE87F2C" w14:textId="77777777" w:rsidR="008E17D4" w:rsidRPr="00003472" w:rsidRDefault="008E17D4" w:rsidP="008E17D4">
            <w:pPr>
              <w:spacing w:after="120"/>
              <w:rPr>
                <w:ins w:id="51" w:author="CATT" w:date="2021-01-25T15:04:00Z"/>
                <w:rFonts w:eastAsiaTheme="minorEastAsia"/>
                <w:color w:val="0070C0"/>
                <w:lang w:eastAsia="zh-CN"/>
              </w:rPr>
            </w:pPr>
            <w:ins w:id="52" w:author="CATT" w:date="2021-01-25T15:04:00Z">
              <w:r w:rsidRPr="00003472">
                <w:rPr>
                  <w:rFonts w:eastAsiaTheme="minorEastAsia" w:hint="eastAsia"/>
                  <w:color w:val="0070C0"/>
                  <w:lang w:eastAsia="zh-CN"/>
                </w:rPr>
                <w:t>Agree with option 1.</w:t>
              </w:r>
            </w:ins>
          </w:p>
          <w:p w14:paraId="1E637402" w14:textId="77777777" w:rsidR="008E17D4" w:rsidRPr="003418CB" w:rsidRDefault="008E17D4" w:rsidP="008E17D4">
            <w:pPr>
              <w:spacing w:after="120"/>
              <w:rPr>
                <w:ins w:id="53" w:author="CATT" w:date="2021-01-25T15:04:00Z"/>
                <w:rFonts w:eastAsiaTheme="minorEastAsia"/>
                <w:color w:val="0070C0"/>
                <w:lang w:eastAsia="zh-CN"/>
              </w:rPr>
            </w:pPr>
            <w:ins w:id="54" w:author="CATT" w:date="2021-01-25T15:04:00Z">
              <w:r>
                <w:rPr>
                  <w:rFonts w:eastAsia="맑은 고딕" w:hint="eastAsia"/>
                  <w:color w:val="0070C0"/>
                </w:rPr>
                <w:lastRenderedPageBreak/>
                <w:t>Sub topic 1-2</w:t>
              </w:r>
              <w:r w:rsidRPr="005B1792">
                <w:rPr>
                  <w:rFonts w:eastAsiaTheme="minorEastAsia" w:hint="eastAsia"/>
                  <w:color w:val="0070C0"/>
                  <w:lang w:eastAsia="zh-CN"/>
                </w:rPr>
                <w:t xml:space="preserve">: </w:t>
              </w:r>
              <w:r>
                <w:rPr>
                  <w:rFonts w:eastAsiaTheme="minorEastAsia"/>
                  <w:color w:val="0070C0"/>
                  <w:lang w:eastAsia="zh-CN"/>
                </w:rPr>
                <w:t>Correction CRs in TS38.101-3</w:t>
              </w:r>
            </w:ins>
          </w:p>
          <w:p w14:paraId="68662CF7" w14:textId="77777777" w:rsidR="008E17D4" w:rsidRPr="00363151" w:rsidRDefault="008E17D4">
            <w:pPr>
              <w:rPr>
                <w:ins w:id="55" w:author="CATT" w:date="2021-01-25T15:04:00Z"/>
                <w:b/>
                <w:u w:val="single"/>
              </w:rPr>
              <w:pPrChange w:id="56" w:author="CATT" w:date="2021-01-25T15:04:00Z">
                <w:pPr>
                  <w:ind w:leftChars="100" w:left="200"/>
                </w:pPr>
              </w:pPrChange>
            </w:pPr>
            <w:ins w:id="57" w:author="CATT" w:date="2021-01-25T15:04:00Z">
              <w:r>
                <w:rPr>
                  <w:b/>
                  <w:u w:val="single"/>
                </w:rPr>
                <w:t>Issue 1-2-1</w:t>
              </w:r>
              <w:r w:rsidRPr="0056136D">
                <w:rPr>
                  <w:b/>
                  <w:u w:val="single"/>
                </w:rPr>
                <w:t xml:space="preserve">: </w:t>
              </w:r>
              <w:r>
                <w:rPr>
                  <w:b/>
                  <w:i/>
                  <w:sz w:val="22"/>
                  <w:lang w:eastAsia="zh-CN"/>
                </w:rPr>
                <w:t>CR in TS38.101-3</w:t>
              </w:r>
            </w:ins>
          </w:p>
          <w:p w14:paraId="32D8016F" w14:textId="77777777" w:rsidR="008E17D4" w:rsidRPr="00003472" w:rsidRDefault="008E17D4" w:rsidP="008E17D4">
            <w:pPr>
              <w:spacing w:after="120"/>
              <w:rPr>
                <w:ins w:id="58" w:author="CATT" w:date="2021-01-25T15:04:00Z"/>
                <w:rFonts w:eastAsiaTheme="minorEastAsia"/>
                <w:color w:val="0070C0"/>
                <w:lang w:eastAsia="zh-CN"/>
              </w:rPr>
            </w:pPr>
            <w:ins w:id="59" w:author="CATT" w:date="2021-01-25T15:04:00Z">
              <w:r w:rsidRPr="00003472">
                <w:rPr>
                  <w:rFonts w:eastAsiaTheme="minorEastAsia" w:hint="eastAsia"/>
                  <w:color w:val="0070C0"/>
                  <w:lang w:eastAsia="zh-CN"/>
                </w:rPr>
                <w:t>Agree with option 1.</w:t>
              </w:r>
            </w:ins>
          </w:p>
          <w:p w14:paraId="23BBC2E9" w14:textId="77777777" w:rsidR="008E17D4" w:rsidRPr="002A5558" w:rsidRDefault="008E17D4" w:rsidP="008E17D4">
            <w:pPr>
              <w:spacing w:after="120"/>
              <w:rPr>
                <w:ins w:id="60" w:author="CATT" w:date="2021-01-25T15:04:00Z"/>
                <w:rFonts w:eastAsia="맑은 고딕"/>
                <w:color w:val="0070C0"/>
              </w:rPr>
            </w:pPr>
            <w:ins w:id="61" w:author="CATT" w:date="2021-01-25T15:04:00Z">
              <w:r>
                <w:rPr>
                  <w:rFonts w:eastAsia="맑은 고딕" w:hint="eastAsia"/>
                  <w:color w:val="0070C0"/>
                </w:rPr>
                <w:t xml:space="preserve">Sub topic 1-3: </w:t>
              </w:r>
              <w:r w:rsidRPr="002A5558">
                <w:rPr>
                  <w:rFonts w:eastAsia="맑은 고딕"/>
                  <w:color w:val="0070C0"/>
                </w:rPr>
                <w:t xml:space="preserve">Position of </w:t>
              </w:r>
              <w:r w:rsidRPr="002A5558">
                <w:rPr>
                  <w:rFonts w:eastAsia="맑은 고딕" w:hint="eastAsia"/>
                  <w:color w:val="0070C0"/>
                </w:rPr>
                <w:t>Switching period between LTE SL and NR SL</w:t>
              </w:r>
            </w:ins>
          </w:p>
          <w:p w14:paraId="75313856" w14:textId="77777777" w:rsidR="008E17D4" w:rsidRPr="00363151" w:rsidRDefault="008E17D4">
            <w:pPr>
              <w:rPr>
                <w:ins w:id="62" w:author="CATT" w:date="2021-01-25T15:04:00Z"/>
                <w:b/>
                <w:u w:val="single"/>
              </w:rPr>
              <w:pPrChange w:id="63" w:author="CATT" w:date="2021-01-25T15:04:00Z">
                <w:pPr>
                  <w:ind w:leftChars="100" w:left="200"/>
                </w:pPr>
              </w:pPrChange>
            </w:pPr>
            <w:ins w:id="64" w:author="CATT" w:date="2021-01-25T15:04:00Z">
              <w:r>
                <w:rPr>
                  <w:b/>
                  <w:u w:val="single"/>
                </w:rPr>
                <w:t>Issue 1-3-1</w:t>
              </w:r>
              <w:r w:rsidRPr="0056136D">
                <w:rPr>
                  <w:b/>
                  <w:u w:val="single"/>
                </w:rPr>
                <w:t>:</w:t>
              </w:r>
              <w:r>
                <w:rPr>
                  <w:b/>
                </w:rPr>
                <w:t xml:space="preserve"> </w:t>
              </w:r>
              <w:r w:rsidRPr="00EA3EE2">
                <w:rPr>
                  <w:b/>
                </w:rPr>
                <w:t xml:space="preserve">Can RAN4 need to apply the </w:t>
              </w:r>
              <w:r w:rsidRPr="00EA3EE2">
                <w:rPr>
                  <w:b/>
                  <w:lang w:eastAsia="zh-CN"/>
                </w:rPr>
                <w:t xml:space="preserve">priority mechanism in RAN1/RAN2 for switching period related requirements </w:t>
              </w:r>
              <w:r w:rsidRPr="00EA3EE2">
                <w:rPr>
                  <w:b/>
                </w:rPr>
                <w:t>when the priority of one of the SL operation is higher than the priority of the other SL operation?</w:t>
              </w:r>
            </w:ins>
          </w:p>
          <w:p w14:paraId="7C4B3752" w14:textId="77777777" w:rsidR="008E17D4" w:rsidRPr="00003472" w:rsidRDefault="008E17D4" w:rsidP="008E17D4">
            <w:pPr>
              <w:rPr>
                <w:ins w:id="65" w:author="CATT" w:date="2021-01-25T15:04:00Z"/>
                <w:rFonts w:eastAsiaTheme="minorEastAsia"/>
                <w:lang w:eastAsia="zh-CN"/>
              </w:rPr>
            </w:pPr>
            <w:ins w:id="66" w:author="CATT" w:date="2021-01-25T15:04:00Z">
              <w:r w:rsidRPr="00003472">
                <w:rPr>
                  <w:rFonts w:eastAsiaTheme="minorEastAsia" w:hint="eastAsia"/>
                  <w:lang w:eastAsia="zh-CN"/>
                </w:rPr>
                <w:t xml:space="preserve">Support option 1. RAN4 </w:t>
              </w:r>
              <w:r>
                <w:rPr>
                  <w:rFonts w:eastAsiaTheme="minorEastAsia" w:hint="eastAsia"/>
                  <w:lang w:eastAsia="zh-CN"/>
                </w:rPr>
                <w:t xml:space="preserve">sent an LS to RAN1/RAN2 in RAN4#97e meeting to verify the priority issues between LTE V2X and NR V2X such that the feedback from RAN1/RAN2 should be considered as a basis. In our understanding, there is no fixed priority between LTE V2X and NR V2X. So we think either Xiaomi CR or Huawei CR can be considered based on RAN4 consensus. </w:t>
              </w:r>
            </w:ins>
          </w:p>
          <w:p w14:paraId="6C963D32" w14:textId="77777777" w:rsidR="008E17D4" w:rsidRPr="00363151" w:rsidRDefault="008E17D4">
            <w:pPr>
              <w:rPr>
                <w:ins w:id="67" w:author="CATT" w:date="2021-01-25T15:04:00Z"/>
                <w:b/>
                <w:u w:val="single"/>
              </w:rPr>
              <w:pPrChange w:id="68" w:author="CATT" w:date="2021-01-25T15:04:00Z">
                <w:pPr>
                  <w:ind w:leftChars="100" w:left="200"/>
                </w:pPr>
              </w:pPrChange>
            </w:pPr>
            <w:ins w:id="69" w:author="CATT" w:date="2021-01-25T15:04:00Z">
              <w:r>
                <w:rPr>
                  <w:b/>
                  <w:u w:val="single"/>
                </w:rPr>
                <w:t>Issue 1-3-2</w:t>
              </w:r>
              <w:r w:rsidRPr="0056136D">
                <w:rPr>
                  <w:b/>
                  <w:u w:val="single"/>
                </w:rPr>
                <w:t xml:space="preserve">: </w:t>
              </w:r>
              <w:r>
                <w:rPr>
                  <w:b/>
                </w:rPr>
                <w:t xml:space="preserve">Can RAN4 need to apply </w:t>
              </w:r>
              <w:r w:rsidRPr="002245D2">
                <w:rPr>
                  <w:b/>
                </w:rPr>
                <w:t xml:space="preserve">the </w:t>
              </w:r>
              <w:r>
                <w:rPr>
                  <w:b/>
                  <w:lang w:eastAsia="zh-CN"/>
                </w:rPr>
                <w:t xml:space="preserve">priority mechanism in RAN1/RAN2 for switching period related requirements </w:t>
              </w:r>
              <w:r>
                <w:rPr>
                  <w:b/>
                </w:rPr>
                <w:t xml:space="preserve">when the priority of one of the SL operation is same as the priority of the other SL operation? </w:t>
              </w:r>
            </w:ins>
          </w:p>
          <w:p w14:paraId="5AB6A378" w14:textId="77777777" w:rsidR="008E17D4" w:rsidRPr="001A67C9" w:rsidRDefault="008E17D4" w:rsidP="008E17D4">
            <w:pPr>
              <w:rPr>
                <w:ins w:id="70" w:author="CATT" w:date="2021-01-25T15:04:00Z"/>
                <w:rFonts w:eastAsiaTheme="minorEastAsia"/>
                <w:u w:val="single"/>
                <w:lang w:eastAsia="zh-CN"/>
              </w:rPr>
            </w:pPr>
            <w:ins w:id="71" w:author="CATT" w:date="2021-01-25T15:04:00Z">
              <w:r w:rsidRPr="001A67C9">
                <w:rPr>
                  <w:rFonts w:eastAsiaTheme="minorEastAsia" w:hint="eastAsia"/>
                  <w:u w:val="single"/>
                  <w:lang w:eastAsia="zh-CN"/>
                </w:rPr>
                <w:t xml:space="preserve">Support option 1. If LTE V2X and NR V2X have the same priority in RAN1/RAN2, it </w:t>
              </w:r>
              <w:r>
                <w:rPr>
                  <w:rFonts w:eastAsiaTheme="minorEastAsia" w:hint="eastAsia"/>
                  <w:u w:val="single"/>
                  <w:lang w:eastAsia="zh-CN"/>
                </w:rPr>
                <w:t>can be left to UE implementation.</w:t>
              </w:r>
            </w:ins>
          </w:p>
          <w:p w14:paraId="2BAA199F" w14:textId="77777777" w:rsidR="008E17D4" w:rsidRPr="00363151" w:rsidRDefault="008E17D4">
            <w:pPr>
              <w:rPr>
                <w:ins w:id="72" w:author="CATT" w:date="2021-01-25T15:04:00Z"/>
                <w:b/>
                <w:u w:val="single"/>
              </w:rPr>
              <w:pPrChange w:id="73" w:author="CATT" w:date="2021-01-25T15:04:00Z">
                <w:pPr>
                  <w:ind w:leftChars="100" w:left="200"/>
                </w:pPr>
              </w:pPrChange>
            </w:pPr>
            <w:ins w:id="74" w:author="CATT" w:date="2021-01-25T15:04:00Z">
              <w:r>
                <w:rPr>
                  <w:b/>
                  <w:u w:val="single"/>
                </w:rPr>
                <w:t>Issue 1-3-3</w:t>
              </w:r>
              <w:r w:rsidRPr="0056136D">
                <w:rPr>
                  <w:b/>
                  <w:u w:val="single"/>
                </w:rPr>
                <w:t xml:space="preserve">: </w:t>
              </w:r>
              <w:r w:rsidRPr="00EA3EE2">
                <w:rPr>
                  <w:b/>
                </w:rPr>
                <w:t xml:space="preserve">CRs for </w:t>
              </w:r>
              <w:r>
                <w:rPr>
                  <w:b/>
                </w:rPr>
                <w:t xml:space="preserve">the </w:t>
              </w:r>
              <w:r w:rsidRPr="00EA3EE2">
                <w:rPr>
                  <w:b/>
                </w:rPr>
                <w:t>position of switching period in TS38.101-3</w:t>
              </w:r>
            </w:ins>
          </w:p>
          <w:p w14:paraId="3ACEC8AE" w14:textId="422A5575" w:rsidR="00A06A06" w:rsidRPr="00C55AC9" w:rsidRDefault="008E17D4" w:rsidP="008E17D4">
            <w:pPr>
              <w:rPr>
                <w:u w:val="single"/>
              </w:rPr>
            </w:pPr>
            <w:ins w:id="75" w:author="CATT" w:date="2021-01-25T15:04:00Z">
              <w:r>
                <w:rPr>
                  <w:rFonts w:eastAsiaTheme="minorEastAsia" w:hint="eastAsia"/>
                  <w:color w:val="0070C0"/>
                  <w:lang w:eastAsia="zh-CN"/>
                </w:rPr>
                <w:t xml:space="preserve">The principles of option 1 and option 2 are OK with us. We think it is </w:t>
              </w:r>
            </w:ins>
            <w:ins w:id="76" w:author="CATT" w:date="2021-01-25T15:05:00Z">
              <w:r>
                <w:rPr>
                  <w:rFonts w:eastAsiaTheme="minorEastAsia" w:hint="eastAsia"/>
                  <w:color w:val="0070C0"/>
                  <w:lang w:eastAsia="zh-CN"/>
                </w:rPr>
                <w:t xml:space="preserve">also </w:t>
              </w:r>
            </w:ins>
            <w:ins w:id="77" w:author="CATT" w:date="2021-01-25T15:04:00Z">
              <w:r>
                <w:rPr>
                  <w:rFonts w:eastAsiaTheme="minorEastAsia" w:hint="eastAsia"/>
                  <w:color w:val="0070C0"/>
                  <w:lang w:eastAsia="zh-CN"/>
                </w:rPr>
                <w:t xml:space="preserve">necessary to specify switching </w:t>
              </w:r>
              <w:r>
                <w:rPr>
                  <w:rFonts w:eastAsiaTheme="minorEastAsia"/>
                  <w:color w:val="0070C0"/>
                  <w:lang w:eastAsia="zh-CN"/>
                </w:rPr>
                <w:t>period</w:t>
              </w:r>
              <w:r>
                <w:rPr>
                  <w:rFonts w:eastAsiaTheme="minorEastAsia" w:hint="eastAsia"/>
                  <w:color w:val="0070C0"/>
                  <w:lang w:eastAsia="zh-CN"/>
                </w:rPr>
                <w:t xml:space="preserve"> position in TS 38.101-3. </w:t>
              </w:r>
              <w:r>
                <w:rPr>
                  <w:rFonts w:eastAsiaTheme="minorEastAsia" w:hint="eastAsia"/>
                  <w:lang w:eastAsia="zh-CN"/>
                </w:rPr>
                <w:t>Either Xiaomi CR or Huawei CR can be considered based on RAN4 consensus.</w:t>
              </w:r>
            </w:ins>
          </w:p>
        </w:tc>
      </w:tr>
      <w:tr w:rsidR="003D3D5C" w14:paraId="6402858B" w14:textId="77777777" w:rsidTr="005F5FE9">
        <w:tc>
          <w:tcPr>
            <w:tcW w:w="1236" w:type="dxa"/>
          </w:tcPr>
          <w:p w14:paraId="091C43B5" w14:textId="51B1E50D" w:rsidR="003D3D5C" w:rsidRPr="00DD0B63" w:rsidDel="00094B77" w:rsidRDefault="00DD0B63" w:rsidP="005B1792">
            <w:pPr>
              <w:spacing w:after="120"/>
              <w:rPr>
                <w:rFonts w:eastAsiaTheme="minorEastAsia"/>
                <w:color w:val="0070C0"/>
                <w:lang w:eastAsia="zh-CN"/>
                <w:rPrChange w:id="78" w:author="Rui Zhou" w:date="2021-01-25T19:57:00Z">
                  <w:rPr>
                    <w:rFonts w:eastAsia="맑은 고딕"/>
                    <w:color w:val="0070C0"/>
                  </w:rPr>
                </w:rPrChange>
              </w:rPr>
            </w:pPr>
            <w:ins w:id="79" w:author="Rui Zhou" w:date="2021-01-25T19:57:00Z">
              <w:r>
                <w:rPr>
                  <w:rFonts w:eastAsiaTheme="minorEastAsia" w:hint="eastAsia"/>
                  <w:color w:val="0070C0"/>
                  <w:lang w:eastAsia="zh-CN"/>
                </w:rPr>
                <w:lastRenderedPageBreak/>
                <w:t>X</w:t>
              </w:r>
              <w:r>
                <w:rPr>
                  <w:rFonts w:eastAsiaTheme="minorEastAsia"/>
                  <w:color w:val="0070C0"/>
                  <w:lang w:eastAsia="zh-CN"/>
                </w:rPr>
                <w:t>iaomi</w:t>
              </w:r>
            </w:ins>
          </w:p>
        </w:tc>
        <w:tc>
          <w:tcPr>
            <w:tcW w:w="8395" w:type="dxa"/>
          </w:tcPr>
          <w:p w14:paraId="1473EA31" w14:textId="77777777" w:rsidR="00E6339A" w:rsidRDefault="00E6339A" w:rsidP="00E6339A">
            <w:pPr>
              <w:spacing w:after="120"/>
              <w:rPr>
                <w:ins w:id="80" w:author="Rui Zhou" w:date="2021-01-25T19:41:00Z"/>
                <w:rFonts w:eastAsiaTheme="minorEastAsia"/>
                <w:color w:val="0070C0"/>
                <w:lang w:eastAsia="zh-CN"/>
              </w:rPr>
            </w:pPr>
            <w:ins w:id="81" w:author="Rui Zhou" w:date="2021-01-25T19:41:00Z">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Pr>
                  <w:rFonts w:eastAsiaTheme="minorEastAsia"/>
                  <w:color w:val="0070C0"/>
                  <w:lang w:eastAsia="zh-CN"/>
                </w:rPr>
                <w:t>Correction CRs in TS38.101-1 and TR38.886</w:t>
              </w:r>
            </w:ins>
          </w:p>
          <w:p w14:paraId="3DEC05C9" w14:textId="77777777" w:rsidR="00E6339A" w:rsidRDefault="00E6339A" w:rsidP="00E6339A">
            <w:pPr>
              <w:ind w:leftChars="100" w:left="200"/>
              <w:rPr>
                <w:ins w:id="82" w:author="Rui Zhou" w:date="2021-01-25T19:41:00Z"/>
                <w:rFonts w:eastAsia="맑은 고딕"/>
                <w:b/>
                <w:i/>
                <w:sz w:val="22"/>
              </w:rPr>
            </w:pPr>
            <w:ins w:id="83" w:author="Rui Zhou" w:date="2021-01-25T19:41:00Z">
              <w:r w:rsidRPr="0056136D">
                <w:rPr>
                  <w:b/>
                  <w:u w:val="single"/>
                </w:rPr>
                <w:t>Issue 1-1</w:t>
              </w:r>
              <w:r>
                <w:rPr>
                  <w:b/>
                  <w:u w:val="single"/>
                </w:rPr>
                <w:t>-1</w:t>
              </w:r>
              <w:r w:rsidRPr="0056136D">
                <w:rPr>
                  <w:b/>
                  <w:u w:val="single"/>
                </w:rPr>
                <w:t xml:space="preserve">: </w:t>
              </w:r>
              <w:r>
                <w:rPr>
                  <w:b/>
                  <w:i/>
                  <w:sz w:val="22"/>
                  <w:lang w:eastAsia="zh-CN"/>
                </w:rPr>
                <w:t>Editorial correction in TS38.101-1</w:t>
              </w:r>
            </w:ins>
          </w:p>
          <w:p w14:paraId="22A6BB66" w14:textId="30AD0FFF" w:rsidR="00E6339A" w:rsidRPr="00CD5731" w:rsidRDefault="00E6339A" w:rsidP="00E6339A">
            <w:pPr>
              <w:spacing w:after="120"/>
              <w:ind w:firstLineChars="100" w:firstLine="200"/>
              <w:rPr>
                <w:ins w:id="84" w:author="Rui Zhou" w:date="2021-01-25T19:41:00Z"/>
                <w:rFonts w:eastAsiaTheme="minorEastAsia"/>
                <w:color w:val="0070C0"/>
                <w:lang w:eastAsia="zh-CN"/>
              </w:rPr>
            </w:pPr>
            <w:ins w:id="85" w:author="Rui Zhou" w:date="2021-01-25T19:41:00Z">
              <w:r>
                <w:rPr>
                  <w:rFonts w:eastAsiaTheme="minorEastAsia" w:hint="eastAsia"/>
                  <w:color w:val="0070C0"/>
                  <w:lang w:eastAsia="zh-CN"/>
                </w:rPr>
                <w:t>A</w:t>
              </w:r>
              <w:r>
                <w:rPr>
                  <w:rFonts w:eastAsiaTheme="minorEastAsia"/>
                  <w:color w:val="0070C0"/>
                  <w:lang w:eastAsia="zh-CN"/>
                </w:rPr>
                <w:t xml:space="preserve">gree with option 1. </w:t>
              </w:r>
            </w:ins>
            <w:ins w:id="86" w:author="Rui Zhou" w:date="2021-01-25T19:54:00Z">
              <w:r w:rsidR="00DD0B63">
                <w:rPr>
                  <w:rFonts w:eastAsiaTheme="minorEastAsia" w:hint="eastAsia"/>
                  <w:color w:val="0070C0"/>
                  <w:lang w:eastAsia="zh-CN"/>
                </w:rPr>
                <w:t>S</w:t>
              </w:r>
              <w:r w:rsidR="00DD0B63">
                <w:rPr>
                  <w:rFonts w:eastAsiaTheme="minorEastAsia"/>
                  <w:color w:val="0070C0"/>
                  <w:lang w:eastAsia="zh-CN"/>
                </w:rPr>
                <w:t>mall clarificatio</w:t>
              </w:r>
            </w:ins>
            <w:ins w:id="87" w:author="Rui Zhou" w:date="2021-01-25T19:55:00Z">
              <w:r w:rsidR="00DD0B63">
                <w:rPr>
                  <w:rFonts w:eastAsiaTheme="minorEastAsia"/>
                  <w:color w:val="0070C0"/>
                  <w:lang w:eastAsia="zh-CN"/>
                </w:rPr>
                <w:t>n question is if we can void the whole clause 6.6 but keep 6.6</w:t>
              </w:r>
            </w:ins>
            <w:ins w:id="88" w:author="Rui Zhou" w:date="2021-01-25T19:57:00Z">
              <w:r w:rsidR="00DD0B63">
                <w:rPr>
                  <w:rFonts w:eastAsiaTheme="minorEastAsia"/>
                  <w:color w:val="0070C0"/>
                  <w:lang w:eastAsia="zh-CN"/>
                </w:rPr>
                <w:t xml:space="preserve"> </w:t>
              </w:r>
            </w:ins>
            <w:ins w:id="89" w:author="Rui Zhou" w:date="2021-01-25T19:55:00Z">
              <w:r w:rsidR="00DD0B63">
                <w:rPr>
                  <w:rFonts w:eastAsiaTheme="minorEastAsia"/>
                  <w:color w:val="0070C0"/>
                  <w:lang w:eastAsia="zh-CN"/>
                </w:rPr>
                <w:t>E ?</w:t>
              </w:r>
            </w:ins>
          </w:p>
          <w:p w14:paraId="7170078D" w14:textId="77777777" w:rsidR="00E6339A" w:rsidRPr="00024CE5" w:rsidRDefault="00E6339A" w:rsidP="00E6339A">
            <w:pPr>
              <w:ind w:leftChars="100" w:left="200"/>
              <w:rPr>
                <w:ins w:id="90" w:author="Rui Zhou" w:date="2021-01-25T19:41:00Z"/>
                <w:b/>
                <w:u w:val="single"/>
              </w:rPr>
            </w:pPr>
            <w:ins w:id="91" w:author="Rui Zhou" w:date="2021-01-25T19:41:00Z">
              <w:r>
                <w:rPr>
                  <w:b/>
                  <w:u w:val="single"/>
                </w:rPr>
                <w:t>Issue 1-1-2</w:t>
              </w:r>
              <w:r w:rsidRPr="00024CE5">
                <w:rPr>
                  <w:b/>
                  <w:u w:val="single"/>
                </w:rPr>
                <w:t xml:space="preserve">: </w:t>
              </w:r>
              <w:r w:rsidRPr="00EA3EE2">
                <w:rPr>
                  <w:b/>
                  <w:i/>
                </w:rPr>
                <w:t>Correction CR in FRC table in TS38.101-1</w:t>
              </w:r>
            </w:ins>
          </w:p>
          <w:p w14:paraId="71DEA1B5" w14:textId="01F39385" w:rsidR="00E6339A" w:rsidRPr="00D25454" w:rsidRDefault="00DD0B63" w:rsidP="00E6339A">
            <w:pPr>
              <w:ind w:leftChars="100" w:left="200"/>
              <w:rPr>
                <w:ins w:id="92" w:author="Rui Zhou" w:date="2021-01-25T19:41:00Z"/>
                <w:bCs/>
                <w:u w:val="single"/>
              </w:rPr>
            </w:pPr>
            <w:ins w:id="93" w:author="Rui Zhou" w:date="2021-01-25T19:57:00Z">
              <w:r>
                <w:rPr>
                  <w:bCs/>
                  <w:u w:val="single"/>
                </w:rPr>
                <w:t xml:space="preserve">Agree with </w:t>
              </w:r>
            </w:ins>
            <w:ins w:id="94" w:author="Rui Zhou" w:date="2021-01-25T19:41:00Z">
              <w:r>
                <w:rPr>
                  <w:bCs/>
                  <w:u w:val="single"/>
                </w:rPr>
                <w:t>Option 1</w:t>
              </w:r>
            </w:ins>
            <w:ins w:id="95" w:author="Rui Zhou" w:date="2021-01-25T19:56:00Z">
              <w:r>
                <w:rPr>
                  <w:bCs/>
                  <w:u w:val="single"/>
                </w:rPr>
                <w:t>.</w:t>
              </w:r>
            </w:ins>
            <w:ins w:id="96" w:author="Rui Zhou" w:date="2021-01-25T19:41:00Z">
              <w:r w:rsidR="00E6339A" w:rsidRPr="00D25454">
                <w:rPr>
                  <w:bCs/>
                  <w:u w:val="single"/>
                </w:rPr>
                <w:t>.</w:t>
              </w:r>
            </w:ins>
          </w:p>
          <w:p w14:paraId="04EE95C4" w14:textId="77777777" w:rsidR="00E6339A" w:rsidRDefault="00E6339A" w:rsidP="00E6339A">
            <w:pPr>
              <w:ind w:leftChars="100" w:left="200"/>
              <w:rPr>
                <w:ins w:id="97" w:author="Rui Zhou" w:date="2021-01-25T19:41:00Z"/>
                <w:rFonts w:eastAsia="맑은 고딕"/>
                <w:b/>
                <w:i/>
                <w:sz w:val="22"/>
              </w:rPr>
            </w:pPr>
            <w:ins w:id="98" w:author="Rui Zhou" w:date="2021-01-25T19:41:00Z">
              <w:r>
                <w:rPr>
                  <w:b/>
                  <w:u w:val="single"/>
                </w:rPr>
                <w:t>Issue 1-1-3</w:t>
              </w:r>
              <w:r w:rsidRPr="002D3107">
                <w:rPr>
                  <w:b/>
                  <w:u w:val="single"/>
                </w:rPr>
                <w:t xml:space="preserve">: </w:t>
              </w:r>
              <w:r>
                <w:rPr>
                  <w:b/>
                  <w:i/>
                  <w:sz w:val="22"/>
                  <w:lang w:eastAsia="zh-CN"/>
                </w:rPr>
                <w:t>Editorial Correction in TR38.886</w:t>
              </w:r>
            </w:ins>
          </w:p>
          <w:p w14:paraId="4FF4412A" w14:textId="6BDA21AE" w:rsidR="00E6339A" w:rsidRPr="00D25454" w:rsidRDefault="00E6339A" w:rsidP="00E6339A">
            <w:pPr>
              <w:spacing w:after="120"/>
              <w:rPr>
                <w:ins w:id="99" w:author="Rui Zhou" w:date="2021-01-25T19:41:00Z"/>
                <w:rFonts w:eastAsiaTheme="minorEastAsia"/>
                <w:bCs/>
                <w:u w:val="single"/>
                <w:lang w:eastAsia="zh-CN"/>
              </w:rPr>
            </w:pPr>
            <w:ins w:id="100" w:author="Rui Zhou" w:date="2021-01-25T19:41:00Z">
              <w:r>
                <w:rPr>
                  <w:rFonts w:eastAsiaTheme="minorEastAsia" w:hint="eastAsia"/>
                  <w:b/>
                  <w:u w:val="single"/>
                  <w:lang w:eastAsia="zh-CN"/>
                </w:rPr>
                <w:t xml:space="preserve"> </w:t>
              </w:r>
              <w:r>
                <w:rPr>
                  <w:rFonts w:eastAsiaTheme="minorEastAsia"/>
                  <w:b/>
                  <w:u w:val="single"/>
                  <w:lang w:eastAsia="zh-CN"/>
                </w:rPr>
                <w:t xml:space="preserve">   </w:t>
              </w:r>
            </w:ins>
            <w:ins w:id="101" w:author="Rui Zhou" w:date="2021-01-25T19:57:00Z">
              <w:r w:rsidR="00DD0B63">
                <w:rPr>
                  <w:rFonts w:eastAsiaTheme="minorEastAsia"/>
                  <w:bCs/>
                  <w:u w:val="single"/>
                  <w:lang w:eastAsia="zh-CN"/>
                </w:rPr>
                <w:t>Agree with O</w:t>
              </w:r>
            </w:ins>
            <w:ins w:id="102" w:author="Rui Zhou" w:date="2021-01-25T19:41:00Z">
              <w:r w:rsidRPr="00D25454">
                <w:rPr>
                  <w:rFonts w:eastAsiaTheme="minorEastAsia"/>
                  <w:bCs/>
                  <w:u w:val="single"/>
                  <w:lang w:eastAsia="zh-CN"/>
                </w:rPr>
                <w:t>ption 1.</w:t>
              </w:r>
            </w:ins>
          </w:p>
          <w:p w14:paraId="6874D49A" w14:textId="77777777" w:rsidR="00E6339A" w:rsidRPr="003418CB" w:rsidRDefault="00E6339A" w:rsidP="00E6339A">
            <w:pPr>
              <w:spacing w:after="120"/>
              <w:rPr>
                <w:ins w:id="103" w:author="Rui Zhou" w:date="2021-01-25T19:41:00Z"/>
                <w:rFonts w:eastAsiaTheme="minorEastAsia"/>
                <w:color w:val="0070C0"/>
                <w:lang w:eastAsia="zh-CN"/>
              </w:rPr>
            </w:pPr>
            <w:ins w:id="104" w:author="Rui Zhou" w:date="2021-01-25T19:41:00Z">
              <w:r>
                <w:rPr>
                  <w:rFonts w:eastAsia="맑은 고딕" w:hint="eastAsia"/>
                  <w:color w:val="0070C0"/>
                </w:rPr>
                <w:t>Sub topic 1-2</w:t>
              </w:r>
              <w:r w:rsidRPr="005B1792">
                <w:rPr>
                  <w:rFonts w:eastAsiaTheme="minorEastAsia" w:hint="eastAsia"/>
                  <w:color w:val="0070C0"/>
                  <w:lang w:eastAsia="zh-CN"/>
                </w:rPr>
                <w:t xml:space="preserve">: </w:t>
              </w:r>
              <w:r>
                <w:rPr>
                  <w:rFonts w:eastAsiaTheme="minorEastAsia"/>
                  <w:color w:val="0070C0"/>
                  <w:lang w:eastAsia="zh-CN"/>
                </w:rPr>
                <w:t>Correction CRs in TS38.101-3</w:t>
              </w:r>
            </w:ins>
          </w:p>
          <w:p w14:paraId="650D0ACF" w14:textId="77777777" w:rsidR="00E6339A" w:rsidRPr="00363151" w:rsidRDefault="00E6339A" w:rsidP="00E6339A">
            <w:pPr>
              <w:ind w:leftChars="100" w:left="200"/>
              <w:rPr>
                <w:ins w:id="105" w:author="Rui Zhou" w:date="2021-01-25T19:41:00Z"/>
                <w:b/>
                <w:u w:val="single"/>
              </w:rPr>
            </w:pPr>
            <w:ins w:id="106" w:author="Rui Zhou" w:date="2021-01-25T19:41:00Z">
              <w:r>
                <w:rPr>
                  <w:b/>
                  <w:u w:val="single"/>
                </w:rPr>
                <w:t>Issue 1-2-1</w:t>
              </w:r>
              <w:r w:rsidRPr="0056136D">
                <w:rPr>
                  <w:b/>
                  <w:u w:val="single"/>
                </w:rPr>
                <w:t xml:space="preserve">: </w:t>
              </w:r>
              <w:r>
                <w:rPr>
                  <w:b/>
                  <w:i/>
                  <w:sz w:val="22"/>
                  <w:lang w:eastAsia="zh-CN"/>
                </w:rPr>
                <w:t>CR in TS38.101-3</w:t>
              </w:r>
            </w:ins>
          </w:p>
          <w:p w14:paraId="4064927F" w14:textId="727757BE" w:rsidR="00E6339A" w:rsidRPr="005B1792" w:rsidRDefault="00DD0B63" w:rsidP="00E6339A">
            <w:pPr>
              <w:spacing w:after="120"/>
              <w:ind w:firstLineChars="100" w:firstLine="200"/>
              <w:rPr>
                <w:ins w:id="107" w:author="Rui Zhou" w:date="2021-01-25T19:41:00Z"/>
                <w:b/>
                <w:u w:val="single"/>
              </w:rPr>
            </w:pPr>
            <w:ins w:id="108" w:author="Rui Zhou" w:date="2021-01-25T19:57:00Z">
              <w:r>
                <w:rPr>
                  <w:bCs/>
                  <w:u w:val="single"/>
                </w:rPr>
                <w:t xml:space="preserve">Agree with </w:t>
              </w:r>
            </w:ins>
            <w:ins w:id="109" w:author="Rui Zhou" w:date="2021-01-25T19:41:00Z">
              <w:r w:rsidR="00E6339A" w:rsidRPr="00D25454">
                <w:rPr>
                  <w:bCs/>
                  <w:u w:val="single"/>
                </w:rPr>
                <w:t>Option 1.</w:t>
              </w:r>
            </w:ins>
          </w:p>
          <w:p w14:paraId="6D54F02B" w14:textId="77777777" w:rsidR="00E6339A" w:rsidRPr="002A5558" w:rsidRDefault="00E6339A" w:rsidP="00E6339A">
            <w:pPr>
              <w:spacing w:after="120"/>
              <w:rPr>
                <w:ins w:id="110" w:author="Rui Zhou" w:date="2021-01-25T19:41:00Z"/>
                <w:rFonts w:eastAsia="맑은 고딕"/>
                <w:color w:val="0070C0"/>
              </w:rPr>
            </w:pPr>
            <w:ins w:id="111" w:author="Rui Zhou" w:date="2021-01-25T19:41:00Z">
              <w:r>
                <w:rPr>
                  <w:rFonts w:eastAsia="맑은 고딕" w:hint="eastAsia"/>
                  <w:color w:val="0070C0"/>
                </w:rPr>
                <w:t xml:space="preserve">Sub topic 1-3: </w:t>
              </w:r>
              <w:r w:rsidRPr="002A5558">
                <w:rPr>
                  <w:rFonts w:eastAsia="맑은 고딕"/>
                  <w:color w:val="0070C0"/>
                </w:rPr>
                <w:t xml:space="preserve">Position of </w:t>
              </w:r>
              <w:r w:rsidRPr="002A5558">
                <w:rPr>
                  <w:rFonts w:eastAsia="맑은 고딕" w:hint="eastAsia"/>
                  <w:color w:val="0070C0"/>
                </w:rPr>
                <w:t>Switching period between LTE SL and NR SL</w:t>
              </w:r>
            </w:ins>
          </w:p>
          <w:p w14:paraId="6E8EA03F" w14:textId="77777777" w:rsidR="00E6339A" w:rsidRPr="00363151" w:rsidRDefault="00E6339A" w:rsidP="00E6339A">
            <w:pPr>
              <w:ind w:leftChars="100" w:left="200"/>
              <w:rPr>
                <w:ins w:id="112" w:author="Rui Zhou" w:date="2021-01-25T19:41:00Z"/>
                <w:b/>
                <w:u w:val="single"/>
              </w:rPr>
            </w:pPr>
            <w:ins w:id="113" w:author="Rui Zhou" w:date="2021-01-25T19:41:00Z">
              <w:r>
                <w:rPr>
                  <w:b/>
                  <w:u w:val="single"/>
                </w:rPr>
                <w:t>Issue 1-3-1</w:t>
              </w:r>
              <w:r w:rsidRPr="0056136D">
                <w:rPr>
                  <w:b/>
                  <w:u w:val="single"/>
                </w:rPr>
                <w:t>:</w:t>
              </w:r>
              <w:r>
                <w:rPr>
                  <w:b/>
                </w:rPr>
                <w:t xml:space="preserve"> </w:t>
              </w:r>
              <w:r w:rsidRPr="00EA3EE2">
                <w:rPr>
                  <w:b/>
                </w:rPr>
                <w:t xml:space="preserve">Can RAN4 need to apply the </w:t>
              </w:r>
              <w:r w:rsidRPr="00EA3EE2">
                <w:rPr>
                  <w:b/>
                  <w:lang w:eastAsia="zh-CN"/>
                </w:rPr>
                <w:t xml:space="preserve">priority mechanism in RAN1/RAN2 for switching period related requirements </w:t>
              </w:r>
              <w:r w:rsidRPr="00EA3EE2">
                <w:rPr>
                  <w:b/>
                </w:rPr>
                <w:t>when the priority of one of the SL operation is higher than the priority of the other SL operation?</w:t>
              </w:r>
            </w:ins>
          </w:p>
          <w:p w14:paraId="70A69030" w14:textId="1145AD6A" w:rsidR="00E6339A" w:rsidRPr="00D25454" w:rsidRDefault="00E6339A" w:rsidP="00E6339A">
            <w:pPr>
              <w:ind w:left="300" w:hangingChars="150" w:hanging="300"/>
              <w:rPr>
                <w:ins w:id="114" w:author="Rui Zhou" w:date="2021-01-25T19:41:00Z"/>
                <w:rFonts w:eastAsiaTheme="minorEastAsia"/>
                <w:bCs/>
                <w:u w:val="single"/>
                <w:lang w:eastAsia="zh-CN"/>
              </w:rPr>
            </w:pPr>
            <w:ins w:id="115" w:author="Rui Zhou" w:date="2021-01-25T19:41:00Z">
              <w:r>
                <w:rPr>
                  <w:rFonts w:eastAsiaTheme="minorEastAsia" w:hint="eastAsia"/>
                  <w:b/>
                  <w:u w:val="single"/>
                  <w:lang w:eastAsia="zh-CN"/>
                </w:rPr>
                <w:t xml:space="preserve"> </w:t>
              </w:r>
              <w:r>
                <w:rPr>
                  <w:rFonts w:eastAsiaTheme="minorEastAsia"/>
                  <w:b/>
                  <w:u w:val="single"/>
                  <w:lang w:eastAsia="zh-CN"/>
                </w:rPr>
                <w:t xml:space="preserve">   </w:t>
              </w:r>
            </w:ins>
            <w:ins w:id="116" w:author="Rui Zhou" w:date="2021-01-25T19:59:00Z">
              <w:r w:rsidR="00DD0B63" w:rsidRPr="00DD0B63">
                <w:rPr>
                  <w:rFonts w:eastAsiaTheme="minorEastAsia"/>
                  <w:u w:val="single"/>
                  <w:lang w:eastAsia="zh-CN"/>
                  <w:rPrChange w:id="117" w:author="Rui Zhou" w:date="2021-01-25T19:59:00Z">
                    <w:rPr>
                      <w:rFonts w:eastAsiaTheme="minorEastAsia"/>
                      <w:b/>
                      <w:u w:val="single"/>
                      <w:lang w:eastAsia="zh-CN"/>
                    </w:rPr>
                  </w:rPrChange>
                </w:rPr>
                <w:t>Agree with Option 1 a</w:t>
              </w:r>
              <w:r w:rsidR="00DD0B63">
                <w:rPr>
                  <w:rFonts w:eastAsiaTheme="minorEastAsia"/>
                  <w:bCs/>
                  <w:u w:val="single"/>
                  <w:lang w:eastAsia="zh-CN"/>
                </w:rPr>
                <w:t>s the option is proposed by Xiaomi</w:t>
              </w:r>
            </w:ins>
            <w:ins w:id="118" w:author="Rui Zhou" w:date="2021-01-25T19:41:00Z">
              <w:r>
                <w:rPr>
                  <w:rFonts w:eastAsiaTheme="minorEastAsia"/>
                  <w:bCs/>
                  <w:u w:val="single"/>
                  <w:lang w:eastAsia="zh-CN"/>
                </w:rPr>
                <w:t>.</w:t>
              </w:r>
            </w:ins>
            <w:ins w:id="119" w:author="Rui Zhou" w:date="2021-01-25T19:59:00Z">
              <w:r w:rsidR="00DD0B63">
                <w:rPr>
                  <w:rFonts w:eastAsiaTheme="minorEastAsia"/>
                  <w:bCs/>
                  <w:u w:val="single"/>
                  <w:lang w:eastAsia="zh-CN"/>
                </w:rPr>
                <w:t xml:space="preserve"> We have explained the mechanism of the priority </w:t>
              </w:r>
            </w:ins>
            <w:ins w:id="120" w:author="Rui Zhou" w:date="2021-01-25T20:00:00Z">
              <w:r w:rsidR="00DD0B63">
                <w:rPr>
                  <w:rFonts w:eastAsiaTheme="minorEastAsia"/>
                  <w:bCs/>
                  <w:u w:val="single"/>
                  <w:lang w:eastAsia="zh-CN"/>
                </w:rPr>
                <w:t>and an LS has sent to RAN1 for reply. A draft LS has been draft by Xiaomi</w:t>
              </w:r>
            </w:ins>
            <w:ins w:id="121" w:author="Rui Zhou" w:date="2021-01-25T20:01:00Z">
              <w:r w:rsidR="00DD0B63">
                <w:rPr>
                  <w:rFonts w:eastAsiaTheme="minorEastAsia"/>
                  <w:bCs/>
                  <w:u w:val="single"/>
                  <w:lang w:eastAsia="zh-CN"/>
                </w:rPr>
                <w:t xml:space="preserve"> within RAN1</w:t>
              </w:r>
            </w:ins>
            <w:ins w:id="122" w:author="Rui Zhou" w:date="2021-01-25T20:00:00Z">
              <w:r w:rsidR="00DD0B63">
                <w:rPr>
                  <w:rFonts w:eastAsiaTheme="minorEastAsia"/>
                  <w:bCs/>
                  <w:u w:val="single"/>
                  <w:lang w:eastAsia="zh-CN"/>
                </w:rPr>
                <w:t xml:space="preserve"> and the content is aligned with our discussion paper and CR</w:t>
              </w:r>
            </w:ins>
            <w:ins w:id="123" w:author="Rui Zhou" w:date="2021-01-25T20:01:00Z">
              <w:r w:rsidR="00DD0B63">
                <w:rPr>
                  <w:rFonts w:eastAsiaTheme="minorEastAsia"/>
                  <w:bCs/>
                  <w:u w:val="single"/>
                  <w:lang w:eastAsia="zh-CN"/>
                </w:rPr>
                <w:t>.</w:t>
              </w:r>
            </w:ins>
          </w:p>
          <w:p w14:paraId="40F672A8" w14:textId="77777777" w:rsidR="00E6339A" w:rsidRPr="00363151" w:rsidRDefault="00E6339A" w:rsidP="00E6339A">
            <w:pPr>
              <w:ind w:leftChars="100" w:left="200"/>
              <w:rPr>
                <w:ins w:id="124" w:author="Rui Zhou" w:date="2021-01-25T19:41:00Z"/>
                <w:b/>
                <w:u w:val="single"/>
              </w:rPr>
            </w:pPr>
            <w:ins w:id="125" w:author="Rui Zhou" w:date="2021-01-25T19:41:00Z">
              <w:r>
                <w:rPr>
                  <w:b/>
                  <w:u w:val="single"/>
                </w:rPr>
                <w:t>Issue 1-3-2</w:t>
              </w:r>
              <w:r w:rsidRPr="0056136D">
                <w:rPr>
                  <w:b/>
                  <w:u w:val="single"/>
                </w:rPr>
                <w:t xml:space="preserve">: </w:t>
              </w:r>
              <w:r>
                <w:rPr>
                  <w:b/>
                </w:rPr>
                <w:t xml:space="preserve">Can RAN4 need to apply </w:t>
              </w:r>
              <w:r w:rsidRPr="002245D2">
                <w:rPr>
                  <w:b/>
                </w:rPr>
                <w:t xml:space="preserve">the </w:t>
              </w:r>
              <w:r>
                <w:rPr>
                  <w:b/>
                  <w:lang w:eastAsia="zh-CN"/>
                </w:rPr>
                <w:t xml:space="preserve">priority mechanism in RAN1/RAN2 for switching period related requirements </w:t>
              </w:r>
              <w:r>
                <w:rPr>
                  <w:b/>
                </w:rPr>
                <w:t xml:space="preserve">when the priority of one of the SL operation is same as the priority of the other SL operation? </w:t>
              </w:r>
            </w:ins>
          </w:p>
          <w:p w14:paraId="49995C31" w14:textId="7E21A203" w:rsidR="00E6339A" w:rsidRPr="00D25454" w:rsidRDefault="00E6339A" w:rsidP="00E6339A">
            <w:pPr>
              <w:ind w:left="200" w:hangingChars="100" w:hanging="200"/>
              <w:rPr>
                <w:ins w:id="126" w:author="Rui Zhou" w:date="2021-01-25T19:41:00Z"/>
                <w:rFonts w:eastAsiaTheme="minorEastAsia"/>
                <w:bCs/>
                <w:u w:val="single"/>
                <w:lang w:eastAsia="zh-CN"/>
              </w:rPr>
            </w:pPr>
            <w:ins w:id="127" w:author="Rui Zhou" w:date="2021-01-25T19:41:00Z">
              <w:r>
                <w:rPr>
                  <w:rFonts w:eastAsiaTheme="minorEastAsia" w:hint="eastAsia"/>
                  <w:b/>
                  <w:u w:val="single"/>
                  <w:lang w:eastAsia="zh-CN"/>
                </w:rPr>
                <w:t xml:space="preserve"> </w:t>
              </w:r>
              <w:r>
                <w:rPr>
                  <w:rFonts w:eastAsiaTheme="minorEastAsia"/>
                  <w:b/>
                  <w:u w:val="single"/>
                  <w:lang w:eastAsia="zh-CN"/>
                </w:rPr>
                <w:t xml:space="preserve">  </w:t>
              </w:r>
            </w:ins>
            <w:ins w:id="128" w:author="Rui Zhou" w:date="2021-01-25T20:01:00Z">
              <w:r w:rsidR="00DD0B63">
                <w:rPr>
                  <w:rFonts w:eastAsiaTheme="minorEastAsia"/>
                  <w:bCs/>
                  <w:u w:val="single"/>
                  <w:lang w:eastAsia="zh-CN"/>
                </w:rPr>
                <w:t>Agree with Option 1. This is also aligned with RAN1 design.</w:t>
              </w:r>
            </w:ins>
          </w:p>
          <w:p w14:paraId="1B729061" w14:textId="77777777" w:rsidR="00E6339A" w:rsidRPr="00363151" w:rsidRDefault="00E6339A" w:rsidP="00E6339A">
            <w:pPr>
              <w:ind w:leftChars="100" w:left="200"/>
              <w:rPr>
                <w:ins w:id="129" w:author="Rui Zhou" w:date="2021-01-25T19:41:00Z"/>
                <w:b/>
                <w:u w:val="single"/>
              </w:rPr>
            </w:pPr>
            <w:ins w:id="130" w:author="Rui Zhou" w:date="2021-01-25T19:41:00Z">
              <w:r>
                <w:rPr>
                  <w:b/>
                  <w:u w:val="single"/>
                </w:rPr>
                <w:t>Issue 1-3-3</w:t>
              </w:r>
              <w:r w:rsidRPr="0056136D">
                <w:rPr>
                  <w:b/>
                  <w:u w:val="single"/>
                </w:rPr>
                <w:t xml:space="preserve">: </w:t>
              </w:r>
              <w:r w:rsidRPr="00EA3EE2">
                <w:rPr>
                  <w:b/>
                </w:rPr>
                <w:t xml:space="preserve">CRs for </w:t>
              </w:r>
              <w:r>
                <w:rPr>
                  <w:b/>
                </w:rPr>
                <w:t xml:space="preserve">the </w:t>
              </w:r>
              <w:r w:rsidRPr="00EA3EE2">
                <w:rPr>
                  <w:b/>
                </w:rPr>
                <w:t>position of switching period in TS38.101-3</w:t>
              </w:r>
            </w:ins>
          </w:p>
          <w:p w14:paraId="1C5E2D74" w14:textId="234413E4" w:rsidR="0007713F" w:rsidRPr="005B1792" w:rsidRDefault="00AF2946">
            <w:pPr>
              <w:spacing w:after="120"/>
              <w:ind w:firstLineChars="50" w:firstLine="100"/>
              <w:rPr>
                <w:rFonts w:eastAsia="맑은 고딕"/>
                <w:color w:val="0070C0"/>
              </w:rPr>
              <w:pPrChange w:id="131" w:author="Rui Zhou" w:date="2021-01-25T20:02:00Z">
                <w:pPr>
                  <w:spacing w:after="120"/>
                </w:pPr>
              </w:pPrChange>
            </w:pPr>
            <w:ins w:id="132" w:author="Rui Zhou" w:date="2021-01-25T20:02:00Z">
              <w:r>
                <w:rPr>
                  <w:rFonts w:eastAsia="맑은 고딕"/>
                  <w:color w:val="0070C0"/>
                </w:rPr>
                <w:lastRenderedPageBreak/>
                <w:t>Comparing both Huawei’s CR and Xiaomi’s CR, at least we can see the priority mechanism is the same while how to capture the agreement can be further discussed and the two CRs can be merged</w:t>
              </w:r>
            </w:ins>
            <w:ins w:id="133" w:author="Rui Zhou" w:date="2021-01-25T19:41:00Z">
              <w:r w:rsidR="00E6339A">
                <w:rPr>
                  <w:rFonts w:eastAsiaTheme="minorEastAsia"/>
                  <w:color w:val="0070C0"/>
                  <w:lang w:eastAsia="zh-CN"/>
                </w:rPr>
                <w:t>.</w:t>
              </w:r>
            </w:ins>
          </w:p>
        </w:tc>
      </w:tr>
      <w:tr w:rsidR="006977EE" w14:paraId="4B082236" w14:textId="77777777" w:rsidTr="005F5FE9">
        <w:tc>
          <w:tcPr>
            <w:tcW w:w="1236" w:type="dxa"/>
          </w:tcPr>
          <w:p w14:paraId="17BA1818" w14:textId="73859C66" w:rsidR="006977EE" w:rsidRDefault="006977EE" w:rsidP="006977EE">
            <w:pPr>
              <w:spacing w:after="120"/>
              <w:rPr>
                <w:rFonts w:eastAsia="맑은 고딕"/>
                <w:color w:val="0070C0"/>
              </w:rPr>
            </w:pPr>
            <w:ins w:id="134" w:author="Qualcomm" w:date="2021-01-25T18:24:00Z">
              <w:r>
                <w:rPr>
                  <w:rFonts w:eastAsia="맑은 고딕"/>
                  <w:color w:val="0070C0"/>
                </w:rPr>
                <w:lastRenderedPageBreak/>
                <w:t>Qualcomm</w:t>
              </w:r>
            </w:ins>
          </w:p>
        </w:tc>
        <w:tc>
          <w:tcPr>
            <w:tcW w:w="8395" w:type="dxa"/>
          </w:tcPr>
          <w:p w14:paraId="56243E56" w14:textId="77777777" w:rsidR="006977EE" w:rsidRDefault="006977EE" w:rsidP="006977EE">
            <w:pPr>
              <w:spacing w:after="120"/>
              <w:rPr>
                <w:ins w:id="135" w:author="Qualcomm" w:date="2021-01-25T18:25:00Z"/>
                <w:rFonts w:eastAsiaTheme="minorEastAsia"/>
                <w:color w:val="0070C0"/>
                <w:lang w:eastAsia="zh-CN"/>
              </w:rPr>
            </w:pPr>
            <w:ins w:id="136" w:author="Qualcomm" w:date="2021-01-25T18:25:00Z">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Pr>
                  <w:rFonts w:eastAsiaTheme="minorEastAsia"/>
                  <w:color w:val="0070C0"/>
                  <w:lang w:eastAsia="zh-CN"/>
                </w:rPr>
                <w:t>Correction CRs in TS38.101-1 and TR38.886</w:t>
              </w:r>
            </w:ins>
          </w:p>
          <w:p w14:paraId="477852F7" w14:textId="77777777" w:rsidR="006977EE" w:rsidRDefault="006977EE" w:rsidP="006977EE">
            <w:pPr>
              <w:ind w:leftChars="100" w:left="200"/>
              <w:rPr>
                <w:ins w:id="137" w:author="Qualcomm" w:date="2021-01-25T18:25:00Z"/>
                <w:rFonts w:eastAsia="맑은 고딕"/>
                <w:b/>
                <w:i/>
                <w:sz w:val="22"/>
              </w:rPr>
            </w:pPr>
            <w:ins w:id="138" w:author="Qualcomm" w:date="2021-01-25T18:25:00Z">
              <w:r w:rsidRPr="0056136D">
                <w:rPr>
                  <w:b/>
                  <w:u w:val="single"/>
                </w:rPr>
                <w:t>Issue 1-1</w:t>
              </w:r>
              <w:r>
                <w:rPr>
                  <w:b/>
                  <w:u w:val="single"/>
                </w:rPr>
                <w:t>-1</w:t>
              </w:r>
              <w:r w:rsidRPr="0056136D">
                <w:rPr>
                  <w:b/>
                  <w:u w:val="single"/>
                </w:rPr>
                <w:t xml:space="preserve">: </w:t>
              </w:r>
              <w:r>
                <w:rPr>
                  <w:b/>
                  <w:i/>
                  <w:sz w:val="22"/>
                  <w:lang w:eastAsia="zh-CN"/>
                </w:rPr>
                <w:t>Editorial correction in TS38.101-1</w:t>
              </w:r>
            </w:ins>
          </w:p>
          <w:p w14:paraId="6E13B2E2" w14:textId="77777777" w:rsidR="006977EE" w:rsidRPr="007845E9" w:rsidRDefault="006977EE" w:rsidP="006977EE">
            <w:pPr>
              <w:overflowPunct/>
              <w:autoSpaceDE/>
              <w:autoSpaceDN/>
              <w:adjustRightInd/>
              <w:spacing w:after="120"/>
              <w:textAlignment w:val="auto"/>
              <w:rPr>
                <w:ins w:id="139" w:author="Qualcomm" w:date="2021-01-25T18:25:00Z"/>
                <w:rFonts w:eastAsiaTheme="minorEastAsia"/>
                <w:color w:val="0070C0"/>
                <w:lang w:eastAsia="zh-CN"/>
              </w:rPr>
            </w:pPr>
            <w:ins w:id="140" w:author="Qualcomm" w:date="2021-01-25T18:25:00Z">
              <w:r w:rsidRPr="007845E9">
                <w:rPr>
                  <w:rFonts w:eastAsiaTheme="minorEastAsia"/>
                  <w:color w:val="0070C0"/>
                  <w:lang w:eastAsia="zh-CN"/>
                </w:rPr>
                <w:t>Option 1: Based on 1st round feedback, RAN4 can update the CR (R4-2100280) from LGE as baseline to merge with the contents in CATT CR (R4-2100404).</w:t>
              </w:r>
            </w:ins>
          </w:p>
          <w:p w14:paraId="04C26A30" w14:textId="77777777" w:rsidR="006977EE" w:rsidRPr="00024CE5" w:rsidRDefault="006977EE" w:rsidP="006977EE">
            <w:pPr>
              <w:ind w:leftChars="100" w:left="200"/>
              <w:rPr>
                <w:ins w:id="141" w:author="Qualcomm" w:date="2021-01-25T18:25:00Z"/>
                <w:b/>
                <w:u w:val="single"/>
              </w:rPr>
            </w:pPr>
            <w:ins w:id="142" w:author="Qualcomm" w:date="2021-01-25T18:25:00Z">
              <w:r>
                <w:rPr>
                  <w:b/>
                  <w:u w:val="single"/>
                </w:rPr>
                <w:t>Issue 1-1-2</w:t>
              </w:r>
              <w:r w:rsidRPr="00024CE5">
                <w:rPr>
                  <w:b/>
                  <w:u w:val="single"/>
                </w:rPr>
                <w:t xml:space="preserve">: </w:t>
              </w:r>
              <w:r w:rsidRPr="00EA3EE2">
                <w:rPr>
                  <w:b/>
                  <w:i/>
                </w:rPr>
                <w:t>Correction CR in FRC table in TS38.101-1</w:t>
              </w:r>
            </w:ins>
          </w:p>
          <w:p w14:paraId="31705E13" w14:textId="556A9FEC" w:rsidR="006977EE" w:rsidRPr="00FF5880" w:rsidRDefault="006977EE" w:rsidP="006977EE">
            <w:pPr>
              <w:ind w:leftChars="100" w:left="200"/>
              <w:rPr>
                <w:ins w:id="143" w:author="Qualcomm" w:date="2021-01-25T18:25:00Z"/>
                <w:rFonts w:eastAsiaTheme="minorEastAsia"/>
                <w:color w:val="0070C0"/>
                <w:lang w:eastAsia="zh-CN"/>
              </w:rPr>
            </w:pPr>
            <w:ins w:id="144" w:author="Qualcomm" w:date="2021-01-25T18:25:00Z">
              <w:r>
                <w:rPr>
                  <w:rFonts w:eastAsiaTheme="minorEastAsia"/>
                  <w:color w:val="0070C0"/>
                  <w:lang w:eastAsia="zh-CN"/>
                </w:rPr>
                <w:t xml:space="preserve">Option2: </w:t>
              </w:r>
              <w:r w:rsidRPr="00FF5880">
                <w:rPr>
                  <w:rFonts w:eastAsiaTheme="minorEastAsia"/>
                  <w:color w:val="0070C0"/>
                  <w:lang w:eastAsia="zh-CN"/>
                </w:rPr>
                <w:t xml:space="preserve">In this CR the RRC parameter </w:t>
              </w:r>
              <w:proofErr w:type="spellStart"/>
              <w:r w:rsidRPr="00FF5880">
                <w:rPr>
                  <w:rFonts w:eastAsiaTheme="minorEastAsia"/>
                  <w:color w:val="0070C0"/>
                  <w:lang w:eastAsia="zh-CN"/>
                </w:rPr>
                <w:t>sl</w:t>
              </w:r>
              <w:proofErr w:type="spellEnd"/>
              <w:r w:rsidRPr="00FF5880">
                <w:rPr>
                  <w:rFonts w:eastAsiaTheme="minorEastAsia"/>
                  <w:color w:val="0070C0"/>
                  <w:lang w:eastAsia="zh-CN"/>
                </w:rPr>
                <w:t>-PSSCH-DMRS-</w:t>
              </w:r>
              <w:proofErr w:type="spellStart"/>
              <w:r w:rsidRPr="00FF5880">
                <w:rPr>
                  <w:rFonts w:eastAsiaTheme="minorEastAsia"/>
                  <w:color w:val="0070C0"/>
                  <w:lang w:eastAsia="zh-CN"/>
                </w:rPr>
                <w:t>TimePattern</w:t>
              </w:r>
              <w:proofErr w:type="spellEnd"/>
              <w:r w:rsidRPr="00FF5880">
                <w:rPr>
                  <w:rFonts w:eastAsiaTheme="minorEastAsia"/>
                  <w:color w:val="0070C0"/>
                  <w:lang w:eastAsia="zh-CN"/>
                </w:rPr>
                <w:t xml:space="preserve"> should be replaced by </w:t>
              </w:r>
              <w:proofErr w:type="spellStart"/>
              <w:r w:rsidRPr="00FF5880">
                <w:rPr>
                  <w:rFonts w:eastAsiaTheme="minorEastAsia"/>
                  <w:color w:val="0070C0"/>
                  <w:lang w:eastAsia="zh-CN"/>
                </w:rPr>
                <w:t>sl</w:t>
              </w:r>
              <w:proofErr w:type="spellEnd"/>
              <w:r w:rsidRPr="00FF5880">
                <w:rPr>
                  <w:rFonts w:eastAsiaTheme="minorEastAsia"/>
                  <w:color w:val="0070C0"/>
                  <w:lang w:eastAsia="zh-CN"/>
                </w:rPr>
                <w:t>-PSSCH-DMRS-</w:t>
              </w:r>
              <w:proofErr w:type="spellStart"/>
              <w:r w:rsidRPr="00FF5880">
                <w:rPr>
                  <w:rFonts w:eastAsiaTheme="minorEastAsia"/>
                  <w:color w:val="0070C0"/>
                  <w:lang w:eastAsia="zh-CN"/>
                </w:rPr>
                <w:t>TimePatternList</w:t>
              </w:r>
              <w:proofErr w:type="spellEnd"/>
              <w:r>
                <w:rPr>
                  <w:rFonts w:eastAsiaTheme="minorEastAsia"/>
                  <w:color w:val="0070C0"/>
                  <w:lang w:eastAsia="zh-CN"/>
                </w:rPr>
                <w:t>. Do not think that the variable name “Number of PSSCH DM-RS” is the correct</w:t>
              </w:r>
            </w:ins>
            <w:ins w:id="145" w:author="Qualcomm" w:date="2021-01-25T18:26:00Z">
              <w:r>
                <w:rPr>
                  <w:rFonts w:eastAsiaTheme="minorEastAsia"/>
                  <w:color w:val="0070C0"/>
                  <w:lang w:eastAsia="zh-CN"/>
                </w:rPr>
                <w:t xml:space="preserve"> variable</w:t>
              </w:r>
            </w:ins>
            <w:ins w:id="146" w:author="Qualcomm" w:date="2021-01-25T18:25:00Z">
              <w:r>
                <w:rPr>
                  <w:rFonts w:eastAsiaTheme="minorEastAsia"/>
                  <w:color w:val="0070C0"/>
                  <w:lang w:eastAsia="zh-CN"/>
                </w:rPr>
                <w:t xml:space="preserve"> name to use</w:t>
              </w:r>
            </w:ins>
          </w:p>
          <w:p w14:paraId="3ED5BFF1" w14:textId="77777777" w:rsidR="006977EE" w:rsidRDefault="006977EE" w:rsidP="006977EE">
            <w:pPr>
              <w:ind w:leftChars="100" w:left="200"/>
              <w:rPr>
                <w:ins w:id="147" w:author="Qualcomm" w:date="2021-01-25T18:25:00Z"/>
                <w:rFonts w:eastAsia="맑은 고딕"/>
                <w:b/>
                <w:i/>
                <w:sz w:val="22"/>
              </w:rPr>
            </w:pPr>
            <w:ins w:id="148" w:author="Qualcomm" w:date="2021-01-25T18:25:00Z">
              <w:r>
                <w:rPr>
                  <w:b/>
                  <w:u w:val="single"/>
                </w:rPr>
                <w:t>Issue 1-1-3</w:t>
              </w:r>
              <w:r w:rsidRPr="002D3107">
                <w:rPr>
                  <w:b/>
                  <w:u w:val="single"/>
                </w:rPr>
                <w:t xml:space="preserve">: </w:t>
              </w:r>
              <w:r>
                <w:rPr>
                  <w:b/>
                  <w:i/>
                  <w:sz w:val="22"/>
                  <w:lang w:eastAsia="zh-CN"/>
                </w:rPr>
                <w:t>Editorial Correction in TR38.886</w:t>
              </w:r>
            </w:ins>
          </w:p>
          <w:p w14:paraId="29314D81" w14:textId="77777777" w:rsidR="006977EE" w:rsidRPr="000731BC" w:rsidRDefault="006977EE" w:rsidP="006977EE">
            <w:pPr>
              <w:overflowPunct/>
              <w:autoSpaceDE/>
              <w:autoSpaceDN/>
              <w:adjustRightInd/>
              <w:spacing w:after="120"/>
              <w:textAlignment w:val="auto"/>
              <w:rPr>
                <w:ins w:id="149" w:author="Qualcomm" w:date="2021-01-25T18:25:00Z"/>
                <w:rFonts w:eastAsia="SimSun"/>
                <w:szCs w:val="24"/>
                <w:lang w:eastAsia="zh-CN"/>
              </w:rPr>
            </w:pPr>
            <w:ins w:id="150" w:author="Qualcomm" w:date="2021-01-25T18:25:00Z">
              <w:r>
                <w:rPr>
                  <w:rFonts w:eastAsia="SimSun"/>
                  <w:szCs w:val="24"/>
                  <w:lang w:eastAsia="zh-CN"/>
                </w:rPr>
                <w:t xml:space="preserve">   </w:t>
              </w:r>
              <w:r w:rsidRPr="000731BC">
                <w:rPr>
                  <w:rFonts w:eastAsiaTheme="minorEastAsia"/>
                  <w:color w:val="0070C0"/>
                  <w:lang w:eastAsia="zh-CN"/>
                </w:rPr>
                <w:t>Option 1: Agree conte</w:t>
              </w:r>
              <w:bookmarkStart w:id="151" w:name="_GoBack"/>
              <w:bookmarkEnd w:id="151"/>
              <w:r w:rsidRPr="000731BC">
                <w:rPr>
                  <w:rFonts w:eastAsiaTheme="minorEastAsia"/>
                  <w:color w:val="0070C0"/>
                  <w:lang w:eastAsia="zh-CN"/>
                </w:rPr>
                <w:t>nts in CR from CATT (R4-2100406)</w:t>
              </w:r>
            </w:ins>
          </w:p>
          <w:p w14:paraId="6377163E" w14:textId="77777777" w:rsidR="006977EE" w:rsidRDefault="006977EE" w:rsidP="006977EE">
            <w:pPr>
              <w:spacing w:after="120"/>
              <w:rPr>
                <w:ins w:id="152" w:author="Qualcomm" w:date="2021-01-25T18:25:00Z"/>
                <w:b/>
                <w:u w:val="single"/>
              </w:rPr>
            </w:pPr>
          </w:p>
          <w:p w14:paraId="6A9D3431" w14:textId="77777777" w:rsidR="006977EE" w:rsidRPr="003418CB" w:rsidRDefault="006977EE" w:rsidP="006977EE">
            <w:pPr>
              <w:spacing w:after="120"/>
              <w:rPr>
                <w:ins w:id="153" w:author="Qualcomm" w:date="2021-01-25T18:25:00Z"/>
                <w:rFonts w:eastAsiaTheme="minorEastAsia"/>
                <w:color w:val="0070C0"/>
                <w:lang w:eastAsia="zh-CN"/>
              </w:rPr>
            </w:pPr>
            <w:ins w:id="154" w:author="Qualcomm" w:date="2021-01-25T18:25:00Z">
              <w:r>
                <w:rPr>
                  <w:rFonts w:eastAsia="맑은 고딕" w:hint="eastAsia"/>
                  <w:color w:val="0070C0"/>
                </w:rPr>
                <w:t>Sub topic 1-2</w:t>
              </w:r>
              <w:r w:rsidRPr="005B1792">
                <w:rPr>
                  <w:rFonts w:eastAsiaTheme="minorEastAsia" w:hint="eastAsia"/>
                  <w:color w:val="0070C0"/>
                  <w:lang w:eastAsia="zh-CN"/>
                </w:rPr>
                <w:t xml:space="preserve">: </w:t>
              </w:r>
              <w:r>
                <w:rPr>
                  <w:rFonts w:eastAsiaTheme="minorEastAsia"/>
                  <w:color w:val="0070C0"/>
                  <w:lang w:eastAsia="zh-CN"/>
                </w:rPr>
                <w:t>Correction CRs in TS38.101-3</w:t>
              </w:r>
            </w:ins>
          </w:p>
          <w:p w14:paraId="2BE83CAE" w14:textId="77777777" w:rsidR="006977EE" w:rsidRPr="00363151" w:rsidRDefault="006977EE" w:rsidP="006977EE">
            <w:pPr>
              <w:ind w:leftChars="100" w:left="200"/>
              <w:rPr>
                <w:ins w:id="155" w:author="Qualcomm" w:date="2021-01-25T18:25:00Z"/>
                <w:b/>
                <w:u w:val="single"/>
              </w:rPr>
            </w:pPr>
            <w:ins w:id="156" w:author="Qualcomm" w:date="2021-01-25T18:25:00Z">
              <w:r>
                <w:rPr>
                  <w:b/>
                  <w:u w:val="single"/>
                </w:rPr>
                <w:t>Issue 1-2-1</w:t>
              </w:r>
              <w:r w:rsidRPr="0056136D">
                <w:rPr>
                  <w:b/>
                  <w:u w:val="single"/>
                </w:rPr>
                <w:t xml:space="preserve">: </w:t>
              </w:r>
              <w:r>
                <w:rPr>
                  <w:b/>
                  <w:i/>
                  <w:sz w:val="22"/>
                  <w:lang w:eastAsia="zh-CN"/>
                </w:rPr>
                <w:t>CR in TS38.101-3</w:t>
              </w:r>
            </w:ins>
          </w:p>
          <w:p w14:paraId="076CA2E0" w14:textId="77777777" w:rsidR="006977EE" w:rsidRPr="000731BC" w:rsidRDefault="006977EE" w:rsidP="006977EE">
            <w:pPr>
              <w:spacing w:after="120"/>
              <w:rPr>
                <w:ins w:id="157" w:author="Qualcomm" w:date="2021-01-25T18:25:00Z"/>
                <w:rFonts w:eastAsiaTheme="minorEastAsia"/>
                <w:color w:val="0070C0"/>
                <w:lang w:eastAsia="zh-CN"/>
              </w:rPr>
            </w:pPr>
            <w:ins w:id="158" w:author="Qualcomm" w:date="2021-01-25T18:25:00Z">
              <w:r w:rsidRPr="000731BC">
                <w:rPr>
                  <w:rFonts w:eastAsiaTheme="minorEastAsia"/>
                  <w:color w:val="0070C0"/>
                  <w:lang w:eastAsia="zh-CN"/>
                </w:rPr>
                <w:t>Option</w:t>
              </w:r>
              <w:r>
                <w:rPr>
                  <w:rFonts w:eastAsiaTheme="minorEastAsia"/>
                  <w:color w:val="0070C0"/>
                  <w:lang w:eastAsia="zh-CN"/>
                </w:rPr>
                <w:t xml:space="preserve"> </w:t>
              </w:r>
              <w:r w:rsidRPr="000731BC">
                <w:rPr>
                  <w:rFonts w:eastAsiaTheme="minorEastAsia"/>
                  <w:color w:val="0070C0"/>
                  <w:lang w:eastAsia="zh-CN"/>
                </w:rPr>
                <w:t>1 : agree with changes outlined in R4-2100405</w:t>
              </w:r>
            </w:ins>
          </w:p>
          <w:p w14:paraId="6DB11FAC" w14:textId="77777777" w:rsidR="006977EE" w:rsidRPr="002A5558" w:rsidRDefault="006977EE" w:rsidP="006977EE">
            <w:pPr>
              <w:spacing w:after="120"/>
              <w:rPr>
                <w:ins w:id="159" w:author="Qualcomm" w:date="2021-01-25T18:25:00Z"/>
                <w:rFonts w:eastAsia="맑은 고딕"/>
                <w:color w:val="0070C0"/>
              </w:rPr>
            </w:pPr>
            <w:ins w:id="160" w:author="Qualcomm" w:date="2021-01-25T18:25:00Z">
              <w:r>
                <w:rPr>
                  <w:rFonts w:eastAsia="맑은 고딕" w:hint="eastAsia"/>
                  <w:color w:val="0070C0"/>
                </w:rPr>
                <w:t xml:space="preserve">Sub topic 1-3: </w:t>
              </w:r>
              <w:r w:rsidRPr="002A5558">
                <w:rPr>
                  <w:rFonts w:eastAsia="맑은 고딕"/>
                  <w:color w:val="0070C0"/>
                </w:rPr>
                <w:t xml:space="preserve">Position of </w:t>
              </w:r>
              <w:r w:rsidRPr="002A5558">
                <w:rPr>
                  <w:rFonts w:eastAsia="맑은 고딕" w:hint="eastAsia"/>
                  <w:color w:val="0070C0"/>
                </w:rPr>
                <w:t>Switching period between LTE SL and NR SL</w:t>
              </w:r>
            </w:ins>
          </w:p>
          <w:p w14:paraId="3F190172" w14:textId="77777777" w:rsidR="006977EE" w:rsidRPr="00363151" w:rsidRDefault="006977EE" w:rsidP="006977EE">
            <w:pPr>
              <w:ind w:leftChars="100" w:left="200"/>
              <w:rPr>
                <w:ins w:id="161" w:author="Qualcomm" w:date="2021-01-25T18:25:00Z"/>
                <w:b/>
                <w:u w:val="single"/>
              </w:rPr>
            </w:pPr>
            <w:ins w:id="162" w:author="Qualcomm" w:date="2021-01-25T18:25:00Z">
              <w:r>
                <w:rPr>
                  <w:b/>
                  <w:u w:val="single"/>
                </w:rPr>
                <w:t>Issue 1-3-1</w:t>
              </w:r>
              <w:r w:rsidRPr="0056136D">
                <w:rPr>
                  <w:b/>
                  <w:u w:val="single"/>
                </w:rPr>
                <w:t>:</w:t>
              </w:r>
              <w:r>
                <w:rPr>
                  <w:b/>
                </w:rPr>
                <w:t xml:space="preserve"> </w:t>
              </w:r>
              <w:r w:rsidRPr="00EA3EE2">
                <w:rPr>
                  <w:b/>
                </w:rPr>
                <w:t xml:space="preserve">Can RAN4 need to apply the </w:t>
              </w:r>
              <w:r w:rsidRPr="00EA3EE2">
                <w:rPr>
                  <w:b/>
                  <w:lang w:eastAsia="zh-CN"/>
                </w:rPr>
                <w:t xml:space="preserve">priority mechanism in RAN1/RAN2 for switching period related requirements </w:t>
              </w:r>
              <w:r w:rsidRPr="00EA3EE2">
                <w:rPr>
                  <w:b/>
                </w:rPr>
                <w:t>when the priority of one of the SL operation is higher than the priority of the other SL operation?</w:t>
              </w:r>
            </w:ins>
          </w:p>
          <w:p w14:paraId="3D5944E9" w14:textId="77777777" w:rsidR="006977EE" w:rsidRPr="000731BC" w:rsidRDefault="006977EE" w:rsidP="006977EE">
            <w:pPr>
              <w:rPr>
                <w:ins w:id="163" w:author="Qualcomm" w:date="2021-01-25T18:25:00Z"/>
                <w:rFonts w:eastAsia="맑은 고딕"/>
                <w:color w:val="0070C0"/>
              </w:rPr>
            </w:pPr>
            <w:ins w:id="164" w:author="Qualcomm" w:date="2021-01-25T18:25:00Z">
              <w:r w:rsidRPr="000731BC">
                <w:rPr>
                  <w:rFonts w:eastAsia="맑은 고딕"/>
                  <w:color w:val="0070C0"/>
                </w:rPr>
                <w:t xml:space="preserve">Option </w:t>
              </w:r>
              <w:r>
                <w:rPr>
                  <w:rFonts w:eastAsia="맑은 고딕"/>
                  <w:color w:val="0070C0"/>
                </w:rPr>
                <w:t>3</w:t>
              </w:r>
              <w:r w:rsidRPr="000731BC">
                <w:rPr>
                  <w:rFonts w:eastAsia="맑은 고딕"/>
                  <w:color w:val="0070C0"/>
                </w:rPr>
                <w:t>: RAN4</w:t>
              </w:r>
              <w:r>
                <w:rPr>
                  <w:rFonts w:eastAsia="맑은 고딕"/>
                  <w:color w:val="0070C0"/>
                </w:rPr>
                <w:t xml:space="preserve"> should wait for reply LS from RAN1 and then decide</w:t>
              </w:r>
              <w:r w:rsidRPr="000731BC">
                <w:rPr>
                  <w:rFonts w:eastAsia="맑은 고딕"/>
                  <w:color w:val="0070C0"/>
                </w:rPr>
                <w:t xml:space="preserve"> </w:t>
              </w:r>
              <w:r>
                <w:rPr>
                  <w:rFonts w:eastAsia="맑은 고딕"/>
                  <w:color w:val="0070C0"/>
                </w:rPr>
                <w:t>what priority mechanism to apply</w:t>
              </w:r>
            </w:ins>
          </w:p>
          <w:p w14:paraId="24B577F6" w14:textId="77777777" w:rsidR="006977EE" w:rsidRPr="00363151" w:rsidRDefault="006977EE" w:rsidP="006977EE">
            <w:pPr>
              <w:ind w:leftChars="100" w:left="200"/>
              <w:rPr>
                <w:ins w:id="165" w:author="Qualcomm" w:date="2021-01-25T18:25:00Z"/>
                <w:b/>
                <w:u w:val="single"/>
              </w:rPr>
            </w:pPr>
            <w:ins w:id="166" w:author="Qualcomm" w:date="2021-01-25T18:25:00Z">
              <w:r>
                <w:rPr>
                  <w:b/>
                  <w:u w:val="single"/>
                </w:rPr>
                <w:t>Issue 1-3-2</w:t>
              </w:r>
              <w:r w:rsidRPr="0056136D">
                <w:rPr>
                  <w:b/>
                  <w:u w:val="single"/>
                </w:rPr>
                <w:t xml:space="preserve">: </w:t>
              </w:r>
              <w:r>
                <w:rPr>
                  <w:b/>
                </w:rPr>
                <w:t xml:space="preserve">Can RAN4 need to apply </w:t>
              </w:r>
              <w:r w:rsidRPr="002245D2">
                <w:rPr>
                  <w:b/>
                </w:rPr>
                <w:t xml:space="preserve">the </w:t>
              </w:r>
              <w:r>
                <w:rPr>
                  <w:b/>
                  <w:lang w:eastAsia="zh-CN"/>
                </w:rPr>
                <w:t xml:space="preserve">priority mechanism in RAN1/RAN2 for switching period related requirements </w:t>
              </w:r>
              <w:r>
                <w:rPr>
                  <w:b/>
                </w:rPr>
                <w:t xml:space="preserve">when the priority of one of the SL operation is same as the priority of the other SL operation? </w:t>
              </w:r>
            </w:ins>
          </w:p>
          <w:p w14:paraId="60C7DF9F" w14:textId="77777777" w:rsidR="006977EE" w:rsidRPr="000731BC" w:rsidRDefault="006977EE" w:rsidP="006977EE">
            <w:pPr>
              <w:rPr>
                <w:ins w:id="167" w:author="Qualcomm" w:date="2021-01-25T18:25:00Z"/>
                <w:rFonts w:eastAsia="맑은 고딕"/>
                <w:color w:val="0070C0"/>
              </w:rPr>
            </w:pPr>
            <w:ins w:id="168" w:author="Qualcomm" w:date="2021-01-25T18:25:00Z">
              <w:r w:rsidRPr="000731BC">
                <w:rPr>
                  <w:rFonts w:eastAsia="맑은 고딕"/>
                  <w:color w:val="0070C0"/>
                </w:rPr>
                <w:t xml:space="preserve">Option </w:t>
              </w:r>
              <w:r>
                <w:rPr>
                  <w:rFonts w:eastAsia="맑은 고딕"/>
                  <w:color w:val="0070C0"/>
                </w:rPr>
                <w:t>3</w:t>
              </w:r>
              <w:r w:rsidRPr="000731BC">
                <w:rPr>
                  <w:rFonts w:eastAsia="맑은 고딕"/>
                  <w:color w:val="0070C0"/>
                </w:rPr>
                <w:t>: RAN4</w:t>
              </w:r>
              <w:r>
                <w:rPr>
                  <w:rFonts w:eastAsia="맑은 고딕"/>
                  <w:color w:val="0070C0"/>
                </w:rPr>
                <w:t xml:space="preserve"> should wait for reply LS from RAN1 and then decide</w:t>
              </w:r>
              <w:r w:rsidRPr="000731BC">
                <w:rPr>
                  <w:rFonts w:eastAsia="맑은 고딕"/>
                  <w:color w:val="0070C0"/>
                </w:rPr>
                <w:t xml:space="preserve"> </w:t>
              </w:r>
              <w:r>
                <w:rPr>
                  <w:rFonts w:eastAsia="맑은 고딕"/>
                  <w:color w:val="0070C0"/>
                </w:rPr>
                <w:t>what priority mechanism to apply</w:t>
              </w:r>
            </w:ins>
          </w:p>
          <w:p w14:paraId="6EDACCFF" w14:textId="77777777" w:rsidR="006977EE" w:rsidRPr="00363151" w:rsidRDefault="006977EE" w:rsidP="006977EE">
            <w:pPr>
              <w:ind w:leftChars="100" w:left="200"/>
              <w:rPr>
                <w:ins w:id="169" w:author="Qualcomm" w:date="2021-01-25T18:25:00Z"/>
                <w:b/>
                <w:u w:val="single"/>
              </w:rPr>
            </w:pPr>
            <w:ins w:id="170" w:author="Qualcomm" w:date="2021-01-25T18:25:00Z">
              <w:r>
                <w:rPr>
                  <w:b/>
                  <w:u w:val="single"/>
                </w:rPr>
                <w:t>Issue 1-3-3</w:t>
              </w:r>
              <w:r w:rsidRPr="0056136D">
                <w:rPr>
                  <w:b/>
                  <w:u w:val="single"/>
                </w:rPr>
                <w:t xml:space="preserve">: </w:t>
              </w:r>
              <w:r w:rsidRPr="00EA3EE2">
                <w:rPr>
                  <w:b/>
                </w:rPr>
                <w:t xml:space="preserve">CRs for </w:t>
              </w:r>
              <w:r>
                <w:rPr>
                  <w:b/>
                </w:rPr>
                <w:t xml:space="preserve">the </w:t>
              </w:r>
              <w:r w:rsidRPr="00EA3EE2">
                <w:rPr>
                  <w:b/>
                </w:rPr>
                <w:t>position of switching period in TS38.101-3</w:t>
              </w:r>
            </w:ins>
          </w:p>
          <w:p w14:paraId="593B17AD" w14:textId="5AF7449A" w:rsidR="006977EE" w:rsidRPr="005B1792" w:rsidRDefault="006977EE" w:rsidP="006977EE">
            <w:pPr>
              <w:spacing w:after="120"/>
              <w:rPr>
                <w:rFonts w:eastAsia="맑은 고딕"/>
                <w:color w:val="0070C0"/>
              </w:rPr>
            </w:pPr>
            <w:ins w:id="171" w:author="Qualcomm" w:date="2021-01-25T18:25:00Z">
              <w:r>
                <w:rPr>
                  <w:rFonts w:eastAsia="맑은 고딕"/>
                  <w:color w:val="0070C0"/>
                </w:rPr>
                <w:t xml:space="preserve">Option 4: Before adopting a time mask </w:t>
              </w:r>
              <w:r w:rsidRPr="006B49BC">
                <w:rPr>
                  <w:rFonts w:eastAsia="맑은 고딕"/>
                  <w:color w:val="0070C0"/>
                </w:rPr>
                <w:t>in TS38.101-3 for switching between NR SL and LTE SL</w:t>
              </w:r>
              <w:r>
                <w:rPr>
                  <w:rFonts w:eastAsia="맑은 고딕"/>
                  <w:color w:val="0070C0"/>
                </w:rPr>
                <w:t xml:space="preserve"> RAN4 should wait for the reply from RAN1 to the LS that RAN4 sent on this topic in RAN4#97-e (R4-2017839). Any action taken by RAN4 should consider guidance provided in the reply LS from RAN1.</w:t>
              </w:r>
            </w:ins>
          </w:p>
        </w:tc>
      </w:tr>
      <w:tr w:rsidR="00576993" w14:paraId="55B7D557" w14:textId="77777777" w:rsidTr="005F5FE9">
        <w:tc>
          <w:tcPr>
            <w:tcW w:w="1236" w:type="dxa"/>
          </w:tcPr>
          <w:p w14:paraId="165E03D6" w14:textId="5E196CDE" w:rsidR="00576993" w:rsidRPr="005B1792" w:rsidRDefault="00576993" w:rsidP="00576993">
            <w:pPr>
              <w:spacing w:after="120"/>
              <w:rPr>
                <w:rFonts w:eastAsia="맑은 고딕"/>
                <w:color w:val="0070C0"/>
              </w:rPr>
            </w:pPr>
            <w:ins w:id="172" w:author="Suhwan Lim" w:date="2021-01-26T15:15:00Z">
              <w:r>
                <w:rPr>
                  <w:rFonts w:eastAsia="맑은 고딕" w:hint="eastAsia"/>
                  <w:color w:val="0070C0"/>
                </w:rPr>
                <w:t>LGE</w:t>
              </w:r>
            </w:ins>
          </w:p>
        </w:tc>
        <w:tc>
          <w:tcPr>
            <w:tcW w:w="8395" w:type="dxa"/>
          </w:tcPr>
          <w:p w14:paraId="10727192" w14:textId="77777777" w:rsidR="00576993" w:rsidRDefault="00576993" w:rsidP="00576993">
            <w:pPr>
              <w:spacing w:after="120"/>
              <w:rPr>
                <w:ins w:id="173" w:author="Suhwan Lim" w:date="2021-01-26T15:15:00Z"/>
                <w:rFonts w:eastAsiaTheme="minorEastAsia"/>
                <w:color w:val="0070C0"/>
                <w:lang w:eastAsia="zh-CN"/>
              </w:rPr>
            </w:pPr>
            <w:ins w:id="174" w:author="Suhwan Lim" w:date="2021-01-26T15:15:00Z">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Pr>
                  <w:rFonts w:eastAsiaTheme="minorEastAsia"/>
                  <w:color w:val="0070C0"/>
                  <w:lang w:eastAsia="zh-CN"/>
                </w:rPr>
                <w:t>Correction CRs in TS38.101-1 and TR38.886</w:t>
              </w:r>
            </w:ins>
          </w:p>
          <w:p w14:paraId="117B9741" w14:textId="77777777" w:rsidR="00576993" w:rsidRDefault="00576993" w:rsidP="00576993">
            <w:pPr>
              <w:ind w:leftChars="100" w:left="200"/>
              <w:rPr>
                <w:ins w:id="175" w:author="Suhwan Lim" w:date="2021-01-26T15:15:00Z"/>
                <w:rFonts w:eastAsia="맑은 고딕"/>
                <w:b/>
                <w:i/>
                <w:sz w:val="22"/>
              </w:rPr>
            </w:pPr>
            <w:ins w:id="176" w:author="Suhwan Lim" w:date="2021-01-26T15:15:00Z">
              <w:r w:rsidRPr="0056136D">
                <w:rPr>
                  <w:b/>
                  <w:u w:val="single"/>
                </w:rPr>
                <w:t>Issue 1-1</w:t>
              </w:r>
              <w:r>
                <w:rPr>
                  <w:b/>
                  <w:u w:val="single"/>
                </w:rPr>
                <w:t>-1</w:t>
              </w:r>
              <w:r w:rsidRPr="0056136D">
                <w:rPr>
                  <w:b/>
                  <w:u w:val="single"/>
                </w:rPr>
                <w:t xml:space="preserve">: </w:t>
              </w:r>
              <w:r>
                <w:rPr>
                  <w:b/>
                  <w:i/>
                  <w:sz w:val="22"/>
                  <w:lang w:eastAsia="zh-CN"/>
                </w:rPr>
                <w:t>Editorial correction in TS38.101-1</w:t>
              </w:r>
            </w:ins>
          </w:p>
          <w:p w14:paraId="4D664858" w14:textId="77777777" w:rsidR="00576993" w:rsidRPr="00E563C7" w:rsidRDefault="00576993" w:rsidP="00576993">
            <w:pPr>
              <w:spacing w:after="120"/>
              <w:ind w:leftChars="100" w:left="200"/>
              <w:rPr>
                <w:ins w:id="177" w:author="Suhwan Lim" w:date="2021-01-26T15:15:00Z"/>
                <w:rFonts w:eastAsia="맑은 고딕" w:hint="eastAsia"/>
                <w:color w:val="0070C0"/>
              </w:rPr>
            </w:pPr>
            <w:ins w:id="178" w:author="Suhwan Lim" w:date="2021-01-26T15:15:00Z">
              <w:r w:rsidRPr="00D7681F">
                <w:rPr>
                  <w:rFonts w:eastAsia="맑은 고딕"/>
                </w:rPr>
                <w:t>P</w:t>
              </w:r>
              <w:r w:rsidRPr="00D7681F">
                <w:rPr>
                  <w:rFonts w:eastAsia="맑은 고딕" w:hint="eastAsia"/>
                </w:rPr>
                <w:t xml:space="preserve">refer </w:t>
              </w:r>
              <w:r w:rsidRPr="00D7681F">
                <w:rPr>
                  <w:rFonts w:eastAsia="맑은 고딕"/>
                </w:rPr>
                <w:t xml:space="preserve">option1: </w:t>
              </w:r>
              <w:r>
                <w:rPr>
                  <w:rFonts w:eastAsia="SimSun"/>
                  <w:szCs w:val="24"/>
                  <w:lang w:eastAsia="zh-CN"/>
                </w:rPr>
                <w:t>Based on 1</w:t>
              </w:r>
              <w:r w:rsidRPr="00024CE5">
                <w:rPr>
                  <w:rFonts w:eastAsia="SimSun"/>
                  <w:szCs w:val="24"/>
                  <w:vertAlign w:val="superscript"/>
                  <w:lang w:eastAsia="zh-CN"/>
                </w:rPr>
                <w:t>st</w:t>
              </w:r>
              <w:r>
                <w:rPr>
                  <w:rFonts w:eastAsia="SimSun"/>
                  <w:szCs w:val="24"/>
                  <w:lang w:eastAsia="zh-CN"/>
                </w:rPr>
                <w:t xml:space="preserve"> round feedback, RAN4 can update the CR (R4-2100280) from LGE as baseline to merge with the contents in CATT CR (R4-2100404)</w:t>
              </w:r>
            </w:ins>
          </w:p>
          <w:p w14:paraId="67F2267E" w14:textId="77777777" w:rsidR="00576993" w:rsidRPr="00024CE5" w:rsidRDefault="00576993" w:rsidP="00576993">
            <w:pPr>
              <w:ind w:leftChars="100" w:left="200"/>
              <w:rPr>
                <w:ins w:id="179" w:author="Suhwan Lim" w:date="2021-01-26T15:15:00Z"/>
                <w:b/>
                <w:u w:val="single"/>
              </w:rPr>
            </w:pPr>
            <w:ins w:id="180" w:author="Suhwan Lim" w:date="2021-01-26T15:15:00Z">
              <w:r>
                <w:rPr>
                  <w:b/>
                  <w:u w:val="single"/>
                </w:rPr>
                <w:t>Issue 1-1-2</w:t>
              </w:r>
              <w:r w:rsidRPr="00024CE5">
                <w:rPr>
                  <w:b/>
                  <w:u w:val="single"/>
                </w:rPr>
                <w:t xml:space="preserve">: </w:t>
              </w:r>
              <w:r w:rsidRPr="00EA3EE2">
                <w:rPr>
                  <w:b/>
                  <w:i/>
                </w:rPr>
                <w:t>Correction CR in FRC table in TS38.101-1</w:t>
              </w:r>
            </w:ins>
          </w:p>
          <w:p w14:paraId="4FBB9766" w14:textId="77777777" w:rsidR="00576993" w:rsidRDefault="00576993" w:rsidP="00576993">
            <w:pPr>
              <w:ind w:leftChars="100" w:left="200"/>
              <w:rPr>
                <w:ins w:id="181" w:author="Suhwan Lim" w:date="2021-01-26T15:15:00Z"/>
                <w:b/>
                <w:u w:val="single"/>
              </w:rPr>
            </w:pPr>
            <w:ins w:id="182" w:author="Suhwan Lim" w:date="2021-01-26T15:15:00Z">
              <w:r w:rsidRPr="00E563C7">
                <w:rPr>
                  <w:rFonts w:eastAsia="SimSun" w:hint="eastAsia"/>
                  <w:szCs w:val="24"/>
                  <w:lang w:eastAsia="zh-CN"/>
                </w:rPr>
                <w:t>Prefer option 1</w:t>
              </w:r>
              <w:r w:rsidRPr="00F920C7">
                <w:rPr>
                  <w:rFonts w:eastAsia="SimSun"/>
                  <w:szCs w:val="24"/>
                  <w:lang w:eastAsia="zh-CN"/>
                </w:rPr>
                <w:t xml:space="preserve">: </w:t>
              </w:r>
              <w:r>
                <w:rPr>
                  <w:rFonts w:eastAsia="SimSun"/>
                  <w:szCs w:val="24"/>
                  <w:lang w:eastAsia="zh-CN"/>
                </w:rPr>
                <w:t>Agree contents in CR from Huawei (R4-2102382)</w:t>
              </w:r>
            </w:ins>
          </w:p>
          <w:p w14:paraId="6AAC05E9" w14:textId="77777777" w:rsidR="00576993" w:rsidRDefault="00576993" w:rsidP="00576993">
            <w:pPr>
              <w:ind w:leftChars="100" w:left="200"/>
              <w:rPr>
                <w:ins w:id="183" w:author="Suhwan Lim" w:date="2021-01-26T15:15:00Z"/>
                <w:b/>
                <w:i/>
                <w:sz w:val="22"/>
                <w:lang w:eastAsia="zh-CN"/>
              </w:rPr>
            </w:pPr>
            <w:ins w:id="184" w:author="Suhwan Lim" w:date="2021-01-26T15:15:00Z">
              <w:r>
                <w:rPr>
                  <w:b/>
                  <w:u w:val="single"/>
                </w:rPr>
                <w:t>Issue 1-1-3</w:t>
              </w:r>
              <w:r w:rsidRPr="002D3107">
                <w:rPr>
                  <w:b/>
                  <w:u w:val="single"/>
                </w:rPr>
                <w:t xml:space="preserve">: </w:t>
              </w:r>
              <w:r>
                <w:rPr>
                  <w:b/>
                  <w:i/>
                  <w:sz w:val="22"/>
                  <w:lang w:eastAsia="zh-CN"/>
                </w:rPr>
                <w:t>Editorial Correction in TR38.886</w:t>
              </w:r>
            </w:ins>
          </w:p>
          <w:p w14:paraId="646B9E06" w14:textId="77777777" w:rsidR="00576993" w:rsidRPr="00E563C7" w:rsidRDefault="00576993" w:rsidP="00576993">
            <w:pPr>
              <w:ind w:leftChars="100" w:left="200"/>
              <w:rPr>
                <w:ins w:id="185" w:author="Suhwan Lim" w:date="2021-01-26T15:15:00Z"/>
                <w:rFonts w:eastAsia="SimSun"/>
                <w:szCs w:val="24"/>
                <w:lang w:eastAsia="zh-CN"/>
              </w:rPr>
            </w:pPr>
            <w:ins w:id="186" w:author="Suhwan Lim" w:date="2021-01-26T15:15:00Z">
              <w:r w:rsidRPr="00E563C7">
                <w:rPr>
                  <w:rFonts w:eastAsia="SimSun" w:hint="eastAsia"/>
                  <w:szCs w:val="24"/>
                  <w:lang w:eastAsia="zh-CN"/>
                </w:rPr>
                <w:t xml:space="preserve">Prefer </w:t>
              </w:r>
              <w:r w:rsidRPr="00E563C7">
                <w:rPr>
                  <w:rFonts w:eastAsia="SimSun"/>
                  <w:szCs w:val="24"/>
                  <w:lang w:eastAsia="zh-CN"/>
                </w:rPr>
                <w:t>Option 1: Agree contents in CR from CATT (R4-2100406).</w:t>
              </w:r>
            </w:ins>
          </w:p>
          <w:p w14:paraId="0F9A38FB" w14:textId="77777777" w:rsidR="00576993" w:rsidRPr="00E563C7" w:rsidRDefault="00576993" w:rsidP="00576993">
            <w:pPr>
              <w:spacing w:after="120"/>
              <w:rPr>
                <w:ins w:id="187" w:author="Suhwan Lim" w:date="2021-01-26T15:15:00Z"/>
                <w:b/>
                <w:u w:val="single"/>
              </w:rPr>
            </w:pPr>
          </w:p>
          <w:p w14:paraId="2A889EC5" w14:textId="77777777" w:rsidR="00576993" w:rsidRPr="003418CB" w:rsidRDefault="00576993" w:rsidP="00576993">
            <w:pPr>
              <w:spacing w:after="120"/>
              <w:rPr>
                <w:ins w:id="188" w:author="Suhwan Lim" w:date="2021-01-26T15:15:00Z"/>
                <w:rFonts w:eastAsiaTheme="minorEastAsia"/>
                <w:color w:val="0070C0"/>
                <w:lang w:eastAsia="zh-CN"/>
              </w:rPr>
            </w:pPr>
            <w:ins w:id="189" w:author="Suhwan Lim" w:date="2021-01-26T15:15:00Z">
              <w:r>
                <w:rPr>
                  <w:rFonts w:eastAsia="맑은 고딕" w:hint="eastAsia"/>
                  <w:color w:val="0070C0"/>
                </w:rPr>
                <w:t>Sub topic 1-2</w:t>
              </w:r>
              <w:r w:rsidRPr="005B1792">
                <w:rPr>
                  <w:rFonts w:eastAsiaTheme="minorEastAsia" w:hint="eastAsia"/>
                  <w:color w:val="0070C0"/>
                  <w:lang w:eastAsia="zh-CN"/>
                </w:rPr>
                <w:t xml:space="preserve">: </w:t>
              </w:r>
              <w:r>
                <w:rPr>
                  <w:rFonts w:eastAsiaTheme="minorEastAsia"/>
                  <w:color w:val="0070C0"/>
                  <w:lang w:eastAsia="zh-CN"/>
                </w:rPr>
                <w:t>Correction CRs in TS38.101-3</w:t>
              </w:r>
            </w:ins>
          </w:p>
          <w:p w14:paraId="563FBE23" w14:textId="77777777" w:rsidR="00576993" w:rsidRPr="00363151" w:rsidRDefault="00576993" w:rsidP="00576993">
            <w:pPr>
              <w:ind w:leftChars="100" w:left="200"/>
              <w:rPr>
                <w:ins w:id="190" w:author="Suhwan Lim" w:date="2021-01-26T15:15:00Z"/>
                <w:b/>
                <w:u w:val="single"/>
              </w:rPr>
            </w:pPr>
            <w:ins w:id="191" w:author="Suhwan Lim" w:date="2021-01-26T15:15:00Z">
              <w:r>
                <w:rPr>
                  <w:b/>
                  <w:u w:val="single"/>
                </w:rPr>
                <w:lastRenderedPageBreak/>
                <w:t>Issue 1-2-1</w:t>
              </w:r>
              <w:r w:rsidRPr="0056136D">
                <w:rPr>
                  <w:b/>
                  <w:u w:val="single"/>
                </w:rPr>
                <w:t xml:space="preserve">: </w:t>
              </w:r>
              <w:r>
                <w:rPr>
                  <w:b/>
                  <w:i/>
                  <w:sz w:val="22"/>
                  <w:lang w:eastAsia="zh-CN"/>
                </w:rPr>
                <w:t>CR in TS38.101-3</w:t>
              </w:r>
            </w:ins>
          </w:p>
          <w:p w14:paraId="666E24FF" w14:textId="77777777" w:rsidR="00576993" w:rsidRDefault="00576993" w:rsidP="00576993">
            <w:pPr>
              <w:spacing w:after="120"/>
              <w:ind w:leftChars="100" w:left="200"/>
              <w:rPr>
                <w:ins w:id="192" w:author="Suhwan Lim" w:date="2021-01-26T15:15:00Z"/>
                <w:rFonts w:eastAsia="SimSun"/>
                <w:szCs w:val="24"/>
                <w:lang w:eastAsia="zh-CN"/>
              </w:rPr>
            </w:pPr>
            <w:ins w:id="193" w:author="Suhwan Lim" w:date="2021-01-26T15:15:00Z">
              <w:r>
                <w:rPr>
                  <w:rFonts w:eastAsia="SimSun"/>
                  <w:szCs w:val="24"/>
                  <w:lang w:eastAsia="zh-CN"/>
                </w:rPr>
                <w:t xml:space="preserve">Prefer </w:t>
              </w:r>
              <w:r w:rsidRPr="00363151">
                <w:rPr>
                  <w:rFonts w:eastAsia="SimSun"/>
                  <w:szCs w:val="24"/>
                  <w:lang w:eastAsia="zh-CN"/>
                </w:rPr>
                <w:t xml:space="preserve">Option 1: </w:t>
              </w:r>
              <w:r>
                <w:rPr>
                  <w:rFonts w:eastAsia="SimSun"/>
                  <w:szCs w:val="24"/>
                  <w:lang w:eastAsia="zh-CN"/>
                </w:rPr>
                <w:t>Based on 1</w:t>
              </w:r>
              <w:r w:rsidRPr="00024CE5">
                <w:rPr>
                  <w:rFonts w:eastAsia="SimSun"/>
                  <w:szCs w:val="24"/>
                  <w:vertAlign w:val="superscript"/>
                  <w:lang w:eastAsia="zh-CN"/>
                </w:rPr>
                <w:t>st</w:t>
              </w:r>
              <w:r>
                <w:rPr>
                  <w:rFonts w:eastAsia="SimSun"/>
                  <w:szCs w:val="24"/>
                  <w:lang w:eastAsia="zh-CN"/>
                </w:rPr>
                <w:t xml:space="preserve"> round feedback, RAN4 can update the CR from CATT (R4-2100405)</w:t>
              </w:r>
            </w:ins>
          </w:p>
          <w:p w14:paraId="2A8E3423" w14:textId="77777777" w:rsidR="00576993" w:rsidRPr="005B1792" w:rsidRDefault="00576993" w:rsidP="00576993">
            <w:pPr>
              <w:spacing w:after="120"/>
              <w:ind w:leftChars="100" w:left="200"/>
              <w:rPr>
                <w:ins w:id="194" w:author="Suhwan Lim" w:date="2021-01-26T15:15:00Z"/>
                <w:b/>
                <w:u w:val="single"/>
              </w:rPr>
            </w:pPr>
          </w:p>
          <w:p w14:paraId="2C72F2F7" w14:textId="77777777" w:rsidR="00576993" w:rsidRPr="002A5558" w:rsidRDefault="00576993" w:rsidP="00576993">
            <w:pPr>
              <w:spacing w:after="120"/>
              <w:rPr>
                <w:ins w:id="195" w:author="Suhwan Lim" w:date="2021-01-26T15:15:00Z"/>
                <w:rFonts w:eastAsia="맑은 고딕"/>
                <w:color w:val="0070C0"/>
              </w:rPr>
            </w:pPr>
            <w:ins w:id="196" w:author="Suhwan Lim" w:date="2021-01-26T15:15:00Z">
              <w:r>
                <w:rPr>
                  <w:rFonts w:eastAsia="맑은 고딕" w:hint="eastAsia"/>
                  <w:color w:val="0070C0"/>
                </w:rPr>
                <w:t xml:space="preserve">Sub topic 1-3: </w:t>
              </w:r>
              <w:r w:rsidRPr="002A5558">
                <w:rPr>
                  <w:rFonts w:eastAsia="맑은 고딕"/>
                  <w:color w:val="0070C0"/>
                </w:rPr>
                <w:t xml:space="preserve">Position of </w:t>
              </w:r>
              <w:r w:rsidRPr="002A5558">
                <w:rPr>
                  <w:rFonts w:eastAsia="맑은 고딕" w:hint="eastAsia"/>
                  <w:color w:val="0070C0"/>
                </w:rPr>
                <w:t>Switching period between LTE SL and NR SL</w:t>
              </w:r>
            </w:ins>
          </w:p>
          <w:p w14:paraId="50DFB5D0" w14:textId="77777777" w:rsidR="00576993" w:rsidRPr="00363151" w:rsidRDefault="00576993" w:rsidP="00576993">
            <w:pPr>
              <w:ind w:leftChars="100" w:left="200"/>
              <w:rPr>
                <w:ins w:id="197" w:author="Suhwan Lim" w:date="2021-01-26T15:15:00Z"/>
                <w:b/>
                <w:u w:val="single"/>
              </w:rPr>
            </w:pPr>
            <w:ins w:id="198" w:author="Suhwan Lim" w:date="2021-01-26T15:15:00Z">
              <w:r>
                <w:rPr>
                  <w:b/>
                  <w:u w:val="single"/>
                </w:rPr>
                <w:t>Issue 1-3-1</w:t>
              </w:r>
              <w:r w:rsidRPr="0056136D">
                <w:rPr>
                  <w:b/>
                  <w:u w:val="single"/>
                </w:rPr>
                <w:t>:</w:t>
              </w:r>
              <w:r>
                <w:rPr>
                  <w:b/>
                </w:rPr>
                <w:t xml:space="preserve"> </w:t>
              </w:r>
              <w:r w:rsidRPr="00EA3EE2">
                <w:rPr>
                  <w:b/>
                </w:rPr>
                <w:t xml:space="preserve">Can RAN4 need to apply the </w:t>
              </w:r>
              <w:r w:rsidRPr="00EA3EE2">
                <w:rPr>
                  <w:b/>
                  <w:lang w:eastAsia="zh-CN"/>
                </w:rPr>
                <w:t xml:space="preserve">priority mechanism in RAN1/RAN2 for switching period related requirements </w:t>
              </w:r>
              <w:r w:rsidRPr="00EA3EE2">
                <w:rPr>
                  <w:b/>
                </w:rPr>
                <w:t>when the priority of one of the SL operation is higher than the priority of the other SL operation?</w:t>
              </w:r>
            </w:ins>
          </w:p>
          <w:p w14:paraId="314EBC5D" w14:textId="77777777" w:rsidR="00576993" w:rsidRDefault="00576993" w:rsidP="00576993">
            <w:pPr>
              <w:ind w:leftChars="100" w:left="200"/>
              <w:rPr>
                <w:ins w:id="199" w:author="Suhwan Lim" w:date="2021-01-26T15:15:00Z"/>
                <w:b/>
                <w:u w:val="single"/>
              </w:rPr>
            </w:pPr>
            <w:ins w:id="200" w:author="Suhwan Lim" w:date="2021-01-26T15:15:00Z">
              <w:r>
                <w:rPr>
                  <w:rFonts w:eastAsia="SimSun"/>
                  <w:szCs w:val="24"/>
                  <w:lang w:eastAsia="zh-CN"/>
                </w:rPr>
                <w:t xml:space="preserve">Prefer option1: </w:t>
              </w:r>
              <w:r w:rsidRPr="00E563C7">
                <w:rPr>
                  <w:rFonts w:eastAsia="SimSun" w:hint="eastAsia"/>
                  <w:szCs w:val="24"/>
                  <w:lang w:eastAsia="zh-CN"/>
                </w:rPr>
                <w:t xml:space="preserve">Yes, RAN4 can decide the position of switching period when </w:t>
              </w:r>
              <w:r w:rsidRPr="00E563C7">
                <w:rPr>
                  <w:rFonts w:eastAsia="SimSun"/>
                  <w:szCs w:val="24"/>
                  <w:lang w:eastAsia="zh-CN"/>
                </w:rPr>
                <w:t>the priority of one of the SL operation is higher than the priority of the other SL operation. But based on RAN4 agreements in last RAN4 meeting, RAN4 only inform to RRM session and do not define the ON/OFF time mask</w:t>
              </w:r>
              <w:r>
                <w:rPr>
                  <w:rFonts w:eastAsia="SimSun"/>
                  <w:szCs w:val="24"/>
                  <w:lang w:eastAsia="zh-CN"/>
                </w:rPr>
                <w:t xml:space="preserve"> in TS38.101-3</w:t>
              </w:r>
              <w:r w:rsidRPr="00E563C7">
                <w:rPr>
                  <w:rFonts w:eastAsia="SimSun"/>
                  <w:szCs w:val="24"/>
                  <w:lang w:eastAsia="zh-CN"/>
                </w:rPr>
                <w:t>.</w:t>
              </w:r>
            </w:ins>
          </w:p>
          <w:p w14:paraId="349D006C" w14:textId="77777777" w:rsidR="00576993" w:rsidRDefault="00576993" w:rsidP="00576993">
            <w:pPr>
              <w:ind w:leftChars="100" w:left="200"/>
              <w:rPr>
                <w:ins w:id="201" w:author="Suhwan Lim" w:date="2021-01-26T15:15:00Z"/>
                <w:b/>
              </w:rPr>
            </w:pPr>
            <w:ins w:id="202" w:author="Suhwan Lim" w:date="2021-01-26T15:15:00Z">
              <w:r>
                <w:rPr>
                  <w:b/>
                  <w:u w:val="single"/>
                </w:rPr>
                <w:t>Issue 1-3-2</w:t>
              </w:r>
              <w:r w:rsidRPr="0056136D">
                <w:rPr>
                  <w:b/>
                  <w:u w:val="single"/>
                </w:rPr>
                <w:t xml:space="preserve">: </w:t>
              </w:r>
              <w:r>
                <w:rPr>
                  <w:b/>
                </w:rPr>
                <w:t xml:space="preserve">Can RAN4 need to apply </w:t>
              </w:r>
              <w:r w:rsidRPr="002245D2">
                <w:rPr>
                  <w:b/>
                </w:rPr>
                <w:t xml:space="preserve">the </w:t>
              </w:r>
              <w:r>
                <w:rPr>
                  <w:b/>
                  <w:lang w:eastAsia="zh-CN"/>
                </w:rPr>
                <w:t xml:space="preserve">priority mechanism in RAN1/RAN2 for switching period related requirements </w:t>
              </w:r>
              <w:r>
                <w:rPr>
                  <w:b/>
                </w:rPr>
                <w:t xml:space="preserve">when the priority of one of the SL operation is same as the priority of the other SL operation? </w:t>
              </w:r>
            </w:ins>
          </w:p>
          <w:p w14:paraId="0625F166" w14:textId="77777777" w:rsidR="00576993" w:rsidRPr="00E563C7" w:rsidRDefault="00576993" w:rsidP="00576993">
            <w:pPr>
              <w:ind w:leftChars="100" w:left="200"/>
              <w:rPr>
                <w:ins w:id="203" w:author="Suhwan Lim" w:date="2021-01-26T15:15:00Z"/>
              </w:rPr>
            </w:pPr>
            <w:ins w:id="204" w:author="Suhwan Lim" w:date="2021-01-26T15:15:00Z">
              <w:r>
                <w:t xml:space="preserve">Prefer option 2: </w:t>
              </w:r>
              <w:r w:rsidRPr="00E563C7">
                <w:t xml:space="preserve">No, </w:t>
              </w:r>
              <w:r>
                <w:t>RAN4 could</w:t>
              </w:r>
              <w:r w:rsidRPr="00E563C7">
                <w:t xml:space="preserve"> not decide the position of switching period in this case</w:t>
              </w:r>
              <w:r>
                <w:t xml:space="preserve">. Also RAN1 already had agreement for this case as UE implementation. So, RAN4 can follow the same approach when </w:t>
              </w:r>
              <w:r w:rsidRPr="00D7681F">
                <w:t xml:space="preserve">the priority of both </w:t>
              </w:r>
              <w:r>
                <w:t>LTE SL and NR SL o</w:t>
              </w:r>
              <w:r w:rsidRPr="00D7681F">
                <w:t>peration is same.</w:t>
              </w:r>
            </w:ins>
          </w:p>
          <w:p w14:paraId="78AA9870" w14:textId="77777777" w:rsidR="00576993" w:rsidRDefault="00576993" w:rsidP="00576993">
            <w:pPr>
              <w:rPr>
                <w:ins w:id="205" w:author="Suhwan Lim" w:date="2021-01-26T15:15:00Z"/>
                <w:b/>
                <w:u w:val="single"/>
              </w:rPr>
            </w:pPr>
          </w:p>
          <w:p w14:paraId="43A6FE58" w14:textId="77777777" w:rsidR="00576993" w:rsidRPr="00363151" w:rsidRDefault="00576993" w:rsidP="00576993">
            <w:pPr>
              <w:ind w:leftChars="100" w:left="200"/>
              <w:rPr>
                <w:ins w:id="206" w:author="Suhwan Lim" w:date="2021-01-26T15:15:00Z"/>
                <w:b/>
                <w:u w:val="single"/>
              </w:rPr>
            </w:pPr>
            <w:ins w:id="207" w:author="Suhwan Lim" w:date="2021-01-26T15:15:00Z">
              <w:r>
                <w:rPr>
                  <w:b/>
                  <w:u w:val="single"/>
                </w:rPr>
                <w:t>Issue 1-3-3</w:t>
              </w:r>
              <w:r w:rsidRPr="0056136D">
                <w:rPr>
                  <w:b/>
                  <w:u w:val="single"/>
                </w:rPr>
                <w:t xml:space="preserve">: </w:t>
              </w:r>
              <w:r w:rsidRPr="00EA3EE2">
                <w:rPr>
                  <w:b/>
                </w:rPr>
                <w:t xml:space="preserve">CRs for </w:t>
              </w:r>
              <w:r>
                <w:rPr>
                  <w:b/>
                </w:rPr>
                <w:t xml:space="preserve">the </w:t>
              </w:r>
              <w:r w:rsidRPr="00EA3EE2">
                <w:rPr>
                  <w:b/>
                </w:rPr>
                <w:t>position of switching period in TS38.101-3</w:t>
              </w:r>
            </w:ins>
          </w:p>
          <w:p w14:paraId="2FC5E390" w14:textId="787840F8" w:rsidR="00576993" w:rsidRPr="005B1792" w:rsidRDefault="00576993" w:rsidP="00576993">
            <w:pPr>
              <w:spacing w:after="120"/>
              <w:rPr>
                <w:rFonts w:eastAsia="맑은 고딕"/>
                <w:color w:val="0070C0"/>
              </w:rPr>
            </w:pPr>
            <w:ins w:id="208" w:author="Suhwan Lim" w:date="2021-01-26T15:15:00Z">
              <w:r>
                <w:rPr>
                  <w:rFonts w:eastAsia="맑은 고딕" w:hint="eastAsia"/>
                  <w:color w:val="0070C0"/>
                </w:rPr>
                <w:t>Prefer option 3</w:t>
              </w:r>
              <w:r>
                <w:t xml:space="preserve">: No need to define </w:t>
              </w:r>
              <w:r w:rsidRPr="00EA3EE2">
                <w:t>Time mask</w:t>
              </w:r>
              <w:r>
                <w:t xml:space="preserve"> in TS38.101-3</w:t>
              </w:r>
              <w:r w:rsidRPr="00EA3EE2">
                <w:t xml:space="preserve"> for switching between NR </w:t>
              </w:r>
              <w:r>
                <w:t xml:space="preserve">SL and LTE </w:t>
              </w:r>
              <w:r w:rsidRPr="00EA3EE2">
                <w:t>SL</w:t>
              </w:r>
            </w:ins>
          </w:p>
        </w:tc>
      </w:tr>
      <w:tr w:rsidR="00576993" w14:paraId="0DF41C2B" w14:textId="77777777" w:rsidTr="005F5FE9">
        <w:trPr>
          <w:ins w:id="209" w:author="Suhwan Lim" w:date="2021-01-26T15:15:00Z"/>
        </w:trPr>
        <w:tc>
          <w:tcPr>
            <w:tcW w:w="1236" w:type="dxa"/>
          </w:tcPr>
          <w:p w14:paraId="1D777A7F" w14:textId="77777777" w:rsidR="00576993" w:rsidRDefault="00576993" w:rsidP="00576993">
            <w:pPr>
              <w:spacing w:after="120"/>
              <w:rPr>
                <w:ins w:id="210" w:author="Suhwan Lim" w:date="2021-01-26T15:15:00Z"/>
                <w:rFonts w:eastAsia="맑은 고딕" w:hint="eastAsia"/>
                <w:color w:val="0070C0"/>
              </w:rPr>
            </w:pPr>
          </w:p>
        </w:tc>
        <w:tc>
          <w:tcPr>
            <w:tcW w:w="8395" w:type="dxa"/>
          </w:tcPr>
          <w:p w14:paraId="0BA32CA3" w14:textId="77777777" w:rsidR="00576993" w:rsidRDefault="00576993" w:rsidP="00576993">
            <w:pPr>
              <w:spacing w:after="120"/>
              <w:rPr>
                <w:ins w:id="211" w:author="Suhwan Lim" w:date="2021-01-26T15:15:00Z"/>
                <w:rFonts w:eastAsiaTheme="minorEastAsia" w:hint="eastAsia"/>
                <w:color w:val="0070C0"/>
                <w:lang w:eastAsia="zh-CN"/>
              </w:rPr>
            </w:pPr>
          </w:p>
        </w:tc>
      </w:tr>
    </w:tbl>
    <w:p w14:paraId="434B388F" w14:textId="7A0EC08E" w:rsidR="003418CB" w:rsidRDefault="003418CB" w:rsidP="005B4802">
      <w:pPr>
        <w:rPr>
          <w:color w:val="0070C0"/>
          <w:lang w:eastAsia="zh-CN"/>
        </w:rPr>
      </w:pPr>
    </w:p>
    <w:p w14:paraId="534E67F0" w14:textId="69A96E5A" w:rsidR="009415B0" w:rsidRPr="00890F73" w:rsidRDefault="007D70BF" w:rsidP="007D70BF">
      <w:pPr>
        <w:pStyle w:val="3"/>
      </w:pPr>
      <w:r>
        <w:t xml:space="preserve">1.3.2 </w:t>
      </w:r>
      <w:r w:rsidR="009415B0" w:rsidRPr="00890F73">
        <w:t>CRs/TPs comments collection</w:t>
      </w:r>
    </w:p>
    <w:p w14:paraId="44632141" w14:textId="58C29726" w:rsidR="009415B0" w:rsidRPr="00855107" w:rsidRDefault="00855107" w:rsidP="005B4802">
      <w:pPr>
        <w:rPr>
          <w:i/>
          <w:color w:val="0070C0"/>
          <w:lang w:eastAsia="zh-CN"/>
        </w:rPr>
      </w:pPr>
      <w:r>
        <w:rPr>
          <w:rFonts w:hint="eastAsia"/>
          <w:i/>
          <w:color w:val="0070C0"/>
          <w:lang w:eastAsia="zh-CN"/>
        </w:rPr>
        <w:t>Major</w:t>
      </w:r>
      <w:r w:rsidRPr="00855107">
        <w:rPr>
          <w:rFonts w:hint="eastAsia"/>
          <w:i/>
          <w:color w:val="0070C0"/>
          <w:lang w:eastAsia="zh-CN"/>
        </w:rPr>
        <w:t xml:space="preserve"> </w:t>
      </w:r>
      <w:r>
        <w:rPr>
          <w:rFonts w:hint="eastAsia"/>
          <w:i/>
          <w:color w:val="0070C0"/>
          <w:lang w:eastAsia="zh-CN"/>
        </w:rPr>
        <w:t>close</w:t>
      </w:r>
      <w:r w:rsidR="00E97AD5">
        <w:rPr>
          <w:i/>
          <w:color w:val="0070C0"/>
          <w:lang w:eastAsia="zh-CN"/>
        </w:rPr>
        <w:t>-</w:t>
      </w:r>
      <w:r>
        <w:rPr>
          <w:rFonts w:hint="eastAsia"/>
          <w:i/>
          <w:color w:val="0070C0"/>
          <w:lang w:eastAsia="zh-CN"/>
        </w:rPr>
        <w:t>to</w:t>
      </w:r>
      <w:r w:rsidR="00E97AD5">
        <w:rPr>
          <w:i/>
          <w:color w:val="0070C0"/>
          <w:lang w:eastAsia="zh-CN"/>
        </w:rPr>
        <w:t>-</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w:t>
      </w:r>
      <w:r w:rsidRPr="00855107">
        <w:rPr>
          <w:rFonts w:hint="eastAsia"/>
          <w:i/>
          <w:color w:val="0070C0"/>
          <w:lang w:eastAsia="zh-CN"/>
        </w:rPr>
        <w:t xml:space="preserve"> For Rel-16 on-going WIs, </w:t>
      </w:r>
      <w:r w:rsidRPr="00855107">
        <w:rPr>
          <w:i/>
          <w:color w:val="0070C0"/>
          <w:lang w:eastAsia="zh-CN"/>
        </w:rPr>
        <w:t>suggest</w:t>
      </w:r>
      <w:r>
        <w:rPr>
          <w:rFonts w:hint="eastAsia"/>
          <w:i/>
          <w:color w:val="0070C0"/>
          <w:lang w:eastAsia="zh-CN"/>
        </w:rPr>
        <w:t xml:space="preserve"> to focus</w:t>
      </w:r>
      <w:r w:rsidRPr="00855107">
        <w:rPr>
          <w:rFonts w:hint="eastAsia"/>
          <w:i/>
          <w:color w:val="0070C0"/>
          <w:lang w:eastAsia="zh-CN"/>
        </w:rPr>
        <w:t xml:space="preserve"> on open issues discussion on 1</w:t>
      </w:r>
      <w:r w:rsidRPr="00855107">
        <w:rPr>
          <w:rFonts w:hint="eastAsia"/>
          <w:i/>
          <w:color w:val="0070C0"/>
          <w:vertAlign w:val="superscript"/>
          <w:lang w:eastAsia="zh-CN"/>
        </w:rPr>
        <w:t>st</w:t>
      </w:r>
      <w:r>
        <w:rPr>
          <w:rFonts w:hint="eastAsia"/>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144C48">
        <w:tc>
          <w:tcPr>
            <w:tcW w:w="1232" w:type="dxa"/>
          </w:tcPr>
          <w:p w14:paraId="5DC1106B" w14:textId="5A2FC6FF"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Comments collection</w:t>
            </w:r>
          </w:p>
        </w:tc>
      </w:tr>
      <w:tr w:rsidR="00A93CAB" w:rsidRPr="00571777" w14:paraId="1D685C73" w14:textId="77777777" w:rsidTr="00144C48">
        <w:tc>
          <w:tcPr>
            <w:tcW w:w="1232" w:type="dxa"/>
            <w:vMerge w:val="restart"/>
          </w:tcPr>
          <w:p w14:paraId="727BD5E0" w14:textId="784D181C" w:rsidR="00A93CAB" w:rsidRPr="00C2451A" w:rsidRDefault="00EA3EE2" w:rsidP="00EA3EE2">
            <w:pPr>
              <w:spacing w:after="120"/>
              <w:rPr>
                <w:rFonts w:eastAsia="맑은 고딕"/>
                <w:b/>
                <w:bCs/>
                <w:color w:val="0070C0"/>
              </w:rPr>
            </w:pPr>
            <w:r>
              <w:rPr>
                <w:rFonts w:eastAsia="맑은 고딕" w:hint="eastAsia"/>
                <w:b/>
                <w:bCs/>
                <w:color w:val="0070C0"/>
              </w:rPr>
              <w:t>R4-2</w:t>
            </w:r>
            <w:r w:rsidR="00F35EE8">
              <w:rPr>
                <w:rFonts w:eastAsia="맑은 고딕" w:hint="eastAsia"/>
                <w:b/>
                <w:bCs/>
                <w:color w:val="0070C0"/>
              </w:rPr>
              <w:t>1</w:t>
            </w:r>
            <w:r>
              <w:rPr>
                <w:rFonts w:eastAsia="맑은 고딕"/>
                <w:b/>
                <w:bCs/>
                <w:color w:val="0070C0"/>
              </w:rPr>
              <w:t>00280</w:t>
            </w:r>
          </w:p>
        </w:tc>
        <w:tc>
          <w:tcPr>
            <w:tcW w:w="8399" w:type="dxa"/>
          </w:tcPr>
          <w:p w14:paraId="13C8E791" w14:textId="7CD167A6" w:rsidR="00A93CAB" w:rsidRPr="00A93CAB" w:rsidRDefault="00BE0F32" w:rsidP="00AC62E5">
            <w:pPr>
              <w:spacing w:after="120"/>
              <w:rPr>
                <w:rFonts w:eastAsia="맑은 고딕"/>
                <w:b/>
                <w:bCs/>
                <w:color w:val="0070C0"/>
              </w:rPr>
            </w:pPr>
            <w:r>
              <w:rPr>
                <w:rFonts w:eastAsia="맑은 고딕" w:hint="eastAsia"/>
                <w:b/>
                <w:bCs/>
                <w:color w:val="0070C0"/>
              </w:rPr>
              <w:t>XXX</w:t>
            </w:r>
          </w:p>
        </w:tc>
      </w:tr>
      <w:tr w:rsidR="00A93CAB" w:rsidRPr="00571777" w14:paraId="1FB6A6FE" w14:textId="77777777" w:rsidTr="00144C48">
        <w:tc>
          <w:tcPr>
            <w:tcW w:w="1232" w:type="dxa"/>
            <w:vMerge/>
          </w:tcPr>
          <w:p w14:paraId="5F9B0944" w14:textId="77777777" w:rsidR="00A93CAB" w:rsidRDefault="00A93CAB" w:rsidP="00805BE8">
            <w:pPr>
              <w:spacing w:after="120"/>
              <w:rPr>
                <w:rFonts w:eastAsia="맑은 고딕"/>
                <w:b/>
                <w:bCs/>
                <w:color w:val="0070C0"/>
              </w:rPr>
            </w:pPr>
          </w:p>
        </w:tc>
        <w:tc>
          <w:tcPr>
            <w:tcW w:w="8399" w:type="dxa"/>
          </w:tcPr>
          <w:p w14:paraId="59BF6C9D" w14:textId="08824A50" w:rsidR="00A93CAB" w:rsidRPr="00A93CAB" w:rsidRDefault="00BE0F32" w:rsidP="0072689D">
            <w:pPr>
              <w:spacing w:after="120"/>
              <w:rPr>
                <w:rFonts w:eastAsia="맑은 고딕"/>
                <w:b/>
                <w:bCs/>
                <w:color w:val="0070C0"/>
              </w:rPr>
            </w:pPr>
            <w:r>
              <w:rPr>
                <w:rFonts w:eastAsia="맑은 고딕" w:hint="eastAsia"/>
                <w:b/>
                <w:bCs/>
                <w:color w:val="0070C0"/>
              </w:rPr>
              <w:t>YYY</w:t>
            </w:r>
          </w:p>
        </w:tc>
      </w:tr>
      <w:tr w:rsidR="00A93CAB" w:rsidRPr="00571777" w14:paraId="4657D688" w14:textId="77777777" w:rsidTr="00144C48">
        <w:tc>
          <w:tcPr>
            <w:tcW w:w="1232" w:type="dxa"/>
            <w:vMerge/>
          </w:tcPr>
          <w:p w14:paraId="2758EF73" w14:textId="77777777" w:rsidR="00A93CAB" w:rsidRDefault="00A93CAB" w:rsidP="00805BE8">
            <w:pPr>
              <w:spacing w:after="120"/>
              <w:rPr>
                <w:rFonts w:eastAsia="맑은 고딕"/>
                <w:b/>
                <w:bCs/>
                <w:color w:val="0070C0"/>
              </w:rPr>
            </w:pPr>
          </w:p>
        </w:tc>
        <w:tc>
          <w:tcPr>
            <w:tcW w:w="8399" w:type="dxa"/>
          </w:tcPr>
          <w:p w14:paraId="19E6CD1F" w14:textId="09698E0C" w:rsidR="00A93CAB" w:rsidRPr="00BE0F32" w:rsidRDefault="00BE0F32" w:rsidP="00805BE8">
            <w:pPr>
              <w:spacing w:after="120"/>
              <w:rPr>
                <w:rFonts w:eastAsia="맑은 고딕"/>
                <w:b/>
                <w:bCs/>
                <w:color w:val="0070C0"/>
              </w:rPr>
            </w:pPr>
            <w:r>
              <w:rPr>
                <w:rFonts w:eastAsia="맑은 고딕" w:hint="eastAsia"/>
                <w:b/>
                <w:bCs/>
                <w:color w:val="0070C0"/>
              </w:rPr>
              <w:t>ZZZ</w:t>
            </w:r>
          </w:p>
        </w:tc>
      </w:tr>
      <w:tr w:rsidR="00217536" w:rsidRPr="00571777" w14:paraId="604773D9" w14:textId="77777777" w:rsidTr="00144C48">
        <w:tc>
          <w:tcPr>
            <w:tcW w:w="1232" w:type="dxa"/>
            <w:vMerge w:val="restart"/>
          </w:tcPr>
          <w:p w14:paraId="2268CCC7" w14:textId="63598B99" w:rsidR="00217536" w:rsidRDefault="00217536" w:rsidP="00217536">
            <w:pPr>
              <w:spacing w:after="120"/>
              <w:rPr>
                <w:rFonts w:eastAsia="맑은 고딕"/>
                <w:b/>
                <w:bCs/>
                <w:color w:val="0070C0"/>
              </w:rPr>
            </w:pPr>
            <w:r>
              <w:rPr>
                <w:rFonts w:eastAsia="맑은 고딕" w:hint="eastAsia"/>
                <w:b/>
                <w:bCs/>
                <w:color w:val="0070C0"/>
              </w:rPr>
              <w:t>R4-2100404</w:t>
            </w:r>
          </w:p>
        </w:tc>
        <w:tc>
          <w:tcPr>
            <w:tcW w:w="8399" w:type="dxa"/>
          </w:tcPr>
          <w:p w14:paraId="2984A1FF" w14:textId="3756475A" w:rsidR="00217536" w:rsidRPr="00805BE8" w:rsidRDefault="00217536" w:rsidP="00217536">
            <w:pPr>
              <w:spacing w:after="120"/>
              <w:rPr>
                <w:rFonts w:eastAsiaTheme="minorEastAsia"/>
                <w:b/>
                <w:bCs/>
                <w:color w:val="0070C0"/>
                <w:lang w:eastAsia="zh-CN"/>
              </w:rPr>
            </w:pPr>
            <w:r>
              <w:rPr>
                <w:rFonts w:eastAsia="맑은 고딕" w:hint="eastAsia"/>
                <w:b/>
                <w:bCs/>
                <w:color w:val="0070C0"/>
              </w:rPr>
              <w:t>XXX</w:t>
            </w:r>
          </w:p>
        </w:tc>
      </w:tr>
      <w:tr w:rsidR="00217536" w:rsidRPr="00571777" w14:paraId="22C9A316" w14:textId="77777777" w:rsidTr="00144C48">
        <w:tc>
          <w:tcPr>
            <w:tcW w:w="1232" w:type="dxa"/>
            <w:vMerge/>
          </w:tcPr>
          <w:p w14:paraId="1230B99D" w14:textId="77777777" w:rsidR="00217536" w:rsidRDefault="00217536" w:rsidP="00217536">
            <w:pPr>
              <w:spacing w:after="120"/>
              <w:rPr>
                <w:rFonts w:eastAsia="맑은 고딕"/>
                <w:b/>
                <w:bCs/>
                <w:color w:val="0070C0"/>
              </w:rPr>
            </w:pPr>
          </w:p>
        </w:tc>
        <w:tc>
          <w:tcPr>
            <w:tcW w:w="8399" w:type="dxa"/>
          </w:tcPr>
          <w:p w14:paraId="724D83E3" w14:textId="03FC27C2" w:rsidR="00217536" w:rsidRPr="00805BE8" w:rsidRDefault="00217536" w:rsidP="00217536">
            <w:pPr>
              <w:spacing w:after="120"/>
              <w:rPr>
                <w:rFonts w:eastAsiaTheme="minorEastAsia"/>
                <w:b/>
                <w:bCs/>
                <w:color w:val="0070C0"/>
                <w:lang w:eastAsia="zh-CN"/>
              </w:rPr>
            </w:pPr>
            <w:r>
              <w:rPr>
                <w:rFonts w:eastAsia="맑은 고딕" w:hint="eastAsia"/>
                <w:b/>
                <w:bCs/>
                <w:color w:val="0070C0"/>
              </w:rPr>
              <w:t>YYY</w:t>
            </w:r>
          </w:p>
        </w:tc>
      </w:tr>
      <w:tr w:rsidR="00217536" w:rsidRPr="00571777" w14:paraId="665A34C9" w14:textId="77777777" w:rsidTr="00144C48">
        <w:tc>
          <w:tcPr>
            <w:tcW w:w="1232" w:type="dxa"/>
            <w:vMerge/>
          </w:tcPr>
          <w:p w14:paraId="7ABBB5CB" w14:textId="77777777" w:rsidR="00217536" w:rsidRDefault="00217536" w:rsidP="00217536">
            <w:pPr>
              <w:spacing w:after="120"/>
              <w:rPr>
                <w:rFonts w:eastAsia="맑은 고딕"/>
                <w:b/>
                <w:bCs/>
                <w:color w:val="0070C0"/>
              </w:rPr>
            </w:pPr>
          </w:p>
        </w:tc>
        <w:tc>
          <w:tcPr>
            <w:tcW w:w="8399" w:type="dxa"/>
          </w:tcPr>
          <w:p w14:paraId="0E3A1C3E" w14:textId="7B8DEBB4" w:rsidR="00217536" w:rsidRPr="00805BE8" w:rsidRDefault="00217536" w:rsidP="00217536">
            <w:pPr>
              <w:spacing w:after="120"/>
              <w:rPr>
                <w:rFonts w:eastAsiaTheme="minorEastAsia"/>
                <w:b/>
                <w:bCs/>
                <w:color w:val="0070C0"/>
                <w:lang w:eastAsia="zh-CN"/>
              </w:rPr>
            </w:pPr>
            <w:r>
              <w:rPr>
                <w:rFonts w:eastAsia="맑은 고딕" w:hint="eastAsia"/>
                <w:b/>
                <w:bCs/>
                <w:color w:val="0070C0"/>
              </w:rPr>
              <w:t>ZZZ</w:t>
            </w:r>
          </w:p>
        </w:tc>
      </w:tr>
      <w:tr w:rsidR="00217536" w:rsidRPr="00571777" w14:paraId="39AA866A" w14:textId="77777777" w:rsidTr="00144C48">
        <w:tc>
          <w:tcPr>
            <w:tcW w:w="1232" w:type="dxa"/>
            <w:vMerge w:val="restart"/>
          </w:tcPr>
          <w:p w14:paraId="6F888A18" w14:textId="197F244E" w:rsidR="00217536" w:rsidRDefault="00217536" w:rsidP="00217536">
            <w:pPr>
              <w:spacing w:after="120"/>
              <w:rPr>
                <w:rFonts w:eastAsia="맑은 고딕"/>
                <w:b/>
                <w:bCs/>
                <w:color w:val="0070C0"/>
              </w:rPr>
            </w:pPr>
            <w:r>
              <w:rPr>
                <w:rFonts w:eastAsia="맑은 고딕" w:hint="eastAsia"/>
                <w:b/>
                <w:bCs/>
                <w:color w:val="0070C0"/>
              </w:rPr>
              <w:t>R4-2100</w:t>
            </w:r>
            <w:r>
              <w:rPr>
                <w:rFonts w:eastAsia="맑은 고딕"/>
                <w:b/>
                <w:bCs/>
                <w:color w:val="0070C0"/>
              </w:rPr>
              <w:t>405</w:t>
            </w:r>
          </w:p>
        </w:tc>
        <w:tc>
          <w:tcPr>
            <w:tcW w:w="8399" w:type="dxa"/>
          </w:tcPr>
          <w:p w14:paraId="6426A591" w14:textId="0E985B5E" w:rsidR="00217536" w:rsidRPr="00805BE8" w:rsidRDefault="00217536" w:rsidP="00217536">
            <w:pPr>
              <w:spacing w:after="120"/>
              <w:rPr>
                <w:rFonts w:eastAsiaTheme="minorEastAsia"/>
                <w:b/>
                <w:bCs/>
                <w:color w:val="0070C0"/>
                <w:lang w:eastAsia="zh-CN"/>
              </w:rPr>
            </w:pPr>
            <w:r>
              <w:rPr>
                <w:rFonts w:eastAsia="맑은 고딕" w:hint="eastAsia"/>
                <w:b/>
                <w:bCs/>
                <w:color w:val="0070C0"/>
              </w:rPr>
              <w:t>XXX</w:t>
            </w:r>
          </w:p>
        </w:tc>
      </w:tr>
      <w:tr w:rsidR="00217536" w:rsidRPr="00571777" w14:paraId="754DFB98" w14:textId="77777777" w:rsidTr="00144C48">
        <w:tc>
          <w:tcPr>
            <w:tcW w:w="1232" w:type="dxa"/>
            <w:vMerge/>
          </w:tcPr>
          <w:p w14:paraId="6D08C59E" w14:textId="77777777" w:rsidR="00217536" w:rsidRDefault="00217536" w:rsidP="00217536">
            <w:pPr>
              <w:spacing w:after="120"/>
              <w:rPr>
                <w:rFonts w:eastAsia="맑은 고딕"/>
                <w:b/>
                <w:bCs/>
                <w:color w:val="0070C0"/>
              </w:rPr>
            </w:pPr>
          </w:p>
        </w:tc>
        <w:tc>
          <w:tcPr>
            <w:tcW w:w="8399" w:type="dxa"/>
          </w:tcPr>
          <w:p w14:paraId="049222CE" w14:textId="05F5EC1C" w:rsidR="00217536" w:rsidRPr="00805BE8" w:rsidRDefault="00217536" w:rsidP="00217536">
            <w:pPr>
              <w:spacing w:after="120"/>
              <w:rPr>
                <w:rFonts w:eastAsiaTheme="minorEastAsia"/>
                <w:b/>
                <w:bCs/>
                <w:color w:val="0070C0"/>
                <w:lang w:eastAsia="zh-CN"/>
              </w:rPr>
            </w:pPr>
            <w:r>
              <w:rPr>
                <w:rFonts w:eastAsia="맑은 고딕" w:hint="eastAsia"/>
                <w:b/>
                <w:bCs/>
                <w:color w:val="0070C0"/>
              </w:rPr>
              <w:t>YYY</w:t>
            </w:r>
          </w:p>
        </w:tc>
      </w:tr>
      <w:tr w:rsidR="00217536" w:rsidRPr="00571777" w14:paraId="3584D82A" w14:textId="77777777" w:rsidTr="00144C48">
        <w:tc>
          <w:tcPr>
            <w:tcW w:w="1232" w:type="dxa"/>
            <w:vMerge/>
          </w:tcPr>
          <w:p w14:paraId="0F156A07" w14:textId="77777777" w:rsidR="00217536" w:rsidRDefault="00217536" w:rsidP="00217536">
            <w:pPr>
              <w:spacing w:after="120"/>
              <w:rPr>
                <w:rFonts w:eastAsia="맑은 고딕"/>
                <w:b/>
                <w:bCs/>
                <w:color w:val="0070C0"/>
              </w:rPr>
            </w:pPr>
          </w:p>
        </w:tc>
        <w:tc>
          <w:tcPr>
            <w:tcW w:w="8399" w:type="dxa"/>
          </w:tcPr>
          <w:p w14:paraId="43913AAD" w14:textId="466FA22C" w:rsidR="00217536" w:rsidRPr="00805BE8" w:rsidRDefault="00217536" w:rsidP="00217536">
            <w:pPr>
              <w:spacing w:after="120"/>
              <w:rPr>
                <w:rFonts w:eastAsiaTheme="minorEastAsia"/>
                <w:b/>
                <w:bCs/>
                <w:color w:val="0070C0"/>
                <w:lang w:eastAsia="zh-CN"/>
              </w:rPr>
            </w:pPr>
            <w:r>
              <w:rPr>
                <w:rFonts w:eastAsia="맑은 고딕" w:hint="eastAsia"/>
                <w:b/>
                <w:bCs/>
                <w:color w:val="0070C0"/>
              </w:rPr>
              <w:t>ZZZ</w:t>
            </w:r>
          </w:p>
        </w:tc>
      </w:tr>
      <w:tr w:rsidR="00217536" w:rsidRPr="00805BE8" w14:paraId="4561BAAE" w14:textId="77777777" w:rsidTr="002332FA">
        <w:tc>
          <w:tcPr>
            <w:tcW w:w="1232" w:type="dxa"/>
            <w:vMerge w:val="restart"/>
          </w:tcPr>
          <w:p w14:paraId="6BA7C4A9" w14:textId="3DA07EB5" w:rsidR="00217536" w:rsidRDefault="00217536" w:rsidP="00217536">
            <w:pPr>
              <w:spacing w:after="120"/>
              <w:rPr>
                <w:rFonts w:eastAsia="맑은 고딕"/>
                <w:b/>
                <w:bCs/>
                <w:color w:val="0070C0"/>
              </w:rPr>
            </w:pPr>
            <w:r>
              <w:rPr>
                <w:rFonts w:eastAsia="맑은 고딕" w:hint="eastAsia"/>
                <w:b/>
                <w:bCs/>
                <w:color w:val="0070C0"/>
              </w:rPr>
              <w:t>R4-2100406</w:t>
            </w:r>
          </w:p>
        </w:tc>
        <w:tc>
          <w:tcPr>
            <w:tcW w:w="8399" w:type="dxa"/>
          </w:tcPr>
          <w:p w14:paraId="1E307E15" w14:textId="43AD4E12" w:rsidR="00217536" w:rsidRPr="00805BE8" w:rsidRDefault="00217536" w:rsidP="00217536">
            <w:pPr>
              <w:spacing w:after="120"/>
              <w:rPr>
                <w:rFonts w:eastAsiaTheme="minorEastAsia"/>
                <w:b/>
                <w:bCs/>
                <w:color w:val="0070C0"/>
                <w:lang w:eastAsia="zh-CN"/>
              </w:rPr>
            </w:pPr>
            <w:r>
              <w:rPr>
                <w:rFonts w:eastAsia="맑은 고딕" w:hint="eastAsia"/>
                <w:b/>
                <w:bCs/>
                <w:color w:val="0070C0"/>
              </w:rPr>
              <w:t>XXX</w:t>
            </w:r>
          </w:p>
        </w:tc>
      </w:tr>
      <w:tr w:rsidR="00217536" w:rsidRPr="00805BE8" w14:paraId="1A56B9C0" w14:textId="77777777" w:rsidTr="002332FA">
        <w:tc>
          <w:tcPr>
            <w:tcW w:w="1232" w:type="dxa"/>
            <w:vMerge/>
          </w:tcPr>
          <w:p w14:paraId="514370E3" w14:textId="77777777" w:rsidR="00217536" w:rsidRDefault="00217536" w:rsidP="00217536">
            <w:pPr>
              <w:spacing w:after="120"/>
              <w:rPr>
                <w:rFonts w:eastAsia="맑은 고딕"/>
                <w:b/>
                <w:bCs/>
                <w:color w:val="0070C0"/>
              </w:rPr>
            </w:pPr>
          </w:p>
        </w:tc>
        <w:tc>
          <w:tcPr>
            <w:tcW w:w="8399" w:type="dxa"/>
          </w:tcPr>
          <w:p w14:paraId="234E9FD7" w14:textId="6A98EB71" w:rsidR="00217536" w:rsidRPr="00805BE8" w:rsidRDefault="00217536" w:rsidP="00217536">
            <w:pPr>
              <w:spacing w:after="120"/>
              <w:rPr>
                <w:rFonts w:eastAsiaTheme="minorEastAsia"/>
                <w:b/>
                <w:bCs/>
                <w:color w:val="0070C0"/>
                <w:lang w:eastAsia="zh-CN"/>
              </w:rPr>
            </w:pPr>
            <w:r>
              <w:rPr>
                <w:rFonts w:eastAsia="맑은 고딕" w:hint="eastAsia"/>
                <w:b/>
                <w:bCs/>
                <w:color w:val="0070C0"/>
              </w:rPr>
              <w:t>YYY</w:t>
            </w:r>
          </w:p>
        </w:tc>
      </w:tr>
      <w:tr w:rsidR="00217536" w14:paraId="5E7CBAB9" w14:textId="77777777" w:rsidTr="002332FA">
        <w:tc>
          <w:tcPr>
            <w:tcW w:w="1232" w:type="dxa"/>
            <w:vMerge/>
          </w:tcPr>
          <w:p w14:paraId="0C20A889" w14:textId="77777777" w:rsidR="00217536" w:rsidRDefault="00217536" w:rsidP="00217536">
            <w:pPr>
              <w:spacing w:after="120"/>
              <w:rPr>
                <w:rFonts w:eastAsia="맑은 고딕"/>
                <w:b/>
                <w:bCs/>
                <w:color w:val="0070C0"/>
              </w:rPr>
            </w:pPr>
          </w:p>
        </w:tc>
        <w:tc>
          <w:tcPr>
            <w:tcW w:w="8399" w:type="dxa"/>
          </w:tcPr>
          <w:p w14:paraId="5BEE4292" w14:textId="078D4544" w:rsidR="00217536" w:rsidRDefault="00217536" w:rsidP="00217536">
            <w:pPr>
              <w:spacing w:after="120"/>
              <w:rPr>
                <w:rFonts w:eastAsia="맑은 고딕"/>
                <w:b/>
                <w:bCs/>
                <w:color w:val="0070C0"/>
              </w:rPr>
            </w:pPr>
            <w:r>
              <w:rPr>
                <w:rFonts w:eastAsia="맑은 고딕" w:hint="eastAsia"/>
                <w:b/>
                <w:bCs/>
                <w:color w:val="0070C0"/>
              </w:rPr>
              <w:t>ZZZ</w:t>
            </w:r>
          </w:p>
        </w:tc>
      </w:tr>
      <w:tr w:rsidR="00217536" w:rsidRPr="00805BE8" w14:paraId="1BAE633F" w14:textId="77777777" w:rsidTr="00217536">
        <w:tc>
          <w:tcPr>
            <w:tcW w:w="1232" w:type="dxa"/>
            <w:vMerge w:val="restart"/>
          </w:tcPr>
          <w:p w14:paraId="0B9FD42C" w14:textId="311C92F5" w:rsidR="00217536" w:rsidRDefault="00217536" w:rsidP="00217536">
            <w:pPr>
              <w:spacing w:after="120"/>
              <w:rPr>
                <w:rFonts w:eastAsia="맑은 고딕"/>
                <w:b/>
                <w:bCs/>
                <w:color w:val="0070C0"/>
              </w:rPr>
            </w:pPr>
            <w:r>
              <w:rPr>
                <w:rFonts w:eastAsia="맑은 고딕" w:hint="eastAsia"/>
                <w:b/>
                <w:bCs/>
                <w:color w:val="0070C0"/>
              </w:rPr>
              <w:t>R4-2102382</w:t>
            </w:r>
          </w:p>
        </w:tc>
        <w:tc>
          <w:tcPr>
            <w:tcW w:w="8399" w:type="dxa"/>
          </w:tcPr>
          <w:p w14:paraId="0D9B58E8" w14:textId="687A1E50" w:rsidR="00217536" w:rsidRPr="00805BE8" w:rsidRDefault="006977EE" w:rsidP="00217536">
            <w:pPr>
              <w:spacing w:after="120"/>
              <w:rPr>
                <w:rFonts w:eastAsiaTheme="minorEastAsia"/>
                <w:b/>
                <w:bCs/>
                <w:color w:val="0070C0"/>
                <w:lang w:eastAsia="zh-CN"/>
              </w:rPr>
            </w:pPr>
            <w:ins w:id="212" w:author="Qualcomm" w:date="2021-01-25T18:27:00Z">
              <w:r>
                <w:rPr>
                  <w:rFonts w:eastAsia="맑은 고딕"/>
                  <w:b/>
                  <w:bCs/>
                  <w:color w:val="0070C0"/>
                </w:rPr>
                <w:t xml:space="preserve">Qualcomm: Do not agree with this CR. The variable name should </w:t>
              </w:r>
              <w:r w:rsidRPr="00F367DA">
                <w:rPr>
                  <w:rFonts w:eastAsia="맑은 고딕"/>
                  <w:b/>
                  <w:bCs/>
                  <w:color w:val="0070C0"/>
                </w:rPr>
                <w:t>be “</w:t>
              </w:r>
              <w:proofErr w:type="spellStart"/>
              <w:r w:rsidRPr="00F367DA">
                <w:rPr>
                  <w:rFonts w:eastAsiaTheme="minorEastAsia"/>
                  <w:b/>
                  <w:bCs/>
                  <w:color w:val="0070C0"/>
                  <w:lang w:eastAsia="zh-CN"/>
                </w:rPr>
                <w:t>sl</w:t>
              </w:r>
              <w:proofErr w:type="spellEnd"/>
              <w:r w:rsidRPr="00F367DA">
                <w:rPr>
                  <w:rFonts w:eastAsiaTheme="minorEastAsia"/>
                  <w:b/>
                  <w:bCs/>
                  <w:color w:val="0070C0"/>
                  <w:lang w:eastAsia="zh-CN"/>
                </w:rPr>
                <w:t>-PSSCH-DMRS-</w:t>
              </w:r>
              <w:proofErr w:type="spellStart"/>
              <w:r w:rsidRPr="00F367DA">
                <w:rPr>
                  <w:rFonts w:eastAsiaTheme="minorEastAsia"/>
                  <w:b/>
                  <w:bCs/>
                  <w:color w:val="0070C0"/>
                  <w:lang w:eastAsia="zh-CN"/>
                </w:rPr>
                <w:t>TimePatternList</w:t>
              </w:r>
              <w:proofErr w:type="spellEnd"/>
              <w:r w:rsidRPr="00F367DA">
                <w:rPr>
                  <w:rFonts w:eastAsiaTheme="minorEastAsia"/>
                  <w:b/>
                  <w:bCs/>
                  <w:color w:val="0070C0"/>
                  <w:lang w:eastAsia="zh-CN"/>
                </w:rPr>
                <w:t>”</w:t>
              </w:r>
            </w:ins>
            <w:del w:id="213" w:author="Qualcomm" w:date="2021-01-25T18:27:00Z">
              <w:r w:rsidR="00217536" w:rsidDel="006977EE">
                <w:rPr>
                  <w:rFonts w:eastAsia="맑은 고딕" w:hint="eastAsia"/>
                  <w:b/>
                  <w:bCs/>
                  <w:color w:val="0070C0"/>
                </w:rPr>
                <w:delText>XXX</w:delText>
              </w:r>
            </w:del>
          </w:p>
        </w:tc>
      </w:tr>
      <w:tr w:rsidR="00217536" w:rsidRPr="00805BE8" w14:paraId="3602A887" w14:textId="77777777" w:rsidTr="00217536">
        <w:tc>
          <w:tcPr>
            <w:tcW w:w="1232" w:type="dxa"/>
            <w:vMerge/>
          </w:tcPr>
          <w:p w14:paraId="0C222CC0" w14:textId="77777777" w:rsidR="00217536" w:rsidRDefault="00217536" w:rsidP="00217536">
            <w:pPr>
              <w:spacing w:after="120"/>
              <w:rPr>
                <w:rFonts w:eastAsia="맑은 고딕"/>
                <w:b/>
                <w:bCs/>
                <w:color w:val="0070C0"/>
              </w:rPr>
            </w:pPr>
          </w:p>
        </w:tc>
        <w:tc>
          <w:tcPr>
            <w:tcW w:w="8399" w:type="dxa"/>
          </w:tcPr>
          <w:p w14:paraId="161B7275" w14:textId="0D0A5808" w:rsidR="00217536" w:rsidRPr="00805BE8" w:rsidRDefault="00217536" w:rsidP="00217536">
            <w:pPr>
              <w:spacing w:after="120"/>
              <w:rPr>
                <w:rFonts w:eastAsiaTheme="minorEastAsia"/>
                <w:b/>
                <w:bCs/>
                <w:color w:val="0070C0"/>
                <w:lang w:eastAsia="zh-CN"/>
              </w:rPr>
            </w:pPr>
            <w:r>
              <w:rPr>
                <w:rFonts w:eastAsia="맑은 고딕" w:hint="eastAsia"/>
                <w:b/>
                <w:bCs/>
                <w:color w:val="0070C0"/>
              </w:rPr>
              <w:t>YYY</w:t>
            </w:r>
          </w:p>
        </w:tc>
      </w:tr>
      <w:tr w:rsidR="00217536" w14:paraId="77EA3865" w14:textId="77777777" w:rsidTr="00217536">
        <w:tc>
          <w:tcPr>
            <w:tcW w:w="1232" w:type="dxa"/>
            <w:vMerge/>
          </w:tcPr>
          <w:p w14:paraId="1F081B76" w14:textId="77777777" w:rsidR="00217536" w:rsidRDefault="00217536" w:rsidP="00217536">
            <w:pPr>
              <w:spacing w:after="120"/>
              <w:rPr>
                <w:rFonts w:eastAsia="맑은 고딕"/>
                <w:b/>
                <w:bCs/>
                <w:color w:val="0070C0"/>
              </w:rPr>
            </w:pPr>
          </w:p>
        </w:tc>
        <w:tc>
          <w:tcPr>
            <w:tcW w:w="8399" w:type="dxa"/>
          </w:tcPr>
          <w:p w14:paraId="15123E3C" w14:textId="60DFF289" w:rsidR="00217536" w:rsidRDefault="00217536" w:rsidP="00217536">
            <w:pPr>
              <w:spacing w:after="120"/>
              <w:rPr>
                <w:rFonts w:eastAsia="맑은 고딕"/>
                <w:b/>
                <w:bCs/>
                <w:color w:val="0070C0"/>
              </w:rPr>
            </w:pPr>
            <w:r>
              <w:rPr>
                <w:rFonts w:eastAsia="맑은 고딕" w:hint="eastAsia"/>
                <w:b/>
                <w:bCs/>
                <w:color w:val="0070C0"/>
              </w:rPr>
              <w:t>ZZZ</w:t>
            </w:r>
          </w:p>
        </w:tc>
      </w:tr>
      <w:tr w:rsidR="00217536" w:rsidRPr="00805BE8" w14:paraId="71A61A54" w14:textId="77777777" w:rsidTr="00217536">
        <w:tc>
          <w:tcPr>
            <w:tcW w:w="1232" w:type="dxa"/>
            <w:vMerge w:val="restart"/>
          </w:tcPr>
          <w:p w14:paraId="6B9CDF98" w14:textId="66E4360E" w:rsidR="00217536" w:rsidRDefault="00217536" w:rsidP="00217536">
            <w:pPr>
              <w:spacing w:after="120"/>
              <w:rPr>
                <w:rFonts w:eastAsia="맑은 고딕"/>
                <w:b/>
                <w:bCs/>
                <w:color w:val="0070C0"/>
              </w:rPr>
            </w:pPr>
            <w:r>
              <w:rPr>
                <w:rFonts w:eastAsia="맑은 고딕" w:hint="eastAsia"/>
                <w:b/>
                <w:bCs/>
                <w:color w:val="0070C0"/>
              </w:rPr>
              <w:t>R4-210187</w:t>
            </w:r>
            <w:r>
              <w:rPr>
                <w:rFonts w:eastAsia="맑은 고딕"/>
                <w:b/>
                <w:bCs/>
                <w:color w:val="0070C0"/>
              </w:rPr>
              <w:t>0</w:t>
            </w:r>
          </w:p>
        </w:tc>
        <w:tc>
          <w:tcPr>
            <w:tcW w:w="8399" w:type="dxa"/>
          </w:tcPr>
          <w:p w14:paraId="7C3AAA59" w14:textId="242DD2EC" w:rsidR="00217536" w:rsidRPr="00805BE8" w:rsidRDefault="006977EE" w:rsidP="00217536">
            <w:pPr>
              <w:spacing w:after="120"/>
              <w:rPr>
                <w:rFonts w:eastAsiaTheme="minorEastAsia"/>
                <w:b/>
                <w:bCs/>
                <w:color w:val="0070C0"/>
                <w:lang w:eastAsia="zh-CN"/>
              </w:rPr>
            </w:pPr>
            <w:ins w:id="214" w:author="Qualcomm" w:date="2021-01-25T18:28:00Z">
              <w:r>
                <w:rPr>
                  <w:rFonts w:eastAsia="맑은 고딕"/>
                  <w:b/>
                  <w:bCs/>
                  <w:color w:val="0070C0"/>
                </w:rPr>
                <w:t xml:space="preserve">Qualcomm: </w:t>
              </w:r>
              <w:r>
                <w:rPr>
                  <w:rFonts w:eastAsia="맑은 고딕"/>
                  <w:color w:val="0070C0"/>
                </w:rPr>
                <w:t xml:space="preserve">Before adopting any time mask </w:t>
              </w:r>
              <w:r w:rsidRPr="006B49BC">
                <w:rPr>
                  <w:rFonts w:eastAsia="맑은 고딕"/>
                  <w:color w:val="0070C0"/>
                </w:rPr>
                <w:t>in TS38.101-3 for switching between NR SL and LTE SL</w:t>
              </w:r>
              <w:r>
                <w:rPr>
                  <w:rFonts w:eastAsia="맑은 고딕"/>
                  <w:color w:val="0070C0"/>
                </w:rPr>
                <w:t xml:space="preserve"> RAN4 should wait for the reply from RAN1/RAN2 to the LS that RAN4 sent on this topic in RAN4#97-e (R4-2017839). Any action taken by RAN4 should </w:t>
              </w:r>
            </w:ins>
            <w:ins w:id="215" w:author="Qualcomm" w:date="2021-01-25T19:11:00Z">
              <w:r w:rsidR="00FA78AC">
                <w:rPr>
                  <w:rFonts w:eastAsia="맑은 고딕"/>
                  <w:color w:val="0070C0"/>
                </w:rPr>
                <w:t>take into consideration</w:t>
              </w:r>
            </w:ins>
            <w:ins w:id="216" w:author="Qualcomm" w:date="2021-01-25T18:28:00Z">
              <w:r>
                <w:rPr>
                  <w:rFonts w:eastAsia="맑은 고딕"/>
                  <w:color w:val="0070C0"/>
                </w:rPr>
                <w:t xml:space="preserve"> the guidance provided in the reply LS from RAN1. We should wait for the LS reply from RAN1 before taking any action in RAN4 on this topic as things may change based on RAN1 guidance.</w:t>
              </w:r>
            </w:ins>
            <w:del w:id="217" w:author="Qualcomm" w:date="2021-01-25T18:28:00Z">
              <w:r w:rsidR="00217536" w:rsidDel="006977EE">
                <w:rPr>
                  <w:rFonts w:eastAsia="맑은 고딕" w:hint="eastAsia"/>
                  <w:b/>
                  <w:bCs/>
                  <w:color w:val="0070C0"/>
                </w:rPr>
                <w:delText>XXX</w:delText>
              </w:r>
            </w:del>
          </w:p>
        </w:tc>
      </w:tr>
      <w:tr w:rsidR="00217536" w:rsidRPr="00805BE8" w14:paraId="33F28CE8" w14:textId="77777777" w:rsidTr="00217536">
        <w:tc>
          <w:tcPr>
            <w:tcW w:w="1232" w:type="dxa"/>
            <w:vMerge/>
          </w:tcPr>
          <w:p w14:paraId="0C4D0E6A" w14:textId="77777777" w:rsidR="00217536" w:rsidRDefault="00217536" w:rsidP="00217536">
            <w:pPr>
              <w:spacing w:after="120"/>
              <w:rPr>
                <w:rFonts w:eastAsia="맑은 고딕"/>
                <w:b/>
                <w:bCs/>
                <w:color w:val="0070C0"/>
              </w:rPr>
            </w:pPr>
          </w:p>
        </w:tc>
        <w:tc>
          <w:tcPr>
            <w:tcW w:w="8399" w:type="dxa"/>
          </w:tcPr>
          <w:p w14:paraId="032EC2C4" w14:textId="61E3C668" w:rsidR="00217536" w:rsidRPr="00805BE8" w:rsidRDefault="00217536" w:rsidP="00217536">
            <w:pPr>
              <w:spacing w:after="120"/>
              <w:rPr>
                <w:rFonts w:eastAsiaTheme="minorEastAsia"/>
                <w:b/>
                <w:bCs/>
                <w:color w:val="0070C0"/>
                <w:lang w:eastAsia="zh-CN"/>
              </w:rPr>
            </w:pPr>
            <w:r>
              <w:rPr>
                <w:rFonts w:eastAsia="맑은 고딕" w:hint="eastAsia"/>
                <w:b/>
                <w:bCs/>
                <w:color w:val="0070C0"/>
              </w:rPr>
              <w:t>YYY</w:t>
            </w:r>
          </w:p>
        </w:tc>
      </w:tr>
      <w:tr w:rsidR="00217536" w14:paraId="009353FC" w14:textId="77777777" w:rsidTr="00217536">
        <w:tc>
          <w:tcPr>
            <w:tcW w:w="1232" w:type="dxa"/>
            <w:vMerge/>
          </w:tcPr>
          <w:p w14:paraId="7B14607E" w14:textId="77777777" w:rsidR="00217536" w:rsidRDefault="00217536" w:rsidP="00217536">
            <w:pPr>
              <w:spacing w:after="120"/>
              <w:rPr>
                <w:rFonts w:eastAsia="맑은 고딕"/>
                <w:b/>
                <w:bCs/>
                <w:color w:val="0070C0"/>
              </w:rPr>
            </w:pPr>
          </w:p>
        </w:tc>
        <w:tc>
          <w:tcPr>
            <w:tcW w:w="8399" w:type="dxa"/>
          </w:tcPr>
          <w:p w14:paraId="57C6CC2A" w14:textId="7A3F6A0E" w:rsidR="00217536" w:rsidRDefault="00217536" w:rsidP="00217536">
            <w:pPr>
              <w:spacing w:after="120"/>
              <w:rPr>
                <w:rFonts w:eastAsia="맑은 고딕"/>
                <w:b/>
                <w:bCs/>
                <w:color w:val="0070C0"/>
              </w:rPr>
            </w:pPr>
            <w:r>
              <w:rPr>
                <w:rFonts w:eastAsia="맑은 고딕" w:hint="eastAsia"/>
                <w:b/>
                <w:bCs/>
                <w:color w:val="0070C0"/>
              </w:rPr>
              <w:t>ZZZ</w:t>
            </w:r>
          </w:p>
        </w:tc>
      </w:tr>
      <w:tr w:rsidR="00217536" w:rsidRPr="00805BE8" w14:paraId="18FD5496" w14:textId="77777777" w:rsidTr="00217536">
        <w:tc>
          <w:tcPr>
            <w:tcW w:w="1232" w:type="dxa"/>
            <w:vMerge w:val="restart"/>
          </w:tcPr>
          <w:p w14:paraId="5BFA98B7" w14:textId="528DDBAE" w:rsidR="00217536" w:rsidRDefault="00217536" w:rsidP="00217536">
            <w:pPr>
              <w:spacing w:after="120"/>
              <w:rPr>
                <w:rFonts w:eastAsia="맑은 고딕"/>
                <w:b/>
                <w:bCs/>
                <w:color w:val="0070C0"/>
              </w:rPr>
            </w:pPr>
            <w:r>
              <w:rPr>
                <w:rFonts w:eastAsia="맑은 고딕" w:hint="eastAsia"/>
                <w:b/>
                <w:bCs/>
                <w:color w:val="0070C0"/>
              </w:rPr>
              <w:t>R4-2102381</w:t>
            </w:r>
          </w:p>
        </w:tc>
        <w:tc>
          <w:tcPr>
            <w:tcW w:w="8399" w:type="dxa"/>
          </w:tcPr>
          <w:p w14:paraId="37C19852" w14:textId="630C2BFD" w:rsidR="00217536" w:rsidRPr="00805BE8" w:rsidRDefault="006977EE" w:rsidP="00217536">
            <w:pPr>
              <w:spacing w:after="120"/>
              <w:rPr>
                <w:rFonts w:eastAsiaTheme="minorEastAsia"/>
                <w:b/>
                <w:bCs/>
                <w:color w:val="0070C0"/>
                <w:lang w:eastAsia="zh-CN"/>
              </w:rPr>
            </w:pPr>
            <w:ins w:id="218" w:author="Qualcomm" w:date="2021-01-25T18:28:00Z">
              <w:r>
                <w:rPr>
                  <w:rFonts w:eastAsia="맑은 고딕"/>
                  <w:b/>
                  <w:bCs/>
                  <w:color w:val="0070C0"/>
                </w:rPr>
                <w:t xml:space="preserve">Qualcomm: </w:t>
              </w:r>
              <w:r>
                <w:rPr>
                  <w:rFonts w:eastAsia="맑은 고딕"/>
                  <w:color w:val="0070C0"/>
                </w:rPr>
                <w:t xml:space="preserve">Before adopting any time mask </w:t>
              </w:r>
              <w:r w:rsidRPr="006B49BC">
                <w:rPr>
                  <w:rFonts w:eastAsia="맑은 고딕"/>
                  <w:color w:val="0070C0"/>
                </w:rPr>
                <w:t>in TS38.101-3 for switching between NR SL and LTE SL</w:t>
              </w:r>
              <w:r>
                <w:rPr>
                  <w:rFonts w:eastAsia="맑은 고딕"/>
                  <w:color w:val="0070C0"/>
                </w:rPr>
                <w:t xml:space="preserve"> RAN4 should wait for the reply from RAN1/RAN2 to the LS that RAN4 sent on this topic in RAN4#97-e (R4-2017839). Any action taken by RAN4 should </w:t>
              </w:r>
            </w:ins>
            <w:ins w:id="219" w:author="Qualcomm" w:date="2021-01-25T19:12:00Z">
              <w:r w:rsidR="00FA78AC">
                <w:rPr>
                  <w:rFonts w:eastAsia="맑은 고딕"/>
                  <w:color w:val="0070C0"/>
                </w:rPr>
                <w:t>take into consideration</w:t>
              </w:r>
            </w:ins>
            <w:ins w:id="220" w:author="Qualcomm" w:date="2021-01-25T18:28:00Z">
              <w:r>
                <w:rPr>
                  <w:rFonts w:eastAsia="맑은 고딕"/>
                  <w:color w:val="0070C0"/>
                </w:rPr>
                <w:t xml:space="preserve"> the guidance provided in the reply LS from RAN1. We should wait for the LS reply from RAN1 before taking any action in RAN4 on this topic as things may change based on RAN1 guidance.</w:t>
              </w:r>
            </w:ins>
            <w:ins w:id="221" w:author="Qualcomm" w:date="2021-01-25T18:33:00Z">
              <w:r w:rsidR="00D45D9D">
                <w:rPr>
                  <w:rFonts w:eastAsia="맑은 고딕"/>
                  <w:color w:val="0070C0"/>
                </w:rPr>
                <w:t xml:space="preserve"> Also</w:t>
              </w:r>
            </w:ins>
            <w:ins w:id="222" w:author="Qualcomm" w:date="2021-01-25T18:34:00Z">
              <w:r w:rsidR="00D45D9D">
                <w:rPr>
                  <w:rFonts w:eastAsia="맑은 고딕"/>
                  <w:color w:val="0070C0"/>
                </w:rPr>
                <w:t>,</w:t>
              </w:r>
            </w:ins>
            <w:ins w:id="223" w:author="Qualcomm" w:date="2021-01-25T18:33:00Z">
              <w:r w:rsidR="00D45D9D">
                <w:rPr>
                  <w:rFonts w:eastAsia="맑은 고딕"/>
                  <w:color w:val="0070C0"/>
                </w:rPr>
                <w:t xml:space="preserve"> in f</w:t>
              </w:r>
            </w:ins>
            <w:ins w:id="224" w:author="Qualcomm" w:date="2021-01-25T18:34:00Z">
              <w:r w:rsidR="00D45D9D">
                <w:rPr>
                  <w:rFonts w:eastAsia="맑은 고딕"/>
                  <w:color w:val="0070C0"/>
                </w:rPr>
                <w:t xml:space="preserve">igure 6.3E.2-1 there is a reference to </w:t>
              </w:r>
              <w:proofErr w:type="spellStart"/>
              <w:r w:rsidR="00D45D9D">
                <w:rPr>
                  <w:rFonts w:eastAsia="맑은 고딕"/>
                  <w:color w:val="0070C0"/>
                </w:rPr>
                <w:t>minislot</w:t>
              </w:r>
            </w:ins>
            <w:proofErr w:type="spellEnd"/>
            <w:ins w:id="225" w:author="Qualcomm" w:date="2021-01-25T19:09:00Z">
              <w:r w:rsidR="00FD330B">
                <w:rPr>
                  <w:rFonts w:eastAsia="맑은 고딕"/>
                  <w:color w:val="0070C0"/>
                </w:rPr>
                <w:t xml:space="preserve">. As far as we know </w:t>
              </w:r>
            </w:ins>
            <w:proofErr w:type="spellStart"/>
            <w:ins w:id="226" w:author="Qualcomm" w:date="2021-01-25T18:34:00Z">
              <w:r w:rsidR="00D45D9D">
                <w:rPr>
                  <w:rFonts w:eastAsia="맑은 고딕"/>
                  <w:color w:val="0070C0"/>
                </w:rPr>
                <w:t>minislots</w:t>
              </w:r>
              <w:proofErr w:type="spellEnd"/>
              <w:r w:rsidR="00D45D9D">
                <w:rPr>
                  <w:rFonts w:eastAsia="맑은 고딕"/>
                  <w:color w:val="0070C0"/>
                </w:rPr>
                <w:t xml:space="preserve"> </w:t>
              </w:r>
            </w:ins>
            <w:ins w:id="227" w:author="Qualcomm" w:date="2021-01-25T18:37:00Z">
              <w:r w:rsidR="00D45D9D">
                <w:rPr>
                  <w:rFonts w:eastAsia="맑은 고딕"/>
                  <w:color w:val="0070C0"/>
                </w:rPr>
                <w:t>have</w:t>
              </w:r>
            </w:ins>
            <w:ins w:id="228" w:author="Qualcomm" w:date="2021-01-25T18:35:00Z">
              <w:r w:rsidR="00D45D9D">
                <w:rPr>
                  <w:rFonts w:eastAsia="맑은 고딕"/>
                  <w:color w:val="0070C0"/>
                </w:rPr>
                <w:t xml:space="preserve"> not </w:t>
              </w:r>
            </w:ins>
            <w:ins w:id="229" w:author="Qualcomm" w:date="2021-01-25T19:12:00Z">
              <w:r w:rsidR="00CF5F13">
                <w:rPr>
                  <w:rFonts w:eastAsia="맑은 고딕"/>
                  <w:color w:val="0070C0"/>
                </w:rPr>
                <w:t xml:space="preserve">been </w:t>
              </w:r>
            </w:ins>
            <w:ins w:id="230" w:author="Qualcomm" w:date="2021-01-25T18:35:00Z">
              <w:r w:rsidR="00D45D9D">
                <w:rPr>
                  <w:rFonts w:eastAsia="맑은 고딕"/>
                  <w:color w:val="0070C0"/>
                </w:rPr>
                <w:t>defined for NR V2X</w:t>
              </w:r>
            </w:ins>
            <w:del w:id="231" w:author="Qualcomm" w:date="2021-01-25T18:28:00Z">
              <w:r w:rsidR="00217536" w:rsidDel="006977EE">
                <w:rPr>
                  <w:rFonts w:eastAsia="맑은 고딕" w:hint="eastAsia"/>
                  <w:b/>
                  <w:bCs/>
                  <w:color w:val="0070C0"/>
                </w:rPr>
                <w:delText>XXX</w:delText>
              </w:r>
            </w:del>
          </w:p>
        </w:tc>
      </w:tr>
      <w:tr w:rsidR="00217536" w:rsidRPr="00805BE8" w14:paraId="1E635AB0" w14:textId="77777777" w:rsidTr="00217536">
        <w:tc>
          <w:tcPr>
            <w:tcW w:w="1232" w:type="dxa"/>
            <w:vMerge/>
          </w:tcPr>
          <w:p w14:paraId="49A2CD51" w14:textId="77777777" w:rsidR="00217536" w:rsidRDefault="00217536" w:rsidP="00217536">
            <w:pPr>
              <w:spacing w:after="120"/>
              <w:rPr>
                <w:rFonts w:eastAsia="맑은 고딕"/>
                <w:b/>
                <w:bCs/>
                <w:color w:val="0070C0"/>
              </w:rPr>
            </w:pPr>
          </w:p>
        </w:tc>
        <w:tc>
          <w:tcPr>
            <w:tcW w:w="8399" w:type="dxa"/>
          </w:tcPr>
          <w:p w14:paraId="05AB7991" w14:textId="0FFD1B91" w:rsidR="00217536" w:rsidRPr="00805BE8" w:rsidRDefault="00217536" w:rsidP="00217536">
            <w:pPr>
              <w:spacing w:after="120"/>
              <w:rPr>
                <w:rFonts w:eastAsiaTheme="minorEastAsia"/>
                <w:b/>
                <w:bCs/>
                <w:color w:val="0070C0"/>
                <w:lang w:eastAsia="zh-CN"/>
              </w:rPr>
            </w:pPr>
            <w:r>
              <w:rPr>
                <w:rFonts w:eastAsia="맑은 고딕" w:hint="eastAsia"/>
                <w:b/>
                <w:bCs/>
                <w:color w:val="0070C0"/>
              </w:rPr>
              <w:t>YYY</w:t>
            </w:r>
          </w:p>
        </w:tc>
      </w:tr>
      <w:tr w:rsidR="00217536" w14:paraId="2C0A3C73" w14:textId="77777777" w:rsidTr="00217536">
        <w:tc>
          <w:tcPr>
            <w:tcW w:w="1232" w:type="dxa"/>
            <w:vMerge/>
          </w:tcPr>
          <w:p w14:paraId="649ACF74" w14:textId="77777777" w:rsidR="00217536" w:rsidRDefault="00217536" w:rsidP="00217536">
            <w:pPr>
              <w:spacing w:after="120"/>
              <w:rPr>
                <w:rFonts w:eastAsia="맑은 고딕"/>
                <w:b/>
                <w:bCs/>
                <w:color w:val="0070C0"/>
              </w:rPr>
            </w:pPr>
          </w:p>
        </w:tc>
        <w:tc>
          <w:tcPr>
            <w:tcW w:w="8399" w:type="dxa"/>
          </w:tcPr>
          <w:p w14:paraId="221573DA" w14:textId="7C174970" w:rsidR="00217536" w:rsidRDefault="00217536" w:rsidP="00217536">
            <w:pPr>
              <w:spacing w:after="120"/>
              <w:rPr>
                <w:rFonts w:eastAsia="맑은 고딕"/>
                <w:b/>
                <w:bCs/>
                <w:color w:val="0070C0"/>
              </w:rPr>
            </w:pPr>
            <w:r>
              <w:rPr>
                <w:rFonts w:eastAsia="맑은 고딕" w:hint="eastAsia"/>
                <w:b/>
                <w:bCs/>
                <w:color w:val="0070C0"/>
              </w:rPr>
              <w:t>ZZZ</w:t>
            </w:r>
          </w:p>
        </w:tc>
      </w:tr>
    </w:tbl>
    <w:p w14:paraId="3FFD8C7F" w14:textId="77777777" w:rsidR="009415B0" w:rsidRPr="003418CB" w:rsidRDefault="009415B0" w:rsidP="005B4802">
      <w:pPr>
        <w:rPr>
          <w:color w:val="0070C0"/>
          <w:lang w:eastAsia="zh-CN"/>
        </w:rPr>
      </w:pPr>
    </w:p>
    <w:p w14:paraId="54C4684C" w14:textId="23FB58AD" w:rsidR="003418CB" w:rsidRPr="007D70BF" w:rsidRDefault="007D70BF" w:rsidP="007D70BF">
      <w:pPr>
        <w:pStyle w:val="2"/>
      </w:pPr>
      <w:r w:rsidRPr="007D70BF">
        <w:t xml:space="preserve">1.4 </w:t>
      </w:r>
      <w:r w:rsidR="003418CB" w:rsidRPr="007D70BF">
        <w:t xml:space="preserve">Summary for 1st round </w:t>
      </w:r>
    </w:p>
    <w:p w14:paraId="702EFDB0" w14:textId="2D6ACBBB" w:rsidR="00DD19DE" w:rsidRPr="00890F73" w:rsidRDefault="007D70BF" w:rsidP="007D70BF">
      <w:pPr>
        <w:pStyle w:val="3"/>
      </w:pPr>
      <w:r>
        <w:t xml:space="preserve">1.4.1 </w:t>
      </w:r>
      <w:r w:rsidR="00DD19DE" w:rsidRPr="00890F73">
        <w:t xml:space="preserve">Open issues </w:t>
      </w:r>
    </w:p>
    <w:p w14:paraId="72FBF6C4" w14:textId="61182F8C" w:rsidR="003418CB" w:rsidRDefault="009415B0" w:rsidP="005B4802">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afd"/>
        <w:tblW w:w="0" w:type="auto"/>
        <w:tblLook w:val="04A0" w:firstRow="1" w:lastRow="0" w:firstColumn="1" w:lastColumn="0" w:noHBand="0" w:noVBand="1"/>
      </w:tblPr>
      <w:tblGrid>
        <w:gridCol w:w="1234"/>
        <w:gridCol w:w="8397"/>
      </w:tblGrid>
      <w:tr w:rsidR="00855107" w:rsidRPr="00004165" w14:paraId="3058A38F" w14:textId="77777777" w:rsidTr="005B1792">
        <w:tc>
          <w:tcPr>
            <w:tcW w:w="1234" w:type="dxa"/>
          </w:tcPr>
          <w:p w14:paraId="6373A1EA" w14:textId="7A145712" w:rsidR="00855107" w:rsidRPr="00805BE8" w:rsidRDefault="00855107" w:rsidP="005B4802">
            <w:pPr>
              <w:rPr>
                <w:rFonts w:eastAsiaTheme="minorEastAsia"/>
                <w:b/>
                <w:bCs/>
                <w:color w:val="0070C0"/>
                <w:lang w:eastAsia="zh-CN"/>
              </w:rPr>
            </w:pPr>
          </w:p>
        </w:tc>
        <w:tc>
          <w:tcPr>
            <w:tcW w:w="8397" w:type="dxa"/>
          </w:tcPr>
          <w:p w14:paraId="66178BBC" w14:textId="05A2C495"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 xml:space="preserve">Status summary </w:t>
            </w:r>
          </w:p>
        </w:tc>
      </w:tr>
      <w:tr w:rsidR="005B1792" w14:paraId="12BC3760" w14:textId="77777777" w:rsidTr="005B1792">
        <w:tc>
          <w:tcPr>
            <w:tcW w:w="1234" w:type="dxa"/>
            <w:vMerge w:val="restart"/>
          </w:tcPr>
          <w:p w14:paraId="7B081927" w14:textId="77777777" w:rsidR="005B1792" w:rsidRPr="003418CB" w:rsidRDefault="005B1792" w:rsidP="00004165">
            <w:pPr>
              <w:rPr>
                <w:rFonts w:eastAsiaTheme="minorEastAsia"/>
                <w:color w:val="0070C0"/>
                <w:lang w:eastAsia="zh-CN"/>
              </w:rPr>
            </w:pPr>
            <w:r w:rsidRPr="00045592">
              <w:rPr>
                <w:rFonts w:eastAsiaTheme="minorEastAsia" w:hint="eastAsia"/>
                <w:b/>
                <w:bCs/>
                <w:color w:val="0070C0"/>
                <w:lang w:eastAsia="zh-CN"/>
              </w:rPr>
              <w:t>Sub-</w:t>
            </w:r>
            <w:r>
              <w:rPr>
                <w:rFonts w:eastAsiaTheme="minorEastAsia" w:hint="eastAsia"/>
                <w:b/>
                <w:bCs/>
                <w:color w:val="0070C0"/>
                <w:lang w:eastAsia="zh-CN"/>
              </w:rPr>
              <w:t>topic</w:t>
            </w:r>
            <w:r w:rsidRPr="00045592">
              <w:rPr>
                <w:rFonts w:eastAsiaTheme="minorEastAsia" w:hint="eastAsia"/>
                <w:b/>
                <w:bCs/>
                <w:color w:val="0070C0"/>
                <w:lang w:eastAsia="zh-CN"/>
              </w:rPr>
              <w:t>#1</w:t>
            </w:r>
            <w:r>
              <w:rPr>
                <w:rFonts w:eastAsiaTheme="minorEastAsia"/>
                <w:b/>
                <w:bCs/>
                <w:color w:val="0070C0"/>
                <w:lang w:eastAsia="zh-CN"/>
              </w:rPr>
              <w:t>-1</w:t>
            </w:r>
          </w:p>
          <w:p w14:paraId="53876CE1" w14:textId="4276065B" w:rsidR="005B1792" w:rsidRPr="005B1792" w:rsidRDefault="00217536" w:rsidP="002540FA">
            <w:pPr>
              <w:rPr>
                <w:rFonts w:eastAsia="맑은 고딕"/>
                <w:color w:val="0070C0"/>
              </w:rPr>
            </w:pPr>
            <w:r w:rsidRPr="00217536">
              <w:rPr>
                <w:rFonts w:eastAsiaTheme="minorEastAsia"/>
                <w:b/>
                <w:bCs/>
                <w:color w:val="0070C0"/>
                <w:lang w:eastAsia="zh-CN"/>
              </w:rPr>
              <w:t>Correction CRs in TS38.101-1 and TR38.886</w:t>
            </w:r>
          </w:p>
        </w:tc>
        <w:tc>
          <w:tcPr>
            <w:tcW w:w="8397" w:type="dxa"/>
          </w:tcPr>
          <w:p w14:paraId="4522FCCE" w14:textId="46751110" w:rsidR="005B1792" w:rsidRDefault="00217536" w:rsidP="00004165">
            <w:pPr>
              <w:rPr>
                <w:rFonts w:eastAsia="맑은 고딕"/>
                <w:b/>
                <w:i/>
                <w:sz w:val="22"/>
              </w:rPr>
            </w:pPr>
            <w:r w:rsidRPr="0056136D">
              <w:rPr>
                <w:b/>
                <w:u w:val="single"/>
              </w:rPr>
              <w:t>Issue 1-1</w:t>
            </w:r>
            <w:r>
              <w:rPr>
                <w:b/>
                <w:u w:val="single"/>
              </w:rPr>
              <w:t>-1</w:t>
            </w:r>
            <w:r w:rsidRPr="0056136D">
              <w:rPr>
                <w:b/>
                <w:u w:val="single"/>
              </w:rPr>
              <w:t xml:space="preserve">: </w:t>
            </w:r>
            <w:r>
              <w:rPr>
                <w:b/>
                <w:i/>
                <w:sz w:val="22"/>
                <w:lang w:eastAsia="zh-CN"/>
              </w:rPr>
              <w:t>Editorial correction in TS38.101-1</w:t>
            </w:r>
          </w:p>
          <w:p w14:paraId="540D066C" w14:textId="0596845F" w:rsidR="005B1792" w:rsidRPr="005B1792" w:rsidRDefault="005B1792" w:rsidP="005B1792">
            <w:pPr>
              <w:rPr>
                <w:rFonts w:eastAsia="맑은 고딕"/>
                <w:b/>
                <w:i/>
                <w:color w:val="0070C0"/>
              </w:rPr>
            </w:pPr>
          </w:p>
        </w:tc>
      </w:tr>
      <w:tr w:rsidR="00217536" w14:paraId="2EBE87D8" w14:textId="77777777" w:rsidTr="005B1792">
        <w:tc>
          <w:tcPr>
            <w:tcW w:w="1234" w:type="dxa"/>
            <w:vMerge/>
          </w:tcPr>
          <w:p w14:paraId="48244CE7" w14:textId="77777777" w:rsidR="00217536" w:rsidRPr="00045592" w:rsidRDefault="00217536" w:rsidP="00004165">
            <w:pPr>
              <w:rPr>
                <w:rFonts w:eastAsiaTheme="minorEastAsia"/>
                <w:b/>
                <w:bCs/>
                <w:color w:val="0070C0"/>
                <w:lang w:eastAsia="zh-CN"/>
              </w:rPr>
            </w:pPr>
          </w:p>
        </w:tc>
        <w:tc>
          <w:tcPr>
            <w:tcW w:w="8397" w:type="dxa"/>
          </w:tcPr>
          <w:p w14:paraId="3A4CF03D" w14:textId="77777777" w:rsidR="00217536" w:rsidRPr="00024CE5" w:rsidRDefault="00217536" w:rsidP="00217536">
            <w:pPr>
              <w:rPr>
                <w:b/>
                <w:u w:val="single"/>
              </w:rPr>
            </w:pPr>
            <w:r>
              <w:rPr>
                <w:b/>
                <w:u w:val="single"/>
              </w:rPr>
              <w:t>Issue 1-1-2</w:t>
            </w:r>
            <w:r w:rsidRPr="00024CE5">
              <w:rPr>
                <w:b/>
                <w:u w:val="single"/>
              </w:rPr>
              <w:t xml:space="preserve">: </w:t>
            </w:r>
            <w:r w:rsidRPr="00EA3EE2">
              <w:rPr>
                <w:b/>
                <w:i/>
              </w:rPr>
              <w:t>Correction CR in FRC table in TS38.101-1</w:t>
            </w:r>
          </w:p>
          <w:p w14:paraId="33A72837" w14:textId="77777777" w:rsidR="00217536" w:rsidRPr="00217536" w:rsidRDefault="00217536" w:rsidP="00004165">
            <w:pPr>
              <w:rPr>
                <w:b/>
                <w:i/>
                <w:sz w:val="22"/>
                <w:lang w:eastAsia="zh-CN"/>
              </w:rPr>
            </w:pPr>
          </w:p>
        </w:tc>
      </w:tr>
      <w:tr w:rsidR="005B1792" w14:paraId="2737F112" w14:textId="77777777" w:rsidTr="005B1792">
        <w:tc>
          <w:tcPr>
            <w:tcW w:w="1234" w:type="dxa"/>
            <w:vMerge/>
          </w:tcPr>
          <w:p w14:paraId="403432CB" w14:textId="24E18716" w:rsidR="005B1792" w:rsidRPr="00FA032B" w:rsidRDefault="005B1792" w:rsidP="002540FA">
            <w:pPr>
              <w:rPr>
                <w:rFonts w:eastAsia="맑은 고딕"/>
                <w:b/>
                <w:bCs/>
                <w:color w:val="0070C0"/>
              </w:rPr>
            </w:pPr>
          </w:p>
        </w:tc>
        <w:tc>
          <w:tcPr>
            <w:tcW w:w="8397" w:type="dxa"/>
          </w:tcPr>
          <w:p w14:paraId="7D07EC00" w14:textId="77777777" w:rsidR="00217536" w:rsidRDefault="00217536" w:rsidP="00217536">
            <w:pPr>
              <w:rPr>
                <w:rFonts w:eastAsia="맑은 고딕"/>
                <w:b/>
                <w:i/>
                <w:sz w:val="22"/>
              </w:rPr>
            </w:pPr>
            <w:r>
              <w:rPr>
                <w:b/>
                <w:u w:val="single"/>
              </w:rPr>
              <w:t>Issue 1-1-3</w:t>
            </w:r>
            <w:r w:rsidRPr="002D3107">
              <w:rPr>
                <w:b/>
                <w:u w:val="single"/>
              </w:rPr>
              <w:t xml:space="preserve">: </w:t>
            </w:r>
            <w:r>
              <w:rPr>
                <w:b/>
                <w:i/>
                <w:sz w:val="22"/>
                <w:lang w:eastAsia="zh-CN"/>
              </w:rPr>
              <w:t>Editorial Correction in TR38.886</w:t>
            </w:r>
          </w:p>
          <w:p w14:paraId="2D8D77C1" w14:textId="3DD3DF1C" w:rsidR="005B1792" w:rsidRPr="001F1699" w:rsidRDefault="005B1792" w:rsidP="005B1792">
            <w:pPr>
              <w:rPr>
                <w:b/>
                <w:i/>
                <w:sz w:val="22"/>
                <w:lang w:eastAsia="zh-CN"/>
              </w:rPr>
            </w:pPr>
          </w:p>
        </w:tc>
      </w:tr>
      <w:tr w:rsidR="005B1792" w14:paraId="7B9429B1" w14:textId="77777777" w:rsidTr="005B1792">
        <w:trPr>
          <w:trHeight w:val="1495"/>
        </w:trPr>
        <w:tc>
          <w:tcPr>
            <w:tcW w:w="1234" w:type="dxa"/>
          </w:tcPr>
          <w:p w14:paraId="72833A6F" w14:textId="77777777" w:rsidR="005B1792" w:rsidRDefault="005B1792" w:rsidP="002540FA">
            <w:pPr>
              <w:rPr>
                <w:rFonts w:eastAsia="맑은 고딕"/>
                <w:b/>
                <w:bCs/>
                <w:color w:val="0070C0"/>
              </w:rPr>
            </w:pPr>
            <w:r>
              <w:rPr>
                <w:rFonts w:eastAsia="맑은 고딕" w:hint="eastAsia"/>
                <w:b/>
                <w:bCs/>
                <w:color w:val="0070C0"/>
              </w:rPr>
              <w:t>Sub-Topic#1-2</w:t>
            </w:r>
          </w:p>
          <w:p w14:paraId="0B2EC832" w14:textId="415C90B1" w:rsidR="005B1792" w:rsidRDefault="00217536" w:rsidP="002540FA">
            <w:pPr>
              <w:rPr>
                <w:rFonts w:eastAsia="맑은 고딕"/>
                <w:b/>
                <w:bCs/>
                <w:color w:val="0070C0"/>
              </w:rPr>
            </w:pPr>
            <w:r w:rsidRPr="00217536">
              <w:rPr>
                <w:rFonts w:eastAsia="맑은 고딕"/>
                <w:b/>
                <w:bCs/>
                <w:color w:val="0070C0"/>
              </w:rPr>
              <w:t>Correction CRs in TS38.101-3</w:t>
            </w:r>
          </w:p>
        </w:tc>
        <w:tc>
          <w:tcPr>
            <w:tcW w:w="8397" w:type="dxa"/>
          </w:tcPr>
          <w:p w14:paraId="476954DA" w14:textId="5BDC1BF8" w:rsidR="005B1792" w:rsidRPr="00363151" w:rsidRDefault="005B1792" w:rsidP="005B1792">
            <w:pPr>
              <w:rPr>
                <w:b/>
                <w:u w:val="single"/>
              </w:rPr>
            </w:pPr>
            <w:r>
              <w:rPr>
                <w:b/>
                <w:u w:val="single"/>
              </w:rPr>
              <w:t>Issue 1-2-1</w:t>
            </w:r>
            <w:r w:rsidRPr="0056136D">
              <w:rPr>
                <w:b/>
                <w:u w:val="single"/>
              </w:rPr>
              <w:t xml:space="preserve">: </w:t>
            </w:r>
            <w:r w:rsidR="00217536">
              <w:rPr>
                <w:b/>
                <w:u w:val="single"/>
              </w:rPr>
              <w:t>C</w:t>
            </w:r>
            <w:r w:rsidR="00217536">
              <w:rPr>
                <w:b/>
                <w:i/>
                <w:sz w:val="22"/>
                <w:lang w:eastAsia="zh-CN"/>
              </w:rPr>
              <w:t>orrection CR in TS38.101-3</w:t>
            </w:r>
          </w:p>
          <w:p w14:paraId="1CC2E33C" w14:textId="2EE90763" w:rsidR="005B1792" w:rsidRPr="005B1792" w:rsidRDefault="005B1792" w:rsidP="005B1792">
            <w:pPr>
              <w:rPr>
                <w:rFonts w:eastAsia="맑은 고딕"/>
                <w:b/>
                <w:i/>
                <w:color w:val="0070C0"/>
              </w:rPr>
            </w:pPr>
          </w:p>
        </w:tc>
      </w:tr>
      <w:tr w:rsidR="005B1792" w14:paraId="60AF14F6" w14:textId="77777777" w:rsidTr="005B1792">
        <w:trPr>
          <w:trHeight w:val="849"/>
        </w:trPr>
        <w:tc>
          <w:tcPr>
            <w:tcW w:w="1234" w:type="dxa"/>
            <w:vMerge w:val="restart"/>
          </w:tcPr>
          <w:p w14:paraId="2165336A" w14:textId="1EAA9721" w:rsidR="005B1792" w:rsidRDefault="005B1792" w:rsidP="005B1792">
            <w:pPr>
              <w:rPr>
                <w:rFonts w:eastAsia="맑은 고딕"/>
                <w:b/>
                <w:bCs/>
                <w:color w:val="0070C0"/>
              </w:rPr>
            </w:pPr>
            <w:r>
              <w:rPr>
                <w:rFonts w:eastAsia="맑은 고딕" w:hint="eastAsia"/>
                <w:b/>
                <w:bCs/>
                <w:color w:val="0070C0"/>
              </w:rPr>
              <w:t>Sub-Topic#1-3</w:t>
            </w:r>
          </w:p>
          <w:p w14:paraId="668810A2" w14:textId="17491658" w:rsidR="005B1792" w:rsidRDefault="00217536" w:rsidP="005B1792">
            <w:pPr>
              <w:rPr>
                <w:rFonts w:eastAsia="맑은 고딕"/>
                <w:b/>
                <w:bCs/>
                <w:color w:val="0070C0"/>
              </w:rPr>
            </w:pPr>
            <w:r w:rsidRPr="00217536">
              <w:rPr>
                <w:rFonts w:eastAsia="맑은 고딕"/>
                <w:b/>
                <w:bCs/>
                <w:color w:val="0070C0"/>
              </w:rPr>
              <w:t xml:space="preserve">Position of </w:t>
            </w:r>
            <w:r w:rsidRPr="00217536">
              <w:rPr>
                <w:rFonts w:eastAsia="맑은 고딕" w:hint="eastAsia"/>
                <w:b/>
                <w:bCs/>
                <w:color w:val="0070C0"/>
              </w:rPr>
              <w:t>Switching period between LTE SL and NR SL</w:t>
            </w:r>
          </w:p>
        </w:tc>
        <w:tc>
          <w:tcPr>
            <w:tcW w:w="8397" w:type="dxa"/>
          </w:tcPr>
          <w:p w14:paraId="6A55F2B7" w14:textId="77777777" w:rsidR="00217536" w:rsidRPr="00363151" w:rsidRDefault="00217536" w:rsidP="00217536">
            <w:pPr>
              <w:rPr>
                <w:b/>
                <w:u w:val="single"/>
              </w:rPr>
            </w:pPr>
            <w:r>
              <w:rPr>
                <w:b/>
                <w:u w:val="single"/>
              </w:rPr>
              <w:t>Issue 1-3-1</w:t>
            </w:r>
            <w:r w:rsidRPr="0056136D">
              <w:rPr>
                <w:b/>
                <w:u w:val="single"/>
              </w:rPr>
              <w:t>:</w:t>
            </w:r>
            <w:r>
              <w:rPr>
                <w:b/>
              </w:rPr>
              <w:t xml:space="preserve"> Can RAN4 need to apply </w:t>
            </w:r>
            <w:r w:rsidRPr="002245D2">
              <w:rPr>
                <w:b/>
              </w:rPr>
              <w:t xml:space="preserve">the </w:t>
            </w:r>
            <w:r>
              <w:rPr>
                <w:b/>
                <w:lang w:eastAsia="zh-CN"/>
              </w:rPr>
              <w:t xml:space="preserve">priority mechanism in RAN1/RAN2 for switching period related requirements </w:t>
            </w:r>
            <w:r>
              <w:rPr>
                <w:b/>
              </w:rPr>
              <w:t>when the priority of one of the SL operation is higher than the priority of the other SL operation?</w:t>
            </w:r>
          </w:p>
          <w:p w14:paraId="0CF2FBB5" w14:textId="77777777" w:rsidR="005B1792" w:rsidRPr="00217536" w:rsidRDefault="005B1792" w:rsidP="005512C6">
            <w:pPr>
              <w:rPr>
                <w:b/>
                <w:u w:val="single"/>
              </w:rPr>
            </w:pPr>
          </w:p>
        </w:tc>
      </w:tr>
      <w:tr w:rsidR="00217536" w14:paraId="42E56359" w14:textId="77777777" w:rsidTr="005B1792">
        <w:trPr>
          <w:trHeight w:val="849"/>
        </w:trPr>
        <w:tc>
          <w:tcPr>
            <w:tcW w:w="1234" w:type="dxa"/>
            <w:vMerge/>
          </w:tcPr>
          <w:p w14:paraId="74DB2EC9" w14:textId="77777777" w:rsidR="00217536" w:rsidRDefault="00217536" w:rsidP="005B1792">
            <w:pPr>
              <w:rPr>
                <w:rFonts w:eastAsia="맑은 고딕"/>
                <w:b/>
                <w:bCs/>
                <w:color w:val="0070C0"/>
              </w:rPr>
            </w:pPr>
          </w:p>
        </w:tc>
        <w:tc>
          <w:tcPr>
            <w:tcW w:w="8397" w:type="dxa"/>
          </w:tcPr>
          <w:p w14:paraId="75212E49" w14:textId="77777777" w:rsidR="00217536" w:rsidRPr="00363151" w:rsidRDefault="00217536" w:rsidP="00217536">
            <w:pPr>
              <w:rPr>
                <w:b/>
                <w:u w:val="single"/>
              </w:rPr>
            </w:pPr>
            <w:r>
              <w:rPr>
                <w:b/>
                <w:u w:val="single"/>
              </w:rPr>
              <w:t>Issue 1-3-2</w:t>
            </w:r>
            <w:r w:rsidRPr="0056136D">
              <w:rPr>
                <w:b/>
                <w:u w:val="single"/>
              </w:rPr>
              <w:t xml:space="preserve">: </w:t>
            </w:r>
            <w:r>
              <w:rPr>
                <w:b/>
              </w:rPr>
              <w:t xml:space="preserve">Can RAN4 need to apply </w:t>
            </w:r>
            <w:r w:rsidRPr="002245D2">
              <w:rPr>
                <w:b/>
              </w:rPr>
              <w:t xml:space="preserve">the </w:t>
            </w:r>
            <w:r>
              <w:rPr>
                <w:b/>
                <w:lang w:eastAsia="zh-CN"/>
              </w:rPr>
              <w:t xml:space="preserve">priority mechanism in RAN1/RAN2 for switching period related requirements </w:t>
            </w:r>
            <w:r>
              <w:rPr>
                <w:b/>
              </w:rPr>
              <w:t xml:space="preserve">when the priority of one of the SL operation is same as the priority of the other SL operation? </w:t>
            </w:r>
          </w:p>
          <w:p w14:paraId="179ED1DA" w14:textId="77777777" w:rsidR="00217536" w:rsidRPr="00217536" w:rsidRDefault="00217536" w:rsidP="00217536">
            <w:pPr>
              <w:rPr>
                <w:b/>
                <w:u w:val="single"/>
              </w:rPr>
            </w:pPr>
          </w:p>
        </w:tc>
      </w:tr>
      <w:tr w:rsidR="005B1792" w14:paraId="145E6066" w14:textId="77777777" w:rsidTr="005B1792">
        <w:trPr>
          <w:trHeight w:val="849"/>
        </w:trPr>
        <w:tc>
          <w:tcPr>
            <w:tcW w:w="1234" w:type="dxa"/>
            <w:vMerge/>
          </w:tcPr>
          <w:p w14:paraId="34255846" w14:textId="77777777" w:rsidR="005B1792" w:rsidRDefault="005B1792" w:rsidP="005B1792">
            <w:pPr>
              <w:rPr>
                <w:rFonts w:eastAsia="맑은 고딕"/>
                <w:b/>
                <w:bCs/>
                <w:color w:val="0070C0"/>
              </w:rPr>
            </w:pPr>
          </w:p>
        </w:tc>
        <w:tc>
          <w:tcPr>
            <w:tcW w:w="8397" w:type="dxa"/>
          </w:tcPr>
          <w:p w14:paraId="2913C196" w14:textId="77777777" w:rsidR="00217536" w:rsidRPr="00363151" w:rsidRDefault="00217536" w:rsidP="00217536">
            <w:pPr>
              <w:rPr>
                <w:b/>
                <w:u w:val="single"/>
              </w:rPr>
            </w:pPr>
            <w:r>
              <w:rPr>
                <w:b/>
                <w:u w:val="single"/>
              </w:rPr>
              <w:t>Issue 1-3-3</w:t>
            </w:r>
            <w:r w:rsidRPr="0056136D">
              <w:rPr>
                <w:b/>
                <w:u w:val="single"/>
              </w:rPr>
              <w:t xml:space="preserve">: </w:t>
            </w:r>
            <w:r w:rsidRPr="00EA3EE2">
              <w:rPr>
                <w:b/>
              </w:rPr>
              <w:t xml:space="preserve">CRs for </w:t>
            </w:r>
            <w:r>
              <w:rPr>
                <w:b/>
              </w:rPr>
              <w:t xml:space="preserve">the </w:t>
            </w:r>
            <w:r w:rsidRPr="00EA3EE2">
              <w:rPr>
                <w:b/>
              </w:rPr>
              <w:t>position of switching period in TS38.101-3</w:t>
            </w:r>
          </w:p>
          <w:p w14:paraId="17B84C93" w14:textId="52F8AD0E" w:rsidR="005B1792" w:rsidRPr="00217536" w:rsidRDefault="005B1792" w:rsidP="005B1792">
            <w:pPr>
              <w:rPr>
                <w:b/>
                <w:u w:val="single"/>
              </w:rPr>
            </w:pPr>
          </w:p>
        </w:tc>
      </w:tr>
    </w:tbl>
    <w:p w14:paraId="3361B8C0" w14:textId="1F2CD818" w:rsidR="00855107" w:rsidRDefault="00855107" w:rsidP="005B4802">
      <w:pPr>
        <w:rPr>
          <w:i/>
          <w:color w:val="0070C0"/>
          <w:lang w:eastAsia="zh-CN"/>
        </w:rPr>
      </w:pPr>
    </w:p>
    <w:p w14:paraId="5CFF5CF9" w14:textId="5CE08D3A" w:rsidR="00962108" w:rsidRDefault="00085A0E" w:rsidP="005B4802">
      <w:pPr>
        <w:rPr>
          <w:i/>
          <w:color w:val="0070C0"/>
          <w:lang w:eastAsia="zh-CN"/>
        </w:rPr>
      </w:pPr>
      <w:r>
        <w:rPr>
          <w:i/>
          <w:color w:val="0070C0"/>
          <w:lang w:eastAsia="zh-CN"/>
        </w:rPr>
        <w:t>Recommendations</w:t>
      </w:r>
      <w:r w:rsidR="00962108">
        <w:rPr>
          <w:rFonts w:hint="eastAsia"/>
          <w:i/>
          <w:color w:val="0070C0"/>
          <w:lang w:eastAsia="zh-CN"/>
        </w:rPr>
        <w:t xml:space="preserve"> on WF/LS assignment </w:t>
      </w:r>
    </w:p>
    <w:tbl>
      <w:tblPr>
        <w:tblStyle w:val="afd"/>
        <w:tblW w:w="0" w:type="auto"/>
        <w:tblLook w:val="04A0" w:firstRow="1" w:lastRow="0" w:firstColumn="1" w:lastColumn="0" w:noHBand="0" w:noVBand="1"/>
      </w:tblPr>
      <w:tblGrid>
        <w:gridCol w:w="1502"/>
        <w:gridCol w:w="4906"/>
        <w:gridCol w:w="3158"/>
      </w:tblGrid>
      <w:tr w:rsidR="00962108" w:rsidRPr="00004165" w14:paraId="473FEA6C" w14:textId="09D036EB" w:rsidTr="00C2451A">
        <w:trPr>
          <w:trHeight w:val="543"/>
        </w:trPr>
        <w:tc>
          <w:tcPr>
            <w:tcW w:w="1502" w:type="dxa"/>
          </w:tcPr>
          <w:p w14:paraId="41CFDEBA" w14:textId="77777777" w:rsidR="00962108" w:rsidRPr="000D530B" w:rsidRDefault="00962108" w:rsidP="00AF764D">
            <w:pPr>
              <w:rPr>
                <w:rFonts w:eastAsiaTheme="minorEastAsia"/>
                <w:b/>
                <w:bCs/>
                <w:color w:val="0070C0"/>
                <w:lang w:eastAsia="zh-CN"/>
              </w:rPr>
            </w:pPr>
          </w:p>
        </w:tc>
        <w:tc>
          <w:tcPr>
            <w:tcW w:w="4906" w:type="dxa"/>
          </w:tcPr>
          <w:p w14:paraId="5EA05092" w14:textId="78273D10" w:rsidR="00962108" w:rsidRPr="00890F73" w:rsidRDefault="00962108" w:rsidP="00AF764D">
            <w:pPr>
              <w:rPr>
                <w:rFonts w:eastAsiaTheme="minorEastAsia"/>
                <w:b/>
                <w:bCs/>
                <w:color w:val="0070C0"/>
                <w:lang w:eastAsia="zh-CN"/>
              </w:rPr>
            </w:pPr>
            <w:r w:rsidRPr="00890F73">
              <w:rPr>
                <w:rFonts w:eastAsiaTheme="minorEastAsia"/>
                <w:b/>
                <w:bCs/>
                <w:color w:val="0070C0"/>
                <w:lang w:eastAsia="zh-CN"/>
              </w:rPr>
              <w:t xml:space="preserve">WF/LS t-doc Title </w:t>
            </w:r>
          </w:p>
        </w:tc>
        <w:tc>
          <w:tcPr>
            <w:tcW w:w="3158" w:type="dxa"/>
          </w:tcPr>
          <w:p w14:paraId="029874A0" w14:textId="3D3B1333" w:rsidR="00962108" w:rsidRDefault="00962108" w:rsidP="00962108">
            <w:pPr>
              <w:rPr>
                <w:rFonts w:eastAsiaTheme="minorEastAsia"/>
                <w:b/>
                <w:bCs/>
                <w:color w:val="0070C0"/>
                <w:lang w:eastAsia="zh-CN"/>
              </w:rPr>
            </w:pPr>
            <w:r>
              <w:rPr>
                <w:rFonts w:eastAsiaTheme="minorEastAsia" w:hint="eastAsia"/>
                <w:b/>
                <w:bCs/>
                <w:color w:val="0070C0"/>
                <w:lang w:eastAsia="zh-CN"/>
              </w:rPr>
              <w:t>Assigned Company,</w:t>
            </w:r>
          </w:p>
          <w:p w14:paraId="56D7C997" w14:textId="63EE04CD" w:rsidR="00962108" w:rsidRPr="00B24CA0" w:rsidRDefault="00962108" w:rsidP="00962108">
            <w:pPr>
              <w:rPr>
                <w:rFonts w:eastAsiaTheme="minorEastAsia"/>
                <w:b/>
                <w:bCs/>
                <w:color w:val="0070C0"/>
                <w:lang w:eastAsia="zh-CN"/>
              </w:rPr>
            </w:pPr>
            <w:r>
              <w:rPr>
                <w:rFonts w:eastAsiaTheme="minorEastAsia" w:hint="eastAsia"/>
                <w:b/>
                <w:bCs/>
                <w:color w:val="0070C0"/>
                <w:lang w:eastAsia="zh-CN"/>
              </w:rPr>
              <w:t>WF or LS lead</w:t>
            </w:r>
          </w:p>
        </w:tc>
      </w:tr>
      <w:tr w:rsidR="00E02EE5" w14:paraId="1F11BE92" w14:textId="0725E9F4" w:rsidTr="00C2451A">
        <w:trPr>
          <w:trHeight w:val="261"/>
        </w:trPr>
        <w:tc>
          <w:tcPr>
            <w:tcW w:w="1502" w:type="dxa"/>
          </w:tcPr>
          <w:p w14:paraId="7A1114F6" w14:textId="41639D75" w:rsidR="00E02EE5" w:rsidRPr="00C216DA" w:rsidRDefault="00E02EE5" w:rsidP="00E02EE5">
            <w:pPr>
              <w:rPr>
                <w:rFonts w:eastAsia="맑은 고딕"/>
              </w:rPr>
            </w:pPr>
          </w:p>
        </w:tc>
        <w:tc>
          <w:tcPr>
            <w:tcW w:w="4906" w:type="dxa"/>
          </w:tcPr>
          <w:p w14:paraId="4131658E" w14:textId="62D93218" w:rsidR="00E02EE5" w:rsidRPr="00C216DA" w:rsidRDefault="00E02EE5" w:rsidP="00E02EE5">
            <w:pPr>
              <w:rPr>
                <w:rFonts w:eastAsia="맑은 고딕"/>
              </w:rPr>
            </w:pPr>
          </w:p>
        </w:tc>
        <w:tc>
          <w:tcPr>
            <w:tcW w:w="3158" w:type="dxa"/>
          </w:tcPr>
          <w:p w14:paraId="3BE87B4E" w14:textId="61B47429" w:rsidR="00E02EE5" w:rsidRPr="00C216DA" w:rsidRDefault="00E02EE5" w:rsidP="00E02EE5">
            <w:pPr>
              <w:rPr>
                <w:rFonts w:eastAsia="맑은 고딕"/>
              </w:rPr>
            </w:pPr>
          </w:p>
        </w:tc>
      </w:tr>
      <w:tr w:rsidR="00306C9E" w14:paraId="433A3011" w14:textId="77777777" w:rsidTr="00C2451A">
        <w:trPr>
          <w:trHeight w:val="261"/>
        </w:trPr>
        <w:tc>
          <w:tcPr>
            <w:tcW w:w="1502" w:type="dxa"/>
          </w:tcPr>
          <w:p w14:paraId="47308482" w14:textId="2D78F520" w:rsidR="00306C9E" w:rsidRDefault="00306C9E" w:rsidP="00306C9E">
            <w:pPr>
              <w:rPr>
                <w:rFonts w:eastAsia="맑은 고딕"/>
                <w:color w:val="0070C0"/>
              </w:rPr>
            </w:pPr>
          </w:p>
        </w:tc>
        <w:tc>
          <w:tcPr>
            <w:tcW w:w="4906" w:type="dxa"/>
          </w:tcPr>
          <w:p w14:paraId="2B584BEA" w14:textId="01431B4B" w:rsidR="00306C9E" w:rsidRDefault="00306C9E" w:rsidP="00306C9E">
            <w:pPr>
              <w:rPr>
                <w:rFonts w:eastAsia="맑은 고딕"/>
                <w:color w:val="0070C0"/>
              </w:rPr>
            </w:pPr>
          </w:p>
        </w:tc>
        <w:tc>
          <w:tcPr>
            <w:tcW w:w="3158" w:type="dxa"/>
          </w:tcPr>
          <w:p w14:paraId="75651DEE" w14:textId="3F2ECB89" w:rsidR="00306C9E" w:rsidRPr="00890F73" w:rsidRDefault="00306C9E" w:rsidP="00306C9E">
            <w:pPr>
              <w:spacing w:after="0"/>
              <w:rPr>
                <w:rFonts w:eastAsia="맑은 고딕"/>
                <w:color w:val="0070C0"/>
              </w:rPr>
            </w:pPr>
          </w:p>
        </w:tc>
      </w:tr>
    </w:tbl>
    <w:p w14:paraId="32A58708" w14:textId="77777777" w:rsidR="00962108" w:rsidRPr="00805BE8" w:rsidRDefault="00962108" w:rsidP="005B4802">
      <w:pPr>
        <w:rPr>
          <w:i/>
          <w:color w:val="0070C0"/>
          <w:lang w:eastAsia="zh-CN"/>
        </w:rPr>
      </w:pPr>
    </w:p>
    <w:p w14:paraId="4432E4B7" w14:textId="7BB41331" w:rsidR="00DD19DE" w:rsidRPr="00890F73" w:rsidRDefault="007D70BF" w:rsidP="007D70BF">
      <w:pPr>
        <w:pStyle w:val="3"/>
      </w:pPr>
      <w:r>
        <w:t xml:space="preserve">1.4.2 </w:t>
      </w:r>
      <w:r w:rsidR="00DD19DE" w:rsidRPr="00890F73">
        <w:t>CRs/TPs</w:t>
      </w:r>
    </w:p>
    <w:p w14:paraId="7E378822" w14:textId="0E537763" w:rsidR="00855107" w:rsidRPr="00805BE8" w:rsidRDefault="00571777" w:rsidP="00805BE8">
      <w:pPr>
        <w:rPr>
          <w:i/>
          <w:color w:val="0070C0"/>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w:t>
      </w:r>
      <w:r>
        <w:rPr>
          <w:i/>
          <w:color w:val="0070C0"/>
          <w:lang w:eastAsia="zh-CN"/>
        </w:rPr>
        <w:t xml:space="preserve"> and provide</w:t>
      </w:r>
      <w:r w:rsidR="001A59CB">
        <w:rPr>
          <w:i/>
          <w:color w:val="0070C0"/>
          <w:lang w:eastAsia="zh-CN"/>
        </w:rPr>
        <w:t>s</w:t>
      </w:r>
      <w:r>
        <w:rPr>
          <w:i/>
          <w:color w:val="0070C0"/>
          <w:lang w:eastAsia="zh-CN"/>
        </w:rPr>
        <w:t xml:space="preserve"> recommendation on </w:t>
      </w:r>
      <w:r w:rsidR="00855107" w:rsidRPr="00805BE8">
        <w:rPr>
          <w:i/>
          <w:color w:val="0070C0"/>
          <w:lang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C2451A">
        <w:tc>
          <w:tcPr>
            <w:tcW w:w="1231" w:type="dxa"/>
          </w:tcPr>
          <w:p w14:paraId="01BDEDBC" w14:textId="77777777"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CR/TP number</w:t>
            </w:r>
          </w:p>
        </w:tc>
        <w:tc>
          <w:tcPr>
            <w:tcW w:w="8400" w:type="dxa"/>
          </w:tcPr>
          <w:p w14:paraId="6E55E98F" w14:textId="5DA298C8" w:rsidR="00855107" w:rsidRPr="00805BE8" w:rsidRDefault="00855107">
            <w:pPr>
              <w:rPr>
                <w:rFonts w:eastAsia="MS Mincho"/>
                <w:b/>
                <w:bCs/>
                <w:color w:val="0070C0"/>
                <w:lang w:eastAsia="zh-CN"/>
              </w:rPr>
            </w:pPr>
            <w:r w:rsidRPr="00805BE8">
              <w:rPr>
                <w:b/>
                <w:bCs/>
                <w:color w:val="0070C0"/>
                <w:lang w:eastAsia="zh-CN"/>
              </w:rPr>
              <w:t xml:space="preserve">CRs/TPs </w:t>
            </w:r>
            <w:r w:rsidRPr="00805BE8">
              <w:rPr>
                <w:rFonts w:eastAsiaTheme="minorEastAsia"/>
                <w:b/>
                <w:bCs/>
                <w:color w:val="0070C0"/>
                <w:lang w:eastAsia="zh-CN"/>
              </w:rPr>
              <w:t xml:space="preserve">Status update </w:t>
            </w:r>
            <w:r w:rsidR="00B24CA0">
              <w:rPr>
                <w:rFonts w:eastAsiaTheme="minorEastAsia" w:hint="eastAsia"/>
                <w:b/>
                <w:bCs/>
                <w:color w:val="0070C0"/>
                <w:lang w:eastAsia="zh-CN"/>
              </w:rPr>
              <w:t>recommendation</w:t>
            </w:r>
            <w:r w:rsidR="00B24CA0" w:rsidRPr="00805BE8">
              <w:rPr>
                <w:rFonts w:eastAsiaTheme="minorEastAsia"/>
                <w:b/>
                <w:bCs/>
                <w:color w:val="0070C0"/>
                <w:lang w:eastAsia="zh-CN"/>
              </w:rPr>
              <w:t xml:space="preserve">  </w:t>
            </w:r>
          </w:p>
        </w:tc>
      </w:tr>
      <w:tr w:rsidR="00E70D61" w14:paraId="7BEF164F" w14:textId="77777777" w:rsidTr="00C2451A">
        <w:tc>
          <w:tcPr>
            <w:tcW w:w="1231" w:type="dxa"/>
          </w:tcPr>
          <w:p w14:paraId="77E32D88" w14:textId="2A8A0C45" w:rsidR="00E70D61" w:rsidRPr="00C216DA" w:rsidRDefault="00E70D61" w:rsidP="00E70D61">
            <w:pPr>
              <w:rPr>
                <w:rFonts w:eastAsia="맑은 고딕"/>
              </w:rPr>
            </w:pPr>
          </w:p>
        </w:tc>
        <w:tc>
          <w:tcPr>
            <w:tcW w:w="8400" w:type="dxa"/>
          </w:tcPr>
          <w:p w14:paraId="544526D2" w14:textId="278EC0E0" w:rsidR="00E70D61" w:rsidRPr="00C216DA" w:rsidRDefault="00E70D61" w:rsidP="00E70D61">
            <w:pPr>
              <w:rPr>
                <w:rFonts w:eastAsia="맑은 고딕"/>
              </w:rPr>
            </w:pPr>
          </w:p>
        </w:tc>
      </w:tr>
      <w:tr w:rsidR="00E70D61" w14:paraId="1E3D536D" w14:textId="77777777" w:rsidTr="00C2451A">
        <w:tc>
          <w:tcPr>
            <w:tcW w:w="1231" w:type="dxa"/>
          </w:tcPr>
          <w:p w14:paraId="01B7DE30" w14:textId="27A84137" w:rsidR="00E70D61" w:rsidRPr="00C216DA" w:rsidDel="005876C7" w:rsidRDefault="00E70D61" w:rsidP="00E70D61">
            <w:pPr>
              <w:rPr>
                <w:rFonts w:eastAsia="맑은 고딕"/>
              </w:rPr>
            </w:pPr>
          </w:p>
        </w:tc>
        <w:tc>
          <w:tcPr>
            <w:tcW w:w="8400" w:type="dxa"/>
          </w:tcPr>
          <w:p w14:paraId="05D38260" w14:textId="0D058411" w:rsidR="00E70D61" w:rsidRPr="00C216DA" w:rsidDel="005876C7" w:rsidRDefault="00E70D61" w:rsidP="00E70D61">
            <w:pPr>
              <w:rPr>
                <w:rFonts w:eastAsia="맑은 고딕"/>
                <w:i/>
              </w:rPr>
            </w:pPr>
          </w:p>
        </w:tc>
      </w:tr>
      <w:tr w:rsidR="00E70D61" w14:paraId="0C77BFBC" w14:textId="77777777" w:rsidTr="00C2451A">
        <w:tc>
          <w:tcPr>
            <w:tcW w:w="1231" w:type="dxa"/>
          </w:tcPr>
          <w:p w14:paraId="30173365" w14:textId="6B694434" w:rsidR="00E70D61" w:rsidRPr="00C216DA" w:rsidRDefault="00E70D61" w:rsidP="00E70D61">
            <w:pPr>
              <w:rPr>
                <w:rFonts w:eastAsia="맑은 고딕"/>
              </w:rPr>
            </w:pPr>
          </w:p>
        </w:tc>
        <w:tc>
          <w:tcPr>
            <w:tcW w:w="8400" w:type="dxa"/>
          </w:tcPr>
          <w:p w14:paraId="051B8987" w14:textId="7CDAA7EE" w:rsidR="00E70D61" w:rsidRPr="00C216DA" w:rsidRDefault="00E70D61" w:rsidP="00E70D61">
            <w:pPr>
              <w:rPr>
                <w:rFonts w:eastAsia="맑은 고딕"/>
              </w:rPr>
            </w:pPr>
          </w:p>
        </w:tc>
      </w:tr>
    </w:tbl>
    <w:p w14:paraId="2A0294E9" w14:textId="77777777" w:rsidR="009415B0" w:rsidRPr="003418CB" w:rsidRDefault="009415B0" w:rsidP="005B4802">
      <w:pPr>
        <w:rPr>
          <w:color w:val="0070C0"/>
          <w:lang w:eastAsia="zh-CN"/>
        </w:rPr>
      </w:pPr>
    </w:p>
    <w:p w14:paraId="5C1530F1" w14:textId="72593708" w:rsidR="00035C50" w:rsidRPr="00890F73" w:rsidRDefault="007D70BF" w:rsidP="007D70BF">
      <w:pPr>
        <w:pStyle w:val="2"/>
      </w:pPr>
      <w:r>
        <w:t xml:space="preserve">1.5 </w:t>
      </w:r>
      <w:r w:rsidR="00035C50" w:rsidRPr="00890F73">
        <w:t>Discussion on 2nd round</w:t>
      </w:r>
      <w:r w:rsidR="00CB0305" w:rsidRPr="00890F73">
        <w:t xml:space="preserve"> (if applicable)</w:t>
      </w:r>
    </w:p>
    <w:p w14:paraId="40BC43D2" w14:textId="25B996D3" w:rsidR="00035C50" w:rsidRPr="00890F73" w:rsidRDefault="001A1457" w:rsidP="00035C50">
      <w:pPr>
        <w:rPr>
          <w:rFonts w:eastAsia="맑은 고딕"/>
          <w:lang w:val="sv-SE"/>
        </w:rPr>
      </w:pPr>
      <w:r w:rsidRPr="00890F73">
        <w:rPr>
          <w:rFonts w:eastAsia="맑은 고딕"/>
          <w:lang w:val="sv-SE"/>
        </w:rPr>
        <w:t>RAN4 will further discuss based on the WF and revised TPs/CRs in 2nd round.</w:t>
      </w:r>
    </w:p>
    <w:tbl>
      <w:tblPr>
        <w:tblStyle w:val="afd"/>
        <w:tblW w:w="0" w:type="auto"/>
        <w:tblLook w:val="04A0" w:firstRow="1" w:lastRow="0" w:firstColumn="1" w:lastColumn="0" w:noHBand="0" w:noVBand="1"/>
      </w:tblPr>
      <w:tblGrid>
        <w:gridCol w:w="1279"/>
        <w:gridCol w:w="1191"/>
        <w:gridCol w:w="7161"/>
      </w:tblGrid>
      <w:tr w:rsidR="001A1457" w:rsidRPr="00805BE8" w14:paraId="55EC3C55" w14:textId="77777777" w:rsidTr="005B1792">
        <w:trPr>
          <w:trHeight w:val="468"/>
        </w:trPr>
        <w:tc>
          <w:tcPr>
            <w:tcW w:w="1279" w:type="dxa"/>
            <w:vAlign w:val="center"/>
          </w:tcPr>
          <w:p w14:paraId="1D029A2F" w14:textId="77777777" w:rsidR="001A1457" w:rsidRPr="00805BE8" w:rsidRDefault="001A1457" w:rsidP="00C807E1">
            <w:pPr>
              <w:spacing w:before="120" w:after="120"/>
              <w:rPr>
                <w:b/>
                <w:bCs/>
              </w:rPr>
            </w:pPr>
            <w:r w:rsidRPr="00805BE8">
              <w:rPr>
                <w:b/>
                <w:bCs/>
              </w:rPr>
              <w:t>T-doc number</w:t>
            </w:r>
          </w:p>
        </w:tc>
        <w:tc>
          <w:tcPr>
            <w:tcW w:w="1191" w:type="dxa"/>
            <w:vAlign w:val="center"/>
          </w:tcPr>
          <w:p w14:paraId="07E1D040" w14:textId="77777777" w:rsidR="001A1457" w:rsidRPr="00805BE8" w:rsidRDefault="001A1457" w:rsidP="00C807E1">
            <w:pPr>
              <w:spacing w:before="120" w:after="120"/>
              <w:rPr>
                <w:b/>
                <w:bCs/>
              </w:rPr>
            </w:pPr>
            <w:r w:rsidRPr="00805BE8">
              <w:rPr>
                <w:b/>
                <w:bCs/>
              </w:rPr>
              <w:t>Company</w:t>
            </w:r>
          </w:p>
        </w:tc>
        <w:tc>
          <w:tcPr>
            <w:tcW w:w="7161" w:type="dxa"/>
            <w:vAlign w:val="center"/>
          </w:tcPr>
          <w:p w14:paraId="7CFECC30" w14:textId="48090398" w:rsidR="001A1457" w:rsidRPr="00805BE8" w:rsidRDefault="00B3054D" w:rsidP="00C807E1">
            <w:pPr>
              <w:spacing w:before="120" w:after="120"/>
              <w:rPr>
                <w:b/>
                <w:bCs/>
              </w:rPr>
            </w:pPr>
            <w:r>
              <w:rPr>
                <w:b/>
                <w:bCs/>
              </w:rPr>
              <w:t>Comments</w:t>
            </w:r>
          </w:p>
        </w:tc>
      </w:tr>
      <w:tr w:rsidR="005B1792" w:rsidRPr="00805BE8" w14:paraId="2EB71CC3" w14:textId="77777777" w:rsidTr="005B1792">
        <w:trPr>
          <w:trHeight w:val="468"/>
        </w:trPr>
        <w:tc>
          <w:tcPr>
            <w:tcW w:w="1279" w:type="dxa"/>
            <w:vAlign w:val="center"/>
          </w:tcPr>
          <w:p w14:paraId="7C7047E1" w14:textId="77777777" w:rsidR="005B1792" w:rsidRPr="00805BE8" w:rsidRDefault="005B1792" w:rsidP="00C807E1">
            <w:pPr>
              <w:spacing w:before="120" w:after="120"/>
              <w:rPr>
                <w:b/>
                <w:bCs/>
              </w:rPr>
            </w:pPr>
          </w:p>
        </w:tc>
        <w:tc>
          <w:tcPr>
            <w:tcW w:w="1191" w:type="dxa"/>
            <w:vAlign w:val="center"/>
          </w:tcPr>
          <w:p w14:paraId="7A826E7B" w14:textId="77777777" w:rsidR="005B1792" w:rsidRPr="00805BE8" w:rsidRDefault="005B1792" w:rsidP="00C807E1">
            <w:pPr>
              <w:spacing w:before="120" w:after="120"/>
              <w:rPr>
                <w:b/>
                <w:bCs/>
              </w:rPr>
            </w:pPr>
          </w:p>
        </w:tc>
        <w:tc>
          <w:tcPr>
            <w:tcW w:w="7161" w:type="dxa"/>
            <w:vAlign w:val="center"/>
          </w:tcPr>
          <w:p w14:paraId="78D56CAD" w14:textId="77777777" w:rsidR="005B1792" w:rsidRDefault="005B1792" w:rsidP="00C807E1">
            <w:pPr>
              <w:spacing w:before="120" w:after="120"/>
              <w:rPr>
                <w:b/>
                <w:bCs/>
              </w:rPr>
            </w:pPr>
          </w:p>
        </w:tc>
      </w:tr>
      <w:tr w:rsidR="005B1792" w:rsidRPr="00805BE8" w14:paraId="6D8E4CC2" w14:textId="77777777" w:rsidTr="005B1792">
        <w:trPr>
          <w:trHeight w:val="468"/>
        </w:trPr>
        <w:tc>
          <w:tcPr>
            <w:tcW w:w="1279" w:type="dxa"/>
            <w:vAlign w:val="center"/>
          </w:tcPr>
          <w:p w14:paraId="30C05726" w14:textId="77777777" w:rsidR="005B1792" w:rsidRPr="00805BE8" w:rsidRDefault="005B1792" w:rsidP="00C807E1">
            <w:pPr>
              <w:spacing w:before="120" w:after="120"/>
              <w:rPr>
                <w:b/>
                <w:bCs/>
              </w:rPr>
            </w:pPr>
          </w:p>
        </w:tc>
        <w:tc>
          <w:tcPr>
            <w:tcW w:w="1191" w:type="dxa"/>
            <w:vAlign w:val="center"/>
          </w:tcPr>
          <w:p w14:paraId="5DDC13E9" w14:textId="77777777" w:rsidR="005B1792" w:rsidRPr="00805BE8" w:rsidRDefault="005B1792" w:rsidP="00C807E1">
            <w:pPr>
              <w:spacing w:before="120" w:after="120"/>
              <w:rPr>
                <w:b/>
                <w:bCs/>
              </w:rPr>
            </w:pPr>
          </w:p>
        </w:tc>
        <w:tc>
          <w:tcPr>
            <w:tcW w:w="7161" w:type="dxa"/>
            <w:vAlign w:val="center"/>
          </w:tcPr>
          <w:p w14:paraId="5EF4B9F1" w14:textId="77777777" w:rsidR="005B1792" w:rsidRDefault="005B1792" w:rsidP="00C807E1">
            <w:pPr>
              <w:spacing w:before="120" w:after="120"/>
              <w:rPr>
                <w:b/>
                <w:bCs/>
              </w:rPr>
            </w:pPr>
          </w:p>
        </w:tc>
      </w:tr>
    </w:tbl>
    <w:p w14:paraId="583288DE" w14:textId="179333F2" w:rsidR="001A1457" w:rsidRDefault="001A1457" w:rsidP="00035C50">
      <w:pPr>
        <w:rPr>
          <w:rFonts w:eastAsia="맑은 고딕"/>
        </w:rPr>
      </w:pPr>
    </w:p>
    <w:p w14:paraId="74A74C10" w14:textId="63A12FC1" w:rsidR="00035C50" w:rsidRPr="00890F73" w:rsidRDefault="007D70BF" w:rsidP="007D70BF">
      <w:pPr>
        <w:pStyle w:val="2"/>
      </w:pPr>
      <w:r>
        <w:t xml:space="preserve">1.6 </w:t>
      </w:r>
      <w:r w:rsidR="00035C50" w:rsidRPr="00890F73">
        <w:t>Summary on 2nd round</w:t>
      </w:r>
      <w:r w:rsidR="00CB0305" w:rsidRPr="00890F73">
        <w:t xml:space="preserve"> (if applicable)</w:t>
      </w:r>
    </w:p>
    <w:p w14:paraId="62ED33A1" w14:textId="77777777" w:rsidR="00B24CA0" w:rsidRDefault="00B24CA0" w:rsidP="00B24CA0">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w:t>
      </w:r>
      <w:r>
        <w:rPr>
          <w:rFonts w:hint="eastAsia"/>
          <w:i/>
          <w:color w:val="0070C0"/>
          <w:lang w:eastAsia="zh-CN"/>
        </w:rPr>
        <w:t>2</w:t>
      </w:r>
      <w:r w:rsidRPr="000D530B">
        <w:rPr>
          <w:rFonts w:hint="eastAsia"/>
          <w:i/>
          <w:color w:val="0070C0"/>
          <w:vertAlign w:val="superscript"/>
          <w:lang w:eastAsia="zh-CN"/>
        </w:rPr>
        <w:t>nd</w:t>
      </w:r>
      <w:r>
        <w:rPr>
          <w:rFonts w:hint="eastAsia"/>
          <w:i/>
          <w:color w:val="0070C0"/>
          <w:lang w:eastAsia="zh-CN"/>
        </w:rPr>
        <w:t xml:space="preserve"> </w:t>
      </w:r>
      <w:r w:rsidRPr="009415B0">
        <w:rPr>
          <w:rFonts w:hint="eastAsia"/>
          <w:i/>
          <w:color w:val="0070C0"/>
          <w:lang w:eastAsia="zh-CN"/>
        </w:rPr>
        <w:t>round</w:t>
      </w:r>
      <w:r>
        <w:rPr>
          <w:i/>
          <w:color w:val="0070C0"/>
          <w:lang w:eastAsia="zh-CN"/>
        </w:rPr>
        <w:t xml:space="preserve"> and provided recommendation on </w:t>
      </w:r>
      <w:r w:rsidRPr="00045592">
        <w:rPr>
          <w:i/>
          <w:color w:val="0070C0"/>
          <w:lang w:eastAsia="zh-CN"/>
        </w:rPr>
        <w:t>CRs/TPs</w:t>
      </w:r>
      <w:r>
        <w:rPr>
          <w:rFonts w:hint="eastAsia"/>
          <w:i/>
          <w:color w:val="0070C0"/>
          <w:lang w:eastAsia="zh-CN"/>
        </w:rPr>
        <w:t>/WFs/LSs</w:t>
      </w:r>
      <w:r w:rsidRPr="00045592">
        <w:rPr>
          <w:i/>
          <w:color w:val="0070C0"/>
          <w:lang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AA2D50">
        <w:tc>
          <w:tcPr>
            <w:tcW w:w="1494" w:type="dxa"/>
          </w:tcPr>
          <w:p w14:paraId="40E29782" w14:textId="77777777" w:rsidR="00B24CA0" w:rsidRPr="005B1792" w:rsidRDefault="00B24CA0" w:rsidP="00AF764D">
            <w:pPr>
              <w:rPr>
                <w:rFonts w:eastAsiaTheme="minorEastAsia"/>
                <w:b/>
                <w:bCs/>
                <w:lang w:eastAsia="zh-CN"/>
              </w:rPr>
            </w:pPr>
            <w:r w:rsidRPr="005B1792">
              <w:rPr>
                <w:rFonts w:eastAsiaTheme="minorEastAsia"/>
                <w:b/>
                <w:bCs/>
                <w:lang w:eastAsia="zh-CN"/>
              </w:rPr>
              <w:t>CR/TP</w:t>
            </w:r>
            <w:r w:rsidRPr="005B1792">
              <w:rPr>
                <w:rFonts w:eastAsiaTheme="minorEastAsia" w:hint="eastAsia"/>
                <w:b/>
                <w:bCs/>
                <w:lang w:eastAsia="zh-CN"/>
              </w:rPr>
              <w:t xml:space="preserve">/LS/WF </w:t>
            </w:r>
            <w:r w:rsidRPr="005B1792">
              <w:rPr>
                <w:rFonts w:eastAsiaTheme="minorEastAsia"/>
                <w:b/>
                <w:bCs/>
                <w:lang w:eastAsia="zh-CN"/>
              </w:rPr>
              <w:t>number</w:t>
            </w:r>
          </w:p>
        </w:tc>
        <w:tc>
          <w:tcPr>
            <w:tcW w:w="8137" w:type="dxa"/>
          </w:tcPr>
          <w:p w14:paraId="4FDB2A5F" w14:textId="77777777" w:rsidR="00B24CA0" w:rsidRPr="005B1792" w:rsidRDefault="00B24CA0" w:rsidP="00AF764D">
            <w:pPr>
              <w:rPr>
                <w:rFonts w:eastAsia="MS Mincho"/>
                <w:b/>
                <w:bCs/>
                <w:lang w:eastAsia="zh-CN"/>
              </w:rPr>
            </w:pPr>
            <w:r w:rsidRPr="005B1792">
              <w:rPr>
                <w:rFonts w:eastAsiaTheme="minorEastAsia" w:hint="eastAsia"/>
                <w:b/>
                <w:bCs/>
                <w:lang w:eastAsia="zh-CN"/>
              </w:rPr>
              <w:t xml:space="preserve">T-doc </w:t>
            </w:r>
            <w:r w:rsidRPr="005B1792">
              <w:rPr>
                <w:b/>
                <w:bCs/>
                <w:lang w:eastAsia="zh-CN"/>
              </w:rPr>
              <w:t xml:space="preserve"> </w:t>
            </w:r>
            <w:r w:rsidRPr="005B1792">
              <w:rPr>
                <w:rFonts w:eastAsiaTheme="minorEastAsia"/>
                <w:b/>
                <w:bCs/>
                <w:lang w:eastAsia="zh-CN"/>
              </w:rPr>
              <w:t xml:space="preserve">Status update </w:t>
            </w:r>
            <w:r w:rsidRPr="005B1792">
              <w:rPr>
                <w:rFonts w:eastAsiaTheme="minorEastAsia" w:hint="eastAsia"/>
                <w:b/>
                <w:bCs/>
                <w:lang w:eastAsia="zh-CN"/>
              </w:rPr>
              <w:t>recommendation</w:t>
            </w:r>
            <w:r w:rsidRPr="005B1792">
              <w:rPr>
                <w:rFonts w:eastAsiaTheme="minorEastAsia"/>
                <w:b/>
                <w:bCs/>
                <w:lang w:eastAsia="zh-CN"/>
              </w:rPr>
              <w:t xml:space="preserve">  </w:t>
            </w:r>
          </w:p>
        </w:tc>
      </w:tr>
      <w:tr w:rsidR="005B1792" w:rsidRPr="00004165" w14:paraId="3877D784" w14:textId="77777777" w:rsidTr="00AA2D50">
        <w:tc>
          <w:tcPr>
            <w:tcW w:w="1494" w:type="dxa"/>
          </w:tcPr>
          <w:p w14:paraId="78095C9F" w14:textId="77777777" w:rsidR="005B1792" w:rsidRPr="005B1792" w:rsidRDefault="005B1792" w:rsidP="00AF764D">
            <w:pPr>
              <w:rPr>
                <w:rFonts w:eastAsiaTheme="minorEastAsia"/>
                <w:b/>
                <w:bCs/>
                <w:lang w:eastAsia="zh-CN"/>
              </w:rPr>
            </w:pPr>
          </w:p>
        </w:tc>
        <w:tc>
          <w:tcPr>
            <w:tcW w:w="8137" w:type="dxa"/>
          </w:tcPr>
          <w:p w14:paraId="1A332DFC" w14:textId="77777777" w:rsidR="005B1792" w:rsidRPr="005B1792" w:rsidRDefault="005B1792" w:rsidP="00AF764D">
            <w:pPr>
              <w:rPr>
                <w:rFonts w:eastAsiaTheme="minorEastAsia"/>
                <w:b/>
                <w:bCs/>
                <w:lang w:eastAsia="zh-CN"/>
              </w:rPr>
            </w:pPr>
          </w:p>
        </w:tc>
      </w:tr>
      <w:tr w:rsidR="005B1792" w:rsidRPr="00004165" w14:paraId="53121534" w14:textId="77777777" w:rsidTr="00AA2D50">
        <w:tc>
          <w:tcPr>
            <w:tcW w:w="1494" w:type="dxa"/>
          </w:tcPr>
          <w:p w14:paraId="11CA4FFF" w14:textId="77777777" w:rsidR="005B1792" w:rsidRPr="005B1792" w:rsidRDefault="005B1792" w:rsidP="00AF764D">
            <w:pPr>
              <w:rPr>
                <w:rFonts w:eastAsiaTheme="minorEastAsia"/>
                <w:b/>
                <w:bCs/>
                <w:lang w:eastAsia="zh-CN"/>
              </w:rPr>
            </w:pPr>
          </w:p>
        </w:tc>
        <w:tc>
          <w:tcPr>
            <w:tcW w:w="8137" w:type="dxa"/>
          </w:tcPr>
          <w:p w14:paraId="196BAE80" w14:textId="77777777" w:rsidR="005B1792" w:rsidRPr="005B1792" w:rsidRDefault="005B1792" w:rsidP="00AF764D">
            <w:pPr>
              <w:rPr>
                <w:rFonts w:eastAsiaTheme="minorEastAsia"/>
                <w:b/>
                <w:bCs/>
                <w:lang w:eastAsia="zh-CN"/>
              </w:rPr>
            </w:pPr>
          </w:p>
        </w:tc>
      </w:tr>
    </w:tbl>
    <w:p w14:paraId="011D7A65" w14:textId="6E8A5C17" w:rsidR="00763E61" w:rsidRDefault="00763E61" w:rsidP="00805BE8"/>
    <w:p w14:paraId="4CFBD125" w14:textId="77777777" w:rsidR="00763E61" w:rsidRDefault="00763E61">
      <w:pPr>
        <w:spacing w:after="0"/>
      </w:pPr>
      <w:r>
        <w:br w:type="page"/>
      </w:r>
    </w:p>
    <w:p w14:paraId="589D9436" w14:textId="75A17EBE" w:rsidR="00DD28BC" w:rsidRDefault="00AF764D" w:rsidP="007C247F">
      <w:pPr>
        <w:pStyle w:val="1"/>
        <w:ind w:left="432"/>
        <w:rPr>
          <w:lang w:eastAsia="ja-JP"/>
        </w:rPr>
      </w:pPr>
      <w:r w:rsidRPr="007C247F">
        <w:rPr>
          <w:rFonts w:hint="eastAsia"/>
          <w:lang w:eastAsia="ja-JP"/>
        </w:rPr>
        <w:lastRenderedPageBreak/>
        <w:t>R</w:t>
      </w:r>
      <w:r w:rsidRPr="007C247F">
        <w:rPr>
          <w:lang w:eastAsia="ja-JP"/>
        </w:rPr>
        <w:t>eference Tdoc lists</w:t>
      </w:r>
    </w:p>
    <w:tbl>
      <w:tblPr>
        <w:tblW w:w="9672" w:type="dxa"/>
        <w:tblCellMar>
          <w:left w:w="0" w:type="dxa"/>
          <w:right w:w="0" w:type="dxa"/>
        </w:tblCellMar>
        <w:tblLook w:val="0600" w:firstRow="0" w:lastRow="0" w:firstColumn="0" w:lastColumn="0" w:noHBand="1" w:noVBand="1"/>
      </w:tblPr>
      <w:tblGrid>
        <w:gridCol w:w="1182"/>
        <w:gridCol w:w="5617"/>
        <w:gridCol w:w="1370"/>
        <w:gridCol w:w="1503"/>
      </w:tblGrid>
      <w:tr w:rsidR="00A65B0D" w:rsidRPr="00A65B0D" w14:paraId="1DE3312E" w14:textId="77777777" w:rsidTr="00A65B0D">
        <w:trPr>
          <w:trHeight w:val="351"/>
        </w:trPr>
        <w:tc>
          <w:tcPr>
            <w:tcW w:w="1182" w:type="dxa"/>
            <w:tcBorders>
              <w:top w:val="single" w:sz="4" w:space="0" w:color="FFFFFF"/>
              <w:left w:val="single" w:sz="4" w:space="0" w:color="FFFFFF"/>
              <w:bottom w:val="single" w:sz="4" w:space="0" w:color="FFFFFF"/>
              <w:right w:val="single" w:sz="4" w:space="0" w:color="FFFFFF"/>
            </w:tcBorders>
            <w:shd w:val="clear" w:color="auto" w:fill="75B91A"/>
            <w:tcMar>
              <w:top w:w="15" w:type="dxa"/>
              <w:left w:w="15" w:type="dxa"/>
              <w:bottom w:w="0" w:type="dxa"/>
              <w:right w:w="15" w:type="dxa"/>
            </w:tcMar>
            <w:hideMark/>
          </w:tcPr>
          <w:p w14:paraId="3578EC72" w14:textId="77777777" w:rsidR="00A65B0D" w:rsidRPr="00A65B0D" w:rsidRDefault="00A65B0D" w:rsidP="00A65B0D">
            <w:pPr>
              <w:wordWrap w:val="0"/>
              <w:spacing w:after="0"/>
              <w:jc w:val="center"/>
              <w:textAlignment w:val="top"/>
              <w:rPr>
                <w:rFonts w:ascii="Arial" w:hAnsi="Arial" w:cs="Arial"/>
                <w:sz w:val="18"/>
                <w:szCs w:val="36"/>
              </w:rPr>
            </w:pPr>
            <w:proofErr w:type="spellStart"/>
            <w:r w:rsidRPr="00A65B0D">
              <w:rPr>
                <w:rFonts w:ascii="Arial" w:eastAsia="맑은 고딕" w:hAnsi="Arial" w:cs="Arial"/>
                <w:b/>
                <w:bCs/>
                <w:color w:val="FFFFFF"/>
                <w:kern w:val="24"/>
                <w:sz w:val="18"/>
                <w:szCs w:val="21"/>
              </w:rPr>
              <w:t>TDoc</w:t>
            </w:r>
            <w:proofErr w:type="spellEnd"/>
          </w:p>
        </w:tc>
        <w:tc>
          <w:tcPr>
            <w:tcW w:w="5617" w:type="dxa"/>
            <w:tcBorders>
              <w:top w:val="single" w:sz="4" w:space="0" w:color="FFFFFF"/>
              <w:left w:val="single" w:sz="4" w:space="0" w:color="FFFFFF"/>
              <w:bottom w:val="single" w:sz="4" w:space="0" w:color="FFFFFF"/>
              <w:right w:val="single" w:sz="4" w:space="0" w:color="FFFFFF"/>
            </w:tcBorders>
            <w:shd w:val="clear" w:color="auto" w:fill="75B91A"/>
            <w:tcMar>
              <w:top w:w="15" w:type="dxa"/>
              <w:left w:w="15" w:type="dxa"/>
              <w:bottom w:w="0" w:type="dxa"/>
              <w:right w:w="15" w:type="dxa"/>
            </w:tcMar>
            <w:hideMark/>
          </w:tcPr>
          <w:p w14:paraId="7B13A16F" w14:textId="77777777" w:rsidR="00A65B0D" w:rsidRPr="00A65B0D" w:rsidRDefault="00A65B0D" w:rsidP="00A65B0D">
            <w:pPr>
              <w:wordWrap w:val="0"/>
              <w:spacing w:after="0"/>
              <w:jc w:val="center"/>
              <w:textAlignment w:val="top"/>
              <w:rPr>
                <w:rFonts w:ascii="Arial" w:hAnsi="Arial" w:cs="Arial"/>
                <w:sz w:val="18"/>
                <w:szCs w:val="36"/>
              </w:rPr>
            </w:pPr>
            <w:r w:rsidRPr="00A65B0D">
              <w:rPr>
                <w:rFonts w:ascii="Arial" w:eastAsia="맑은 고딕" w:hAnsi="Arial" w:cs="Arial"/>
                <w:b/>
                <w:bCs/>
                <w:color w:val="FFFFFF"/>
                <w:kern w:val="24"/>
                <w:sz w:val="18"/>
                <w:szCs w:val="21"/>
              </w:rPr>
              <w:t>Title</w:t>
            </w:r>
          </w:p>
        </w:tc>
        <w:tc>
          <w:tcPr>
            <w:tcW w:w="1370" w:type="dxa"/>
            <w:tcBorders>
              <w:top w:val="single" w:sz="4" w:space="0" w:color="FFFFFF"/>
              <w:left w:val="single" w:sz="4" w:space="0" w:color="FFFFFF"/>
              <w:bottom w:val="single" w:sz="4" w:space="0" w:color="FFFFFF"/>
              <w:right w:val="single" w:sz="4" w:space="0" w:color="FFFFFF"/>
            </w:tcBorders>
            <w:shd w:val="clear" w:color="auto" w:fill="75B91A"/>
            <w:tcMar>
              <w:top w:w="15" w:type="dxa"/>
              <w:left w:w="15" w:type="dxa"/>
              <w:bottom w:w="0" w:type="dxa"/>
              <w:right w:w="15" w:type="dxa"/>
            </w:tcMar>
            <w:hideMark/>
          </w:tcPr>
          <w:p w14:paraId="3B251F3A" w14:textId="77777777" w:rsidR="00A65B0D" w:rsidRPr="00A65B0D" w:rsidRDefault="00A65B0D" w:rsidP="00A65B0D">
            <w:pPr>
              <w:wordWrap w:val="0"/>
              <w:spacing w:after="0"/>
              <w:jc w:val="center"/>
              <w:textAlignment w:val="top"/>
              <w:rPr>
                <w:rFonts w:ascii="Arial" w:hAnsi="Arial" w:cs="Arial"/>
                <w:sz w:val="18"/>
                <w:szCs w:val="36"/>
              </w:rPr>
            </w:pPr>
            <w:r w:rsidRPr="00A65B0D">
              <w:rPr>
                <w:rFonts w:ascii="Arial" w:eastAsia="맑은 고딕" w:hAnsi="Arial" w:cs="Arial"/>
                <w:b/>
                <w:bCs/>
                <w:color w:val="FFFFFF"/>
                <w:kern w:val="24"/>
                <w:sz w:val="18"/>
                <w:szCs w:val="21"/>
              </w:rPr>
              <w:t>Source</w:t>
            </w:r>
          </w:p>
        </w:tc>
        <w:tc>
          <w:tcPr>
            <w:tcW w:w="1503" w:type="dxa"/>
            <w:tcBorders>
              <w:top w:val="single" w:sz="4" w:space="0" w:color="FFFFFF"/>
              <w:left w:val="single" w:sz="4" w:space="0" w:color="FFFFFF"/>
              <w:bottom w:val="single" w:sz="4" w:space="0" w:color="FFFFFF"/>
              <w:right w:val="single" w:sz="4" w:space="0" w:color="FFFFFF"/>
            </w:tcBorders>
            <w:shd w:val="clear" w:color="auto" w:fill="75B91A"/>
            <w:tcMar>
              <w:top w:w="15" w:type="dxa"/>
              <w:left w:w="15" w:type="dxa"/>
              <w:bottom w:w="0" w:type="dxa"/>
              <w:right w:w="15" w:type="dxa"/>
            </w:tcMar>
            <w:hideMark/>
          </w:tcPr>
          <w:p w14:paraId="1A2BD04F" w14:textId="77777777" w:rsidR="00A65B0D" w:rsidRPr="00A65B0D" w:rsidRDefault="00A65B0D" w:rsidP="00A65B0D">
            <w:pPr>
              <w:wordWrap w:val="0"/>
              <w:spacing w:after="0"/>
              <w:jc w:val="center"/>
              <w:textAlignment w:val="top"/>
              <w:rPr>
                <w:rFonts w:ascii="Arial" w:hAnsi="Arial" w:cs="Arial"/>
                <w:sz w:val="18"/>
                <w:szCs w:val="36"/>
              </w:rPr>
            </w:pPr>
            <w:r w:rsidRPr="00A65B0D">
              <w:rPr>
                <w:rFonts w:ascii="Arial" w:eastAsia="맑은 고딕" w:hAnsi="Arial" w:cs="Arial"/>
                <w:b/>
                <w:bCs/>
                <w:color w:val="FFFFFF"/>
                <w:kern w:val="24"/>
                <w:sz w:val="18"/>
                <w:szCs w:val="21"/>
              </w:rPr>
              <w:t>Type</w:t>
            </w:r>
          </w:p>
        </w:tc>
      </w:tr>
      <w:tr w:rsidR="00A65B0D" w:rsidRPr="00A65B0D" w14:paraId="5A0C7917" w14:textId="77777777" w:rsidTr="00A65B0D">
        <w:trPr>
          <w:trHeight w:val="371"/>
        </w:trPr>
        <w:tc>
          <w:tcPr>
            <w:tcW w:w="1182" w:type="dxa"/>
            <w:tcBorders>
              <w:top w:val="single" w:sz="4" w:space="0" w:color="FFFFFF"/>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2FE27A51" w14:textId="77777777" w:rsidR="00A65B0D" w:rsidRPr="00A65B0D" w:rsidRDefault="00EE765C" w:rsidP="00A65B0D">
            <w:pPr>
              <w:wordWrap w:val="0"/>
              <w:spacing w:after="0"/>
              <w:textAlignment w:val="top"/>
              <w:rPr>
                <w:rFonts w:ascii="Arial" w:hAnsi="Arial" w:cs="Arial"/>
                <w:sz w:val="18"/>
                <w:szCs w:val="36"/>
              </w:rPr>
            </w:pPr>
            <w:hyperlink r:id="rId23" w:history="1">
              <w:r w:rsidR="00A65B0D" w:rsidRPr="00A65B0D">
                <w:rPr>
                  <w:rFonts w:ascii="Arial" w:eastAsia="맑은 고딕" w:hAnsi="Arial" w:cs="Arial"/>
                  <w:b/>
                  <w:bCs/>
                  <w:color w:val="0000FF"/>
                  <w:kern w:val="24"/>
                  <w:sz w:val="18"/>
                  <w:u w:val="single"/>
                </w:rPr>
                <w:t>R4-2100280</w:t>
              </w:r>
            </w:hyperlink>
          </w:p>
        </w:tc>
        <w:tc>
          <w:tcPr>
            <w:tcW w:w="5617" w:type="dxa"/>
            <w:tcBorders>
              <w:top w:val="single" w:sz="4" w:space="0" w:color="FFFFFF"/>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1E7B4FA4"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 on editorial correction on V2X operation in TS38.101-1 in Rel-16</w:t>
            </w:r>
          </w:p>
        </w:tc>
        <w:tc>
          <w:tcPr>
            <w:tcW w:w="1370" w:type="dxa"/>
            <w:tcBorders>
              <w:top w:val="single" w:sz="4" w:space="0" w:color="FFFFFF"/>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7BAB14BA"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LG Electronics France</w:t>
            </w:r>
          </w:p>
        </w:tc>
        <w:tc>
          <w:tcPr>
            <w:tcW w:w="1503" w:type="dxa"/>
            <w:tcBorders>
              <w:top w:val="single" w:sz="4" w:space="0" w:color="FFFFFF"/>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6D470EB7"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w:t>
            </w:r>
          </w:p>
        </w:tc>
      </w:tr>
      <w:tr w:rsidR="00A65B0D" w:rsidRPr="00A65B0D" w14:paraId="005AD85D" w14:textId="77777777" w:rsidTr="00A65B0D">
        <w:trPr>
          <w:trHeight w:val="274"/>
        </w:trPr>
        <w:tc>
          <w:tcPr>
            <w:tcW w:w="118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2B8E55E0"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R4-2100281</w:t>
            </w:r>
          </w:p>
        </w:tc>
        <w:tc>
          <w:tcPr>
            <w:tcW w:w="561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0E814925"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 on editorial correction on V2X operation in TS38.101-1 in Rel-17</w:t>
            </w:r>
          </w:p>
        </w:tc>
        <w:tc>
          <w:tcPr>
            <w:tcW w:w="13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10DFD0F5"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LG Electronics France</w:t>
            </w:r>
          </w:p>
        </w:tc>
        <w:tc>
          <w:tcPr>
            <w:tcW w:w="150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7560098A"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w:t>
            </w:r>
          </w:p>
        </w:tc>
      </w:tr>
      <w:tr w:rsidR="00A65B0D" w:rsidRPr="00A65B0D" w14:paraId="225B6F8D" w14:textId="77777777" w:rsidTr="00A65B0D">
        <w:trPr>
          <w:trHeight w:val="413"/>
        </w:trPr>
        <w:tc>
          <w:tcPr>
            <w:tcW w:w="118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382B2A8C" w14:textId="77777777" w:rsidR="00A65B0D" w:rsidRPr="00A65B0D" w:rsidRDefault="00EE765C" w:rsidP="00A65B0D">
            <w:pPr>
              <w:wordWrap w:val="0"/>
              <w:spacing w:after="0"/>
              <w:textAlignment w:val="top"/>
              <w:rPr>
                <w:rFonts w:ascii="Arial" w:hAnsi="Arial" w:cs="Arial"/>
                <w:sz w:val="18"/>
                <w:szCs w:val="36"/>
              </w:rPr>
            </w:pPr>
            <w:hyperlink r:id="rId24" w:history="1">
              <w:r w:rsidR="00A65B0D" w:rsidRPr="00A65B0D">
                <w:rPr>
                  <w:rFonts w:ascii="Arial" w:eastAsia="맑은 고딕" w:hAnsi="Arial" w:cs="Arial"/>
                  <w:b/>
                  <w:bCs/>
                  <w:color w:val="0000FF"/>
                  <w:kern w:val="24"/>
                  <w:sz w:val="18"/>
                  <w:u w:val="single"/>
                </w:rPr>
                <w:t>R4-2100403</w:t>
              </w:r>
            </w:hyperlink>
          </w:p>
        </w:tc>
        <w:tc>
          <w:tcPr>
            <w:tcW w:w="561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6B0C10A1"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Discussion on switching period position in ITS band</w:t>
            </w:r>
          </w:p>
        </w:tc>
        <w:tc>
          <w:tcPr>
            <w:tcW w:w="13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48E6DB90"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CATT</w:t>
            </w:r>
          </w:p>
        </w:tc>
        <w:tc>
          <w:tcPr>
            <w:tcW w:w="150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5B81EC84"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discussion</w:t>
            </w:r>
          </w:p>
        </w:tc>
      </w:tr>
      <w:tr w:rsidR="00A65B0D" w:rsidRPr="00A65B0D" w14:paraId="1678CEC4" w14:textId="77777777" w:rsidTr="00A65B0D">
        <w:trPr>
          <w:trHeight w:val="274"/>
        </w:trPr>
        <w:tc>
          <w:tcPr>
            <w:tcW w:w="118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28D347C5" w14:textId="77777777" w:rsidR="00A65B0D" w:rsidRPr="00A65B0D" w:rsidRDefault="00EE765C" w:rsidP="00A65B0D">
            <w:pPr>
              <w:wordWrap w:val="0"/>
              <w:spacing w:after="0"/>
              <w:textAlignment w:val="top"/>
              <w:rPr>
                <w:rFonts w:ascii="Arial" w:hAnsi="Arial" w:cs="Arial"/>
                <w:sz w:val="18"/>
                <w:szCs w:val="36"/>
              </w:rPr>
            </w:pPr>
            <w:hyperlink r:id="rId25" w:history="1">
              <w:r w:rsidR="00A65B0D" w:rsidRPr="00A65B0D">
                <w:rPr>
                  <w:rFonts w:ascii="Arial" w:eastAsia="맑은 고딕" w:hAnsi="Arial" w:cs="Arial"/>
                  <w:b/>
                  <w:bCs/>
                  <w:color w:val="0000FF"/>
                  <w:kern w:val="24"/>
                  <w:sz w:val="18"/>
                  <w:u w:val="single"/>
                </w:rPr>
                <w:t>R4-2100404</w:t>
              </w:r>
            </w:hyperlink>
          </w:p>
        </w:tc>
        <w:tc>
          <w:tcPr>
            <w:tcW w:w="561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4C751859"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 for TS 38.101-1, General corrections for NR V2X</w:t>
            </w:r>
          </w:p>
        </w:tc>
        <w:tc>
          <w:tcPr>
            <w:tcW w:w="13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4333E89F"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CATT</w:t>
            </w:r>
          </w:p>
        </w:tc>
        <w:tc>
          <w:tcPr>
            <w:tcW w:w="150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396FF0E2"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w:t>
            </w:r>
          </w:p>
        </w:tc>
      </w:tr>
      <w:tr w:rsidR="00A65B0D" w:rsidRPr="00A65B0D" w14:paraId="4635DA8E" w14:textId="77777777" w:rsidTr="00A65B0D">
        <w:trPr>
          <w:trHeight w:val="274"/>
        </w:trPr>
        <w:tc>
          <w:tcPr>
            <w:tcW w:w="118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33A105AD" w14:textId="77777777" w:rsidR="00A65B0D" w:rsidRPr="00A65B0D" w:rsidRDefault="00EE765C" w:rsidP="00A65B0D">
            <w:pPr>
              <w:wordWrap w:val="0"/>
              <w:spacing w:after="0"/>
              <w:textAlignment w:val="top"/>
              <w:rPr>
                <w:rFonts w:ascii="Arial" w:hAnsi="Arial" w:cs="Arial"/>
                <w:sz w:val="18"/>
                <w:szCs w:val="36"/>
              </w:rPr>
            </w:pPr>
            <w:hyperlink r:id="rId26" w:history="1">
              <w:r w:rsidR="00A65B0D" w:rsidRPr="00A65B0D">
                <w:rPr>
                  <w:rFonts w:ascii="Arial" w:eastAsia="맑은 고딕" w:hAnsi="Arial" w:cs="Arial"/>
                  <w:b/>
                  <w:bCs/>
                  <w:color w:val="0000FF"/>
                  <w:kern w:val="24"/>
                  <w:sz w:val="18"/>
                  <w:u w:val="single"/>
                </w:rPr>
                <w:t>R4-2100405</w:t>
              </w:r>
            </w:hyperlink>
          </w:p>
        </w:tc>
        <w:tc>
          <w:tcPr>
            <w:tcW w:w="561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43639AD5"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 for TS 38.101-3, General corrections for NR V2X</w:t>
            </w:r>
          </w:p>
        </w:tc>
        <w:tc>
          <w:tcPr>
            <w:tcW w:w="13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5F37C72D"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CATT</w:t>
            </w:r>
          </w:p>
        </w:tc>
        <w:tc>
          <w:tcPr>
            <w:tcW w:w="150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79E0F577"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w:t>
            </w:r>
          </w:p>
        </w:tc>
      </w:tr>
      <w:tr w:rsidR="00A65B0D" w:rsidRPr="00A65B0D" w14:paraId="70590C5B" w14:textId="77777777" w:rsidTr="00A65B0D">
        <w:trPr>
          <w:trHeight w:val="274"/>
        </w:trPr>
        <w:tc>
          <w:tcPr>
            <w:tcW w:w="118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1B0E4B09" w14:textId="77777777" w:rsidR="00A65B0D" w:rsidRPr="00A65B0D" w:rsidRDefault="00EE765C" w:rsidP="00A65B0D">
            <w:pPr>
              <w:wordWrap w:val="0"/>
              <w:spacing w:after="0"/>
              <w:textAlignment w:val="top"/>
              <w:rPr>
                <w:rFonts w:ascii="Arial" w:hAnsi="Arial" w:cs="Arial"/>
                <w:sz w:val="18"/>
                <w:szCs w:val="36"/>
              </w:rPr>
            </w:pPr>
            <w:hyperlink r:id="rId27" w:history="1">
              <w:r w:rsidR="00A65B0D" w:rsidRPr="00A65B0D">
                <w:rPr>
                  <w:rFonts w:ascii="Arial" w:eastAsia="맑은 고딕" w:hAnsi="Arial" w:cs="Arial"/>
                  <w:b/>
                  <w:bCs/>
                  <w:color w:val="0000FF"/>
                  <w:kern w:val="24"/>
                  <w:sz w:val="18"/>
                  <w:u w:val="single"/>
                </w:rPr>
                <w:t>R4-2100406</w:t>
              </w:r>
            </w:hyperlink>
          </w:p>
        </w:tc>
        <w:tc>
          <w:tcPr>
            <w:tcW w:w="561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0E615CC2"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 for 38.886, General corrections for NR V2X</w:t>
            </w:r>
          </w:p>
        </w:tc>
        <w:tc>
          <w:tcPr>
            <w:tcW w:w="13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483032B4"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CATT</w:t>
            </w:r>
          </w:p>
        </w:tc>
        <w:tc>
          <w:tcPr>
            <w:tcW w:w="150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7C15EE04"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w:t>
            </w:r>
          </w:p>
        </w:tc>
      </w:tr>
      <w:tr w:rsidR="00A65B0D" w:rsidRPr="00A65B0D" w14:paraId="2BD87B3A" w14:textId="77777777" w:rsidTr="00A65B0D">
        <w:trPr>
          <w:trHeight w:val="274"/>
        </w:trPr>
        <w:tc>
          <w:tcPr>
            <w:tcW w:w="118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233BF778"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R4-2100499</w:t>
            </w:r>
          </w:p>
        </w:tc>
        <w:tc>
          <w:tcPr>
            <w:tcW w:w="561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4E918C89"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 for TS 38.101-1, General corrections for NR V2X</w:t>
            </w:r>
          </w:p>
        </w:tc>
        <w:tc>
          <w:tcPr>
            <w:tcW w:w="13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40C94AB9"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CATT</w:t>
            </w:r>
          </w:p>
        </w:tc>
        <w:tc>
          <w:tcPr>
            <w:tcW w:w="150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054464B7"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w:t>
            </w:r>
          </w:p>
        </w:tc>
      </w:tr>
      <w:tr w:rsidR="00A65B0D" w:rsidRPr="00A65B0D" w14:paraId="5E2C94BF" w14:textId="77777777" w:rsidTr="00A65B0D">
        <w:trPr>
          <w:trHeight w:val="274"/>
        </w:trPr>
        <w:tc>
          <w:tcPr>
            <w:tcW w:w="118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2AFC2322"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R4-2100500</w:t>
            </w:r>
          </w:p>
        </w:tc>
        <w:tc>
          <w:tcPr>
            <w:tcW w:w="561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25DC98A2"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 for TS 38.101-3, General corrections for NR V2X</w:t>
            </w:r>
          </w:p>
        </w:tc>
        <w:tc>
          <w:tcPr>
            <w:tcW w:w="13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1AD84B0E"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CATT</w:t>
            </w:r>
          </w:p>
        </w:tc>
        <w:tc>
          <w:tcPr>
            <w:tcW w:w="150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76C42782"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w:t>
            </w:r>
          </w:p>
        </w:tc>
      </w:tr>
      <w:tr w:rsidR="00A65B0D" w:rsidRPr="00A65B0D" w14:paraId="0896CE13" w14:textId="77777777" w:rsidTr="00A65B0D">
        <w:trPr>
          <w:trHeight w:val="274"/>
        </w:trPr>
        <w:tc>
          <w:tcPr>
            <w:tcW w:w="118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6F533A3A" w14:textId="77777777" w:rsidR="00A65B0D" w:rsidRPr="00A65B0D" w:rsidRDefault="00EE765C" w:rsidP="00A65B0D">
            <w:pPr>
              <w:wordWrap w:val="0"/>
              <w:spacing w:after="0"/>
              <w:textAlignment w:val="top"/>
              <w:rPr>
                <w:rFonts w:ascii="Arial" w:hAnsi="Arial" w:cs="Arial"/>
                <w:sz w:val="18"/>
                <w:szCs w:val="36"/>
              </w:rPr>
            </w:pPr>
            <w:hyperlink r:id="rId28" w:history="1">
              <w:r w:rsidR="00A65B0D" w:rsidRPr="00A65B0D">
                <w:rPr>
                  <w:rFonts w:ascii="Arial" w:eastAsia="맑은 고딕" w:hAnsi="Arial" w:cs="Arial"/>
                  <w:b/>
                  <w:bCs/>
                  <w:color w:val="0000FF"/>
                  <w:kern w:val="24"/>
                  <w:sz w:val="18"/>
                  <w:u w:val="single"/>
                </w:rPr>
                <w:t>R4-2100783</w:t>
              </w:r>
            </w:hyperlink>
          </w:p>
        </w:tc>
        <w:tc>
          <w:tcPr>
            <w:tcW w:w="561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66EDB0EA"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Further discussion on switching period in the ITS band</w:t>
            </w:r>
          </w:p>
        </w:tc>
        <w:tc>
          <w:tcPr>
            <w:tcW w:w="13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47A8E5F0"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vivo</w:t>
            </w:r>
          </w:p>
        </w:tc>
        <w:tc>
          <w:tcPr>
            <w:tcW w:w="150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3589F55D"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discussion</w:t>
            </w:r>
          </w:p>
        </w:tc>
      </w:tr>
      <w:tr w:rsidR="00A65B0D" w:rsidRPr="00A65B0D" w14:paraId="68E310D3" w14:textId="77777777" w:rsidTr="00A65B0D">
        <w:trPr>
          <w:trHeight w:val="274"/>
        </w:trPr>
        <w:tc>
          <w:tcPr>
            <w:tcW w:w="118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1C6C67DA" w14:textId="77777777" w:rsidR="00A65B0D" w:rsidRPr="00A65B0D" w:rsidRDefault="00EE765C" w:rsidP="00A65B0D">
            <w:pPr>
              <w:wordWrap w:val="0"/>
              <w:spacing w:after="0"/>
              <w:textAlignment w:val="top"/>
              <w:rPr>
                <w:rFonts w:ascii="Arial" w:hAnsi="Arial" w:cs="Arial"/>
                <w:sz w:val="18"/>
                <w:szCs w:val="36"/>
              </w:rPr>
            </w:pPr>
            <w:hyperlink r:id="rId29" w:history="1">
              <w:r w:rsidR="00A65B0D" w:rsidRPr="00A65B0D">
                <w:rPr>
                  <w:rFonts w:ascii="Arial" w:eastAsia="맑은 고딕" w:hAnsi="Arial" w:cs="Arial"/>
                  <w:b/>
                  <w:bCs/>
                  <w:color w:val="0000FF"/>
                  <w:kern w:val="24"/>
                  <w:sz w:val="18"/>
                  <w:u w:val="single"/>
                </w:rPr>
                <w:t>R4-2101870</w:t>
              </w:r>
            </w:hyperlink>
          </w:p>
        </w:tc>
        <w:tc>
          <w:tcPr>
            <w:tcW w:w="561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05D8CB79"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 for TS 38.101-3 switching period for V2X con-current operation Rel-16</w:t>
            </w:r>
          </w:p>
        </w:tc>
        <w:tc>
          <w:tcPr>
            <w:tcW w:w="13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69029A0D"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Xiaomi</w:t>
            </w:r>
          </w:p>
        </w:tc>
        <w:tc>
          <w:tcPr>
            <w:tcW w:w="150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23DCCE4C"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w:t>
            </w:r>
          </w:p>
        </w:tc>
      </w:tr>
      <w:tr w:rsidR="00A65B0D" w:rsidRPr="00A65B0D" w14:paraId="3F0C44BF" w14:textId="77777777" w:rsidTr="00A65B0D">
        <w:trPr>
          <w:trHeight w:val="274"/>
        </w:trPr>
        <w:tc>
          <w:tcPr>
            <w:tcW w:w="118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6A0958F9"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R4-2101871</w:t>
            </w:r>
          </w:p>
        </w:tc>
        <w:tc>
          <w:tcPr>
            <w:tcW w:w="561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03A73EFF"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 for TS 38.101-3 switching period for V2X con-current operation Rel-17</w:t>
            </w:r>
          </w:p>
        </w:tc>
        <w:tc>
          <w:tcPr>
            <w:tcW w:w="13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42287DC0"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Xiaomi</w:t>
            </w:r>
          </w:p>
        </w:tc>
        <w:tc>
          <w:tcPr>
            <w:tcW w:w="150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266D02AC"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w:t>
            </w:r>
          </w:p>
        </w:tc>
      </w:tr>
      <w:tr w:rsidR="00A65B0D" w:rsidRPr="00A65B0D" w14:paraId="527F42CA" w14:textId="77777777" w:rsidTr="00A65B0D">
        <w:trPr>
          <w:trHeight w:val="274"/>
        </w:trPr>
        <w:tc>
          <w:tcPr>
            <w:tcW w:w="118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54B61912" w14:textId="77777777" w:rsidR="00A65B0D" w:rsidRPr="00A65B0D" w:rsidRDefault="00EE765C" w:rsidP="00A65B0D">
            <w:pPr>
              <w:wordWrap w:val="0"/>
              <w:spacing w:after="0"/>
              <w:textAlignment w:val="top"/>
              <w:rPr>
                <w:rFonts w:ascii="Arial" w:hAnsi="Arial" w:cs="Arial"/>
                <w:sz w:val="18"/>
                <w:szCs w:val="36"/>
              </w:rPr>
            </w:pPr>
            <w:hyperlink r:id="rId30" w:history="1">
              <w:r w:rsidR="00A65B0D" w:rsidRPr="00A65B0D">
                <w:rPr>
                  <w:rFonts w:ascii="Arial" w:eastAsia="맑은 고딕" w:hAnsi="Arial" w:cs="Arial"/>
                  <w:b/>
                  <w:bCs/>
                  <w:color w:val="0000FF"/>
                  <w:kern w:val="24"/>
                  <w:sz w:val="18"/>
                  <w:u w:val="single"/>
                </w:rPr>
                <w:t>R4-2101876</w:t>
              </w:r>
            </w:hyperlink>
          </w:p>
        </w:tc>
        <w:tc>
          <w:tcPr>
            <w:tcW w:w="561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68EC9E87"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on switching period</w:t>
            </w:r>
          </w:p>
        </w:tc>
        <w:tc>
          <w:tcPr>
            <w:tcW w:w="13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588A9CD3"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Xiaomi</w:t>
            </w:r>
          </w:p>
        </w:tc>
        <w:tc>
          <w:tcPr>
            <w:tcW w:w="150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58AF2730"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discussion</w:t>
            </w:r>
          </w:p>
        </w:tc>
      </w:tr>
      <w:tr w:rsidR="00A65B0D" w:rsidRPr="00A65B0D" w14:paraId="4EF4FE1C" w14:textId="77777777" w:rsidTr="00A65B0D">
        <w:trPr>
          <w:trHeight w:val="274"/>
        </w:trPr>
        <w:tc>
          <w:tcPr>
            <w:tcW w:w="118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77321DDD" w14:textId="77777777" w:rsidR="00A65B0D" w:rsidRPr="00A65B0D" w:rsidRDefault="00EE765C" w:rsidP="00A65B0D">
            <w:pPr>
              <w:wordWrap w:val="0"/>
              <w:spacing w:after="0"/>
              <w:textAlignment w:val="top"/>
              <w:rPr>
                <w:rFonts w:ascii="Arial" w:hAnsi="Arial" w:cs="Arial"/>
                <w:sz w:val="18"/>
                <w:szCs w:val="36"/>
              </w:rPr>
            </w:pPr>
            <w:hyperlink r:id="rId31" w:history="1">
              <w:r w:rsidR="00A65B0D" w:rsidRPr="00A65B0D">
                <w:rPr>
                  <w:rFonts w:ascii="Arial" w:eastAsia="맑은 고딕" w:hAnsi="Arial" w:cs="Arial"/>
                  <w:b/>
                  <w:bCs/>
                  <w:color w:val="0000FF"/>
                  <w:kern w:val="24"/>
                  <w:sz w:val="18"/>
                  <w:u w:val="single"/>
                </w:rPr>
                <w:t>R4-2102380</w:t>
              </w:r>
            </w:hyperlink>
          </w:p>
        </w:tc>
        <w:tc>
          <w:tcPr>
            <w:tcW w:w="561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58B0A95C"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On SL switching period</w:t>
            </w:r>
          </w:p>
        </w:tc>
        <w:tc>
          <w:tcPr>
            <w:tcW w:w="13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0C5E14DA"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 xml:space="preserve">Huawei, </w:t>
            </w:r>
            <w:proofErr w:type="spellStart"/>
            <w:r w:rsidRPr="00A65B0D">
              <w:rPr>
                <w:rFonts w:ascii="Arial" w:eastAsia="맑은 고딕" w:hAnsi="Arial" w:cs="Arial"/>
                <w:color w:val="000000"/>
                <w:kern w:val="24"/>
                <w:sz w:val="18"/>
              </w:rPr>
              <w:t>HiSilicon</w:t>
            </w:r>
            <w:proofErr w:type="spellEnd"/>
          </w:p>
        </w:tc>
        <w:tc>
          <w:tcPr>
            <w:tcW w:w="150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1052AE4A"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other</w:t>
            </w:r>
          </w:p>
        </w:tc>
      </w:tr>
      <w:tr w:rsidR="00A65B0D" w:rsidRPr="00A65B0D" w14:paraId="00FD02FD" w14:textId="77777777" w:rsidTr="00A65B0D">
        <w:trPr>
          <w:trHeight w:val="274"/>
        </w:trPr>
        <w:tc>
          <w:tcPr>
            <w:tcW w:w="118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27C55EFA" w14:textId="77777777" w:rsidR="00A65B0D" w:rsidRPr="00A65B0D" w:rsidRDefault="00EE765C" w:rsidP="00A65B0D">
            <w:pPr>
              <w:wordWrap w:val="0"/>
              <w:spacing w:after="0"/>
              <w:textAlignment w:val="top"/>
              <w:rPr>
                <w:rFonts w:ascii="Arial" w:hAnsi="Arial" w:cs="Arial"/>
                <w:sz w:val="18"/>
                <w:szCs w:val="36"/>
              </w:rPr>
            </w:pPr>
            <w:hyperlink r:id="rId32" w:history="1">
              <w:r w:rsidR="00A65B0D" w:rsidRPr="00A65B0D">
                <w:rPr>
                  <w:rFonts w:ascii="Arial" w:eastAsia="맑은 고딕" w:hAnsi="Arial" w:cs="Arial"/>
                  <w:b/>
                  <w:bCs/>
                  <w:color w:val="0000FF"/>
                  <w:kern w:val="24"/>
                  <w:sz w:val="18"/>
                  <w:u w:val="single"/>
                </w:rPr>
                <w:t>R4-2102381</w:t>
              </w:r>
            </w:hyperlink>
          </w:p>
        </w:tc>
        <w:tc>
          <w:tcPr>
            <w:tcW w:w="561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59D95863"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 for TS 38.101-3 NR V2X switching period</w:t>
            </w:r>
          </w:p>
        </w:tc>
        <w:tc>
          <w:tcPr>
            <w:tcW w:w="13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0220B751"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 xml:space="preserve">Huawei, </w:t>
            </w:r>
            <w:proofErr w:type="spellStart"/>
            <w:r w:rsidRPr="00A65B0D">
              <w:rPr>
                <w:rFonts w:ascii="Arial" w:eastAsia="맑은 고딕" w:hAnsi="Arial" w:cs="Arial"/>
                <w:color w:val="000000"/>
                <w:kern w:val="24"/>
                <w:sz w:val="18"/>
              </w:rPr>
              <w:t>HiSilicon</w:t>
            </w:r>
            <w:proofErr w:type="spellEnd"/>
          </w:p>
        </w:tc>
        <w:tc>
          <w:tcPr>
            <w:tcW w:w="150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3C2560BD"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w:t>
            </w:r>
          </w:p>
        </w:tc>
      </w:tr>
      <w:tr w:rsidR="00A65B0D" w:rsidRPr="00A65B0D" w14:paraId="3C49E247" w14:textId="77777777" w:rsidTr="00A65B0D">
        <w:trPr>
          <w:trHeight w:val="274"/>
        </w:trPr>
        <w:tc>
          <w:tcPr>
            <w:tcW w:w="118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0568639A" w14:textId="77777777" w:rsidR="00A65B0D" w:rsidRPr="00A65B0D" w:rsidRDefault="00EE765C" w:rsidP="00A65B0D">
            <w:pPr>
              <w:wordWrap w:val="0"/>
              <w:spacing w:after="0"/>
              <w:textAlignment w:val="top"/>
              <w:rPr>
                <w:rFonts w:ascii="Arial" w:hAnsi="Arial" w:cs="Arial"/>
                <w:sz w:val="18"/>
                <w:szCs w:val="36"/>
              </w:rPr>
            </w:pPr>
            <w:hyperlink r:id="rId33" w:history="1">
              <w:r w:rsidR="00A65B0D" w:rsidRPr="00A65B0D">
                <w:rPr>
                  <w:rFonts w:ascii="Arial" w:eastAsia="맑은 고딕" w:hAnsi="Arial" w:cs="Arial"/>
                  <w:b/>
                  <w:bCs/>
                  <w:color w:val="0000FF"/>
                  <w:kern w:val="24"/>
                  <w:sz w:val="18"/>
                  <w:u w:val="single"/>
                </w:rPr>
                <w:t>R4-2102382</w:t>
              </w:r>
            </w:hyperlink>
          </w:p>
        </w:tc>
        <w:tc>
          <w:tcPr>
            <w:tcW w:w="561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10C1CD90"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 for 38.101-1 correction of NR V2X FRC parameter</w:t>
            </w:r>
          </w:p>
        </w:tc>
        <w:tc>
          <w:tcPr>
            <w:tcW w:w="13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75F7B847"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 xml:space="preserve">Huawei, </w:t>
            </w:r>
            <w:proofErr w:type="spellStart"/>
            <w:r w:rsidRPr="00A65B0D">
              <w:rPr>
                <w:rFonts w:ascii="Arial" w:eastAsia="맑은 고딕" w:hAnsi="Arial" w:cs="Arial"/>
                <w:color w:val="000000"/>
                <w:kern w:val="24"/>
                <w:sz w:val="18"/>
              </w:rPr>
              <w:t>HiSilicon</w:t>
            </w:r>
            <w:proofErr w:type="spellEnd"/>
          </w:p>
        </w:tc>
        <w:tc>
          <w:tcPr>
            <w:tcW w:w="150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3B6567BF"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w:t>
            </w:r>
          </w:p>
        </w:tc>
      </w:tr>
    </w:tbl>
    <w:p w14:paraId="304BB29C" w14:textId="77777777" w:rsidR="00AF764D" w:rsidRPr="00805BE8" w:rsidRDefault="00AF764D" w:rsidP="00805BE8">
      <w:pPr>
        <w:rPr>
          <w:rFonts w:ascii="Arial" w:hAnsi="Arial"/>
          <w:lang w:val="sv-SE" w:eastAsia="zh-CN"/>
        </w:rPr>
      </w:pPr>
    </w:p>
    <w:sectPr w:rsidR="00AF764D" w:rsidRPr="00805BE8" w:rsidSect="00AA1CFD">
      <w:footerReference w:type="default" r:id="rId34"/>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1ACAD" w14:textId="77777777" w:rsidR="00EE765C" w:rsidRDefault="00EE765C">
      <w:r>
        <w:separator/>
      </w:r>
    </w:p>
  </w:endnote>
  <w:endnote w:type="continuationSeparator" w:id="0">
    <w:p w14:paraId="0556A907" w14:textId="77777777" w:rsidR="00EE765C" w:rsidRDefault="00EE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95BC7" w14:textId="5295FF5C" w:rsidR="002245D2" w:rsidRDefault="002245D2">
    <w:pPr>
      <w:pStyle w:val="a4"/>
    </w:pPr>
    <w:r>
      <w:rPr>
        <w:lang w:val="en-US" w:eastAsia="ko-KR"/>
      </w:rPr>
      <mc:AlternateContent>
        <mc:Choice Requires="wps">
          <w:drawing>
            <wp:anchor distT="0" distB="0" distL="114300" distR="114300" simplePos="0" relativeHeight="251659264" behindDoc="0" locked="0" layoutInCell="0" allowOverlap="1" wp14:anchorId="5F724AE8" wp14:editId="57510E2D">
              <wp:simplePos x="0" y="0"/>
              <wp:positionH relativeFrom="page">
                <wp:posOffset>0</wp:posOffset>
              </wp:positionH>
              <wp:positionV relativeFrom="page">
                <wp:posOffset>10236200</wp:posOffset>
              </wp:positionV>
              <wp:extent cx="7560945" cy="266700"/>
              <wp:effectExtent l="0" t="0" r="0" b="0"/>
              <wp:wrapNone/>
              <wp:docPr id="1" name="MSIPCMe07b4f198c87f951d8800ba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8C946" w14:textId="2FB95FE6" w:rsidR="002245D2" w:rsidRPr="00C048BB" w:rsidRDefault="002245D2" w:rsidP="00C048B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724AE8" id="_x0000_t202" coordsize="21600,21600" o:spt="202" path="m,l,21600r21600,l21600,xe">
              <v:stroke joinstyle="miter"/>
              <v:path gradientshapeok="t" o:connecttype="rect"/>
            </v:shapetype>
            <v:shape id="MSIPCMe07b4f198c87f951d8800ba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" o:allowincell="f" filled="f" stroked="f" strokeweight=".5pt">
              <v:textbox inset="20pt,0,,0">
                <w:txbxContent>
                  <w:p w14:paraId="53B8C946" w14:textId="2FB95FE6" w:rsidR="002245D2" w:rsidRPr="00C048BB" w:rsidRDefault="002245D2" w:rsidP="00C048B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36C76" w14:textId="77777777" w:rsidR="00EE765C" w:rsidRDefault="00EE765C">
      <w:r>
        <w:separator/>
      </w:r>
    </w:p>
  </w:footnote>
  <w:footnote w:type="continuationSeparator" w:id="0">
    <w:p w14:paraId="1DB4B7B9" w14:textId="77777777" w:rsidR="00EE765C" w:rsidRDefault="00EE76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 w15:restartNumberingAfterBreak="0">
    <w:nsid w:val="1036087E"/>
    <w:multiLevelType w:val="hybridMultilevel"/>
    <w:tmpl w:val="174ACF9E"/>
    <w:lvl w:ilvl="0" w:tplc="C706E170">
      <w:start w:val="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 w15:restartNumberingAfterBreak="0">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86054"/>
    <w:multiLevelType w:val="hybridMultilevel"/>
    <w:tmpl w:val="3C8637C8"/>
    <w:lvl w:ilvl="0" w:tplc="A0DA65BE">
      <w:numFmt w:val="bullet"/>
      <w:lvlText w:val="-"/>
      <w:lvlJc w:val="left"/>
      <w:pPr>
        <w:ind w:left="647" w:hanging="360"/>
      </w:pPr>
      <w:rPr>
        <w:rFonts w:ascii="Times New Roman" w:eastAsia="MS Mincho" w:hAnsi="Times New Roman" w:cs="Times New Roman"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4" w15:restartNumberingAfterBreak="0">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24D6534C"/>
    <w:multiLevelType w:val="hybridMultilevel"/>
    <w:tmpl w:val="A956C7D6"/>
    <w:lvl w:ilvl="0" w:tplc="B09E1D6E">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27FB0EBE"/>
    <w:multiLevelType w:val="hybridMultilevel"/>
    <w:tmpl w:val="08CCE52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C0857ED"/>
    <w:multiLevelType w:val="hybridMultilevel"/>
    <w:tmpl w:val="F4E224F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0E9144F"/>
    <w:multiLevelType w:val="hybridMultilevel"/>
    <w:tmpl w:val="FF76168A"/>
    <w:lvl w:ilvl="0" w:tplc="973C6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A976F49"/>
    <w:multiLevelType w:val="hybridMultilevel"/>
    <w:tmpl w:val="A7BA2E6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1" w15:restartNumberingAfterBreak="0">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맑은 고딕"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2" w15:restartNumberingAfterBreak="0">
    <w:nsid w:val="3E4A50D4"/>
    <w:multiLevelType w:val="hybridMultilevel"/>
    <w:tmpl w:val="B4E68E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EA32181"/>
    <w:multiLevelType w:val="hybridMultilevel"/>
    <w:tmpl w:val="26F61926"/>
    <w:lvl w:ilvl="0" w:tplc="053C2232">
      <w:start w:val="1"/>
      <w:numFmt w:val="bullet"/>
      <w:lvlText w:val="•"/>
      <w:lvlJc w:val="left"/>
      <w:pPr>
        <w:tabs>
          <w:tab w:val="num" w:pos="720"/>
        </w:tabs>
        <w:ind w:left="720" w:hanging="360"/>
      </w:pPr>
      <w:rPr>
        <w:rFonts w:ascii="Arial" w:hAnsi="Arial" w:hint="default"/>
      </w:rPr>
    </w:lvl>
    <w:lvl w:ilvl="1" w:tplc="24BA500A" w:tentative="1">
      <w:start w:val="1"/>
      <w:numFmt w:val="bullet"/>
      <w:lvlText w:val="•"/>
      <w:lvlJc w:val="left"/>
      <w:pPr>
        <w:tabs>
          <w:tab w:val="num" w:pos="1440"/>
        </w:tabs>
        <w:ind w:left="1440" w:hanging="360"/>
      </w:pPr>
      <w:rPr>
        <w:rFonts w:ascii="Arial" w:hAnsi="Arial" w:hint="default"/>
      </w:rPr>
    </w:lvl>
    <w:lvl w:ilvl="2" w:tplc="F3FEFD50" w:tentative="1">
      <w:start w:val="1"/>
      <w:numFmt w:val="bullet"/>
      <w:lvlText w:val="•"/>
      <w:lvlJc w:val="left"/>
      <w:pPr>
        <w:tabs>
          <w:tab w:val="num" w:pos="2160"/>
        </w:tabs>
        <w:ind w:left="2160" w:hanging="360"/>
      </w:pPr>
      <w:rPr>
        <w:rFonts w:ascii="Arial" w:hAnsi="Arial" w:hint="default"/>
      </w:rPr>
    </w:lvl>
    <w:lvl w:ilvl="3" w:tplc="83D63C70" w:tentative="1">
      <w:start w:val="1"/>
      <w:numFmt w:val="bullet"/>
      <w:lvlText w:val="•"/>
      <w:lvlJc w:val="left"/>
      <w:pPr>
        <w:tabs>
          <w:tab w:val="num" w:pos="2880"/>
        </w:tabs>
        <w:ind w:left="2880" w:hanging="360"/>
      </w:pPr>
      <w:rPr>
        <w:rFonts w:ascii="Arial" w:hAnsi="Arial" w:hint="default"/>
      </w:rPr>
    </w:lvl>
    <w:lvl w:ilvl="4" w:tplc="1B54B88C" w:tentative="1">
      <w:start w:val="1"/>
      <w:numFmt w:val="bullet"/>
      <w:lvlText w:val="•"/>
      <w:lvlJc w:val="left"/>
      <w:pPr>
        <w:tabs>
          <w:tab w:val="num" w:pos="3600"/>
        </w:tabs>
        <w:ind w:left="3600" w:hanging="360"/>
      </w:pPr>
      <w:rPr>
        <w:rFonts w:ascii="Arial" w:hAnsi="Arial" w:hint="default"/>
      </w:rPr>
    </w:lvl>
    <w:lvl w:ilvl="5" w:tplc="6CCAF182" w:tentative="1">
      <w:start w:val="1"/>
      <w:numFmt w:val="bullet"/>
      <w:lvlText w:val="•"/>
      <w:lvlJc w:val="left"/>
      <w:pPr>
        <w:tabs>
          <w:tab w:val="num" w:pos="4320"/>
        </w:tabs>
        <w:ind w:left="4320" w:hanging="360"/>
      </w:pPr>
      <w:rPr>
        <w:rFonts w:ascii="Arial" w:hAnsi="Arial" w:hint="default"/>
      </w:rPr>
    </w:lvl>
    <w:lvl w:ilvl="6" w:tplc="D1309520" w:tentative="1">
      <w:start w:val="1"/>
      <w:numFmt w:val="bullet"/>
      <w:lvlText w:val="•"/>
      <w:lvlJc w:val="left"/>
      <w:pPr>
        <w:tabs>
          <w:tab w:val="num" w:pos="5040"/>
        </w:tabs>
        <w:ind w:left="5040" w:hanging="360"/>
      </w:pPr>
      <w:rPr>
        <w:rFonts w:ascii="Arial" w:hAnsi="Arial" w:hint="default"/>
      </w:rPr>
    </w:lvl>
    <w:lvl w:ilvl="7" w:tplc="7166DBEA" w:tentative="1">
      <w:start w:val="1"/>
      <w:numFmt w:val="bullet"/>
      <w:lvlText w:val="•"/>
      <w:lvlJc w:val="left"/>
      <w:pPr>
        <w:tabs>
          <w:tab w:val="num" w:pos="5760"/>
        </w:tabs>
        <w:ind w:left="5760" w:hanging="360"/>
      </w:pPr>
      <w:rPr>
        <w:rFonts w:ascii="Arial" w:hAnsi="Arial" w:hint="default"/>
      </w:rPr>
    </w:lvl>
    <w:lvl w:ilvl="8" w:tplc="56487B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4E83C1B"/>
    <w:multiLevelType w:val="hybridMultilevel"/>
    <w:tmpl w:val="53E03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E153A"/>
    <w:multiLevelType w:val="hybridMultilevel"/>
    <w:tmpl w:val="EC9CCB5C"/>
    <w:lvl w:ilvl="0" w:tplc="41B899A8">
      <w:start w:val="1"/>
      <w:numFmt w:val="decimal"/>
      <w:lvlText w:val="%1.1"/>
      <w:lvlJc w:val="left"/>
      <w:pPr>
        <w:ind w:left="800" w:hanging="40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6D93838"/>
    <w:multiLevelType w:val="hybridMultilevel"/>
    <w:tmpl w:val="0CD6F13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7" w15:restartNumberingAfterBreak="0">
    <w:nsid w:val="477D3CBA"/>
    <w:multiLevelType w:val="hybridMultilevel"/>
    <w:tmpl w:val="BC1CECBE"/>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7CD37AA"/>
    <w:multiLevelType w:val="hybridMultilevel"/>
    <w:tmpl w:val="6E3A30AE"/>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49BB3D43"/>
    <w:multiLevelType w:val="hybridMultilevel"/>
    <w:tmpl w:val="AB521036"/>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0690F"/>
    <w:multiLevelType w:val="hybridMultilevel"/>
    <w:tmpl w:val="761816C4"/>
    <w:lvl w:ilvl="0" w:tplc="CF48BCA8">
      <w:start w:val="1"/>
      <w:numFmt w:val="bullet"/>
      <w:lvlText w:val="•"/>
      <w:lvlJc w:val="left"/>
      <w:pPr>
        <w:tabs>
          <w:tab w:val="num" w:pos="720"/>
        </w:tabs>
        <w:ind w:left="720" w:hanging="360"/>
      </w:pPr>
      <w:rPr>
        <w:rFonts w:ascii="Arial" w:hAnsi="Arial" w:hint="default"/>
      </w:rPr>
    </w:lvl>
    <w:lvl w:ilvl="1" w:tplc="1CE851A2">
      <w:numFmt w:val="bullet"/>
      <w:lvlText w:val="•"/>
      <w:lvlJc w:val="left"/>
      <w:pPr>
        <w:tabs>
          <w:tab w:val="num" w:pos="1440"/>
        </w:tabs>
        <w:ind w:left="1440" w:hanging="360"/>
      </w:pPr>
      <w:rPr>
        <w:rFonts w:ascii="Arial" w:hAnsi="Arial" w:hint="default"/>
      </w:rPr>
    </w:lvl>
    <w:lvl w:ilvl="2" w:tplc="27B0DCF6">
      <w:numFmt w:val="bullet"/>
      <w:lvlText w:val="•"/>
      <w:lvlJc w:val="left"/>
      <w:pPr>
        <w:tabs>
          <w:tab w:val="num" w:pos="2160"/>
        </w:tabs>
        <w:ind w:left="2160" w:hanging="360"/>
      </w:pPr>
      <w:rPr>
        <w:rFonts w:ascii="Arial" w:hAnsi="Arial" w:hint="default"/>
      </w:rPr>
    </w:lvl>
    <w:lvl w:ilvl="3" w:tplc="4F9C9E5E" w:tentative="1">
      <w:start w:val="1"/>
      <w:numFmt w:val="bullet"/>
      <w:lvlText w:val="•"/>
      <w:lvlJc w:val="left"/>
      <w:pPr>
        <w:tabs>
          <w:tab w:val="num" w:pos="2880"/>
        </w:tabs>
        <w:ind w:left="2880" w:hanging="360"/>
      </w:pPr>
      <w:rPr>
        <w:rFonts w:ascii="Arial" w:hAnsi="Arial" w:hint="default"/>
      </w:rPr>
    </w:lvl>
    <w:lvl w:ilvl="4" w:tplc="04C2CA58" w:tentative="1">
      <w:start w:val="1"/>
      <w:numFmt w:val="bullet"/>
      <w:lvlText w:val="•"/>
      <w:lvlJc w:val="left"/>
      <w:pPr>
        <w:tabs>
          <w:tab w:val="num" w:pos="3600"/>
        </w:tabs>
        <w:ind w:left="3600" w:hanging="360"/>
      </w:pPr>
      <w:rPr>
        <w:rFonts w:ascii="Arial" w:hAnsi="Arial" w:hint="default"/>
      </w:rPr>
    </w:lvl>
    <w:lvl w:ilvl="5" w:tplc="237CB060" w:tentative="1">
      <w:start w:val="1"/>
      <w:numFmt w:val="bullet"/>
      <w:lvlText w:val="•"/>
      <w:lvlJc w:val="left"/>
      <w:pPr>
        <w:tabs>
          <w:tab w:val="num" w:pos="4320"/>
        </w:tabs>
        <w:ind w:left="4320" w:hanging="360"/>
      </w:pPr>
      <w:rPr>
        <w:rFonts w:ascii="Arial" w:hAnsi="Arial" w:hint="default"/>
      </w:rPr>
    </w:lvl>
    <w:lvl w:ilvl="6" w:tplc="08D414CA" w:tentative="1">
      <w:start w:val="1"/>
      <w:numFmt w:val="bullet"/>
      <w:lvlText w:val="•"/>
      <w:lvlJc w:val="left"/>
      <w:pPr>
        <w:tabs>
          <w:tab w:val="num" w:pos="5040"/>
        </w:tabs>
        <w:ind w:left="5040" w:hanging="360"/>
      </w:pPr>
      <w:rPr>
        <w:rFonts w:ascii="Arial" w:hAnsi="Arial" w:hint="default"/>
      </w:rPr>
    </w:lvl>
    <w:lvl w:ilvl="7" w:tplc="D8F4B4A0" w:tentative="1">
      <w:start w:val="1"/>
      <w:numFmt w:val="bullet"/>
      <w:lvlText w:val="•"/>
      <w:lvlJc w:val="left"/>
      <w:pPr>
        <w:tabs>
          <w:tab w:val="num" w:pos="5760"/>
        </w:tabs>
        <w:ind w:left="5760" w:hanging="360"/>
      </w:pPr>
      <w:rPr>
        <w:rFonts w:ascii="Arial" w:hAnsi="Arial" w:hint="default"/>
      </w:rPr>
    </w:lvl>
    <w:lvl w:ilvl="8" w:tplc="CB2CD6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60462293"/>
    <w:multiLevelType w:val="hybridMultilevel"/>
    <w:tmpl w:val="8874705C"/>
    <w:lvl w:ilvl="0" w:tplc="BD502C82">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64EF00F4"/>
    <w:multiLevelType w:val="hybridMultilevel"/>
    <w:tmpl w:val="5C220A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4FA13DD"/>
    <w:multiLevelType w:val="hybridMultilevel"/>
    <w:tmpl w:val="1E5C2378"/>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8B770DD"/>
    <w:multiLevelType w:val="multilevel"/>
    <w:tmpl w:val="30A0CCD0"/>
    <w:lvl w:ilvl="0">
      <w:start w:val="20"/>
      <w:numFmt w:val="upperLetter"/>
      <w:lvlText w:val="%1"/>
      <w:lvlJc w:val="left"/>
      <w:pPr>
        <w:ind w:left="360" w:hanging="360"/>
      </w:pPr>
      <w:rPr>
        <w:rFonts w:ascii="Times New Roman" w:eastAsia="굴림" w:hAnsi="Times New Roman" w:hint="default"/>
        <w:sz w:val="20"/>
      </w:rPr>
    </w:lvl>
    <w:lvl w:ilvl="1">
      <w:start w:val="6"/>
      <w:numFmt w:val="decimal"/>
      <w:lvlText w:val="%1.%2"/>
      <w:lvlJc w:val="left"/>
      <w:pPr>
        <w:ind w:left="360" w:hanging="360"/>
      </w:pPr>
      <w:rPr>
        <w:rFonts w:ascii="Times New Roman" w:eastAsia="굴림" w:hAnsi="Times New Roman" w:hint="default"/>
        <w:sz w:val="20"/>
      </w:rPr>
    </w:lvl>
    <w:lvl w:ilvl="2">
      <w:start w:val="1"/>
      <w:numFmt w:val="decimal"/>
      <w:lvlText w:val="%1.%2.%3"/>
      <w:lvlJc w:val="left"/>
      <w:pPr>
        <w:ind w:left="720" w:hanging="720"/>
      </w:pPr>
      <w:rPr>
        <w:rFonts w:ascii="Times New Roman" w:eastAsia="굴림" w:hAnsi="Times New Roman" w:hint="default"/>
        <w:sz w:val="20"/>
      </w:rPr>
    </w:lvl>
    <w:lvl w:ilvl="3">
      <w:start w:val="1"/>
      <w:numFmt w:val="decimal"/>
      <w:lvlText w:val="%1.%2.%3.%4"/>
      <w:lvlJc w:val="left"/>
      <w:pPr>
        <w:ind w:left="720" w:hanging="720"/>
      </w:pPr>
      <w:rPr>
        <w:rFonts w:ascii="Times New Roman" w:eastAsia="굴림" w:hAnsi="Times New Roman" w:hint="default"/>
        <w:sz w:val="20"/>
      </w:rPr>
    </w:lvl>
    <w:lvl w:ilvl="4">
      <w:start w:val="1"/>
      <w:numFmt w:val="decimal"/>
      <w:lvlText w:val="%1.%2.%3.%4.%5"/>
      <w:lvlJc w:val="left"/>
      <w:pPr>
        <w:ind w:left="720" w:hanging="720"/>
      </w:pPr>
      <w:rPr>
        <w:rFonts w:ascii="Times New Roman" w:eastAsia="굴림" w:hAnsi="Times New Roman" w:hint="default"/>
        <w:sz w:val="20"/>
      </w:rPr>
    </w:lvl>
    <w:lvl w:ilvl="5">
      <w:start w:val="1"/>
      <w:numFmt w:val="decimal"/>
      <w:lvlText w:val="%1.%2.%3.%4.%5.%6"/>
      <w:lvlJc w:val="left"/>
      <w:pPr>
        <w:ind w:left="1080" w:hanging="1080"/>
      </w:pPr>
      <w:rPr>
        <w:rFonts w:ascii="Times New Roman" w:eastAsia="굴림" w:hAnsi="Times New Roman" w:hint="default"/>
        <w:sz w:val="20"/>
      </w:rPr>
    </w:lvl>
    <w:lvl w:ilvl="6">
      <w:start w:val="1"/>
      <w:numFmt w:val="decimal"/>
      <w:lvlText w:val="%1.%2.%3.%4.%5.%6.%7"/>
      <w:lvlJc w:val="left"/>
      <w:pPr>
        <w:ind w:left="1080" w:hanging="1080"/>
      </w:pPr>
      <w:rPr>
        <w:rFonts w:ascii="Times New Roman" w:eastAsia="굴림" w:hAnsi="Times New Roman" w:hint="default"/>
        <w:sz w:val="20"/>
      </w:rPr>
    </w:lvl>
    <w:lvl w:ilvl="7">
      <w:start w:val="1"/>
      <w:numFmt w:val="decimal"/>
      <w:lvlText w:val="%1.%2.%3.%4.%5.%6.%7.%8"/>
      <w:lvlJc w:val="left"/>
      <w:pPr>
        <w:ind w:left="1440" w:hanging="1440"/>
      </w:pPr>
      <w:rPr>
        <w:rFonts w:ascii="Times New Roman" w:eastAsia="굴림" w:hAnsi="Times New Roman" w:hint="default"/>
        <w:sz w:val="20"/>
      </w:rPr>
    </w:lvl>
    <w:lvl w:ilvl="8">
      <w:start w:val="1"/>
      <w:numFmt w:val="decimal"/>
      <w:lvlText w:val="%1.%2.%3.%4.%5.%6.%7.%8.%9"/>
      <w:lvlJc w:val="left"/>
      <w:pPr>
        <w:ind w:left="1440" w:hanging="1440"/>
      </w:pPr>
      <w:rPr>
        <w:rFonts w:ascii="Times New Roman" w:eastAsia="굴림" w:hAnsi="Times New Roman" w:hint="default"/>
        <w:sz w:val="20"/>
      </w:rPr>
    </w:lvl>
  </w:abstractNum>
  <w:abstractNum w:abstractNumId="27" w15:restartNumberingAfterBreak="0">
    <w:nsid w:val="6AA8797D"/>
    <w:multiLevelType w:val="multilevel"/>
    <w:tmpl w:val="00E477EE"/>
    <w:lvl w:ilvl="0">
      <w:start w:val="20"/>
      <w:numFmt w:val="upperLetter"/>
      <w:lvlText w:val="%1"/>
      <w:lvlJc w:val="left"/>
      <w:pPr>
        <w:ind w:left="360" w:hanging="360"/>
      </w:pPr>
      <w:rPr>
        <w:rFonts w:ascii="Times New Roman" w:eastAsia="굴림" w:hAnsi="Times New Roman" w:hint="default"/>
        <w:sz w:val="20"/>
      </w:rPr>
    </w:lvl>
    <w:lvl w:ilvl="1">
      <w:start w:val="6"/>
      <w:numFmt w:val="decimal"/>
      <w:lvlText w:val="%1.%2"/>
      <w:lvlJc w:val="left"/>
      <w:pPr>
        <w:ind w:left="360" w:hanging="360"/>
      </w:pPr>
      <w:rPr>
        <w:rFonts w:ascii="Times New Roman" w:eastAsia="굴림" w:hAnsi="Times New Roman" w:hint="default"/>
        <w:sz w:val="20"/>
      </w:rPr>
    </w:lvl>
    <w:lvl w:ilvl="2">
      <w:start w:val="2"/>
      <w:numFmt w:val="decimal"/>
      <w:lvlText w:val="%1.%2.%3"/>
      <w:lvlJc w:val="left"/>
      <w:pPr>
        <w:ind w:left="720" w:hanging="720"/>
      </w:pPr>
      <w:rPr>
        <w:rFonts w:ascii="Times New Roman" w:eastAsia="굴림" w:hAnsi="Times New Roman" w:hint="default"/>
        <w:sz w:val="20"/>
      </w:rPr>
    </w:lvl>
    <w:lvl w:ilvl="3">
      <w:start w:val="1"/>
      <w:numFmt w:val="decimal"/>
      <w:lvlText w:val="%1.%2.%3.%4"/>
      <w:lvlJc w:val="left"/>
      <w:pPr>
        <w:ind w:left="720" w:hanging="720"/>
      </w:pPr>
      <w:rPr>
        <w:rFonts w:ascii="Times New Roman" w:eastAsia="굴림" w:hAnsi="Times New Roman" w:hint="default"/>
        <w:sz w:val="20"/>
      </w:rPr>
    </w:lvl>
    <w:lvl w:ilvl="4">
      <w:start w:val="1"/>
      <w:numFmt w:val="decimal"/>
      <w:lvlText w:val="%1.%2.%3.%4.%5"/>
      <w:lvlJc w:val="left"/>
      <w:pPr>
        <w:ind w:left="720" w:hanging="720"/>
      </w:pPr>
      <w:rPr>
        <w:rFonts w:ascii="Times New Roman" w:eastAsia="굴림" w:hAnsi="Times New Roman" w:hint="default"/>
        <w:sz w:val="20"/>
      </w:rPr>
    </w:lvl>
    <w:lvl w:ilvl="5">
      <w:start w:val="1"/>
      <w:numFmt w:val="decimal"/>
      <w:lvlText w:val="%1.%2.%3.%4.%5.%6"/>
      <w:lvlJc w:val="left"/>
      <w:pPr>
        <w:ind w:left="1080" w:hanging="1080"/>
      </w:pPr>
      <w:rPr>
        <w:rFonts w:ascii="Times New Roman" w:eastAsia="굴림" w:hAnsi="Times New Roman" w:hint="default"/>
        <w:sz w:val="20"/>
      </w:rPr>
    </w:lvl>
    <w:lvl w:ilvl="6">
      <w:start w:val="1"/>
      <w:numFmt w:val="decimal"/>
      <w:lvlText w:val="%1.%2.%3.%4.%5.%6.%7"/>
      <w:lvlJc w:val="left"/>
      <w:pPr>
        <w:ind w:left="1080" w:hanging="1080"/>
      </w:pPr>
      <w:rPr>
        <w:rFonts w:ascii="Times New Roman" w:eastAsia="굴림" w:hAnsi="Times New Roman" w:hint="default"/>
        <w:sz w:val="20"/>
      </w:rPr>
    </w:lvl>
    <w:lvl w:ilvl="7">
      <w:start w:val="1"/>
      <w:numFmt w:val="decimal"/>
      <w:lvlText w:val="%1.%2.%3.%4.%5.%6.%7.%8"/>
      <w:lvlJc w:val="left"/>
      <w:pPr>
        <w:ind w:left="1440" w:hanging="1440"/>
      </w:pPr>
      <w:rPr>
        <w:rFonts w:ascii="Times New Roman" w:eastAsia="굴림" w:hAnsi="Times New Roman" w:hint="default"/>
        <w:sz w:val="20"/>
      </w:rPr>
    </w:lvl>
    <w:lvl w:ilvl="8">
      <w:start w:val="1"/>
      <w:numFmt w:val="decimal"/>
      <w:lvlText w:val="%1.%2.%3.%4.%5.%6.%7.%8.%9"/>
      <w:lvlJc w:val="left"/>
      <w:pPr>
        <w:ind w:left="1440" w:hanging="1440"/>
      </w:pPr>
      <w:rPr>
        <w:rFonts w:ascii="Times New Roman" w:eastAsia="굴림" w:hAnsi="Times New Roman" w:hint="default"/>
        <w:sz w:val="20"/>
      </w:rPr>
    </w:lvl>
  </w:abstractNum>
  <w:abstractNum w:abstractNumId="28" w15:restartNumberingAfterBreak="0">
    <w:nsid w:val="6B863558"/>
    <w:multiLevelType w:val="hybridMultilevel"/>
    <w:tmpl w:val="79DC6B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CD90D84"/>
    <w:multiLevelType w:val="hybridMultilevel"/>
    <w:tmpl w:val="B6E85248"/>
    <w:lvl w:ilvl="0" w:tplc="B888EA00">
      <w:start w:val="2020"/>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30" w15:restartNumberingAfterBreak="0">
    <w:nsid w:val="7EF425A1"/>
    <w:multiLevelType w:val="hybridMultilevel"/>
    <w:tmpl w:val="D8B404B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0"/>
  </w:num>
  <w:num w:numId="2">
    <w:abstractNumId w:val="22"/>
  </w:num>
  <w:num w:numId="3">
    <w:abstractNumId w:val="10"/>
  </w:num>
  <w:num w:numId="4">
    <w:abstractNumId w:val="11"/>
  </w:num>
  <w:num w:numId="5">
    <w:abstractNumId w:val="24"/>
  </w:num>
  <w:num w:numId="6">
    <w:abstractNumId w:val="30"/>
  </w:num>
  <w:num w:numId="7">
    <w:abstractNumId w:val="21"/>
  </w:num>
  <w:num w:numId="8">
    <w:abstractNumId w:val="8"/>
  </w:num>
  <w:num w:numId="9">
    <w:abstractNumId w:val="3"/>
  </w:num>
  <w:num w:numId="10">
    <w:abstractNumId w:val="12"/>
  </w:num>
  <w:num w:numId="11">
    <w:abstractNumId w:val="9"/>
  </w:num>
  <w:num w:numId="12">
    <w:abstractNumId w:val="17"/>
  </w:num>
  <w:num w:numId="13">
    <w:abstractNumId w:val="22"/>
  </w:num>
  <w:num w:numId="14">
    <w:abstractNumId w:val="20"/>
  </w:num>
  <w:num w:numId="15">
    <w:abstractNumId w:val="14"/>
  </w:num>
  <w:num w:numId="16">
    <w:abstractNumId w:val="16"/>
  </w:num>
  <w:num w:numId="17">
    <w:abstractNumId w:val="2"/>
  </w:num>
  <w:num w:numId="18">
    <w:abstractNumId w:val="28"/>
  </w:num>
  <w:num w:numId="19">
    <w:abstractNumId w:val="18"/>
  </w:num>
  <w:num w:numId="20">
    <w:abstractNumId w:val="23"/>
  </w:num>
  <w:num w:numId="21">
    <w:abstractNumId w:val="19"/>
  </w:num>
  <w:num w:numId="22">
    <w:abstractNumId w:val="25"/>
  </w:num>
  <w:num w:numId="23">
    <w:abstractNumId w:val="4"/>
  </w:num>
  <w:num w:numId="24">
    <w:abstractNumId w:val="6"/>
  </w:num>
  <w:num w:numId="25">
    <w:abstractNumId w:val="6"/>
  </w:num>
  <w:num w:numId="26">
    <w:abstractNumId w:val="15"/>
  </w:num>
  <w:num w:numId="27">
    <w:abstractNumId w:val="15"/>
  </w:num>
  <w:num w:numId="28">
    <w:abstractNumId w:val="7"/>
  </w:num>
  <w:num w:numId="29">
    <w:abstractNumId w:val="0"/>
  </w:num>
  <w:num w:numId="30">
    <w:abstractNumId w:val="26"/>
  </w:num>
  <w:num w:numId="31">
    <w:abstractNumId w:val="27"/>
  </w:num>
  <w:num w:numId="32">
    <w:abstractNumId w:val="5"/>
  </w:num>
  <w:num w:numId="33">
    <w:abstractNumId w:val="29"/>
  </w:num>
  <w:num w:numId="34">
    <w:abstractNumId w:val="1"/>
  </w:num>
  <w:num w:numId="35">
    <w:abstractNumId w:val="1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zhoushuai">
    <w15:presenceInfo w15:providerId="None" w15:userId="vivo/zhoushuai"/>
  </w15:person>
  <w15:person w15:author="Rui Zhou">
    <w15:presenceInfo w15:providerId="None" w15:userId="Rui Zhou"/>
  </w15:person>
  <w15:person w15:author="Qualcomm">
    <w15:presenceInfo w15:providerId="None" w15:userId="Qualcomm"/>
  </w15:person>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21"/>
    <w:rsid w:val="00000C1C"/>
    <w:rsid w:val="00001638"/>
    <w:rsid w:val="00003409"/>
    <w:rsid w:val="00004165"/>
    <w:rsid w:val="00011ED3"/>
    <w:rsid w:val="0001297D"/>
    <w:rsid w:val="00016BA7"/>
    <w:rsid w:val="00020C56"/>
    <w:rsid w:val="00021F6A"/>
    <w:rsid w:val="00024CE5"/>
    <w:rsid w:val="00026ACC"/>
    <w:rsid w:val="000307F1"/>
    <w:rsid w:val="0003171D"/>
    <w:rsid w:val="00031C1D"/>
    <w:rsid w:val="00034CDF"/>
    <w:rsid w:val="00035C50"/>
    <w:rsid w:val="000457A1"/>
    <w:rsid w:val="0004636C"/>
    <w:rsid w:val="00047682"/>
    <w:rsid w:val="00050001"/>
    <w:rsid w:val="00050ACA"/>
    <w:rsid w:val="00052041"/>
    <w:rsid w:val="000525E4"/>
    <w:rsid w:val="0005326A"/>
    <w:rsid w:val="000605A3"/>
    <w:rsid w:val="00061969"/>
    <w:rsid w:val="0006266D"/>
    <w:rsid w:val="00065506"/>
    <w:rsid w:val="00070542"/>
    <w:rsid w:val="0007382E"/>
    <w:rsid w:val="0007395D"/>
    <w:rsid w:val="000766E1"/>
    <w:rsid w:val="00076D0D"/>
    <w:rsid w:val="0007713F"/>
    <w:rsid w:val="00077FF6"/>
    <w:rsid w:val="00080D82"/>
    <w:rsid w:val="00081692"/>
    <w:rsid w:val="00081B56"/>
    <w:rsid w:val="00082C46"/>
    <w:rsid w:val="00085A0E"/>
    <w:rsid w:val="00087548"/>
    <w:rsid w:val="00087AC2"/>
    <w:rsid w:val="00090D34"/>
    <w:rsid w:val="00093E7E"/>
    <w:rsid w:val="00094251"/>
    <w:rsid w:val="00094B77"/>
    <w:rsid w:val="000967A4"/>
    <w:rsid w:val="000A1830"/>
    <w:rsid w:val="000A2EEE"/>
    <w:rsid w:val="000A374A"/>
    <w:rsid w:val="000A4121"/>
    <w:rsid w:val="000A4A6C"/>
    <w:rsid w:val="000A4AA3"/>
    <w:rsid w:val="000A4E3A"/>
    <w:rsid w:val="000A550E"/>
    <w:rsid w:val="000A6A85"/>
    <w:rsid w:val="000A7B67"/>
    <w:rsid w:val="000B12FA"/>
    <w:rsid w:val="000B1A55"/>
    <w:rsid w:val="000B20BB"/>
    <w:rsid w:val="000B2EF6"/>
    <w:rsid w:val="000B2FA6"/>
    <w:rsid w:val="000B4AA0"/>
    <w:rsid w:val="000C0ECA"/>
    <w:rsid w:val="000C1F7B"/>
    <w:rsid w:val="000C2553"/>
    <w:rsid w:val="000C38C3"/>
    <w:rsid w:val="000D09FD"/>
    <w:rsid w:val="000D44FB"/>
    <w:rsid w:val="000D574B"/>
    <w:rsid w:val="000D5A3F"/>
    <w:rsid w:val="000D5F88"/>
    <w:rsid w:val="000D6CFC"/>
    <w:rsid w:val="000D7B9F"/>
    <w:rsid w:val="000E537B"/>
    <w:rsid w:val="000E57D0"/>
    <w:rsid w:val="000E6D63"/>
    <w:rsid w:val="000E7265"/>
    <w:rsid w:val="000E7858"/>
    <w:rsid w:val="000F0786"/>
    <w:rsid w:val="000F2817"/>
    <w:rsid w:val="000F39CA"/>
    <w:rsid w:val="000F4C73"/>
    <w:rsid w:val="000F5D5E"/>
    <w:rsid w:val="00100EEF"/>
    <w:rsid w:val="0010230D"/>
    <w:rsid w:val="00102900"/>
    <w:rsid w:val="00104C2F"/>
    <w:rsid w:val="00107927"/>
    <w:rsid w:val="00110E26"/>
    <w:rsid w:val="00111321"/>
    <w:rsid w:val="001136D3"/>
    <w:rsid w:val="00113CBD"/>
    <w:rsid w:val="00117BD6"/>
    <w:rsid w:val="001206C2"/>
    <w:rsid w:val="00121978"/>
    <w:rsid w:val="00121D3D"/>
    <w:rsid w:val="00123422"/>
    <w:rsid w:val="001241B6"/>
    <w:rsid w:val="00124B6A"/>
    <w:rsid w:val="0012681C"/>
    <w:rsid w:val="00131F9D"/>
    <w:rsid w:val="00136D4C"/>
    <w:rsid w:val="00141CFB"/>
    <w:rsid w:val="00142BB9"/>
    <w:rsid w:val="001430B0"/>
    <w:rsid w:val="00144C48"/>
    <w:rsid w:val="00144F96"/>
    <w:rsid w:val="00151EAC"/>
    <w:rsid w:val="00153528"/>
    <w:rsid w:val="00154E68"/>
    <w:rsid w:val="00162548"/>
    <w:rsid w:val="00163068"/>
    <w:rsid w:val="00165217"/>
    <w:rsid w:val="001658A3"/>
    <w:rsid w:val="00166FC1"/>
    <w:rsid w:val="00167E79"/>
    <w:rsid w:val="00172183"/>
    <w:rsid w:val="001729BE"/>
    <w:rsid w:val="001751AB"/>
    <w:rsid w:val="00175A3F"/>
    <w:rsid w:val="00180E09"/>
    <w:rsid w:val="00183D4C"/>
    <w:rsid w:val="00183F6D"/>
    <w:rsid w:val="0018670E"/>
    <w:rsid w:val="00191FA0"/>
    <w:rsid w:val="001920E3"/>
    <w:rsid w:val="0019219A"/>
    <w:rsid w:val="00195077"/>
    <w:rsid w:val="00196AC0"/>
    <w:rsid w:val="001971D9"/>
    <w:rsid w:val="001A033F"/>
    <w:rsid w:val="001A08AA"/>
    <w:rsid w:val="001A1457"/>
    <w:rsid w:val="001A233A"/>
    <w:rsid w:val="001A49C2"/>
    <w:rsid w:val="001A59CB"/>
    <w:rsid w:val="001B002B"/>
    <w:rsid w:val="001B4872"/>
    <w:rsid w:val="001B52CA"/>
    <w:rsid w:val="001B57C2"/>
    <w:rsid w:val="001C1409"/>
    <w:rsid w:val="001C2AE6"/>
    <w:rsid w:val="001C4A89"/>
    <w:rsid w:val="001C6038"/>
    <w:rsid w:val="001C6177"/>
    <w:rsid w:val="001D0363"/>
    <w:rsid w:val="001D624B"/>
    <w:rsid w:val="001D641A"/>
    <w:rsid w:val="001D7D94"/>
    <w:rsid w:val="001E0A28"/>
    <w:rsid w:val="001E4218"/>
    <w:rsid w:val="001E61CC"/>
    <w:rsid w:val="001F04AE"/>
    <w:rsid w:val="001F0B20"/>
    <w:rsid w:val="001F1699"/>
    <w:rsid w:val="001F38AB"/>
    <w:rsid w:val="001F3F47"/>
    <w:rsid w:val="001F5E79"/>
    <w:rsid w:val="001F7769"/>
    <w:rsid w:val="00200A62"/>
    <w:rsid w:val="00200C56"/>
    <w:rsid w:val="00203740"/>
    <w:rsid w:val="00211330"/>
    <w:rsid w:val="002138EA"/>
    <w:rsid w:val="00213F84"/>
    <w:rsid w:val="002146D9"/>
    <w:rsid w:val="00214FBD"/>
    <w:rsid w:val="00217536"/>
    <w:rsid w:val="00222897"/>
    <w:rsid w:val="00222B0C"/>
    <w:rsid w:val="002245D2"/>
    <w:rsid w:val="002313EC"/>
    <w:rsid w:val="0023280B"/>
    <w:rsid w:val="002332FA"/>
    <w:rsid w:val="00235394"/>
    <w:rsid w:val="00235577"/>
    <w:rsid w:val="00241A74"/>
    <w:rsid w:val="002426A7"/>
    <w:rsid w:val="002435CA"/>
    <w:rsid w:val="0024469F"/>
    <w:rsid w:val="00250E73"/>
    <w:rsid w:val="00252DB8"/>
    <w:rsid w:val="002537BC"/>
    <w:rsid w:val="002540FA"/>
    <w:rsid w:val="00255C58"/>
    <w:rsid w:val="00260EC7"/>
    <w:rsid w:val="00261539"/>
    <w:rsid w:val="0026179F"/>
    <w:rsid w:val="002666AE"/>
    <w:rsid w:val="00270386"/>
    <w:rsid w:val="00271A9B"/>
    <w:rsid w:val="00272C69"/>
    <w:rsid w:val="002742D2"/>
    <w:rsid w:val="00274E1A"/>
    <w:rsid w:val="00276215"/>
    <w:rsid w:val="002775B1"/>
    <w:rsid w:val="002775B9"/>
    <w:rsid w:val="002811C4"/>
    <w:rsid w:val="00281DD5"/>
    <w:rsid w:val="00282213"/>
    <w:rsid w:val="00284016"/>
    <w:rsid w:val="002858BF"/>
    <w:rsid w:val="00286005"/>
    <w:rsid w:val="00287A0F"/>
    <w:rsid w:val="0029118E"/>
    <w:rsid w:val="002919F6"/>
    <w:rsid w:val="002939AF"/>
    <w:rsid w:val="0029441C"/>
    <w:rsid w:val="00294491"/>
    <w:rsid w:val="00294BDE"/>
    <w:rsid w:val="00295D98"/>
    <w:rsid w:val="002968C6"/>
    <w:rsid w:val="00296F42"/>
    <w:rsid w:val="002A0CED"/>
    <w:rsid w:val="002A2F68"/>
    <w:rsid w:val="002A4CD0"/>
    <w:rsid w:val="002A5558"/>
    <w:rsid w:val="002A5D39"/>
    <w:rsid w:val="002A7DA6"/>
    <w:rsid w:val="002B195D"/>
    <w:rsid w:val="002B1D17"/>
    <w:rsid w:val="002B4127"/>
    <w:rsid w:val="002B516C"/>
    <w:rsid w:val="002B54EC"/>
    <w:rsid w:val="002B5E1D"/>
    <w:rsid w:val="002B60C1"/>
    <w:rsid w:val="002B67CA"/>
    <w:rsid w:val="002C2784"/>
    <w:rsid w:val="002C4B52"/>
    <w:rsid w:val="002C4CF3"/>
    <w:rsid w:val="002D03E5"/>
    <w:rsid w:val="002D3107"/>
    <w:rsid w:val="002D36EB"/>
    <w:rsid w:val="002D6BDF"/>
    <w:rsid w:val="002E177D"/>
    <w:rsid w:val="002E2CE9"/>
    <w:rsid w:val="002E3A0A"/>
    <w:rsid w:val="002E3BF7"/>
    <w:rsid w:val="002E403E"/>
    <w:rsid w:val="002E44DF"/>
    <w:rsid w:val="002E4671"/>
    <w:rsid w:val="002F03A4"/>
    <w:rsid w:val="002F158C"/>
    <w:rsid w:val="002F4093"/>
    <w:rsid w:val="002F4CCE"/>
    <w:rsid w:val="002F5636"/>
    <w:rsid w:val="002F5664"/>
    <w:rsid w:val="0030192C"/>
    <w:rsid w:val="003022A5"/>
    <w:rsid w:val="00305BD8"/>
    <w:rsid w:val="00306C9E"/>
    <w:rsid w:val="00306E64"/>
    <w:rsid w:val="00306FF0"/>
    <w:rsid w:val="00307E51"/>
    <w:rsid w:val="00310E75"/>
    <w:rsid w:val="00311363"/>
    <w:rsid w:val="00311597"/>
    <w:rsid w:val="0031350D"/>
    <w:rsid w:val="003144AC"/>
    <w:rsid w:val="00314749"/>
    <w:rsid w:val="00315867"/>
    <w:rsid w:val="0031686B"/>
    <w:rsid w:val="003171A3"/>
    <w:rsid w:val="00317D9F"/>
    <w:rsid w:val="003204C2"/>
    <w:rsid w:val="00321150"/>
    <w:rsid w:val="00325B4B"/>
    <w:rsid w:val="003260D7"/>
    <w:rsid w:val="00327036"/>
    <w:rsid w:val="0032743A"/>
    <w:rsid w:val="00332E0C"/>
    <w:rsid w:val="00333998"/>
    <w:rsid w:val="00333FA3"/>
    <w:rsid w:val="00334D0E"/>
    <w:rsid w:val="0033590C"/>
    <w:rsid w:val="003362C6"/>
    <w:rsid w:val="00336697"/>
    <w:rsid w:val="003418CB"/>
    <w:rsid w:val="00341CF7"/>
    <w:rsid w:val="00341F0A"/>
    <w:rsid w:val="00352A6F"/>
    <w:rsid w:val="00355873"/>
    <w:rsid w:val="0035660F"/>
    <w:rsid w:val="00360EC0"/>
    <w:rsid w:val="0036128D"/>
    <w:rsid w:val="003628B9"/>
    <w:rsid w:val="00362D8F"/>
    <w:rsid w:val="00363151"/>
    <w:rsid w:val="00367724"/>
    <w:rsid w:val="00370013"/>
    <w:rsid w:val="00370D64"/>
    <w:rsid w:val="00373DA1"/>
    <w:rsid w:val="003770F6"/>
    <w:rsid w:val="003807E7"/>
    <w:rsid w:val="00380896"/>
    <w:rsid w:val="00383797"/>
    <w:rsid w:val="0038383F"/>
    <w:rsid w:val="00383E37"/>
    <w:rsid w:val="00390755"/>
    <w:rsid w:val="00390B2F"/>
    <w:rsid w:val="00391A71"/>
    <w:rsid w:val="00393042"/>
    <w:rsid w:val="003936D4"/>
    <w:rsid w:val="00394AD5"/>
    <w:rsid w:val="0039642D"/>
    <w:rsid w:val="00396540"/>
    <w:rsid w:val="00396965"/>
    <w:rsid w:val="00397286"/>
    <w:rsid w:val="00397B6F"/>
    <w:rsid w:val="003A1093"/>
    <w:rsid w:val="003A2A65"/>
    <w:rsid w:val="003A2E40"/>
    <w:rsid w:val="003A4905"/>
    <w:rsid w:val="003A53F5"/>
    <w:rsid w:val="003B0158"/>
    <w:rsid w:val="003B40B6"/>
    <w:rsid w:val="003B56DB"/>
    <w:rsid w:val="003B755E"/>
    <w:rsid w:val="003C197D"/>
    <w:rsid w:val="003C228E"/>
    <w:rsid w:val="003C2E4B"/>
    <w:rsid w:val="003C4121"/>
    <w:rsid w:val="003C51E7"/>
    <w:rsid w:val="003C6893"/>
    <w:rsid w:val="003C6DE2"/>
    <w:rsid w:val="003D1EFD"/>
    <w:rsid w:val="003D28BF"/>
    <w:rsid w:val="003D2D3C"/>
    <w:rsid w:val="003D31F3"/>
    <w:rsid w:val="003D3D5C"/>
    <w:rsid w:val="003D4215"/>
    <w:rsid w:val="003D4C47"/>
    <w:rsid w:val="003D59F6"/>
    <w:rsid w:val="003D7719"/>
    <w:rsid w:val="003E0190"/>
    <w:rsid w:val="003E01AA"/>
    <w:rsid w:val="003E06C0"/>
    <w:rsid w:val="003E1638"/>
    <w:rsid w:val="003E40EE"/>
    <w:rsid w:val="003E4682"/>
    <w:rsid w:val="003E5BA4"/>
    <w:rsid w:val="003F1C1B"/>
    <w:rsid w:val="003F41EC"/>
    <w:rsid w:val="003F43F1"/>
    <w:rsid w:val="003F5198"/>
    <w:rsid w:val="00401144"/>
    <w:rsid w:val="00404831"/>
    <w:rsid w:val="0040714D"/>
    <w:rsid w:val="00407661"/>
    <w:rsid w:val="00410314"/>
    <w:rsid w:val="00411CDD"/>
    <w:rsid w:val="00412063"/>
    <w:rsid w:val="00412EB1"/>
    <w:rsid w:val="00413DDE"/>
    <w:rsid w:val="00414118"/>
    <w:rsid w:val="00416084"/>
    <w:rsid w:val="0041704C"/>
    <w:rsid w:val="004211F5"/>
    <w:rsid w:val="00424F8C"/>
    <w:rsid w:val="004271BA"/>
    <w:rsid w:val="00430497"/>
    <w:rsid w:val="004324CB"/>
    <w:rsid w:val="00434DC1"/>
    <w:rsid w:val="004350F4"/>
    <w:rsid w:val="00435CC9"/>
    <w:rsid w:val="00436658"/>
    <w:rsid w:val="00440FCE"/>
    <w:rsid w:val="004412A0"/>
    <w:rsid w:val="00442E94"/>
    <w:rsid w:val="004434EA"/>
    <w:rsid w:val="00446408"/>
    <w:rsid w:val="00450F27"/>
    <w:rsid w:val="004510E5"/>
    <w:rsid w:val="0045309C"/>
    <w:rsid w:val="00456A75"/>
    <w:rsid w:val="0045705C"/>
    <w:rsid w:val="0046094D"/>
    <w:rsid w:val="00461E39"/>
    <w:rsid w:val="00462959"/>
    <w:rsid w:val="00462D3A"/>
    <w:rsid w:val="00463521"/>
    <w:rsid w:val="004650B7"/>
    <w:rsid w:val="004704C4"/>
    <w:rsid w:val="00471125"/>
    <w:rsid w:val="0047437A"/>
    <w:rsid w:val="00480E42"/>
    <w:rsid w:val="00482FC8"/>
    <w:rsid w:val="00484C5D"/>
    <w:rsid w:val="0048543E"/>
    <w:rsid w:val="004868C1"/>
    <w:rsid w:val="00486B80"/>
    <w:rsid w:val="0048750F"/>
    <w:rsid w:val="00491DA2"/>
    <w:rsid w:val="00494365"/>
    <w:rsid w:val="00497686"/>
    <w:rsid w:val="004A495F"/>
    <w:rsid w:val="004A7544"/>
    <w:rsid w:val="004B2230"/>
    <w:rsid w:val="004B2DF6"/>
    <w:rsid w:val="004B53BE"/>
    <w:rsid w:val="004B6B0F"/>
    <w:rsid w:val="004C087E"/>
    <w:rsid w:val="004C6C1F"/>
    <w:rsid w:val="004C7DC8"/>
    <w:rsid w:val="004D1878"/>
    <w:rsid w:val="004D4D74"/>
    <w:rsid w:val="004D737D"/>
    <w:rsid w:val="004D7D5B"/>
    <w:rsid w:val="004E2659"/>
    <w:rsid w:val="004E383B"/>
    <w:rsid w:val="004E39EE"/>
    <w:rsid w:val="004E475C"/>
    <w:rsid w:val="004E56E0"/>
    <w:rsid w:val="004E7329"/>
    <w:rsid w:val="004F2CB0"/>
    <w:rsid w:val="004F39BF"/>
    <w:rsid w:val="004F4477"/>
    <w:rsid w:val="004F6D94"/>
    <w:rsid w:val="005017F7"/>
    <w:rsid w:val="00501FA7"/>
    <w:rsid w:val="005034DC"/>
    <w:rsid w:val="005035FB"/>
    <w:rsid w:val="00505BFA"/>
    <w:rsid w:val="005071B4"/>
    <w:rsid w:val="00507687"/>
    <w:rsid w:val="005117A9"/>
    <w:rsid w:val="00511F57"/>
    <w:rsid w:val="005136C8"/>
    <w:rsid w:val="00515CBE"/>
    <w:rsid w:val="00515E2B"/>
    <w:rsid w:val="00522A7E"/>
    <w:rsid w:val="00522F20"/>
    <w:rsid w:val="00530343"/>
    <w:rsid w:val="005308DB"/>
    <w:rsid w:val="00530A2E"/>
    <w:rsid w:val="00530FBE"/>
    <w:rsid w:val="00533159"/>
    <w:rsid w:val="005339DB"/>
    <w:rsid w:val="005345D0"/>
    <w:rsid w:val="00534C89"/>
    <w:rsid w:val="00541573"/>
    <w:rsid w:val="0054348A"/>
    <w:rsid w:val="005512C6"/>
    <w:rsid w:val="0055417D"/>
    <w:rsid w:val="0055755B"/>
    <w:rsid w:val="0056332E"/>
    <w:rsid w:val="005669F9"/>
    <w:rsid w:val="00570297"/>
    <w:rsid w:val="00571777"/>
    <w:rsid w:val="00576993"/>
    <w:rsid w:val="00577081"/>
    <w:rsid w:val="00580FF5"/>
    <w:rsid w:val="0058519C"/>
    <w:rsid w:val="00587318"/>
    <w:rsid w:val="005876C7"/>
    <w:rsid w:val="00590587"/>
    <w:rsid w:val="0059149A"/>
    <w:rsid w:val="00592A3F"/>
    <w:rsid w:val="00592C5A"/>
    <w:rsid w:val="005956EE"/>
    <w:rsid w:val="005A04C4"/>
    <w:rsid w:val="005A083E"/>
    <w:rsid w:val="005A3956"/>
    <w:rsid w:val="005A3D37"/>
    <w:rsid w:val="005A7D84"/>
    <w:rsid w:val="005B0A81"/>
    <w:rsid w:val="005B1792"/>
    <w:rsid w:val="005B4802"/>
    <w:rsid w:val="005C1EA6"/>
    <w:rsid w:val="005C5EFF"/>
    <w:rsid w:val="005D0B99"/>
    <w:rsid w:val="005D2A61"/>
    <w:rsid w:val="005D308E"/>
    <w:rsid w:val="005D3A48"/>
    <w:rsid w:val="005D65ED"/>
    <w:rsid w:val="005D7AF8"/>
    <w:rsid w:val="005E366A"/>
    <w:rsid w:val="005E4157"/>
    <w:rsid w:val="005E524C"/>
    <w:rsid w:val="005E5DB0"/>
    <w:rsid w:val="005E7266"/>
    <w:rsid w:val="005F2145"/>
    <w:rsid w:val="005F599A"/>
    <w:rsid w:val="005F5FE9"/>
    <w:rsid w:val="005F7354"/>
    <w:rsid w:val="005F79CD"/>
    <w:rsid w:val="006016E1"/>
    <w:rsid w:val="00602CB3"/>
    <w:rsid w:val="00602D27"/>
    <w:rsid w:val="006058D2"/>
    <w:rsid w:val="00606D5A"/>
    <w:rsid w:val="006072F5"/>
    <w:rsid w:val="006112B2"/>
    <w:rsid w:val="006144A1"/>
    <w:rsid w:val="00615EBB"/>
    <w:rsid w:val="00616096"/>
    <w:rsid w:val="006160A2"/>
    <w:rsid w:val="0062304A"/>
    <w:rsid w:val="006302AA"/>
    <w:rsid w:val="00633477"/>
    <w:rsid w:val="006363BD"/>
    <w:rsid w:val="006412DC"/>
    <w:rsid w:val="0064296D"/>
    <w:rsid w:val="00642BC6"/>
    <w:rsid w:val="00644790"/>
    <w:rsid w:val="006501AF"/>
    <w:rsid w:val="00650C2E"/>
    <w:rsid w:val="00650DDE"/>
    <w:rsid w:val="0065505B"/>
    <w:rsid w:val="00660E69"/>
    <w:rsid w:val="00661931"/>
    <w:rsid w:val="00662471"/>
    <w:rsid w:val="006660CC"/>
    <w:rsid w:val="006670AC"/>
    <w:rsid w:val="00667F47"/>
    <w:rsid w:val="006706DF"/>
    <w:rsid w:val="00672307"/>
    <w:rsid w:val="0067245D"/>
    <w:rsid w:val="00673F66"/>
    <w:rsid w:val="006808C6"/>
    <w:rsid w:val="00682668"/>
    <w:rsid w:val="00692A68"/>
    <w:rsid w:val="006937EF"/>
    <w:rsid w:val="00695D85"/>
    <w:rsid w:val="006977EE"/>
    <w:rsid w:val="00697A10"/>
    <w:rsid w:val="006A30A2"/>
    <w:rsid w:val="006A3B2C"/>
    <w:rsid w:val="006A4240"/>
    <w:rsid w:val="006A699B"/>
    <w:rsid w:val="006A6D23"/>
    <w:rsid w:val="006B1B2D"/>
    <w:rsid w:val="006B25DE"/>
    <w:rsid w:val="006B2D20"/>
    <w:rsid w:val="006B3715"/>
    <w:rsid w:val="006B5370"/>
    <w:rsid w:val="006C1C3B"/>
    <w:rsid w:val="006C2120"/>
    <w:rsid w:val="006C4E43"/>
    <w:rsid w:val="006C6088"/>
    <w:rsid w:val="006C643E"/>
    <w:rsid w:val="006D0B17"/>
    <w:rsid w:val="006D1168"/>
    <w:rsid w:val="006D2932"/>
    <w:rsid w:val="006D304D"/>
    <w:rsid w:val="006D3671"/>
    <w:rsid w:val="006D394D"/>
    <w:rsid w:val="006D4F3A"/>
    <w:rsid w:val="006E0A73"/>
    <w:rsid w:val="006E0FEE"/>
    <w:rsid w:val="006E2C87"/>
    <w:rsid w:val="006E428C"/>
    <w:rsid w:val="006E6C11"/>
    <w:rsid w:val="006E6ED4"/>
    <w:rsid w:val="006F374F"/>
    <w:rsid w:val="006F7C0C"/>
    <w:rsid w:val="00700755"/>
    <w:rsid w:val="0070646B"/>
    <w:rsid w:val="00710264"/>
    <w:rsid w:val="007119DB"/>
    <w:rsid w:val="00712E2D"/>
    <w:rsid w:val="007130A2"/>
    <w:rsid w:val="00715463"/>
    <w:rsid w:val="00716F30"/>
    <w:rsid w:val="00725DFF"/>
    <w:rsid w:val="0072689D"/>
    <w:rsid w:val="00726E83"/>
    <w:rsid w:val="00730655"/>
    <w:rsid w:val="00731D77"/>
    <w:rsid w:val="00732360"/>
    <w:rsid w:val="00733799"/>
    <w:rsid w:val="0073390A"/>
    <w:rsid w:val="00734E64"/>
    <w:rsid w:val="007360CA"/>
    <w:rsid w:val="007363D9"/>
    <w:rsid w:val="00736B37"/>
    <w:rsid w:val="00740A35"/>
    <w:rsid w:val="00742B67"/>
    <w:rsid w:val="00746599"/>
    <w:rsid w:val="00751842"/>
    <w:rsid w:val="007520B4"/>
    <w:rsid w:val="00752D9B"/>
    <w:rsid w:val="007532DC"/>
    <w:rsid w:val="00755DED"/>
    <w:rsid w:val="00763E61"/>
    <w:rsid w:val="007655D5"/>
    <w:rsid w:val="00767017"/>
    <w:rsid w:val="007701EC"/>
    <w:rsid w:val="007741AF"/>
    <w:rsid w:val="007756F4"/>
    <w:rsid w:val="007763C1"/>
    <w:rsid w:val="007779A0"/>
    <w:rsid w:val="00777E82"/>
    <w:rsid w:val="00780434"/>
    <w:rsid w:val="00780653"/>
    <w:rsid w:val="007808B8"/>
    <w:rsid w:val="00781359"/>
    <w:rsid w:val="00781880"/>
    <w:rsid w:val="00782711"/>
    <w:rsid w:val="007835BF"/>
    <w:rsid w:val="00783A22"/>
    <w:rsid w:val="00786921"/>
    <w:rsid w:val="0078779E"/>
    <w:rsid w:val="007908EA"/>
    <w:rsid w:val="007931DA"/>
    <w:rsid w:val="00794145"/>
    <w:rsid w:val="007955DB"/>
    <w:rsid w:val="007A1EAA"/>
    <w:rsid w:val="007A320F"/>
    <w:rsid w:val="007A79FD"/>
    <w:rsid w:val="007B0B9D"/>
    <w:rsid w:val="007B5A43"/>
    <w:rsid w:val="007B709B"/>
    <w:rsid w:val="007C071F"/>
    <w:rsid w:val="007C1343"/>
    <w:rsid w:val="007C247F"/>
    <w:rsid w:val="007C3384"/>
    <w:rsid w:val="007C4EC3"/>
    <w:rsid w:val="007C5EF1"/>
    <w:rsid w:val="007C7BF5"/>
    <w:rsid w:val="007D19B7"/>
    <w:rsid w:val="007D70BF"/>
    <w:rsid w:val="007D75E5"/>
    <w:rsid w:val="007D773E"/>
    <w:rsid w:val="007E0142"/>
    <w:rsid w:val="007E030E"/>
    <w:rsid w:val="007E066E"/>
    <w:rsid w:val="007E1356"/>
    <w:rsid w:val="007E1DF4"/>
    <w:rsid w:val="007E1F28"/>
    <w:rsid w:val="007E20AA"/>
    <w:rsid w:val="007E20FC"/>
    <w:rsid w:val="007E2273"/>
    <w:rsid w:val="007E25A9"/>
    <w:rsid w:val="007E3357"/>
    <w:rsid w:val="007E4998"/>
    <w:rsid w:val="007E59FA"/>
    <w:rsid w:val="007E62B1"/>
    <w:rsid w:val="007E7062"/>
    <w:rsid w:val="007F05E2"/>
    <w:rsid w:val="007F0E1E"/>
    <w:rsid w:val="007F29A7"/>
    <w:rsid w:val="007F7846"/>
    <w:rsid w:val="00800715"/>
    <w:rsid w:val="00805BE8"/>
    <w:rsid w:val="00810A3F"/>
    <w:rsid w:val="008133D1"/>
    <w:rsid w:val="00816078"/>
    <w:rsid w:val="00816E4E"/>
    <w:rsid w:val="008177E3"/>
    <w:rsid w:val="00821A49"/>
    <w:rsid w:val="00823235"/>
    <w:rsid w:val="00823AA9"/>
    <w:rsid w:val="0082486C"/>
    <w:rsid w:val="00824A9F"/>
    <w:rsid w:val="00824DB7"/>
    <w:rsid w:val="00824FF9"/>
    <w:rsid w:val="008255B9"/>
    <w:rsid w:val="00825CD8"/>
    <w:rsid w:val="00827324"/>
    <w:rsid w:val="00830D07"/>
    <w:rsid w:val="00831679"/>
    <w:rsid w:val="00833D0F"/>
    <w:rsid w:val="00836B3D"/>
    <w:rsid w:val="00837458"/>
    <w:rsid w:val="00837AAE"/>
    <w:rsid w:val="008429AD"/>
    <w:rsid w:val="008429DB"/>
    <w:rsid w:val="00845A3F"/>
    <w:rsid w:val="0084611F"/>
    <w:rsid w:val="00846E8E"/>
    <w:rsid w:val="00850C75"/>
    <w:rsid w:val="00850E39"/>
    <w:rsid w:val="008516F9"/>
    <w:rsid w:val="00851933"/>
    <w:rsid w:val="0085477A"/>
    <w:rsid w:val="00855107"/>
    <w:rsid w:val="00855173"/>
    <w:rsid w:val="008557D9"/>
    <w:rsid w:val="00855BF7"/>
    <w:rsid w:val="00856214"/>
    <w:rsid w:val="00862089"/>
    <w:rsid w:val="00866D5B"/>
    <w:rsid w:val="00866FF5"/>
    <w:rsid w:val="00873E1F"/>
    <w:rsid w:val="00874C16"/>
    <w:rsid w:val="00882213"/>
    <w:rsid w:val="00885781"/>
    <w:rsid w:val="00885A70"/>
    <w:rsid w:val="00886D1F"/>
    <w:rsid w:val="00887C4E"/>
    <w:rsid w:val="00890F73"/>
    <w:rsid w:val="008916CE"/>
    <w:rsid w:val="00891EE1"/>
    <w:rsid w:val="008923FA"/>
    <w:rsid w:val="00893987"/>
    <w:rsid w:val="00894A8F"/>
    <w:rsid w:val="008956D0"/>
    <w:rsid w:val="008963EF"/>
    <w:rsid w:val="0089688E"/>
    <w:rsid w:val="008A0264"/>
    <w:rsid w:val="008A1FBE"/>
    <w:rsid w:val="008A64C8"/>
    <w:rsid w:val="008A6AC0"/>
    <w:rsid w:val="008B242E"/>
    <w:rsid w:val="008B2B6E"/>
    <w:rsid w:val="008B3194"/>
    <w:rsid w:val="008B422B"/>
    <w:rsid w:val="008B4732"/>
    <w:rsid w:val="008B5387"/>
    <w:rsid w:val="008B5AE7"/>
    <w:rsid w:val="008C3A9E"/>
    <w:rsid w:val="008C60E9"/>
    <w:rsid w:val="008C65C7"/>
    <w:rsid w:val="008D1B7C"/>
    <w:rsid w:val="008D6657"/>
    <w:rsid w:val="008E17D4"/>
    <w:rsid w:val="008E1F60"/>
    <w:rsid w:val="008E307E"/>
    <w:rsid w:val="008E343D"/>
    <w:rsid w:val="008E77E4"/>
    <w:rsid w:val="008F4DD1"/>
    <w:rsid w:val="008F6056"/>
    <w:rsid w:val="008F7CE1"/>
    <w:rsid w:val="00902C07"/>
    <w:rsid w:val="00903F1C"/>
    <w:rsid w:val="00905804"/>
    <w:rsid w:val="009101E2"/>
    <w:rsid w:val="00910A4B"/>
    <w:rsid w:val="00911C07"/>
    <w:rsid w:val="0091277E"/>
    <w:rsid w:val="009128E0"/>
    <w:rsid w:val="00912E63"/>
    <w:rsid w:val="00915D73"/>
    <w:rsid w:val="00916077"/>
    <w:rsid w:val="00916268"/>
    <w:rsid w:val="009170A2"/>
    <w:rsid w:val="009208A6"/>
    <w:rsid w:val="009242EC"/>
    <w:rsid w:val="00924514"/>
    <w:rsid w:val="00926136"/>
    <w:rsid w:val="009262FE"/>
    <w:rsid w:val="00927316"/>
    <w:rsid w:val="009304F5"/>
    <w:rsid w:val="0093276D"/>
    <w:rsid w:val="00933D12"/>
    <w:rsid w:val="00937065"/>
    <w:rsid w:val="00940285"/>
    <w:rsid w:val="009415B0"/>
    <w:rsid w:val="00941B97"/>
    <w:rsid w:val="009444BE"/>
    <w:rsid w:val="00945CA1"/>
    <w:rsid w:val="00947E7E"/>
    <w:rsid w:val="00950A78"/>
    <w:rsid w:val="0095139A"/>
    <w:rsid w:val="00953D4D"/>
    <w:rsid w:val="00953E16"/>
    <w:rsid w:val="009542AC"/>
    <w:rsid w:val="00961BB2"/>
    <w:rsid w:val="00962108"/>
    <w:rsid w:val="009638D6"/>
    <w:rsid w:val="009645CB"/>
    <w:rsid w:val="009647F8"/>
    <w:rsid w:val="009725A7"/>
    <w:rsid w:val="00972839"/>
    <w:rsid w:val="0097408E"/>
    <w:rsid w:val="00974BB2"/>
    <w:rsid w:val="00974FA7"/>
    <w:rsid w:val="00975323"/>
    <w:rsid w:val="009756E5"/>
    <w:rsid w:val="00977A8C"/>
    <w:rsid w:val="00981366"/>
    <w:rsid w:val="00983910"/>
    <w:rsid w:val="00985286"/>
    <w:rsid w:val="00990BB5"/>
    <w:rsid w:val="009932AC"/>
    <w:rsid w:val="00994351"/>
    <w:rsid w:val="00996A8F"/>
    <w:rsid w:val="009A0BAE"/>
    <w:rsid w:val="009A1DBF"/>
    <w:rsid w:val="009A3B80"/>
    <w:rsid w:val="009A68E6"/>
    <w:rsid w:val="009A7598"/>
    <w:rsid w:val="009B1DF8"/>
    <w:rsid w:val="009B3248"/>
    <w:rsid w:val="009B385A"/>
    <w:rsid w:val="009B3D20"/>
    <w:rsid w:val="009B5418"/>
    <w:rsid w:val="009C0727"/>
    <w:rsid w:val="009C492F"/>
    <w:rsid w:val="009C564B"/>
    <w:rsid w:val="009C64D8"/>
    <w:rsid w:val="009C6629"/>
    <w:rsid w:val="009C704C"/>
    <w:rsid w:val="009D2FF2"/>
    <w:rsid w:val="009D3226"/>
    <w:rsid w:val="009D3385"/>
    <w:rsid w:val="009D34F9"/>
    <w:rsid w:val="009D793C"/>
    <w:rsid w:val="009E16A9"/>
    <w:rsid w:val="009E2EEE"/>
    <w:rsid w:val="009E375F"/>
    <w:rsid w:val="009E38E9"/>
    <w:rsid w:val="009E39D4"/>
    <w:rsid w:val="009E5401"/>
    <w:rsid w:val="009E6BF1"/>
    <w:rsid w:val="009F0440"/>
    <w:rsid w:val="009F263F"/>
    <w:rsid w:val="009F3C7A"/>
    <w:rsid w:val="00A01A5D"/>
    <w:rsid w:val="00A01BB3"/>
    <w:rsid w:val="00A06A06"/>
    <w:rsid w:val="00A0758F"/>
    <w:rsid w:val="00A1047F"/>
    <w:rsid w:val="00A1570A"/>
    <w:rsid w:val="00A172A8"/>
    <w:rsid w:val="00A211B4"/>
    <w:rsid w:val="00A3017C"/>
    <w:rsid w:val="00A33DDF"/>
    <w:rsid w:val="00A34547"/>
    <w:rsid w:val="00A36CEB"/>
    <w:rsid w:val="00A376B7"/>
    <w:rsid w:val="00A40FC5"/>
    <w:rsid w:val="00A41BF5"/>
    <w:rsid w:val="00A44778"/>
    <w:rsid w:val="00A469E7"/>
    <w:rsid w:val="00A47E73"/>
    <w:rsid w:val="00A604A4"/>
    <w:rsid w:val="00A61B7D"/>
    <w:rsid w:val="00A61FD4"/>
    <w:rsid w:val="00A655F9"/>
    <w:rsid w:val="00A65B0D"/>
    <w:rsid w:val="00A6605B"/>
    <w:rsid w:val="00A66ADC"/>
    <w:rsid w:val="00A66AE5"/>
    <w:rsid w:val="00A67ACB"/>
    <w:rsid w:val="00A7147D"/>
    <w:rsid w:val="00A73BDA"/>
    <w:rsid w:val="00A81AF4"/>
    <w:rsid w:val="00A81B15"/>
    <w:rsid w:val="00A837FF"/>
    <w:rsid w:val="00A84DC8"/>
    <w:rsid w:val="00A85DBC"/>
    <w:rsid w:val="00A86D31"/>
    <w:rsid w:val="00A86E1F"/>
    <w:rsid w:val="00A87FEB"/>
    <w:rsid w:val="00A9048E"/>
    <w:rsid w:val="00A935D5"/>
    <w:rsid w:val="00A93CAB"/>
    <w:rsid w:val="00A93F9F"/>
    <w:rsid w:val="00A9420E"/>
    <w:rsid w:val="00A96B65"/>
    <w:rsid w:val="00A97648"/>
    <w:rsid w:val="00AA0BA3"/>
    <w:rsid w:val="00AA1CFD"/>
    <w:rsid w:val="00AA2239"/>
    <w:rsid w:val="00AA2D50"/>
    <w:rsid w:val="00AA33D2"/>
    <w:rsid w:val="00AA6948"/>
    <w:rsid w:val="00AA6A0D"/>
    <w:rsid w:val="00AA7470"/>
    <w:rsid w:val="00AB0C57"/>
    <w:rsid w:val="00AB1195"/>
    <w:rsid w:val="00AB33B4"/>
    <w:rsid w:val="00AB4182"/>
    <w:rsid w:val="00AC04D8"/>
    <w:rsid w:val="00AC1553"/>
    <w:rsid w:val="00AC27DB"/>
    <w:rsid w:val="00AC39C8"/>
    <w:rsid w:val="00AC62E5"/>
    <w:rsid w:val="00AC6D6B"/>
    <w:rsid w:val="00AD7736"/>
    <w:rsid w:val="00AE0872"/>
    <w:rsid w:val="00AE10CE"/>
    <w:rsid w:val="00AE1B4B"/>
    <w:rsid w:val="00AE5401"/>
    <w:rsid w:val="00AE70D4"/>
    <w:rsid w:val="00AE7868"/>
    <w:rsid w:val="00AF0407"/>
    <w:rsid w:val="00AF1C02"/>
    <w:rsid w:val="00AF2946"/>
    <w:rsid w:val="00AF2DFF"/>
    <w:rsid w:val="00AF4D8B"/>
    <w:rsid w:val="00AF764D"/>
    <w:rsid w:val="00B05EB3"/>
    <w:rsid w:val="00B067CA"/>
    <w:rsid w:val="00B12B26"/>
    <w:rsid w:val="00B15912"/>
    <w:rsid w:val="00B163F8"/>
    <w:rsid w:val="00B178D9"/>
    <w:rsid w:val="00B2122C"/>
    <w:rsid w:val="00B2472D"/>
    <w:rsid w:val="00B24CA0"/>
    <w:rsid w:val="00B2549F"/>
    <w:rsid w:val="00B25805"/>
    <w:rsid w:val="00B3054D"/>
    <w:rsid w:val="00B30A28"/>
    <w:rsid w:val="00B400B9"/>
    <w:rsid w:val="00B4108D"/>
    <w:rsid w:val="00B4559B"/>
    <w:rsid w:val="00B464CB"/>
    <w:rsid w:val="00B50C7A"/>
    <w:rsid w:val="00B50CE1"/>
    <w:rsid w:val="00B50EAC"/>
    <w:rsid w:val="00B51E4C"/>
    <w:rsid w:val="00B57265"/>
    <w:rsid w:val="00B633AE"/>
    <w:rsid w:val="00B65878"/>
    <w:rsid w:val="00B660C4"/>
    <w:rsid w:val="00B665D2"/>
    <w:rsid w:val="00B6737C"/>
    <w:rsid w:val="00B70E33"/>
    <w:rsid w:val="00B7214D"/>
    <w:rsid w:val="00B74372"/>
    <w:rsid w:val="00B75525"/>
    <w:rsid w:val="00B80283"/>
    <w:rsid w:val="00B8095F"/>
    <w:rsid w:val="00B80B0C"/>
    <w:rsid w:val="00B80B11"/>
    <w:rsid w:val="00B831AE"/>
    <w:rsid w:val="00B8446C"/>
    <w:rsid w:val="00B87725"/>
    <w:rsid w:val="00B87DC9"/>
    <w:rsid w:val="00B90750"/>
    <w:rsid w:val="00B954E7"/>
    <w:rsid w:val="00B966BC"/>
    <w:rsid w:val="00BA0AA1"/>
    <w:rsid w:val="00BA259A"/>
    <w:rsid w:val="00BA259C"/>
    <w:rsid w:val="00BA29D3"/>
    <w:rsid w:val="00BA307F"/>
    <w:rsid w:val="00BA417F"/>
    <w:rsid w:val="00BA5280"/>
    <w:rsid w:val="00BA7404"/>
    <w:rsid w:val="00BB14F1"/>
    <w:rsid w:val="00BB572E"/>
    <w:rsid w:val="00BB6262"/>
    <w:rsid w:val="00BB6FAE"/>
    <w:rsid w:val="00BB74FD"/>
    <w:rsid w:val="00BB7DF3"/>
    <w:rsid w:val="00BC5982"/>
    <w:rsid w:val="00BC60BF"/>
    <w:rsid w:val="00BC626F"/>
    <w:rsid w:val="00BD28BF"/>
    <w:rsid w:val="00BD6404"/>
    <w:rsid w:val="00BD78C5"/>
    <w:rsid w:val="00BE03A7"/>
    <w:rsid w:val="00BE0F32"/>
    <w:rsid w:val="00BE0F87"/>
    <w:rsid w:val="00BE2F66"/>
    <w:rsid w:val="00BE33AE"/>
    <w:rsid w:val="00BE4C3E"/>
    <w:rsid w:val="00BF046F"/>
    <w:rsid w:val="00BF068E"/>
    <w:rsid w:val="00BF3451"/>
    <w:rsid w:val="00BF6EE4"/>
    <w:rsid w:val="00BF7B43"/>
    <w:rsid w:val="00C0086D"/>
    <w:rsid w:val="00C01D50"/>
    <w:rsid w:val="00C02813"/>
    <w:rsid w:val="00C048BB"/>
    <w:rsid w:val="00C056DC"/>
    <w:rsid w:val="00C0689F"/>
    <w:rsid w:val="00C07FEC"/>
    <w:rsid w:val="00C1329B"/>
    <w:rsid w:val="00C173EC"/>
    <w:rsid w:val="00C216DA"/>
    <w:rsid w:val="00C2451A"/>
    <w:rsid w:val="00C249C0"/>
    <w:rsid w:val="00C24C05"/>
    <w:rsid w:val="00C24D2F"/>
    <w:rsid w:val="00C25BC0"/>
    <w:rsid w:val="00C26222"/>
    <w:rsid w:val="00C31283"/>
    <w:rsid w:val="00C32612"/>
    <w:rsid w:val="00C33C48"/>
    <w:rsid w:val="00C340E5"/>
    <w:rsid w:val="00C349F7"/>
    <w:rsid w:val="00C35AA7"/>
    <w:rsid w:val="00C37EC2"/>
    <w:rsid w:val="00C43BA1"/>
    <w:rsid w:val="00C43DAB"/>
    <w:rsid w:val="00C47F08"/>
    <w:rsid w:val="00C514A6"/>
    <w:rsid w:val="00C55AC9"/>
    <w:rsid w:val="00C5739F"/>
    <w:rsid w:val="00C57CF0"/>
    <w:rsid w:val="00C62FDE"/>
    <w:rsid w:val="00C634A8"/>
    <w:rsid w:val="00C649BD"/>
    <w:rsid w:val="00C65106"/>
    <w:rsid w:val="00C65546"/>
    <w:rsid w:val="00C65891"/>
    <w:rsid w:val="00C66AC9"/>
    <w:rsid w:val="00C67808"/>
    <w:rsid w:val="00C724D3"/>
    <w:rsid w:val="00C7612A"/>
    <w:rsid w:val="00C77DD9"/>
    <w:rsid w:val="00C807E1"/>
    <w:rsid w:val="00C836F3"/>
    <w:rsid w:val="00C83BE6"/>
    <w:rsid w:val="00C85354"/>
    <w:rsid w:val="00C86ABA"/>
    <w:rsid w:val="00C92A17"/>
    <w:rsid w:val="00C943F3"/>
    <w:rsid w:val="00C947A1"/>
    <w:rsid w:val="00C9657A"/>
    <w:rsid w:val="00C973EB"/>
    <w:rsid w:val="00CA08C6"/>
    <w:rsid w:val="00CA0A77"/>
    <w:rsid w:val="00CA17D8"/>
    <w:rsid w:val="00CA2729"/>
    <w:rsid w:val="00CA3057"/>
    <w:rsid w:val="00CA45F8"/>
    <w:rsid w:val="00CB0305"/>
    <w:rsid w:val="00CB0412"/>
    <w:rsid w:val="00CB32D0"/>
    <w:rsid w:val="00CB33C7"/>
    <w:rsid w:val="00CB3940"/>
    <w:rsid w:val="00CB43C2"/>
    <w:rsid w:val="00CB4868"/>
    <w:rsid w:val="00CB6240"/>
    <w:rsid w:val="00CB6DA7"/>
    <w:rsid w:val="00CB7E4C"/>
    <w:rsid w:val="00CC25B4"/>
    <w:rsid w:val="00CC5F88"/>
    <w:rsid w:val="00CC69C8"/>
    <w:rsid w:val="00CC73BA"/>
    <w:rsid w:val="00CC77A2"/>
    <w:rsid w:val="00CC77BA"/>
    <w:rsid w:val="00CD307E"/>
    <w:rsid w:val="00CD4103"/>
    <w:rsid w:val="00CD5731"/>
    <w:rsid w:val="00CD57F5"/>
    <w:rsid w:val="00CD5D78"/>
    <w:rsid w:val="00CD6A1B"/>
    <w:rsid w:val="00CD7C83"/>
    <w:rsid w:val="00CE0731"/>
    <w:rsid w:val="00CE0A7F"/>
    <w:rsid w:val="00CE1718"/>
    <w:rsid w:val="00CE25E9"/>
    <w:rsid w:val="00CE76F5"/>
    <w:rsid w:val="00CF4156"/>
    <w:rsid w:val="00CF5F13"/>
    <w:rsid w:val="00D03D00"/>
    <w:rsid w:val="00D04E4E"/>
    <w:rsid w:val="00D05C30"/>
    <w:rsid w:val="00D0633F"/>
    <w:rsid w:val="00D06BB7"/>
    <w:rsid w:val="00D07D96"/>
    <w:rsid w:val="00D104A1"/>
    <w:rsid w:val="00D11359"/>
    <w:rsid w:val="00D11825"/>
    <w:rsid w:val="00D1342A"/>
    <w:rsid w:val="00D1508D"/>
    <w:rsid w:val="00D20AF7"/>
    <w:rsid w:val="00D23AC9"/>
    <w:rsid w:val="00D25454"/>
    <w:rsid w:val="00D3188C"/>
    <w:rsid w:val="00D35F9B"/>
    <w:rsid w:val="00D36951"/>
    <w:rsid w:val="00D36B69"/>
    <w:rsid w:val="00D408DD"/>
    <w:rsid w:val="00D41A92"/>
    <w:rsid w:val="00D45D72"/>
    <w:rsid w:val="00D45D9D"/>
    <w:rsid w:val="00D46E68"/>
    <w:rsid w:val="00D50C46"/>
    <w:rsid w:val="00D520E4"/>
    <w:rsid w:val="00D53A38"/>
    <w:rsid w:val="00D54F8C"/>
    <w:rsid w:val="00D575DD"/>
    <w:rsid w:val="00D57D2C"/>
    <w:rsid w:val="00D57DFA"/>
    <w:rsid w:val="00D676A0"/>
    <w:rsid w:val="00D67FCF"/>
    <w:rsid w:val="00D709CE"/>
    <w:rsid w:val="00D71F73"/>
    <w:rsid w:val="00D724D4"/>
    <w:rsid w:val="00D726AF"/>
    <w:rsid w:val="00D7495B"/>
    <w:rsid w:val="00D766D3"/>
    <w:rsid w:val="00D77755"/>
    <w:rsid w:val="00D80786"/>
    <w:rsid w:val="00D80CC4"/>
    <w:rsid w:val="00D81372"/>
    <w:rsid w:val="00D81CAB"/>
    <w:rsid w:val="00D824D8"/>
    <w:rsid w:val="00D8576F"/>
    <w:rsid w:val="00D8677F"/>
    <w:rsid w:val="00D90BD1"/>
    <w:rsid w:val="00D91B0C"/>
    <w:rsid w:val="00D92849"/>
    <w:rsid w:val="00D96963"/>
    <w:rsid w:val="00D97F0C"/>
    <w:rsid w:val="00DA221C"/>
    <w:rsid w:val="00DA3646"/>
    <w:rsid w:val="00DA3A86"/>
    <w:rsid w:val="00DA3AC9"/>
    <w:rsid w:val="00DA4337"/>
    <w:rsid w:val="00DA633D"/>
    <w:rsid w:val="00DA7152"/>
    <w:rsid w:val="00DB57F6"/>
    <w:rsid w:val="00DC2500"/>
    <w:rsid w:val="00DC77DC"/>
    <w:rsid w:val="00DD0453"/>
    <w:rsid w:val="00DD0B63"/>
    <w:rsid w:val="00DD0C2C"/>
    <w:rsid w:val="00DD1366"/>
    <w:rsid w:val="00DD19DE"/>
    <w:rsid w:val="00DD28BC"/>
    <w:rsid w:val="00DE189E"/>
    <w:rsid w:val="00DE2C6B"/>
    <w:rsid w:val="00DE31F0"/>
    <w:rsid w:val="00DE3B43"/>
    <w:rsid w:val="00DE3D1C"/>
    <w:rsid w:val="00DE67C8"/>
    <w:rsid w:val="00DF1971"/>
    <w:rsid w:val="00DF6C7D"/>
    <w:rsid w:val="00DF70D1"/>
    <w:rsid w:val="00DF7166"/>
    <w:rsid w:val="00E00D80"/>
    <w:rsid w:val="00E0190A"/>
    <w:rsid w:val="00E0227D"/>
    <w:rsid w:val="00E02EE5"/>
    <w:rsid w:val="00E04B84"/>
    <w:rsid w:val="00E06466"/>
    <w:rsid w:val="00E06FDA"/>
    <w:rsid w:val="00E103A0"/>
    <w:rsid w:val="00E11704"/>
    <w:rsid w:val="00E160A5"/>
    <w:rsid w:val="00E1713D"/>
    <w:rsid w:val="00E20204"/>
    <w:rsid w:val="00E20A43"/>
    <w:rsid w:val="00E21102"/>
    <w:rsid w:val="00E21BD1"/>
    <w:rsid w:val="00E23898"/>
    <w:rsid w:val="00E25F7F"/>
    <w:rsid w:val="00E26051"/>
    <w:rsid w:val="00E30D30"/>
    <w:rsid w:val="00E319F1"/>
    <w:rsid w:val="00E31FAB"/>
    <w:rsid w:val="00E33CD2"/>
    <w:rsid w:val="00E35D03"/>
    <w:rsid w:val="00E40E90"/>
    <w:rsid w:val="00E41758"/>
    <w:rsid w:val="00E42294"/>
    <w:rsid w:val="00E43052"/>
    <w:rsid w:val="00E45C7E"/>
    <w:rsid w:val="00E465B8"/>
    <w:rsid w:val="00E531EB"/>
    <w:rsid w:val="00E54874"/>
    <w:rsid w:val="00E54B6F"/>
    <w:rsid w:val="00E55ACA"/>
    <w:rsid w:val="00E57B74"/>
    <w:rsid w:val="00E6339A"/>
    <w:rsid w:val="00E638D9"/>
    <w:rsid w:val="00E6558B"/>
    <w:rsid w:val="00E65BC6"/>
    <w:rsid w:val="00E661FF"/>
    <w:rsid w:val="00E702D1"/>
    <w:rsid w:val="00E70D61"/>
    <w:rsid w:val="00E726EB"/>
    <w:rsid w:val="00E744C4"/>
    <w:rsid w:val="00E80B52"/>
    <w:rsid w:val="00E824C3"/>
    <w:rsid w:val="00E840B3"/>
    <w:rsid w:val="00E845D9"/>
    <w:rsid w:val="00E84D10"/>
    <w:rsid w:val="00E8629F"/>
    <w:rsid w:val="00E86353"/>
    <w:rsid w:val="00E87D91"/>
    <w:rsid w:val="00E91008"/>
    <w:rsid w:val="00E9374E"/>
    <w:rsid w:val="00E94677"/>
    <w:rsid w:val="00E94F54"/>
    <w:rsid w:val="00E97AD5"/>
    <w:rsid w:val="00EA1111"/>
    <w:rsid w:val="00EA3B4F"/>
    <w:rsid w:val="00EA3C24"/>
    <w:rsid w:val="00EA3EE2"/>
    <w:rsid w:val="00EA52DD"/>
    <w:rsid w:val="00EA56E4"/>
    <w:rsid w:val="00EA73DF"/>
    <w:rsid w:val="00EA7FC0"/>
    <w:rsid w:val="00EB03F3"/>
    <w:rsid w:val="00EB0A13"/>
    <w:rsid w:val="00EB2E0A"/>
    <w:rsid w:val="00EB4080"/>
    <w:rsid w:val="00EB4116"/>
    <w:rsid w:val="00EB4611"/>
    <w:rsid w:val="00EB4903"/>
    <w:rsid w:val="00EB61AE"/>
    <w:rsid w:val="00EC322D"/>
    <w:rsid w:val="00EC66A7"/>
    <w:rsid w:val="00ED383A"/>
    <w:rsid w:val="00ED79DB"/>
    <w:rsid w:val="00EE07DF"/>
    <w:rsid w:val="00EE31A9"/>
    <w:rsid w:val="00EE692B"/>
    <w:rsid w:val="00EE765C"/>
    <w:rsid w:val="00EF1EC5"/>
    <w:rsid w:val="00EF3975"/>
    <w:rsid w:val="00EF4C88"/>
    <w:rsid w:val="00EF4F00"/>
    <w:rsid w:val="00EF55EB"/>
    <w:rsid w:val="00EF64B2"/>
    <w:rsid w:val="00EF6CEE"/>
    <w:rsid w:val="00F00DCC"/>
    <w:rsid w:val="00F0156F"/>
    <w:rsid w:val="00F0536B"/>
    <w:rsid w:val="00F05AC8"/>
    <w:rsid w:val="00F07167"/>
    <w:rsid w:val="00F072D8"/>
    <w:rsid w:val="00F07CE0"/>
    <w:rsid w:val="00F1120A"/>
    <w:rsid w:val="00F11F53"/>
    <w:rsid w:val="00F13D05"/>
    <w:rsid w:val="00F1679D"/>
    <w:rsid w:val="00F1682C"/>
    <w:rsid w:val="00F17BE3"/>
    <w:rsid w:val="00F20B91"/>
    <w:rsid w:val="00F20ED8"/>
    <w:rsid w:val="00F21176"/>
    <w:rsid w:val="00F22282"/>
    <w:rsid w:val="00F23565"/>
    <w:rsid w:val="00F2413B"/>
    <w:rsid w:val="00F24B8B"/>
    <w:rsid w:val="00F263FD"/>
    <w:rsid w:val="00F2728D"/>
    <w:rsid w:val="00F30D2E"/>
    <w:rsid w:val="00F35516"/>
    <w:rsid w:val="00F35790"/>
    <w:rsid w:val="00F35EE8"/>
    <w:rsid w:val="00F40729"/>
    <w:rsid w:val="00F407C9"/>
    <w:rsid w:val="00F4136D"/>
    <w:rsid w:val="00F4212E"/>
    <w:rsid w:val="00F42C20"/>
    <w:rsid w:val="00F43480"/>
    <w:rsid w:val="00F43E34"/>
    <w:rsid w:val="00F51F14"/>
    <w:rsid w:val="00F53053"/>
    <w:rsid w:val="00F53FE2"/>
    <w:rsid w:val="00F55EFE"/>
    <w:rsid w:val="00F575FF"/>
    <w:rsid w:val="00F618EF"/>
    <w:rsid w:val="00F65449"/>
    <w:rsid w:val="00F65582"/>
    <w:rsid w:val="00F66E75"/>
    <w:rsid w:val="00F731B5"/>
    <w:rsid w:val="00F7420F"/>
    <w:rsid w:val="00F7565B"/>
    <w:rsid w:val="00F757CD"/>
    <w:rsid w:val="00F7679E"/>
    <w:rsid w:val="00F77453"/>
    <w:rsid w:val="00F77EB0"/>
    <w:rsid w:val="00F82003"/>
    <w:rsid w:val="00F86360"/>
    <w:rsid w:val="00F8672A"/>
    <w:rsid w:val="00F87CDD"/>
    <w:rsid w:val="00F920C7"/>
    <w:rsid w:val="00F933F0"/>
    <w:rsid w:val="00F937A3"/>
    <w:rsid w:val="00F94715"/>
    <w:rsid w:val="00F94CEC"/>
    <w:rsid w:val="00F95047"/>
    <w:rsid w:val="00F95366"/>
    <w:rsid w:val="00F96A3D"/>
    <w:rsid w:val="00FA032B"/>
    <w:rsid w:val="00FA1277"/>
    <w:rsid w:val="00FA1687"/>
    <w:rsid w:val="00FA2DC8"/>
    <w:rsid w:val="00FA4718"/>
    <w:rsid w:val="00FA5848"/>
    <w:rsid w:val="00FA78AC"/>
    <w:rsid w:val="00FA7F3D"/>
    <w:rsid w:val="00FB38D8"/>
    <w:rsid w:val="00FB4E70"/>
    <w:rsid w:val="00FB50E5"/>
    <w:rsid w:val="00FC051F"/>
    <w:rsid w:val="00FC06FF"/>
    <w:rsid w:val="00FC2614"/>
    <w:rsid w:val="00FC4706"/>
    <w:rsid w:val="00FC525B"/>
    <w:rsid w:val="00FC5904"/>
    <w:rsid w:val="00FC69B4"/>
    <w:rsid w:val="00FC74F4"/>
    <w:rsid w:val="00FD0694"/>
    <w:rsid w:val="00FD1381"/>
    <w:rsid w:val="00FD25BE"/>
    <w:rsid w:val="00FD2E70"/>
    <w:rsid w:val="00FD3207"/>
    <w:rsid w:val="00FD330B"/>
    <w:rsid w:val="00FD3D39"/>
    <w:rsid w:val="00FD3E8B"/>
    <w:rsid w:val="00FD702A"/>
    <w:rsid w:val="00FD7681"/>
    <w:rsid w:val="00FD7AA7"/>
    <w:rsid w:val="00FD7F27"/>
    <w:rsid w:val="00FE11DD"/>
    <w:rsid w:val="00FE4625"/>
    <w:rsid w:val="00FE594B"/>
    <w:rsid w:val="00FF1FCB"/>
    <w:rsid w:val="00FF435E"/>
    <w:rsid w:val="00FF460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FF2FF4F-7A3E-4F53-9403-5DA03D86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A92"/>
    <w:pPr>
      <w:spacing w:after="180"/>
    </w:pPr>
    <w:rPr>
      <w:rFonts w:eastAsia="굴림"/>
      <w:lang w:val="en-US" w:eastAsia="ko-KR"/>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7D70BF"/>
    <w:pPr>
      <w:pBdr>
        <w:top w:val="none" w:sz="0" w:space="0" w:color="auto"/>
      </w:pBdr>
      <w:spacing w:before="180"/>
      <w:outlineLvl w:val="1"/>
    </w:pPr>
    <w:rPr>
      <w:rFonts w:eastAsia="Yu Mincho"/>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spacing w:before="120"/>
      <w:ind w:left="578" w:hanging="578"/>
      <w:outlineLvl w:val="2"/>
    </w:pPr>
  </w:style>
  <w:style w:type="paragraph" w:styleId="4">
    <w:name w:val="heading 4"/>
    <w:basedOn w:val="3"/>
    <w:next w:val="a"/>
    <w:link w:val="4Char"/>
    <w:qFormat/>
    <w:pPr>
      <w:numPr>
        <w:ilvl w:val="3"/>
      </w:numPr>
      <w:ind w:left="578" w:hanging="578"/>
      <w:outlineLvl w:val="3"/>
    </w:pPr>
    <w:rPr>
      <w:sz w:val="24"/>
    </w:rPr>
  </w:style>
  <w:style w:type="paragraph" w:styleId="5">
    <w:name w:val="heading 5"/>
    <w:basedOn w:val="4"/>
    <w:next w:val="a"/>
    <w:link w:val="5Char"/>
    <w:qFormat/>
    <w:pPr>
      <w:numPr>
        <w:ilvl w:val="4"/>
      </w:numPr>
      <w:ind w:left="578" w:hanging="578"/>
      <w:outlineLvl w:val="4"/>
    </w:pPr>
    <w:rPr>
      <w:sz w:val="22"/>
    </w:rPr>
  </w:style>
  <w:style w:type="paragraph" w:styleId="6">
    <w:name w:val="heading 6"/>
    <w:basedOn w:val="H6"/>
    <w:next w:val="a"/>
    <w:link w:val="6Char"/>
    <w:qFormat/>
    <w:pPr>
      <w:numPr>
        <w:ilvl w:val="0"/>
      </w:numPr>
      <w:ind w:left="1985" w:hanging="1985"/>
      <w:outlineLvl w:val="5"/>
    </w:pPr>
  </w:style>
  <w:style w:type="paragraph" w:styleId="7">
    <w:name w:val="heading 7"/>
    <w:basedOn w:val="H6"/>
    <w:next w:val="a"/>
    <w:link w:val="7Char"/>
    <w:qFormat/>
    <w:pPr>
      <w:numPr>
        <w:ilvl w:val="0"/>
      </w:numPr>
      <w:ind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Head2A Char,2 Char,H2 Char,h2 Char,DO NOT USE_h2 Char,h21 Char,UNDERRUBRIK 1-2 Char,Head 2 Char,l2 Char,TitreProp Char,Header 2 Char,ITT t2 Char,PA Major Section Char,Livello 2 Char,R2 Char,H21 Char,Heading 2 Hidden Char,Head1 Char"/>
    <w:link w:val="2"/>
    <w:rsid w:val="007D70BF"/>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머리글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qFormat/>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eastAsia="Yu Mincho" w:hAnsi="Arial"/>
      <w:szCs w:val="18"/>
      <w:lang w:eastAsia="zh-CN"/>
    </w:rPr>
  </w:style>
  <w:style w:type="character" w:customStyle="1" w:styleId="7Char">
    <w:name w:val="제목 7 Char"/>
    <w:basedOn w:val="a0"/>
    <w:link w:val="7"/>
    <w:rsid w:val="00C35AA7"/>
    <w:rPr>
      <w:rFonts w:ascii="Arial" w:eastAsia="Yu Mincho" w:hAnsi="Arial"/>
      <w:szCs w:val="18"/>
      <w:lang w:eastAsia="zh-CN"/>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uiPriority w:val="5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rPr>
  </w:style>
  <w:style w:type="paragraph" w:customStyle="1" w:styleId="tal0">
    <w:name w:val="tal"/>
    <w:basedOn w:val="a"/>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 w:type="character" w:customStyle="1" w:styleId="TFChar">
    <w:name w:val="TF Char"/>
    <w:link w:val="TF"/>
    <w:qFormat/>
    <w:rsid w:val="007C071F"/>
    <w:rPr>
      <w:rFonts w:ascii="Arial" w:eastAsia="굴림" w:hAnsi="Arial"/>
      <w:b/>
      <w:lang w:val="x-non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544375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86975748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png"/><Relationship Id="rId26" Type="http://schemas.openxmlformats.org/officeDocument/2006/relationships/hyperlink" Target="https://www.3gpp.org/ftp/TSG_RAN/WG4_Radio/TSGR4_98_e/Docs/R4-2100405.zip" TargetMode="External"/><Relationship Id="rId21" Type="http://schemas.openxmlformats.org/officeDocument/2006/relationships/hyperlink" Target="https://www.3gpp.org/ftp/TSG_RAN/WG4_Radio/TSGR4_98_e/Docs/R4-2101876.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4_Radio/TSGR4_98_e/Docs/R4-2101870.zip" TargetMode="External"/><Relationship Id="rId17" Type="http://schemas.openxmlformats.org/officeDocument/2006/relationships/hyperlink" Target="https://www.3gpp.org/ftp/TSG_RAN/WG4_Radio/TSGR4_98_e/Docs/R4-2102381.zip" TargetMode="External"/><Relationship Id="rId25" Type="http://schemas.openxmlformats.org/officeDocument/2006/relationships/hyperlink" Target="https://www.3gpp.org/ftp/TSG_RAN/WG4_Radio/TSGR4_98_e/Docs/R4-2100404.zip" TargetMode="External"/><Relationship Id="rId33" Type="http://schemas.openxmlformats.org/officeDocument/2006/relationships/hyperlink" Target="https://www.3gpp.org/ftp/TSG_RAN/WG4_Radio/TSGR4_98_e/Docs/R4-2102382.zip" TargetMode="External"/><Relationship Id="rId2" Type="http://schemas.openxmlformats.org/officeDocument/2006/relationships/customXml" Target="../customXml/item1.xml"/><Relationship Id="rId16" Type="http://schemas.openxmlformats.org/officeDocument/2006/relationships/package" Target="embeddings/Microsoft_Visio_Drawing12.vsdx"/><Relationship Id="rId20" Type="http://schemas.openxmlformats.org/officeDocument/2006/relationships/hyperlink" Target="https://www.3gpp.org/ftp/TSG_RAN/WG4_Radio/TSGR4_98_e/Docs/R4-2100783.zip" TargetMode="External"/><Relationship Id="rId29" Type="http://schemas.openxmlformats.org/officeDocument/2006/relationships/hyperlink" Target="https://www.3gpp.org/ftp/TSG_RAN/WG4_Radio/TSGR4_98_e/Docs/R4-210187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_e/Docs/R4-2100403.zip" TargetMode="External"/><Relationship Id="rId32" Type="http://schemas.openxmlformats.org/officeDocument/2006/relationships/hyperlink" Target="https://www.3gpp.org/ftp/TSG_RAN/WG4_Radio/TSGR4_98_e/Docs/R4-2102381.zip"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https://www.3gpp.org/ftp/TSG_RAN/WG4_Radio/TSGR4_98_e/Docs/R4-2100280.zip" TargetMode="External"/><Relationship Id="rId28" Type="http://schemas.openxmlformats.org/officeDocument/2006/relationships/hyperlink" Target="https://www.3gpp.org/ftp/TSG_RAN/WG4_Radio/TSGR4_98_e/Docs/R4-2100783.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4_Radio/TSGR4_98_e/Docs/R4-2100403.zip" TargetMode="External"/><Relationship Id="rId31" Type="http://schemas.openxmlformats.org/officeDocument/2006/relationships/hyperlink" Target="https://www.3gpp.org/ftp/TSG_RAN/WG4_Radio/TSGR4_98_e/Docs/R4-2102380.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package" Target="embeddings/Microsoft_Visio_Drawing1.vsdx"/><Relationship Id="rId22" Type="http://schemas.openxmlformats.org/officeDocument/2006/relationships/hyperlink" Target="https://www.3gpp.org/ftp/TSG_RAN/WG4_Radio/TSGR4_98_e/Docs/R4-2102380.zip" TargetMode="External"/><Relationship Id="rId27" Type="http://schemas.openxmlformats.org/officeDocument/2006/relationships/hyperlink" Target="https://www.3gpp.org/ftp/TSG_RAN/WG4_Radio/TSGR4_98_e/Docs/R4-2100406.zip" TargetMode="External"/><Relationship Id="rId30" Type="http://schemas.openxmlformats.org/officeDocument/2006/relationships/hyperlink" Target="https://www.3gpp.org/ftp/TSG_RAN/WG4_Radio/TSGR4_98_e/Docs/R4-2101876.zip"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A7F18-47EA-4004-A658-2A9919D1A5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3.xml><?xml version="1.0" encoding="utf-8"?>
<ds:datastoreItem xmlns:ds="http://schemas.openxmlformats.org/officeDocument/2006/customXml" ds:itemID="{FC2C8823-FCE7-46AB-B1B2-3B3507FC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9AC876-839E-47C0-9EF9-D84DAAE7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Pages>
  <Words>3648</Words>
  <Characters>20794</Characters>
  <Application>Microsoft Office Word</Application>
  <DocSecurity>0</DocSecurity>
  <Lines>173</Lines>
  <Paragraphs>48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24394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Suhwan Lim</cp:lastModifiedBy>
  <cp:revision>2</cp:revision>
  <cp:lastPrinted>2020-04-15T03:16:00Z</cp:lastPrinted>
  <dcterms:created xsi:type="dcterms:W3CDTF">2021-01-26T06:19:00Z</dcterms:created>
  <dcterms:modified xsi:type="dcterms:W3CDTF">2021-01-26T06:19:00Z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ba0dc7ba-6254-4e85-8cb6-8db21dc51239</vt:lpwstr>
  </property>
  <property fmtid="{D5CDD505-2E9C-101B-9397-08002B2CF9AE}" pid="8" name="CTP_TimeStamp">
    <vt:lpwstr>2020-04-22 14:01:20Z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13"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4" name="CTPClassification">
    <vt:lpwstr>CTP_NT</vt:lpwstr>
  </property>
  <property fmtid="{D5CDD505-2E9C-101B-9397-08002B2CF9AE}" pid="15" name="ContentTypeId">
    <vt:lpwstr>0x010100EB28163D68FE8E4D9361964FDD814FC4</vt:lpwstr>
  </property>
  <property fmtid="{D5CDD505-2E9C-101B-9397-08002B2CF9AE}" pid="16" name="_2015_ms_pID_7253432">
    <vt:lpwstr>IQ==</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2020-05-27T15:20:54.2767175Z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y fmtid="{D5CDD505-2E9C-101B-9397-08002B2CF9AE}" pid="25" name="CWM1081388310b5401aa3065a75cf7df81d">
    <vt:lpwstr>CWMKDs51pEljNRGc4QDGWAVm+HUPmfwHmuNMDaAHlel1wF9RWPbP/gZjUpzc/ttIGqDsxYyqAtKbz0JDFhOMsPKxA==</vt:lpwstr>
  </property>
</Properties>
</file>