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297E" w:rsidRDefault="00640FE9">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3GPP TSG-RAN WG4 Meeting # 98-e</w:t>
      </w:r>
      <w:r>
        <w:rPr>
          <w:rFonts w:ascii="Arial" w:eastAsiaTheme="minorEastAsia" w:hAnsi="Arial" w:cs="Arial"/>
          <w:b/>
          <w:sz w:val="24"/>
          <w:szCs w:val="24"/>
          <w:lang w:eastAsia="zh-CN"/>
        </w:rPr>
        <w:tab/>
      </w:r>
      <w:r>
        <w:rPr>
          <w:rFonts w:ascii="Arial" w:eastAsiaTheme="minorEastAsia" w:hAnsi="Arial" w:cs="Arial"/>
          <w:b/>
          <w:sz w:val="24"/>
          <w:szCs w:val="24"/>
          <w:lang w:eastAsia="zh-CN"/>
        </w:rPr>
        <w:tab/>
        <w:t xml:space="preserve"> </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t>R4-210XXXX</w:t>
      </w:r>
    </w:p>
    <w:p w:rsidR="00AB297E" w:rsidRDefault="00640FE9">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Electronic Meeting, 25</w:t>
      </w:r>
      <w:r>
        <w:rPr>
          <w:rFonts w:ascii="Arial" w:eastAsiaTheme="minorEastAsia" w:hAnsi="Arial" w:cs="Arial"/>
          <w:b/>
          <w:sz w:val="24"/>
          <w:szCs w:val="24"/>
          <w:vertAlign w:val="superscript"/>
          <w:lang w:eastAsia="zh-CN"/>
        </w:rPr>
        <w:t>th</w:t>
      </w:r>
      <w:r>
        <w:rPr>
          <w:rFonts w:ascii="Arial" w:eastAsiaTheme="minorEastAsia" w:hAnsi="Arial" w:cs="Arial"/>
          <w:b/>
          <w:sz w:val="24"/>
          <w:szCs w:val="24"/>
          <w:lang w:eastAsia="zh-CN"/>
        </w:rPr>
        <w:t xml:space="preserve"> January – 5</w:t>
      </w:r>
      <w:r>
        <w:rPr>
          <w:rFonts w:ascii="Arial" w:eastAsiaTheme="minorEastAsia" w:hAnsi="Arial" w:cs="Arial"/>
          <w:b/>
          <w:sz w:val="24"/>
          <w:szCs w:val="24"/>
          <w:vertAlign w:val="superscript"/>
          <w:lang w:eastAsia="zh-CN"/>
        </w:rPr>
        <w:t>th</w:t>
      </w:r>
      <w:r>
        <w:rPr>
          <w:rFonts w:ascii="Arial" w:eastAsiaTheme="minorEastAsia" w:hAnsi="Arial" w:cs="Arial"/>
          <w:b/>
          <w:sz w:val="24"/>
          <w:szCs w:val="24"/>
          <w:lang w:eastAsia="zh-CN"/>
        </w:rPr>
        <w:t xml:space="preserve"> February, 2021</w:t>
      </w:r>
    </w:p>
    <w:p w:rsidR="00AB297E" w:rsidRDefault="00AB297E">
      <w:pPr>
        <w:spacing w:after="120"/>
        <w:ind w:left="1985" w:hanging="1985"/>
        <w:rPr>
          <w:rFonts w:ascii="Arial" w:eastAsia="MS Mincho" w:hAnsi="Arial" w:cs="Arial"/>
          <w:b/>
          <w:sz w:val="22"/>
        </w:rPr>
      </w:pPr>
    </w:p>
    <w:p w:rsidR="00AB297E" w:rsidRDefault="00640FE9">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eastAsiaTheme="minorEastAsia" w:hAnsi="Arial" w:cs="Arial"/>
          <w:color w:val="000000"/>
          <w:sz w:val="22"/>
          <w:lang w:eastAsia="zh-CN"/>
        </w:rPr>
        <w:t>7.1.1, 7.1.2</w:t>
      </w:r>
    </w:p>
    <w:p w:rsidR="00AB297E" w:rsidRDefault="00640FE9">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Moderator (Qualcomm Incorporated)</w:t>
      </w:r>
    </w:p>
    <w:p w:rsidR="00AB297E" w:rsidRDefault="00640FE9">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hint="eastAsia"/>
          <w:color w:val="000000"/>
          <w:sz w:val="22"/>
          <w:lang w:eastAsia="zh-CN"/>
        </w:rPr>
        <w:t xml:space="preserve">Email discussion summary for </w:t>
      </w:r>
      <w:r>
        <w:rPr>
          <w:rFonts w:ascii="Arial" w:eastAsiaTheme="minorEastAsia" w:hAnsi="Arial" w:cs="Arial"/>
          <w:color w:val="000000"/>
          <w:sz w:val="22"/>
          <w:lang w:eastAsia="zh-CN"/>
        </w:rPr>
        <w:t>[98e][106] NR_unlic_Maintenance</w:t>
      </w:r>
    </w:p>
    <w:p w:rsidR="00AB297E" w:rsidRDefault="00640FE9">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rsidR="00AB297E" w:rsidRDefault="00640FE9">
      <w:pPr>
        <w:pStyle w:val="Heading1"/>
        <w:rPr>
          <w:rFonts w:eastAsiaTheme="minorEastAsia"/>
          <w:lang w:eastAsia="zh-CN"/>
        </w:rPr>
      </w:pPr>
      <w:r>
        <w:rPr>
          <w:rFonts w:hint="eastAsia"/>
          <w:lang w:eastAsia="ja-JP"/>
        </w:rPr>
        <w:t>Introduction</w:t>
      </w:r>
    </w:p>
    <w:p w:rsidR="00AB297E" w:rsidRDefault="00640FE9">
      <w:pPr>
        <w:rPr>
          <w:iCs/>
          <w:lang w:eastAsia="zh-CN"/>
        </w:rPr>
      </w:pPr>
      <w:r>
        <w:rPr>
          <w:iCs/>
          <w:lang w:eastAsia="zh-CN"/>
        </w:rPr>
        <w:t xml:space="preserve">This document summarizes the email discussion on topics related to NR-U maintenance in Agenda 7.1.1 and 7.1.2.  The list of topics include </w:t>
      </w:r>
    </w:p>
    <w:p w:rsidR="00AB297E" w:rsidRDefault="00640FE9">
      <w:pPr>
        <w:rPr>
          <w:iCs/>
          <w:lang w:eastAsia="zh-CN"/>
        </w:rPr>
      </w:pPr>
      <w:r>
        <w:rPr>
          <w:iCs/>
          <w:lang w:eastAsia="zh-CN"/>
        </w:rPr>
        <w:t>Topic #1:  Wideband operation and aspects related to intra-cell guard bands and applicability of requirements in the Rel-16 specifications</w:t>
      </w:r>
    </w:p>
    <w:p w:rsidR="00AB297E" w:rsidRDefault="00640FE9">
      <w:pPr>
        <w:rPr>
          <w:iCs/>
          <w:lang w:eastAsia="zh-CN"/>
        </w:rPr>
      </w:pPr>
      <w:r>
        <w:rPr>
          <w:iCs/>
          <w:lang w:eastAsia="zh-CN"/>
        </w:rPr>
        <w:t>Topic #2:  Specification of channel raster and sync raster numbering.</w:t>
      </w:r>
    </w:p>
    <w:p w:rsidR="00AB297E" w:rsidRDefault="00640FE9">
      <w:pPr>
        <w:pStyle w:val="Heading1"/>
        <w:rPr>
          <w:lang w:eastAsia="ja-JP"/>
        </w:rPr>
      </w:pPr>
      <w:r>
        <w:rPr>
          <w:lang w:eastAsia="ja-JP"/>
        </w:rPr>
        <w:t>Topic #1: Wideband operation</w:t>
      </w:r>
    </w:p>
    <w:p w:rsidR="00AB297E" w:rsidRDefault="00640FE9">
      <w:pPr>
        <w:rPr>
          <w:iCs/>
          <w:lang w:eastAsia="zh-CN"/>
        </w:rPr>
      </w:pPr>
      <w:r>
        <w:rPr>
          <w:iCs/>
          <w:lang w:eastAsia="zh-CN"/>
        </w:rPr>
        <w:t>For wideband operation, nominal intra-cell guard bands have been defined in Table 5.3.3-2 of 38.101-1.  However, there has also been an understanding that the Rel-16 specifications apply in downlink Mode 1 where LBT passes on all sub-bands of the BWP or carrier and intra-cell guard bands are configured to zero.</w:t>
      </w:r>
    </w:p>
    <w:p w:rsidR="00AB297E" w:rsidRDefault="00640FE9">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1485"/>
        <w:gridCol w:w="1353"/>
        <w:gridCol w:w="5596"/>
      </w:tblGrid>
      <w:tr w:rsidR="00AB297E">
        <w:trPr>
          <w:trHeight w:val="468"/>
        </w:trPr>
        <w:tc>
          <w:tcPr>
            <w:tcW w:w="1485" w:type="dxa"/>
            <w:vAlign w:val="center"/>
          </w:tcPr>
          <w:p w:rsidR="00AB297E" w:rsidRDefault="00640FE9">
            <w:pPr>
              <w:spacing w:before="120" w:after="120"/>
              <w:rPr>
                <w:b/>
                <w:bCs/>
              </w:rPr>
            </w:pPr>
            <w:r>
              <w:rPr>
                <w:b/>
                <w:bCs/>
              </w:rPr>
              <w:t>T-doc number</w:t>
            </w:r>
          </w:p>
        </w:tc>
        <w:tc>
          <w:tcPr>
            <w:tcW w:w="1353" w:type="dxa"/>
            <w:vAlign w:val="center"/>
          </w:tcPr>
          <w:p w:rsidR="00AB297E" w:rsidRDefault="00640FE9">
            <w:pPr>
              <w:spacing w:before="120" w:after="120"/>
              <w:rPr>
                <w:b/>
                <w:bCs/>
              </w:rPr>
            </w:pPr>
            <w:r>
              <w:rPr>
                <w:b/>
                <w:bCs/>
              </w:rPr>
              <w:t>Company</w:t>
            </w:r>
          </w:p>
        </w:tc>
        <w:tc>
          <w:tcPr>
            <w:tcW w:w="5596" w:type="dxa"/>
            <w:vAlign w:val="center"/>
          </w:tcPr>
          <w:p w:rsidR="00AB297E" w:rsidRDefault="00640FE9">
            <w:pPr>
              <w:spacing w:before="120" w:after="120"/>
              <w:rPr>
                <w:b/>
                <w:bCs/>
              </w:rPr>
            </w:pPr>
            <w:r>
              <w:rPr>
                <w:b/>
                <w:bCs/>
              </w:rPr>
              <w:t>Proposals / Observations</w:t>
            </w:r>
          </w:p>
        </w:tc>
      </w:tr>
      <w:tr w:rsidR="00AB297E">
        <w:trPr>
          <w:trHeight w:val="468"/>
        </w:trPr>
        <w:tc>
          <w:tcPr>
            <w:tcW w:w="1485" w:type="dxa"/>
          </w:tcPr>
          <w:p w:rsidR="00AB297E" w:rsidRDefault="004F5864">
            <w:pPr>
              <w:spacing w:before="120" w:after="0"/>
              <w:rPr>
                <w:rFonts w:ascii="Arial" w:hAnsi="Arial" w:cs="Arial"/>
                <w:b/>
                <w:bCs/>
                <w:color w:val="0000FF"/>
                <w:sz w:val="16"/>
                <w:szCs w:val="16"/>
                <w:u w:val="single"/>
                <w:lang w:val="en-US"/>
              </w:rPr>
            </w:pPr>
            <w:hyperlink r:id="rId10" w:tgtFrame="_parent" w:history="1">
              <w:r w:rsidR="00640FE9">
                <w:rPr>
                  <w:rStyle w:val="Hyperlink"/>
                  <w:rFonts w:ascii="Arial" w:hAnsi="Arial" w:cs="Arial"/>
                  <w:b/>
                  <w:bCs/>
                  <w:sz w:val="16"/>
                  <w:szCs w:val="16"/>
                </w:rPr>
                <w:t>R4-2100511</w:t>
              </w:r>
            </w:hyperlink>
          </w:p>
          <w:p w:rsidR="00AB297E" w:rsidRDefault="00AB297E">
            <w:pPr>
              <w:spacing w:before="120" w:after="120"/>
            </w:pPr>
          </w:p>
        </w:tc>
        <w:tc>
          <w:tcPr>
            <w:tcW w:w="1353" w:type="dxa"/>
          </w:tcPr>
          <w:p w:rsidR="00AB297E" w:rsidRDefault="00640FE9">
            <w:pPr>
              <w:spacing w:before="120" w:after="120"/>
            </w:pPr>
            <w:r>
              <w:t>Apple Inc.</w:t>
            </w:r>
          </w:p>
        </w:tc>
        <w:tc>
          <w:tcPr>
            <w:tcW w:w="5596" w:type="dxa"/>
          </w:tcPr>
          <w:p w:rsidR="00AB297E" w:rsidRDefault="00640FE9">
            <w:pPr>
              <w:spacing w:before="120" w:after="120"/>
              <w:rPr>
                <w:b/>
                <w:bCs/>
              </w:rPr>
            </w:pPr>
            <w:r>
              <w:rPr>
                <w:b/>
                <w:bCs/>
              </w:rPr>
              <w:t>NR-U wideband operation and intra-carrier guard bands</w:t>
            </w:r>
          </w:p>
          <w:p w:rsidR="00AB297E" w:rsidRDefault="00640FE9">
            <w:pPr>
              <w:pStyle w:val="Observation"/>
            </w:pPr>
            <w:r>
              <w:t>Observation 1a:</w:t>
            </w:r>
            <w:r>
              <w:tab/>
              <w:t>From the UE perspective, baseline NR-U functionality assumes that a UE can receive data only if LBT succeeds in all the sub-bands.</w:t>
            </w:r>
          </w:p>
          <w:p w:rsidR="00AB297E" w:rsidRDefault="00640FE9">
            <w:pPr>
              <w:pStyle w:val="Observation"/>
            </w:pPr>
            <w:r>
              <w:t>Observation 1b:</w:t>
            </w:r>
            <w:r>
              <w:tab/>
              <w:t>There are additional optional UE capabilities that indicate whether a UE can receive data if one or more LBT sub-bands have failed and whether a UE can receive data in intra-carrier guard bands.</w:t>
            </w:r>
          </w:p>
          <w:p w:rsidR="00AB297E" w:rsidRDefault="00640FE9">
            <w:pPr>
              <w:pStyle w:val="Observation"/>
            </w:pPr>
            <w:bookmarkStart w:id="0" w:name="_Toc61271680"/>
            <w:bookmarkStart w:id="1" w:name="_Toc54384642"/>
            <w:r>
              <w:t>Observation 2a:</w:t>
            </w:r>
            <w:r>
              <w:tab/>
              <w:t>There are NR-U wide-band transmission modes, in which intra-carrier guard band configuration is not needed (or logically speaking, the intra-carrier guard bands are of size zero).</w:t>
            </w:r>
            <w:bookmarkEnd w:id="0"/>
            <w:bookmarkEnd w:id="1"/>
          </w:p>
          <w:p w:rsidR="00AB297E" w:rsidRDefault="00640FE9">
            <w:pPr>
              <w:pStyle w:val="Observation"/>
            </w:pPr>
            <w:bookmarkStart w:id="2" w:name="_Toc54284428"/>
            <w:bookmarkStart w:id="3" w:name="_Toc53692794"/>
            <w:bookmarkStart w:id="4" w:name="_Toc54383817"/>
            <w:bookmarkStart w:id="5" w:name="_Toc53692376"/>
            <w:bookmarkStart w:id="6" w:name="_Toc54384571"/>
            <w:bookmarkStart w:id="7" w:name="_Toc53323885"/>
            <w:bookmarkStart w:id="8" w:name="_Toc53326773"/>
            <w:bookmarkStart w:id="9" w:name="_Toc54180912"/>
            <w:bookmarkStart w:id="10" w:name="_Toc53324288"/>
            <w:bookmarkStart w:id="11" w:name="_Toc53693457"/>
            <w:bookmarkStart w:id="12" w:name="_Toc54179178"/>
            <w:r>
              <w:t>Observation 2b:</w:t>
            </w:r>
            <w:r>
              <w:tab/>
              <w:t xml:space="preserve">Logically speaking, the default intra-carrier guard band configuration should correspond to zero width guard bands, while non-zero guard bands can be configured when a UE </w:t>
            </w:r>
            <w:r>
              <w:lastRenderedPageBreak/>
              <w:t xml:space="preserve">supports the corresponding wide-band transmission modes. </w:t>
            </w:r>
            <w:bookmarkEnd w:id="2"/>
            <w:bookmarkEnd w:id="3"/>
            <w:bookmarkEnd w:id="4"/>
            <w:bookmarkEnd w:id="5"/>
            <w:bookmarkEnd w:id="6"/>
            <w:bookmarkEnd w:id="7"/>
            <w:bookmarkEnd w:id="8"/>
            <w:bookmarkEnd w:id="9"/>
            <w:bookmarkEnd w:id="10"/>
            <w:bookmarkEnd w:id="11"/>
            <w:bookmarkEnd w:id="12"/>
          </w:p>
        </w:tc>
      </w:tr>
      <w:tr w:rsidR="00AB297E">
        <w:trPr>
          <w:trHeight w:val="468"/>
        </w:trPr>
        <w:tc>
          <w:tcPr>
            <w:tcW w:w="1485" w:type="dxa"/>
          </w:tcPr>
          <w:p w:rsidR="00AB297E" w:rsidRDefault="004F5864">
            <w:pPr>
              <w:spacing w:before="120" w:after="0"/>
              <w:rPr>
                <w:rFonts w:ascii="Arial" w:hAnsi="Arial" w:cs="Arial"/>
                <w:b/>
                <w:bCs/>
                <w:color w:val="0000FF"/>
                <w:sz w:val="16"/>
                <w:szCs w:val="16"/>
                <w:u w:val="single"/>
                <w:lang w:val="en-US"/>
              </w:rPr>
            </w:pPr>
            <w:hyperlink r:id="rId11" w:tgtFrame="_parent" w:history="1">
              <w:r w:rsidR="00640FE9">
                <w:rPr>
                  <w:rStyle w:val="Hyperlink"/>
                  <w:rFonts w:ascii="Arial" w:hAnsi="Arial" w:cs="Arial"/>
                  <w:b/>
                  <w:bCs/>
                  <w:sz w:val="16"/>
                  <w:szCs w:val="16"/>
                </w:rPr>
                <w:t>R4-2101932</w:t>
              </w:r>
            </w:hyperlink>
          </w:p>
          <w:p w:rsidR="00AB297E" w:rsidRDefault="00AB297E">
            <w:pPr>
              <w:spacing w:before="120" w:after="0"/>
              <w:rPr>
                <w:rFonts w:ascii="Arial" w:hAnsi="Arial" w:cs="Arial"/>
                <w:b/>
                <w:bCs/>
                <w:color w:val="0000FF"/>
                <w:sz w:val="16"/>
                <w:szCs w:val="16"/>
                <w:u w:val="single"/>
              </w:rPr>
            </w:pPr>
          </w:p>
        </w:tc>
        <w:tc>
          <w:tcPr>
            <w:tcW w:w="1353" w:type="dxa"/>
          </w:tcPr>
          <w:p w:rsidR="00AB297E" w:rsidRDefault="00640FE9">
            <w:pPr>
              <w:spacing w:before="120" w:after="120"/>
            </w:pPr>
            <w:r>
              <w:t>Nokia, Nokia Shanghai Bell</w:t>
            </w:r>
          </w:p>
        </w:tc>
        <w:tc>
          <w:tcPr>
            <w:tcW w:w="5596" w:type="dxa"/>
          </w:tcPr>
          <w:p w:rsidR="00AB297E" w:rsidRDefault="00640FE9">
            <w:pPr>
              <w:spacing w:before="120" w:after="120"/>
              <w:rPr>
                <w:b/>
                <w:bCs/>
              </w:rPr>
            </w:pPr>
            <w:r>
              <w:rPr>
                <w:b/>
                <w:bCs/>
              </w:rPr>
              <w:t>NR-U - On Intra-cell guardbands</w:t>
            </w:r>
          </w:p>
          <w:p w:rsidR="00AB297E" w:rsidRDefault="00640FE9">
            <w:pPr>
              <w:rPr>
                <w:rFonts w:eastAsia="Batang"/>
                <w:lang w:eastAsia="ko-KR"/>
              </w:rPr>
            </w:pPr>
            <w:r>
              <w:rPr>
                <w:rFonts w:eastAsia="Batang"/>
                <w:lang w:eastAsia="ko-KR"/>
              </w:rPr>
              <w:t>Proposal 1: Resolve the brackets in section 5.3.3 of TS 38.101-1 as given in the TP provided in section 3 of this contribution.</w:t>
            </w:r>
          </w:p>
          <w:p w:rsidR="00AB297E" w:rsidRDefault="00640FE9">
            <w:pPr>
              <w:rPr>
                <w:rFonts w:eastAsia="Batang"/>
                <w:b/>
                <w:bCs/>
                <w:lang w:eastAsia="ko-KR"/>
              </w:rPr>
            </w:pPr>
            <w:r>
              <w:rPr>
                <w:rFonts w:eastAsia="Batang"/>
                <w:lang w:eastAsia="ko-KR"/>
              </w:rPr>
              <w:t>Proposal 2: It is proposed to align the</w:t>
            </w:r>
            <w:r>
              <w:t xml:space="preserve"> </w:t>
            </w:r>
            <w:r>
              <w:rPr>
                <w:rFonts w:eastAsia="Batang"/>
                <w:lang w:eastAsia="ko-KR"/>
              </w:rPr>
              <w:t>spelling of guard band either in one or two words .</w:t>
            </w:r>
          </w:p>
        </w:tc>
      </w:tr>
      <w:tr w:rsidR="00AB297E">
        <w:trPr>
          <w:trHeight w:val="468"/>
        </w:trPr>
        <w:tc>
          <w:tcPr>
            <w:tcW w:w="1485" w:type="dxa"/>
          </w:tcPr>
          <w:p w:rsidR="00AB297E" w:rsidRDefault="004F5864">
            <w:pPr>
              <w:spacing w:before="120" w:after="0"/>
              <w:rPr>
                <w:rFonts w:ascii="Arial" w:hAnsi="Arial" w:cs="Arial"/>
                <w:b/>
                <w:bCs/>
                <w:color w:val="0000FF"/>
                <w:sz w:val="16"/>
                <w:szCs w:val="16"/>
                <w:u w:val="single"/>
                <w:lang w:val="en-US"/>
              </w:rPr>
            </w:pPr>
            <w:hyperlink r:id="rId12" w:tgtFrame="_parent" w:history="1">
              <w:r w:rsidR="00640FE9">
                <w:rPr>
                  <w:rStyle w:val="Hyperlink"/>
                  <w:rFonts w:ascii="Arial" w:hAnsi="Arial" w:cs="Arial"/>
                  <w:b/>
                  <w:bCs/>
                  <w:sz w:val="16"/>
                  <w:szCs w:val="16"/>
                </w:rPr>
                <w:t>R4-2101720</w:t>
              </w:r>
            </w:hyperlink>
          </w:p>
          <w:p w:rsidR="00AB297E" w:rsidRDefault="00AB297E">
            <w:pPr>
              <w:spacing w:before="120" w:after="0"/>
              <w:rPr>
                <w:rFonts w:ascii="Arial" w:hAnsi="Arial" w:cs="Arial"/>
                <w:b/>
                <w:bCs/>
                <w:color w:val="0000FF"/>
                <w:sz w:val="16"/>
                <w:szCs w:val="16"/>
                <w:u w:val="single"/>
              </w:rPr>
            </w:pPr>
          </w:p>
        </w:tc>
        <w:tc>
          <w:tcPr>
            <w:tcW w:w="1353" w:type="dxa"/>
          </w:tcPr>
          <w:p w:rsidR="00AB297E" w:rsidRDefault="00640FE9">
            <w:pPr>
              <w:spacing w:before="120" w:after="120"/>
            </w:pPr>
            <w:r>
              <w:t>Ericsson</w:t>
            </w:r>
          </w:p>
        </w:tc>
        <w:tc>
          <w:tcPr>
            <w:tcW w:w="5596" w:type="dxa"/>
          </w:tcPr>
          <w:p w:rsidR="00AB297E" w:rsidRDefault="00640FE9">
            <w:pPr>
              <w:spacing w:before="120" w:after="120"/>
              <w:rPr>
                <w:b/>
                <w:bCs/>
              </w:rPr>
            </w:pPr>
            <w:r>
              <w:rPr>
                <w:b/>
                <w:bCs/>
              </w:rPr>
              <w:t xml:space="preserve">Applicability of minimum requirements for shared spectrum access </w:t>
            </w:r>
          </w:p>
          <w:p w:rsidR="00AB297E" w:rsidRDefault="00640FE9">
            <w:pPr>
              <w:spacing w:before="120" w:after="120"/>
            </w:pPr>
            <w:r>
              <w:t>The applicability of minimum requirements for the transmitter and receiver characteristics of wideband operation is not specified. For the UL, transmissions in contigous available RB sets where the intra-cell GB posibly scheduled should be assumed for the present release. For the DL, transmissions with no intra-cell GB with all RB sets of a channel scheduled and available should be assumed.</w:t>
            </w:r>
          </w:p>
        </w:tc>
      </w:tr>
    </w:tbl>
    <w:p w:rsidR="00AB297E" w:rsidRDefault="00AB297E"/>
    <w:p w:rsidR="00AB297E" w:rsidRDefault="00640FE9">
      <w:pPr>
        <w:pStyle w:val="Heading2"/>
      </w:pPr>
      <w:r>
        <w:rPr>
          <w:rFonts w:hint="eastAsia"/>
        </w:rPr>
        <w:t>Open issues</w:t>
      </w:r>
      <w:r>
        <w:t xml:space="preserve"> summary</w:t>
      </w:r>
    </w:p>
    <w:p w:rsidR="00AB297E" w:rsidRDefault="00640FE9">
      <w:pPr>
        <w:rPr>
          <w:iCs/>
        </w:rPr>
      </w:pPr>
      <w:r>
        <w:rPr>
          <w:iCs/>
        </w:rPr>
        <w:t>Wideband operation is subject to certain limitations in Rel-16 version of the NR-U specifications.  These limitations originate from assumptions taken in the definition of requirements on the success of LBT RB-sets and scheduling of contiguous RB-sets.  At the same time, UE capabilities 4-1 and 4-2 have been defined for DL operation but without UE receiver requirements and nominal intra-cell guard bands (or guardbands) are included in the specifications.  There are several proposals from companies to clarify the specifications on exactly what is supported in the Rel-16 (and Rel-17) specifications.</w:t>
      </w:r>
    </w:p>
    <w:p w:rsidR="00AB297E" w:rsidRDefault="00640FE9">
      <w:pPr>
        <w:pStyle w:val="Heading3"/>
        <w:rPr>
          <w:sz w:val="24"/>
          <w:szCs w:val="16"/>
        </w:rPr>
      </w:pPr>
      <w:r>
        <w:rPr>
          <w:sz w:val="24"/>
          <w:szCs w:val="16"/>
        </w:rPr>
        <w:t>Sub-topic 1-1</w:t>
      </w:r>
    </w:p>
    <w:p w:rsidR="00AB297E" w:rsidRDefault="00640FE9">
      <w:pPr>
        <w:rPr>
          <w:iCs/>
          <w:lang w:val="en-US" w:eastAsia="zh-CN"/>
        </w:rPr>
      </w:pPr>
      <w:r>
        <w:rPr>
          <w:iCs/>
          <w:lang w:val="en-US" w:eastAsia="zh-CN"/>
        </w:rPr>
        <w:t>Clarification of wideband applicabililty and intra-cell guard bands for UL and DL in Rel-16:</w:t>
      </w:r>
    </w:p>
    <w:p w:rsidR="00AB297E" w:rsidRDefault="00640FE9">
      <w:pPr>
        <w:pStyle w:val="Heading3"/>
        <w:rPr>
          <w:sz w:val="24"/>
          <w:szCs w:val="16"/>
        </w:rPr>
      </w:pPr>
      <w:r>
        <w:rPr>
          <w:sz w:val="24"/>
          <w:szCs w:val="16"/>
        </w:rPr>
        <w:t>Sub-topic 1-2</w:t>
      </w:r>
    </w:p>
    <w:p w:rsidR="00AB297E" w:rsidRDefault="00640FE9">
      <w:pPr>
        <w:rPr>
          <w:iCs/>
          <w:lang w:val="en-US" w:eastAsia="zh-CN"/>
        </w:rPr>
      </w:pPr>
      <w:r>
        <w:rPr>
          <w:iCs/>
          <w:lang w:val="en-US" w:eastAsia="zh-CN"/>
        </w:rPr>
        <w:t>Guard band?  Or guardband?</w:t>
      </w:r>
    </w:p>
    <w:p w:rsidR="00AB297E" w:rsidRPr="00AB297E" w:rsidRDefault="00640FE9">
      <w:pPr>
        <w:pStyle w:val="Heading2"/>
        <w:rPr>
          <w:lang w:val="en-US"/>
          <w:rPrChange w:id="13" w:author="Ericsson" w:date="2021-01-26T09:29:00Z">
            <w:rPr/>
          </w:rPrChange>
        </w:rPr>
      </w:pPr>
      <w:r>
        <w:rPr>
          <w:lang w:val="en-US"/>
          <w:rPrChange w:id="14" w:author="Ericsson" w:date="2021-01-26T09:29:00Z">
            <w:rPr/>
          </w:rPrChange>
        </w:rPr>
        <w:t xml:space="preserve">Companies views’ collection for 1st round </w:t>
      </w:r>
    </w:p>
    <w:p w:rsidR="00AB297E" w:rsidRDefault="00640FE9">
      <w:pPr>
        <w:pStyle w:val="Heading3"/>
        <w:rPr>
          <w:sz w:val="24"/>
          <w:szCs w:val="16"/>
        </w:rPr>
      </w:pPr>
      <w:r>
        <w:rPr>
          <w:sz w:val="24"/>
          <w:szCs w:val="16"/>
        </w:rPr>
        <w:t xml:space="preserve">Open issues </w:t>
      </w:r>
    </w:p>
    <w:tbl>
      <w:tblPr>
        <w:tblStyle w:val="TableGrid"/>
        <w:tblW w:w="0" w:type="auto"/>
        <w:tblLook w:val="04A0" w:firstRow="1" w:lastRow="0" w:firstColumn="1" w:lastColumn="0" w:noHBand="0" w:noVBand="1"/>
      </w:tblPr>
      <w:tblGrid>
        <w:gridCol w:w="1583"/>
        <w:gridCol w:w="8048"/>
      </w:tblGrid>
      <w:tr w:rsidR="00AB297E">
        <w:tc>
          <w:tcPr>
            <w:tcW w:w="1538" w:type="dxa"/>
          </w:tcPr>
          <w:p w:rsidR="00AB297E" w:rsidRDefault="00640FE9">
            <w:pPr>
              <w:spacing w:after="120"/>
              <w:rPr>
                <w:rFonts w:eastAsiaTheme="minorEastAsia"/>
                <w:b/>
                <w:bCs/>
                <w:color w:val="0070C0"/>
                <w:lang w:val="en-US" w:eastAsia="zh-CN"/>
              </w:rPr>
            </w:pPr>
            <w:r>
              <w:rPr>
                <w:rFonts w:eastAsiaTheme="minorEastAsia"/>
                <w:b/>
                <w:bCs/>
                <w:color w:val="0070C0"/>
                <w:lang w:val="en-US" w:eastAsia="zh-CN"/>
              </w:rPr>
              <w:t>Company</w:t>
            </w:r>
          </w:p>
        </w:tc>
        <w:tc>
          <w:tcPr>
            <w:tcW w:w="8093" w:type="dxa"/>
          </w:tcPr>
          <w:p w:rsidR="00AB297E" w:rsidRDefault="00640FE9">
            <w:pPr>
              <w:spacing w:after="120"/>
              <w:rPr>
                <w:rFonts w:eastAsiaTheme="minorEastAsia"/>
                <w:b/>
                <w:bCs/>
                <w:color w:val="0070C0"/>
                <w:lang w:val="en-US" w:eastAsia="zh-CN"/>
              </w:rPr>
            </w:pPr>
            <w:r>
              <w:rPr>
                <w:rFonts w:eastAsiaTheme="minorEastAsia"/>
                <w:b/>
                <w:bCs/>
                <w:color w:val="0070C0"/>
                <w:lang w:val="en-US" w:eastAsia="zh-CN"/>
              </w:rPr>
              <w:t>Comments</w:t>
            </w:r>
          </w:p>
        </w:tc>
      </w:tr>
      <w:tr w:rsidR="00AB297E">
        <w:tc>
          <w:tcPr>
            <w:tcW w:w="1538" w:type="dxa"/>
          </w:tcPr>
          <w:p w:rsidR="00AB297E" w:rsidRDefault="00640FE9">
            <w:pPr>
              <w:spacing w:after="120"/>
              <w:rPr>
                <w:rFonts w:eastAsiaTheme="minorEastAsia"/>
                <w:color w:val="0070C0"/>
                <w:lang w:val="en-US" w:eastAsia="zh-CN"/>
              </w:rPr>
            </w:pPr>
            <w:del w:id="15" w:author="Gene Fong" w:date="2021-01-25T11:18:00Z">
              <w:r>
                <w:rPr>
                  <w:rFonts w:eastAsiaTheme="minorEastAsia" w:hint="eastAsia"/>
                  <w:color w:val="0070C0"/>
                  <w:lang w:val="en-US" w:eastAsia="zh-CN"/>
                </w:rPr>
                <w:delText>XXX</w:delText>
              </w:r>
            </w:del>
            <w:ins w:id="16" w:author="Gene Fong" w:date="2021-01-25T11:18:00Z">
              <w:r>
                <w:rPr>
                  <w:rFonts w:eastAsiaTheme="minorEastAsia"/>
                  <w:color w:val="0070C0"/>
                  <w:lang w:val="en-US" w:eastAsia="zh-CN"/>
                </w:rPr>
                <w:t>Qualcomm</w:t>
              </w:r>
            </w:ins>
          </w:p>
        </w:tc>
        <w:tc>
          <w:tcPr>
            <w:tcW w:w="8093" w:type="dxa"/>
          </w:tcPr>
          <w:p w:rsidR="00AB297E" w:rsidRDefault="00640FE9">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 xml:space="preserve">1: </w:t>
            </w:r>
            <w:ins w:id="17" w:author="Gene Fong" w:date="2021-01-25T11:19:00Z">
              <w:r>
                <w:rPr>
                  <w:rFonts w:eastAsiaTheme="minorEastAsia"/>
                  <w:color w:val="0070C0"/>
                  <w:lang w:val="en-US" w:eastAsia="zh-CN"/>
                </w:rPr>
                <w:t>Clarification if wideband applicability is beneficial and perhaps the CR’s in R4-2100512 and R4-2101720 could be revised and merged.  It is also noted that there is alr</w:t>
              </w:r>
            </w:ins>
            <w:ins w:id="18" w:author="Gene Fong" w:date="2021-01-25T11:20:00Z">
              <w:r>
                <w:rPr>
                  <w:rFonts w:eastAsiaTheme="minorEastAsia"/>
                  <w:color w:val="0070C0"/>
                  <w:lang w:val="en-US" w:eastAsia="zh-CN"/>
                </w:rPr>
                <w:t xml:space="preserve">eady indication in the general section under clause 4.3 on restrictions of applicability in this version of the release, though </w:t>
              </w:r>
            </w:ins>
            <w:ins w:id="19" w:author="Gene Fong" w:date="2021-01-25T11:21:00Z">
              <w:r>
                <w:rPr>
                  <w:rFonts w:eastAsiaTheme="minorEastAsia"/>
                  <w:color w:val="0070C0"/>
                  <w:lang w:val="en-US" w:eastAsia="zh-CN"/>
                </w:rPr>
                <w:t>if preferred by companies, this can be broken down and instead placed locally in appropriate sub-clauses</w:t>
              </w:r>
            </w:ins>
          </w:p>
          <w:p w:rsidR="00AB297E" w:rsidRDefault="00640FE9">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2:</w:t>
            </w:r>
            <w:ins w:id="20" w:author="Gene Fong" w:date="2021-01-25T11:37:00Z">
              <w:r>
                <w:rPr>
                  <w:rFonts w:eastAsiaTheme="minorEastAsia"/>
                  <w:color w:val="0070C0"/>
                  <w:lang w:val="en-US" w:eastAsia="zh-CN"/>
                </w:rPr>
                <w:t xml:space="preserve">  The fact that we are debating over guardband or guard band is a nice reprieve from some of the more challenging disagreements we’ve encountered in this work item.  We a</w:t>
              </w:r>
            </w:ins>
            <w:ins w:id="21" w:author="Gene Fong" w:date="2021-01-25T11:38:00Z">
              <w:r>
                <w:rPr>
                  <w:rFonts w:eastAsiaTheme="minorEastAsia"/>
                  <w:color w:val="0070C0"/>
                  <w:lang w:val="en-US" w:eastAsia="zh-CN"/>
                </w:rPr>
                <w:t xml:space="preserve">re ok with either, but if the dictionary says “guard band”, then </w:t>
              </w:r>
            </w:ins>
            <w:ins w:id="22" w:author="Gene Fong" w:date="2021-01-25T11:42:00Z">
              <w:r>
                <w:rPr>
                  <w:rFonts w:eastAsiaTheme="minorEastAsia"/>
                  <w:color w:val="0070C0"/>
                  <w:lang w:val="en-US" w:eastAsia="zh-CN"/>
                </w:rPr>
                <w:t xml:space="preserve">that is a </w:t>
              </w:r>
            </w:ins>
            <w:ins w:id="23" w:author="Gene Fong" w:date="2021-01-25T11:43:00Z">
              <w:r>
                <w:rPr>
                  <w:rFonts w:eastAsiaTheme="minorEastAsia"/>
                  <w:color w:val="0070C0"/>
                  <w:lang w:val="en-US" w:eastAsia="zh-CN"/>
                </w:rPr>
                <w:t>strong reason to break it up into two words</w:t>
              </w:r>
            </w:ins>
            <w:ins w:id="24" w:author="Gene Fong" w:date="2021-01-25T11:38:00Z">
              <w:r>
                <w:rPr>
                  <w:rFonts w:eastAsiaTheme="minorEastAsia"/>
                  <w:color w:val="0070C0"/>
                  <w:lang w:val="en-US" w:eastAsia="zh-CN"/>
                </w:rPr>
                <w:t>.</w:t>
              </w:r>
            </w:ins>
            <w:ins w:id="25" w:author="Gene Fong" w:date="2021-01-25T11:40:00Z">
              <w:r>
                <w:rPr>
                  <w:rFonts w:eastAsiaTheme="minorEastAsia"/>
                  <w:color w:val="0070C0"/>
                  <w:lang w:val="en-US" w:eastAsia="zh-CN"/>
                </w:rPr>
                <w:t xml:space="preserve">  On the other hand, what about “wideband” or “narrowband”</w:t>
              </w:r>
            </w:ins>
            <w:ins w:id="26" w:author="Gene Fong" w:date="2021-01-25T11:42:00Z">
              <w:r>
                <w:rPr>
                  <w:rFonts w:eastAsiaTheme="minorEastAsia"/>
                  <w:color w:val="0070C0"/>
                  <w:lang w:val="en-US" w:eastAsia="zh-CN"/>
                </w:rPr>
                <w:t xml:space="preserve"> or “bandwidth”</w:t>
              </w:r>
            </w:ins>
            <w:ins w:id="27" w:author="Gene Fong" w:date="2021-01-25T11:40:00Z">
              <w:r>
                <w:rPr>
                  <w:rFonts w:eastAsiaTheme="minorEastAsia"/>
                  <w:color w:val="0070C0"/>
                  <w:lang w:val="en-US" w:eastAsia="zh-CN"/>
                </w:rPr>
                <w:t xml:space="preserve">?  </w:t>
              </w:r>
              <w:r>
                <w:rPr>
                  <w:rFonts w:eastAsiaTheme="minorEastAsia"/>
                  <w:color w:val="0070C0"/>
                  <w:lang w:val="en-US" w:eastAsia="zh-CN"/>
                </w:rPr>
                <w:lastRenderedPageBreak/>
                <w:t>Should they also be bro</w:t>
              </w:r>
            </w:ins>
            <w:ins w:id="28" w:author="Gene Fong" w:date="2021-01-25T11:41:00Z">
              <w:r>
                <w:rPr>
                  <w:rFonts w:eastAsiaTheme="minorEastAsia"/>
                  <w:color w:val="0070C0"/>
                  <w:lang w:val="en-US" w:eastAsia="zh-CN"/>
                </w:rPr>
                <w:t>ken up into two words?  Maybe for the sake of consistency, despite what the dictionary says, we should treat all of them the same</w:t>
              </w:r>
            </w:ins>
            <w:ins w:id="29" w:author="Gene Fong" w:date="2021-01-25T11:42:00Z">
              <w:r>
                <w:rPr>
                  <w:rFonts w:eastAsiaTheme="minorEastAsia"/>
                  <w:color w:val="0070C0"/>
                  <w:lang w:val="en-US" w:eastAsia="zh-CN"/>
                </w:rPr>
                <w:t xml:space="preserve"> and keep them all as one word.</w:t>
              </w:r>
            </w:ins>
          </w:p>
          <w:p w:rsidR="00AB297E" w:rsidRDefault="00640FE9">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rsidR="00AB297E" w:rsidRDefault="00640FE9">
            <w:pPr>
              <w:spacing w:after="120"/>
              <w:rPr>
                <w:rFonts w:eastAsiaTheme="minorEastAsia"/>
                <w:color w:val="0070C0"/>
                <w:lang w:val="en-US" w:eastAsia="zh-CN"/>
              </w:rPr>
            </w:pPr>
            <w:r>
              <w:rPr>
                <w:rFonts w:eastAsiaTheme="minorEastAsia" w:hint="eastAsia"/>
                <w:color w:val="0070C0"/>
                <w:lang w:val="en-US" w:eastAsia="zh-CN"/>
              </w:rPr>
              <w:t>Others:</w:t>
            </w:r>
          </w:p>
        </w:tc>
      </w:tr>
      <w:tr w:rsidR="00AB297E">
        <w:trPr>
          <w:ins w:id="30" w:author="Ato-MediaTek" w:date="2021-01-26T11:17:00Z"/>
        </w:trPr>
        <w:tc>
          <w:tcPr>
            <w:tcW w:w="1538" w:type="dxa"/>
          </w:tcPr>
          <w:p w:rsidR="00AB297E" w:rsidRDefault="00640FE9">
            <w:pPr>
              <w:spacing w:after="120"/>
              <w:rPr>
                <w:ins w:id="31" w:author="Ato-MediaTek" w:date="2021-01-26T11:17:00Z"/>
                <w:rFonts w:eastAsiaTheme="minorEastAsia"/>
                <w:color w:val="0070C0"/>
                <w:lang w:val="en-US" w:eastAsia="zh-CN"/>
              </w:rPr>
            </w:pPr>
            <w:ins w:id="32" w:author="Ato-MediaTek" w:date="2021-01-26T11:18:00Z">
              <w:r>
                <w:rPr>
                  <w:rFonts w:eastAsiaTheme="minorEastAsia"/>
                  <w:color w:val="0070C0"/>
                  <w:lang w:val="en-US" w:eastAsia="zh-CN"/>
                </w:rPr>
                <w:lastRenderedPageBreak/>
                <w:t>MTK</w:t>
              </w:r>
            </w:ins>
          </w:p>
        </w:tc>
        <w:tc>
          <w:tcPr>
            <w:tcW w:w="8093" w:type="dxa"/>
          </w:tcPr>
          <w:p w:rsidR="00AB297E" w:rsidRDefault="00640FE9">
            <w:pPr>
              <w:spacing w:after="120"/>
              <w:rPr>
                <w:ins w:id="33" w:author="Ato-MediaTek" w:date="2021-01-26T11:24:00Z"/>
                <w:rFonts w:eastAsiaTheme="minorEastAsia"/>
                <w:color w:val="0070C0"/>
                <w:lang w:val="en-US" w:eastAsia="zh-CN"/>
              </w:rPr>
            </w:pPr>
            <w:ins w:id="34" w:author="Ato-MediaTek" w:date="2021-01-26T11:18:00Z">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1:</w:t>
              </w:r>
              <w:r>
                <w:rPr>
                  <w:rFonts w:eastAsiaTheme="minorEastAsia"/>
                  <w:color w:val="0070C0"/>
                  <w:lang w:val="en-US" w:eastAsia="zh-CN"/>
                </w:rPr>
                <w:t xml:space="preserve"> </w:t>
              </w:r>
            </w:ins>
          </w:p>
          <w:p w:rsidR="00AB297E" w:rsidRDefault="00640FE9">
            <w:pPr>
              <w:spacing w:after="120"/>
              <w:rPr>
                <w:ins w:id="35" w:author="Ato-MediaTek" w:date="2021-01-26T11:24:00Z"/>
                <w:rFonts w:eastAsiaTheme="minorEastAsia"/>
                <w:color w:val="0070C0"/>
                <w:lang w:val="en-US" w:eastAsia="zh-CN"/>
              </w:rPr>
            </w:pPr>
            <w:ins w:id="36" w:author="Ato-MediaTek" w:date="2021-01-26T11:18:00Z">
              <w:r>
                <w:rPr>
                  <w:rFonts w:eastAsiaTheme="minorEastAsia"/>
                  <w:color w:val="0070C0"/>
                  <w:lang w:val="en-US" w:eastAsia="zh-CN"/>
                </w:rPr>
                <w:t xml:space="preserve">Clarification </w:t>
              </w:r>
            </w:ins>
            <w:ins w:id="37" w:author="Ato-MediaTek" w:date="2021-01-26T11:20:00Z">
              <w:r>
                <w:rPr>
                  <w:rFonts w:eastAsiaTheme="minorEastAsia"/>
                  <w:color w:val="0070C0"/>
                  <w:lang w:val="en-US" w:eastAsia="zh-CN"/>
                </w:rPr>
                <w:t xml:space="preserve">to WB operation </w:t>
              </w:r>
            </w:ins>
            <w:ins w:id="38" w:author="Ato-MediaTek" w:date="2021-01-26T11:18:00Z">
              <w:r>
                <w:rPr>
                  <w:rFonts w:eastAsiaTheme="minorEastAsia"/>
                  <w:color w:val="0070C0"/>
                  <w:lang w:val="en-US" w:eastAsia="zh-CN"/>
                </w:rPr>
                <w:t>is needed</w:t>
              </w:r>
            </w:ins>
            <w:ins w:id="39" w:author="Ato-MediaTek" w:date="2021-01-26T11:20:00Z">
              <w:r>
                <w:rPr>
                  <w:rFonts w:eastAsiaTheme="minorEastAsia"/>
                  <w:color w:val="0070C0"/>
                  <w:lang w:val="en-US" w:eastAsia="zh-CN"/>
                </w:rPr>
                <w:t xml:space="preserve">. </w:t>
              </w:r>
            </w:ins>
            <w:ins w:id="40" w:author="Ato-MediaTek" w:date="2021-01-26T11:23:00Z">
              <w:r>
                <w:rPr>
                  <w:rFonts w:eastAsiaTheme="minorEastAsia"/>
                  <w:color w:val="0070C0"/>
                  <w:lang w:val="en-US" w:eastAsia="zh-CN"/>
                </w:rPr>
                <w:t>We have no strong on where to capture it. (Fine with Ericsson</w:t>
              </w:r>
            </w:ins>
            <w:ins w:id="41" w:author="Ato-MediaTek" w:date="2021-01-26T11:24:00Z">
              <w:r>
                <w:rPr>
                  <w:rFonts w:eastAsiaTheme="minorEastAsia"/>
                  <w:color w:val="0070C0"/>
                  <w:lang w:val="en-US" w:eastAsia="zh-CN"/>
                </w:rPr>
                <w:t>’s approach or Qualcomm’s suggestion</w:t>
              </w:r>
            </w:ins>
            <w:ins w:id="42" w:author="Ato-MediaTek" w:date="2021-01-26T11:23:00Z">
              <w:r>
                <w:rPr>
                  <w:rFonts w:eastAsiaTheme="minorEastAsia"/>
                  <w:color w:val="0070C0"/>
                  <w:lang w:val="en-US" w:eastAsia="zh-CN"/>
                </w:rPr>
                <w:t>)</w:t>
              </w:r>
            </w:ins>
            <w:ins w:id="43" w:author="Ato-MediaTek" w:date="2021-01-26T11:24:00Z">
              <w:r>
                <w:rPr>
                  <w:rFonts w:eastAsiaTheme="minorEastAsia"/>
                  <w:color w:val="0070C0"/>
                  <w:lang w:val="en-US" w:eastAsia="zh-CN"/>
                </w:rPr>
                <w:t>.</w:t>
              </w:r>
            </w:ins>
          </w:p>
          <w:p w:rsidR="00AB297E" w:rsidRDefault="00640FE9">
            <w:pPr>
              <w:spacing w:after="120"/>
              <w:rPr>
                <w:ins w:id="44" w:author="Ato-MediaTek" w:date="2021-01-26T11:28:00Z"/>
                <w:rFonts w:eastAsiaTheme="minorEastAsia"/>
                <w:color w:val="0070C0"/>
                <w:lang w:val="en-US" w:eastAsia="zh-CN"/>
              </w:rPr>
            </w:pPr>
            <w:ins w:id="45" w:author="Ato-MediaTek" w:date="2021-01-26T11:20:00Z">
              <w:r>
                <w:rPr>
                  <w:rFonts w:eastAsiaTheme="minorEastAsia"/>
                  <w:color w:val="0070C0"/>
                  <w:lang w:val="en-US" w:eastAsia="zh-CN"/>
                </w:rPr>
                <w:t xml:space="preserve">Regarding </w:t>
              </w:r>
            </w:ins>
            <w:ins w:id="46" w:author="Ato-MediaTek" w:date="2021-01-26T11:21:00Z">
              <w:r>
                <w:rPr>
                  <w:rFonts w:eastAsiaTheme="minorEastAsia"/>
                  <w:color w:val="0070C0"/>
                  <w:lang w:val="en-US" w:eastAsia="zh-CN"/>
                </w:rPr>
                <w:t xml:space="preserve">the baseline of </w:t>
              </w:r>
            </w:ins>
            <w:ins w:id="47" w:author="Ato-MediaTek" w:date="2021-01-26T11:20:00Z">
              <w:r>
                <w:rPr>
                  <w:rFonts w:eastAsiaTheme="minorEastAsia"/>
                  <w:color w:val="0070C0"/>
                  <w:lang w:val="en-US" w:eastAsia="zh-CN"/>
                </w:rPr>
                <w:t>guard band</w:t>
              </w:r>
            </w:ins>
            <w:ins w:id="48" w:author="Ato-MediaTek" w:date="2021-01-26T11:22:00Z">
              <w:r>
                <w:rPr>
                  <w:rFonts w:eastAsiaTheme="minorEastAsia"/>
                  <w:color w:val="0070C0"/>
                  <w:lang w:val="en-US" w:eastAsia="zh-CN"/>
                </w:rPr>
                <w:t>, 0512 is als</w:t>
              </w:r>
            </w:ins>
            <w:ins w:id="49" w:author="Ato-MediaTek" w:date="2021-01-26T11:24:00Z">
              <w:r>
                <w:rPr>
                  <w:rFonts w:eastAsiaTheme="minorEastAsia"/>
                  <w:color w:val="0070C0"/>
                  <w:lang w:val="en-US" w:eastAsia="zh-CN"/>
                </w:rPr>
                <w:t xml:space="preserve">o fine to us. But we may need to update the feature </w:t>
              </w:r>
            </w:ins>
            <w:ins w:id="50" w:author="Ato-MediaTek" w:date="2021-01-26T11:26:00Z">
              <w:r>
                <w:rPr>
                  <w:rFonts w:eastAsiaTheme="minorEastAsia"/>
                  <w:color w:val="0070C0"/>
                  <w:lang w:val="en-US" w:eastAsia="zh-CN"/>
                </w:rPr>
                <w:t>description of 4-1, which is currently “</w:t>
              </w:r>
              <w:r>
                <w:rPr>
                  <w:rFonts w:ascii="Arial" w:hAnsi="Arial" w:cs="Arial" w:hint="eastAsia"/>
                  <w:sz w:val="18"/>
                </w:rPr>
                <w:t>C</w:t>
              </w:r>
              <w:r>
                <w:rPr>
                  <w:rFonts w:ascii="Arial" w:hAnsi="Arial" w:cs="Arial"/>
                  <w:sz w:val="18"/>
                </w:rPr>
                <w:t>apability of reception in the non-zero intra-cell guardband between contiguous RB sets in DL wideband carrier operation wider than 20MHz when LBT is successful only in a subset of RB sets</w:t>
              </w:r>
              <w:r>
                <w:rPr>
                  <w:rFonts w:eastAsiaTheme="minorEastAsia"/>
                  <w:color w:val="0070C0"/>
                  <w:lang w:val="en-US" w:eastAsia="zh-CN"/>
                </w:rPr>
                <w:t xml:space="preserve">”. At least from our understanding, it seems </w:t>
              </w:r>
            </w:ins>
            <w:ins w:id="51" w:author="Ato-MediaTek" w:date="2021-01-26T11:27:00Z">
              <w:r>
                <w:rPr>
                  <w:rFonts w:eastAsiaTheme="minorEastAsia"/>
                  <w:color w:val="0070C0"/>
                  <w:lang w:val="en-US" w:eastAsia="zh-CN"/>
                </w:rPr>
                <w:t>non-zero width intra-cell guard bands is the baseline.</w:t>
              </w:r>
            </w:ins>
            <w:ins w:id="52" w:author="Ato-MediaTek" w:date="2021-01-26T11:24:00Z">
              <w:r>
                <w:rPr>
                  <w:rFonts w:eastAsiaTheme="minorEastAsia"/>
                  <w:color w:val="0070C0"/>
                  <w:lang w:val="en-US" w:eastAsia="zh-CN"/>
                </w:rPr>
                <w:t xml:space="preserve"> </w:t>
              </w:r>
            </w:ins>
          </w:p>
          <w:p w:rsidR="00AB297E" w:rsidRDefault="00640FE9">
            <w:pPr>
              <w:spacing w:after="120"/>
              <w:rPr>
                <w:ins w:id="53" w:author="Ato-MediaTek" w:date="2021-01-26T11:28:00Z"/>
                <w:rFonts w:eastAsiaTheme="minorEastAsia"/>
                <w:color w:val="0070C0"/>
                <w:lang w:val="en-US" w:eastAsia="zh-CN"/>
              </w:rPr>
            </w:pPr>
            <w:ins w:id="54" w:author="Ato-MediaTek" w:date="2021-01-26T11:28:00Z">
              <w:r>
                <w:rPr>
                  <w:rFonts w:eastAsiaTheme="minorEastAsia"/>
                  <w:color w:val="0070C0"/>
                  <w:lang w:val="en-US" w:eastAsia="zh-CN"/>
                </w:rPr>
                <w:t>Sub-topic 1-2:</w:t>
              </w:r>
            </w:ins>
          </w:p>
          <w:p w:rsidR="00AB297E" w:rsidRDefault="00640FE9">
            <w:pPr>
              <w:spacing w:after="120"/>
              <w:rPr>
                <w:ins w:id="55" w:author="Ato-MediaTek" w:date="2021-01-26T11:17:00Z"/>
                <w:rFonts w:eastAsiaTheme="minorEastAsia"/>
                <w:color w:val="0070C0"/>
                <w:lang w:val="en-US" w:eastAsia="zh-CN"/>
              </w:rPr>
            </w:pPr>
            <w:ins w:id="56" w:author="Ato-MediaTek" w:date="2021-01-26T11:28:00Z">
              <w:r>
                <w:rPr>
                  <w:rFonts w:eastAsiaTheme="minorEastAsia"/>
                  <w:color w:val="0070C0"/>
                  <w:lang w:val="en-US" w:eastAsia="zh-CN"/>
                </w:rPr>
                <w:t>Fine to either one, as long as it is consistent in spec</w:t>
              </w:r>
            </w:ins>
          </w:p>
        </w:tc>
      </w:tr>
      <w:tr w:rsidR="00AB297E">
        <w:trPr>
          <w:ins w:id="57" w:author="Ericsson" w:date="2021-01-26T10:20:00Z"/>
        </w:trPr>
        <w:tc>
          <w:tcPr>
            <w:tcW w:w="1538" w:type="dxa"/>
          </w:tcPr>
          <w:p w:rsidR="00AB297E" w:rsidRDefault="00640FE9">
            <w:pPr>
              <w:spacing w:after="120"/>
              <w:rPr>
                <w:ins w:id="58" w:author="Ericsson" w:date="2021-01-26T10:20:00Z"/>
                <w:rFonts w:eastAsiaTheme="minorEastAsia"/>
                <w:color w:val="0070C0"/>
                <w:lang w:val="en-US" w:eastAsia="zh-CN"/>
              </w:rPr>
            </w:pPr>
            <w:ins w:id="59" w:author="Ericsson" w:date="2021-01-26T10:20:00Z">
              <w:r>
                <w:rPr>
                  <w:rFonts w:eastAsiaTheme="minorEastAsia"/>
                  <w:color w:val="0070C0"/>
                  <w:lang w:val="en-US" w:eastAsia="zh-CN"/>
                </w:rPr>
                <w:t>Ericsson</w:t>
              </w:r>
            </w:ins>
          </w:p>
        </w:tc>
        <w:tc>
          <w:tcPr>
            <w:tcW w:w="8093" w:type="dxa"/>
          </w:tcPr>
          <w:p w:rsidR="00AB297E" w:rsidRDefault="00640FE9">
            <w:pPr>
              <w:spacing w:after="120"/>
              <w:rPr>
                <w:ins w:id="60" w:author="Ericsson" w:date="2021-01-26T10:51:00Z"/>
                <w:rFonts w:eastAsiaTheme="minorEastAsia"/>
                <w:color w:val="0070C0"/>
                <w:lang w:val="en-US" w:eastAsia="zh-CN"/>
              </w:rPr>
            </w:pPr>
            <w:ins w:id="61" w:author="Ericsson" w:date="2021-01-26T10:21:00Z">
              <w:r>
                <w:rPr>
                  <w:rFonts w:eastAsiaTheme="minorEastAsia"/>
                  <w:color w:val="0070C0"/>
                  <w:lang w:val="en-US" w:eastAsia="zh-CN"/>
                </w:rPr>
                <w:t>Sub-topic 1-1:</w:t>
              </w:r>
            </w:ins>
          </w:p>
          <w:p w:rsidR="00AB297E" w:rsidRDefault="00640FE9">
            <w:pPr>
              <w:spacing w:after="120"/>
              <w:rPr>
                <w:ins w:id="62" w:author="Ericsson" w:date="2021-01-26T10:21:00Z"/>
                <w:rFonts w:eastAsiaTheme="minorEastAsia"/>
                <w:color w:val="0070C0"/>
                <w:lang w:val="en-US" w:eastAsia="zh-CN"/>
              </w:rPr>
            </w:pPr>
            <w:ins w:id="63" w:author="Ericsson" w:date="2021-01-26T10:51:00Z">
              <w:r>
                <w:rPr>
                  <w:rFonts w:eastAsiaTheme="minorEastAsia"/>
                  <w:color w:val="0070C0"/>
                  <w:lang w:val="en-US" w:eastAsia="zh-CN"/>
                </w:rPr>
                <w:t>On R4-</w:t>
              </w:r>
            </w:ins>
            <w:ins w:id="64" w:author="Ericsson" w:date="2021-01-26T10:52:00Z">
              <w:r>
                <w:rPr>
                  <w:rFonts w:eastAsiaTheme="minorEastAsia"/>
                  <w:color w:val="0070C0"/>
                  <w:lang w:val="en-US" w:eastAsia="zh-CN"/>
                </w:rPr>
                <w:t>2100511: Observation 2b contradicts the specification in 38.214 Clause 7</w:t>
              </w:r>
            </w:ins>
            <w:ins w:id="65" w:author="Ericsson" w:date="2021-01-26T10:53:00Z">
              <w:r>
                <w:rPr>
                  <w:rFonts w:eastAsiaTheme="minorEastAsia"/>
                  <w:color w:val="0070C0"/>
                  <w:lang w:val="en-US" w:eastAsia="zh-CN"/>
                </w:rPr>
                <w:t xml:space="preserve">, which followed from a long discussion in RAN4. </w:t>
              </w:r>
            </w:ins>
          </w:p>
          <w:p w:rsidR="00AB297E" w:rsidRDefault="00640FE9">
            <w:pPr>
              <w:spacing w:after="120"/>
              <w:rPr>
                <w:ins w:id="66" w:author="Ericsson" w:date="2021-01-26T10:45:00Z"/>
                <w:rFonts w:eastAsiaTheme="minorEastAsia"/>
                <w:color w:val="0070C0"/>
                <w:lang w:val="en-US" w:eastAsia="zh-CN"/>
              </w:rPr>
            </w:pPr>
            <w:ins w:id="67" w:author="Ericsson" w:date="2021-01-26T10:22:00Z">
              <w:r>
                <w:rPr>
                  <w:rFonts w:eastAsiaTheme="minorEastAsia"/>
                  <w:color w:val="0070C0"/>
                  <w:lang w:val="en-US" w:eastAsia="zh-CN"/>
                </w:rPr>
                <w:t>In our understanding t</w:t>
              </w:r>
            </w:ins>
            <w:ins w:id="68" w:author="Ericsson" w:date="2021-01-26T10:21:00Z">
              <w:r>
                <w:rPr>
                  <w:rFonts w:eastAsiaTheme="minorEastAsia"/>
                  <w:color w:val="0070C0"/>
                  <w:lang w:val="en-US" w:eastAsia="zh-CN"/>
                </w:rPr>
                <w:t>he RAN4 RF receiver requirements apply for zero</w:t>
              </w:r>
            </w:ins>
            <w:ins w:id="69" w:author="Ericsson" w:date="2021-01-26T10:22:00Z">
              <w:r>
                <w:rPr>
                  <w:rFonts w:eastAsiaTheme="minorEastAsia"/>
                  <w:color w:val="0070C0"/>
                  <w:lang w:val="en-US" w:eastAsia="zh-CN"/>
                </w:rPr>
                <w:t xml:space="preserve">-width DL intra-cell </w:t>
              </w:r>
            </w:ins>
            <w:ins w:id="70" w:author="Ericsson" w:date="2021-01-26T10:21:00Z">
              <w:r>
                <w:rPr>
                  <w:rFonts w:eastAsiaTheme="minorEastAsia"/>
                  <w:color w:val="0070C0"/>
                  <w:lang w:val="en-US" w:eastAsia="zh-CN"/>
                </w:rPr>
                <w:t>GB</w:t>
              </w:r>
            </w:ins>
            <w:ins w:id="71" w:author="Ericsson" w:date="2021-01-26T11:00:00Z">
              <w:r>
                <w:rPr>
                  <w:rFonts w:eastAsiaTheme="minorEastAsia"/>
                  <w:color w:val="0070C0"/>
                  <w:lang w:val="en-US" w:eastAsia="zh-CN"/>
                </w:rPr>
                <w:t xml:space="preserve"> with all RB sets available for transmission </w:t>
              </w:r>
            </w:ins>
            <w:ins w:id="72" w:author="Ericsson" w:date="2021-01-26T11:01:00Z">
              <w:r>
                <w:rPr>
                  <w:rFonts w:eastAsiaTheme="minorEastAsia"/>
                  <w:color w:val="0070C0"/>
                  <w:lang w:val="en-US" w:eastAsia="zh-CN"/>
                </w:rPr>
                <w:t xml:space="preserve">following a channel access procedure (read </w:t>
              </w:r>
            </w:ins>
            <w:ins w:id="73" w:author="Ericsson" w:date="2021-01-26T11:02:00Z">
              <w:r>
                <w:rPr>
                  <w:rFonts w:eastAsiaTheme="minorEastAsia"/>
                  <w:color w:val="0070C0"/>
                  <w:lang w:val="en-US" w:eastAsia="zh-CN"/>
                </w:rPr>
                <w:t>‘</w:t>
              </w:r>
            </w:ins>
            <w:ins w:id="74" w:author="Ericsson" w:date="2021-01-26T11:01:00Z">
              <w:r>
                <w:rPr>
                  <w:rFonts w:eastAsiaTheme="minorEastAsia"/>
                  <w:color w:val="0070C0"/>
                  <w:lang w:val="en-US" w:eastAsia="zh-CN"/>
                </w:rPr>
                <w:t>has passed LBT</w:t>
              </w:r>
            </w:ins>
            <w:ins w:id="75" w:author="Ericsson" w:date="2021-01-26T11:02:00Z">
              <w:r>
                <w:rPr>
                  <w:rFonts w:eastAsiaTheme="minorEastAsia"/>
                  <w:color w:val="0070C0"/>
                  <w:lang w:val="en-US" w:eastAsia="zh-CN"/>
                </w:rPr>
                <w:t>’</w:t>
              </w:r>
            </w:ins>
            <w:ins w:id="76" w:author="Ericsson" w:date="2021-01-26T11:01:00Z">
              <w:r>
                <w:rPr>
                  <w:rFonts w:eastAsiaTheme="minorEastAsia"/>
                  <w:color w:val="0070C0"/>
                  <w:lang w:val="en-US" w:eastAsia="zh-CN"/>
                </w:rPr>
                <w:t>) and sched</w:t>
              </w:r>
            </w:ins>
            <w:ins w:id="77" w:author="Ericsson" w:date="2021-01-26T11:02:00Z">
              <w:r>
                <w:rPr>
                  <w:rFonts w:eastAsiaTheme="minorEastAsia"/>
                  <w:color w:val="0070C0"/>
                  <w:lang w:val="en-US" w:eastAsia="zh-CN"/>
                </w:rPr>
                <w:t>uled</w:t>
              </w:r>
            </w:ins>
            <w:ins w:id="78" w:author="Ericsson" w:date="2021-01-26T10:56:00Z">
              <w:r>
                <w:rPr>
                  <w:rFonts w:eastAsiaTheme="minorEastAsia"/>
                  <w:color w:val="0070C0"/>
                  <w:lang w:val="en-US" w:eastAsia="zh-CN"/>
                </w:rPr>
                <w:t xml:space="preserve">, </w:t>
              </w:r>
            </w:ins>
            <w:ins w:id="79" w:author="Ericsson" w:date="2021-01-26T11:02:00Z">
              <w:r>
                <w:rPr>
                  <w:rFonts w:eastAsiaTheme="minorEastAsia"/>
                  <w:color w:val="0070C0"/>
                  <w:lang w:val="en-US" w:eastAsia="zh-CN"/>
                </w:rPr>
                <w:t>a mode</w:t>
              </w:r>
            </w:ins>
            <w:ins w:id="80" w:author="Ericsson" w:date="2021-01-26T10:56:00Z">
              <w:r>
                <w:rPr>
                  <w:rFonts w:eastAsiaTheme="minorEastAsia"/>
                  <w:color w:val="0070C0"/>
                  <w:lang w:val="en-US" w:eastAsia="zh-CN"/>
                </w:rPr>
                <w:t xml:space="preserve"> supported by all</w:t>
              </w:r>
            </w:ins>
            <w:ins w:id="81" w:author="Ericsson" w:date="2021-01-26T10:57:00Z">
              <w:r>
                <w:rPr>
                  <w:rFonts w:eastAsiaTheme="minorEastAsia"/>
                  <w:color w:val="0070C0"/>
                  <w:lang w:val="en-US" w:eastAsia="zh-CN"/>
                </w:rPr>
                <w:t xml:space="preserve"> </w:t>
              </w:r>
            </w:ins>
            <w:ins w:id="82" w:author="Ericsson" w:date="2021-01-26T10:56:00Z">
              <w:r>
                <w:rPr>
                  <w:rFonts w:eastAsiaTheme="minorEastAsia"/>
                  <w:color w:val="0070C0"/>
                  <w:lang w:val="en-US" w:eastAsia="zh-CN"/>
                </w:rPr>
                <w:t>UEs</w:t>
              </w:r>
            </w:ins>
            <w:ins w:id="83" w:author="Ericsson" w:date="2021-01-26T10:57:00Z">
              <w:r>
                <w:rPr>
                  <w:rFonts w:eastAsiaTheme="minorEastAsia"/>
                  <w:color w:val="0070C0"/>
                  <w:lang w:val="en-US" w:eastAsia="zh-CN"/>
                </w:rPr>
                <w:t xml:space="preserve"> supporting shared spectrum access</w:t>
              </w:r>
            </w:ins>
            <w:ins w:id="84" w:author="Ericsson" w:date="2021-01-26T10:56:00Z">
              <w:r>
                <w:rPr>
                  <w:rFonts w:eastAsiaTheme="minorEastAsia"/>
                  <w:color w:val="0070C0"/>
                  <w:lang w:val="en-US" w:eastAsia="zh-CN"/>
                </w:rPr>
                <w:t>.</w:t>
              </w:r>
            </w:ins>
            <w:ins w:id="85" w:author="Ericsson" w:date="2021-01-26T10:55:00Z">
              <w:r>
                <w:rPr>
                  <w:rFonts w:eastAsiaTheme="minorEastAsia"/>
                  <w:color w:val="0070C0"/>
                  <w:lang w:val="en-US" w:eastAsia="zh-CN"/>
                </w:rPr>
                <w:t xml:space="preserve"> This</w:t>
              </w:r>
            </w:ins>
            <w:ins w:id="86" w:author="Ericsson" w:date="2021-01-26T10:21:00Z">
              <w:r>
                <w:rPr>
                  <w:rFonts w:eastAsiaTheme="minorEastAsia"/>
                  <w:color w:val="0070C0"/>
                  <w:lang w:val="en-US" w:eastAsia="zh-CN"/>
                </w:rPr>
                <w:t xml:space="preserve"> does not mean that the gNB </w:t>
              </w:r>
            </w:ins>
            <w:ins w:id="87" w:author="Ericsson" w:date="2021-01-26T10:58:00Z">
              <w:r>
                <w:rPr>
                  <w:rFonts w:eastAsiaTheme="minorEastAsia"/>
                  <w:color w:val="0070C0"/>
                  <w:lang w:val="en-US" w:eastAsia="zh-CN"/>
                </w:rPr>
                <w:t xml:space="preserve">in the field </w:t>
              </w:r>
            </w:ins>
            <w:ins w:id="88" w:author="Ericsson" w:date="2021-01-26T10:21:00Z">
              <w:r>
                <w:rPr>
                  <w:rFonts w:eastAsiaTheme="minorEastAsia"/>
                  <w:color w:val="0070C0"/>
                  <w:lang w:val="en-US" w:eastAsia="zh-CN"/>
                </w:rPr>
                <w:t xml:space="preserve">cannot configure </w:t>
              </w:r>
            </w:ins>
            <w:ins w:id="89" w:author="Ericsson" w:date="2021-01-26T10:54:00Z">
              <w:r>
                <w:rPr>
                  <w:rFonts w:eastAsiaTheme="minorEastAsia"/>
                  <w:color w:val="0070C0"/>
                  <w:lang w:val="en-US" w:eastAsia="zh-CN"/>
                </w:rPr>
                <w:t xml:space="preserve">intra-cell </w:t>
              </w:r>
            </w:ins>
            <w:ins w:id="90" w:author="Ericsson" w:date="2021-01-26T10:21:00Z">
              <w:r>
                <w:rPr>
                  <w:rFonts w:eastAsiaTheme="minorEastAsia"/>
                  <w:color w:val="0070C0"/>
                  <w:lang w:val="en-US" w:eastAsia="zh-CN"/>
                </w:rPr>
                <w:t>GB. For LBT not successful in all</w:t>
              </w:r>
            </w:ins>
            <w:ins w:id="91" w:author="Ericsson" w:date="2021-01-26T10:54:00Z">
              <w:r>
                <w:rPr>
                  <w:rFonts w:eastAsiaTheme="minorEastAsia"/>
                  <w:color w:val="0070C0"/>
                  <w:lang w:val="en-US" w:eastAsia="zh-CN"/>
                </w:rPr>
                <w:t xml:space="preserve"> DL RB sets,</w:t>
              </w:r>
            </w:ins>
            <w:ins w:id="92" w:author="Ericsson" w:date="2021-01-26T10:21:00Z">
              <w:r>
                <w:rPr>
                  <w:rFonts w:eastAsiaTheme="minorEastAsia"/>
                  <w:color w:val="0070C0"/>
                  <w:lang w:val="en-US" w:eastAsia="zh-CN"/>
                </w:rPr>
                <w:t xml:space="preserve"> the gNB can still transmit subject to the </w:t>
              </w:r>
            </w:ins>
            <w:ins w:id="93" w:author="Ericsson" w:date="2021-01-26T10:54:00Z">
              <w:r>
                <w:rPr>
                  <w:rFonts w:eastAsiaTheme="minorEastAsia"/>
                  <w:color w:val="0070C0"/>
                  <w:lang w:val="en-US" w:eastAsia="zh-CN"/>
                </w:rPr>
                <w:t xml:space="preserve">UE </w:t>
              </w:r>
            </w:ins>
            <w:ins w:id="94" w:author="Ericsson" w:date="2021-01-26T10:21:00Z">
              <w:r>
                <w:rPr>
                  <w:rFonts w:eastAsiaTheme="minorEastAsia"/>
                  <w:color w:val="0070C0"/>
                  <w:lang w:val="en-US" w:eastAsia="zh-CN"/>
                </w:rPr>
                <w:t>capab</w:t>
              </w:r>
            </w:ins>
            <w:ins w:id="95" w:author="Ericsson" w:date="2021-01-26T10:54:00Z">
              <w:r>
                <w:rPr>
                  <w:rFonts w:eastAsiaTheme="minorEastAsia"/>
                  <w:color w:val="0070C0"/>
                  <w:lang w:val="en-US" w:eastAsia="zh-CN"/>
                </w:rPr>
                <w:t>ility</w:t>
              </w:r>
            </w:ins>
            <w:ins w:id="96" w:author="Ericsson" w:date="2021-01-26T10:21:00Z">
              <w:r>
                <w:rPr>
                  <w:rFonts w:eastAsiaTheme="minorEastAsia"/>
                  <w:color w:val="0070C0"/>
                  <w:lang w:val="en-US" w:eastAsia="zh-CN"/>
                </w:rPr>
                <w:t xml:space="preserve"> indication</w:t>
              </w:r>
            </w:ins>
            <w:ins w:id="97" w:author="Ericsson" w:date="2021-01-26T10:55:00Z">
              <w:r>
                <w:rPr>
                  <w:rFonts w:eastAsiaTheme="minorEastAsia"/>
                  <w:color w:val="0070C0"/>
                  <w:lang w:val="en-US" w:eastAsia="zh-CN"/>
                </w:rPr>
                <w:t xml:space="preserve">. </w:t>
              </w:r>
            </w:ins>
          </w:p>
          <w:p w:rsidR="00AB297E" w:rsidRDefault="00640FE9">
            <w:pPr>
              <w:spacing w:after="120"/>
              <w:rPr>
                <w:ins w:id="98" w:author="Ericsson" w:date="2021-01-26T10:59:00Z"/>
                <w:rFonts w:eastAsiaTheme="minorEastAsia"/>
                <w:color w:val="0070C0"/>
                <w:lang w:val="en-US" w:eastAsia="zh-CN"/>
              </w:rPr>
            </w:pPr>
            <w:ins w:id="99" w:author="Ericsson" w:date="2021-01-26T10:58:00Z">
              <w:r>
                <w:rPr>
                  <w:rFonts w:eastAsiaTheme="minorEastAsia"/>
                  <w:color w:val="0070C0"/>
                  <w:lang w:val="en-US" w:eastAsia="zh-CN"/>
                </w:rPr>
                <w:t xml:space="preserve">It also our understanding that the RAN4 RF transmitter requirements apply for </w:t>
              </w:r>
            </w:ins>
            <w:ins w:id="100" w:author="Ericsson" w:date="2021-01-26T10:59:00Z">
              <w:r>
                <w:rPr>
                  <w:rFonts w:eastAsiaTheme="minorEastAsia"/>
                  <w:color w:val="0070C0"/>
                  <w:lang w:val="en-US" w:eastAsia="zh-CN"/>
                </w:rPr>
                <w:t>non</w:t>
              </w:r>
            </w:ins>
            <w:ins w:id="101" w:author="Ericsson" w:date="2021-01-26T10:58:00Z">
              <w:r>
                <w:rPr>
                  <w:rFonts w:eastAsiaTheme="minorEastAsia"/>
                  <w:color w:val="0070C0"/>
                  <w:lang w:val="en-US" w:eastAsia="zh-CN"/>
                </w:rPr>
                <w:t>-</w:t>
              </w:r>
            </w:ins>
            <w:ins w:id="102" w:author="Ericsson" w:date="2021-01-26T11:06:00Z">
              <w:r>
                <w:rPr>
                  <w:rFonts w:eastAsiaTheme="minorEastAsia"/>
                  <w:color w:val="0070C0"/>
                  <w:lang w:val="en-US" w:eastAsia="zh-CN"/>
                </w:rPr>
                <w:t xml:space="preserve">zero </w:t>
              </w:r>
            </w:ins>
            <w:ins w:id="103" w:author="Ericsson" w:date="2021-01-26T10:58:00Z">
              <w:r>
                <w:rPr>
                  <w:rFonts w:eastAsiaTheme="minorEastAsia"/>
                  <w:color w:val="0070C0"/>
                  <w:lang w:val="en-US" w:eastAsia="zh-CN"/>
                </w:rPr>
                <w:t xml:space="preserve">width </w:t>
              </w:r>
            </w:ins>
            <w:ins w:id="104" w:author="Ericsson" w:date="2021-01-26T10:59:00Z">
              <w:r>
                <w:rPr>
                  <w:rFonts w:eastAsiaTheme="minorEastAsia"/>
                  <w:color w:val="0070C0"/>
                  <w:lang w:val="en-US" w:eastAsia="zh-CN"/>
                </w:rPr>
                <w:t>UL</w:t>
              </w:r>
            </w:ins>
            <w:ins w:id="105" w:author="Ericsson" w:date="2021-01-26T10:58:00Z">
              <w:r>
                <w:rPr>
                  <w:rFonts w:eastAsiaTheme="minorEastAsia"/>
                  <w:color w:val="0070C0"/>
                  <w:lang w:val="en-US" w:eastAsia="zh-CN"/>
                </w:rPr>
                <w:t xml:space="preserve"> intra-cell GB</w:t>
              </w:r>
            </w:ins>
            <w:ins w:id="106" w:author="Ericsson" w:date="2021-01-26T11:00:00Z">
              <w:r>
                <w:rPr>
                  <w:rFonts w:eastAsiaTheme="minorEastAsia"/>
                  <w:color w:val="0070C0"/>
                  <w:lang w:val="en-US" w:eastAsia="zh-CN"/>
                </w:rPr>
                <w:t xml:space="preserve"> </w:t>
              </w:r>
            </w:ins>
            <w:ins w:id="107" w:author="Ericsson" w:date="2021-01-26T11:02:00Z">
              <w:r>
                <w:rPr>
                  <w:rFonts w:eastAsiaTheme="minorEastAsia"/>
                  <w:color w:val="0070C0"/>
                  <w:lang w:val="en-US" w:eastAsia="zh-CN"/>
                </w:rPr>
                <w:t xml:space="preserve">between </w:t>
              </w:r>
            </w:ins>
            <w:ins w:id="108" w:author="Ericsson" w:date="2021-01-26T11:08:00Z">
              <w:r>
                <w:rPr>
                  <w:rFonts w:eastAsiaTheme="minorEastAsia"/>
                  <w:color w:val="0070C0"/>
                  <w:lang w:val="en-US" w:eastAsia="zh-CN"/>
                </w:rPr>
                <w:t xml:space="preserve">one or &gt;1 </w:t>
              </w:r>
            </w:ins>
            <w:ins w:id="109" w:author="Ericsson" w:date="2021-01-26T11:02:00Z">
              <w:r>
                <w:rPr>
                  <w:rFonts w:eastAsiaTheme="minorEastAsia"/>
                  <w:color w:val="0070C0"/>
                  <w:lang w:val="en-US" w:eastAsia="zh-CN"/>
                </w:rPr>
                <w:t xml:space="preserve">contiguous </w:t>
              </w:r>
            </w:ins>
            <w:ins w:id="110" w:author="Ericsson" w:date="2021-01-26T11:03:00Z">
              <w:r>
                <w:rPr>
                  <w:rFonts w:eastAsiaTheme="minorEastAsia"/>
                  <w:color w:val="0070C0"/>
                  <w:lang w:val="en-US" w:eastAsia="zh-CN"/>
                </w:rPr>
                <w:t xml:space="preserve">scheduled </w:t>
              </w:r>
            </w:ins>
            <w:ins w:id="111" w:author="Ericsson" w:date="2021-01-26T11:02:00Z">
              <w:r>
                <w:rPr>
                  <w:rFonts w:eastAsiaTheme="minorEastAsia"/>
                  <w:color w:val="0070C0"/>
                  <w:lang w:val="en-US" w:eastAsia="zh-CN"/>
                </w:rPr>
                <w:t>R</w:t>
              </w:r>
            </w:ins>
            <w:ins w:id="112" w:author="Ericsson" w:date="2021-01-26T11:03:00Z">
              <w:r>
                <w:rPr>
                  <w:rFonts w:eastAsiaTheme="minorEastAsia"/>
                  <w:color w:val="0070C0"/>
                  <w:lang w:val="en-US" w:eastAsia="zh-CN"/>
                </w:rPr>
                <w:t>B set</w:t>
              </w:r>
            </w:ins>
            <w:ins w:id="113" w:author="Ericsson" w:date="2021-01-26T11:06:00Z">
              <w:r>
                <w:rPr>
                  <w:rFonts w:eastAsiaTheme="minorEastAsia"/>
                  <w:color w:val="0070C0"/>
                  <w:lang w:val="en-US" w:eastAsia="zh-CN"/>
                </w:rPr>
                <w:t>s</w:t>
              </w:r>
            </w:ins>
            <w:ins w:id="114" w:author="Ericsson" w:date="2021-01-26T11:03:00Z">
              <w:r>
                <w:rPr>
                  <w:rFonts w:eastAsiaTheme="minorEastAsia"/>
                  <w:color w:val="0070C0"/>
                  <w:lang w:val="en-US" w:eastAsia="zh-CN"/>
                </w:rPr>
                <w:t xml:space="preserve"> all available for transmission</w:t>
              </w:r>
            </w:ins>
            <w:ins w:id="115" w:author="Ericsson" w:date="2021-01-26T11:05:00Z">
              <w:r>
                <w:rPr>
                  <w:rFonts w:eastAsiaTheme="minorEastAsia"/>
                  <w:color w:val="0070C0"/>
                  <w:lang w:val="en-US" w:eastAsia="zh-CN"/>
                </w:rPr>
                <w:t xml:space="preserve"> and with the intra-cell GB between the </w:t>
              </w:r>
            </w:ins>
            <w:ins w:id="116" w:author="Ericsson" w:date="2021-01-26T11:06:00Z">
              <w:r>
                <w:rPr>
                  <w:rFonts w:eastAsiaTheme="minorEastAsia"/>
                  <w:color w:val="0070C0"/>
                  <w:lang w:val="en-US" w:eastAsia="zh-CN"/>
                </w:rPr>
                <w:t xml:space="preserve">contiguous RB sets scheduled. </w:t>
              </w:r>
            </w:ins>
          </w:p>
          <w:p w:rsidR="00AB297E" w:rsidRDefault="00640FE9">
            <w:pPr>
              <w:spacing w:after="120"/>
              <w:rPr>
                <w:ins w:id="117" w:author="Ericsson" w:date="2021-01-26T10:59:00Z"/>
                <w:rFonts w:eastAsiaTheme="minorEastAsia"/>
                <w:color w:val="0070C0"/>
                <w:lang w:val="en-US" w:eastAsia="zh-CN"/>
              </w:rPr>
            </w:pPr>
            <w:ins w:id="118" w:author="Ericsson" w:date="2021-01-26T11:08:00Z">
              <w:r>
                <w:rPr>
                  <w:rFonts w:eastAsiaTheme="minorEastAsia"/>
                  <w:color w:val="0070C0"/>
                  <w:lang w:val="en-US" w:eastAsia="zh-CN"/>
                </w:rPr>
                <w:t>T</w:t>
              </w:r>
            </w:ins>
            <w:ins w:id="119" w:author="Ericsson" w:date="2021-01-26T10:59:00Z">
              <w:r>
                <w:rPr>
                  <w:rFonts w:eastAsiaTheme="minorEastAsia"/>
                  <w:color w:val="0070C0"/>
                  <w:lang w:val="en-US" w:eastAsia="zh-CN"/>
                </w:rPr>
                <w:t xml:space="preserve">he </w:t>
              </w:r>
            </w:ins>
            <w:ins w:id="120" w:author="Ericsson" w:date="2021-01-26T11:09:00Z">
              <w:r>
                <w:rPr>
                  <w:rFonts w:eastAsiaTheme="minorEastAsia"/>
                  <w:color w:val="0070C0"/>
                  <w:lang w:val="en-US" w:eastAsia="zh-CN"/>
                </w:rPr>
                <w:t xml:space="preserve">37.213 defines </w:t>
              </w:r>
            </w:ins>
          </w:p>
          <w:p w:rsidR="00AB297E" w:rsidRDefault="00640FE9">
            <w:pPr>
              <w:spacing w:after="120"/>
              <w:rPr>
                <w:ins w:id="121" w:author="Ericsson" w:date="2021-01-26T10:59:00Z"/>
                <w:rFonts w:eastAsiaTheme="minorEastAsia"/>
                <w:color w:val="0070C0"/>
                <w:lang w:val="en-US" w:eastAsia="zh-CN"/>
              </w:rPr>
            </w:pPr>
            <w:ins w:id="122" w:author="Ericsson" w:date="2021-01-26T10:59:00Z">
              <w:r>
                <w:t>“A channel access procedure is a procedure based on sensing that evaluates the availability of a channel for performing transmissions.”</w:t>
              </w:r>
            </w:ins>
          </w:p>
          <w:p w:rsidR="00AB297E" w:rsidRDefault="00640FE9">
            <w:pPr>
              <w:spacing w:after="120"/>
              <w:rPr>
                <w:ins w:id="123" w:author="Ericsson" w:date="2021-01-26T10:50:00Z"/>
                <w:rFonts w:eastAsiaTheme="minorEastAsia"/>
                <w:color w:val="0070C0"/>
                <w:lang w:val="en-US" w:eastAsia="zh-CN"/>
              </w:rPr>
            </w:pPr>
            <w:ins w:id="124" w:author="Ericsson" w:date="2021-01-26T11:09:00Z">
              <w:r>
                <w:rPr>
                  <w:rFonts w:eastAsiaTheme="minorEastAsia"/>
                  <w:color w:val="0070C0"/>
                  <w:lang w:val="en-US" w:eastAsia="zh-CN"/>
                </w:rPr>
                <w:t>The notion “available for transmission” is also used in harmonized standards for a channel that has passed L</w:t>
              </w:r>
            </w:ins>
            <w:ins w:id="125" w:author="Ericsson" w:date="2021-01-26T11:10:00Z">
              <w:r>
                <w:rPr>
                  <w:rFonts w:eastAsiaTheme="minorEastAsia"/>
                  <w:color w:val="0070C0"/>
                  <w:lang w:val="en-US" w:eastAsia="zh-CN"/>
                </w:rPr>
                <w:t>BT.</w:t>
              </w:r>
            </w:ins>
          </w:p>
          <w:p w:rsidR="00AB297E" w:rsidRDefault="00640FE9">
            <w:pPr>
              <w:spacing w:after="120"/>
              <w:rPr>
                <w:ins w:id="126" w:author="Ericsson" w:date="2021-01-26T11:10:00Z"/>
                <w:rFonts w:eastAsiaTheme="minorEastAsia"/>
                <w:color w:val="0070C0"/>
                <w:lang w:val="en-US" w:eastAsia="zh-CN"/>
              </w:rPr>
            </w:pPr>
            <w:ins w:id="127" w:author="Ericsson" w:date="2021-01-26T10:50:00Z">
              <w:r>
                <w:rPr>
                  <w:rFonts w:eastAsiaTheme="minorEastAsia"/>
                  <w:color w:val="0070C0"/>
                  <w:lang w:val="en-US" w:eastAsia="zh-CN"/>
                </w:rPr>
                <w:t>Sub-topic 1-2:</w:t>
              </w:r>
            </w:ins>
          </w:p>
          <w:p w:rsidR="00AB297E" w:rsidRDefault="00640FE9">
            <w:pPr>
              <w:spacing w:after="120"/>
              <w:rPr>
                <w:ins w:id="128" w:author="Ericsson" w:date="2021-01-26T11:11:00Z"/>
                <w:rFonts w:eastAsiaTheme="minorEastAsia"/>
                <w:color w:val="0070C0"/>
                <w:lang w:val="en-US" w:eastAsia="zh-CN"/>
              </w:rPr>
            </w:pPr>
            <w:ins w:id="129" w:author="Ericsson" w:date="2021-01-26T11:10:00Z">
              <w:r>
                <w:rPr>
                  <w:rFonts w:eastAsiaTheme="minorEastAsia"/>
                  <w:color w:val="0070C0"/>
                  <w:lang w:val="en-US" w:eastAsia="zh-CN"/>
                </w:rPr>
                <w:t>On R4-</w:t>
              </w:r>
            </w:ins>
            <w:ins w:id="130" w:author="Ericsson" w:date="2021-01-26T11:11:00Z">
              <w:r>
                <w:rPr>
                  <w:rFonts w:eastAsiaTheme="minorEastAsia"/>
                  <w:color w:val="0070C0"/>
                  <w:lang w:val="en-US" w:eastAsia="zh-CN"/>
                </w:rPr>
                <w:t>21</w:t>
              </w:r>
            </w:ins>
            <w:ins w:id="131" w:author="Ericsson" w:date="2021-01-26T11:12:00Z">
              <w:r>
                <w:rPr>
                  <w:rFonts w:eastAsiaTheme="minorEastAsia"/>
                  <w:color w:val="0070C0"/>
                  <w:lang w:val="en-US" w:eastAsia="zh-CN"/>
                </w:rPr>
                <w:t>0</w:t>
              </w:r>
            </w:ins>
            <w:ins w:id="132" w:author="Ericsson" w:date="2021-01-26T11:13:00Z">
              <w:r>
                <w:rPr>
                  <w:rFonts w:eastAsiaTheme="minorEastAsia"/>
                  <w:color w:val="0070C0"/>
                  <w:lang w:val="en-US" w:eastAsia="zh-CN"/>
                </w:rPr>
                <w:t>1932: Proposal 1 is not agreed.</w:t>
              </w:r>
            </w:ins>
            <w:ins w:id="133" w:author="Ericsson" w:date="2021-01-26T11:14:00Z">
              <w:r>
                <w:rPr>
                  <w:rFonts w:eastAsiaTheme="minorEastAsia"/>
                  <w:color w:val="0070C0"/>
                  <w:lang w:val="en-US" w:eastAsia="zh-CN"/>
                </w:rPr>
                <w:t xml:space="preserve"> The table </w:t>
              </w:r>
            </w:ins>
            <w:ins w:id="134" w:author="Ericsson" w:date="2021-01-26T11:18:00Z">
              <w:r>
                <w:rPr>
                  <w:rFonts w:eastAsiaTheme="minorEastAsia"/>
                  <w:color w:val="0070C0"/>
                  <w:lang w:val="en-US" w:eastAsia="zh-CN"/>
                </w:rPr>
                <w:t xml:space="preserve">and the nominal guard bands </w:t>
              </w:r>
            </w:ins>
            <w:ins w:id="135" w:author="Ericsson" w:date="2021-01-26T11:14:00Z">
              <w:r>
                <w:rPr>
                  <w:rFonts w:eastAsiaTheme="minorEastAsia"/>
                  <w:color w:val="0070C0"/>
                  <w:lang w:val="en-US" w:eastAsia="zh-CN"/>
                </w:rPr>
                <w:t>refer to wideband operation that is only defined for shared spectrum access and with channel bandwidt</w:t>
              </w:r>
            </w:ins>
            <w:ins w:id="136" w:author="Ericsson" w:date="2021-01-26T11:15:00Z">
              <w:r>
                <w:rPr>
                  <w:rFonts w:eastAsiaTheme="minorEastAsia"/>
                  <w:color w:val="0070C0"/>
                  <w:lang w:val="en-US" w:eastAsia="zh-CN"/>
                </w:rPr>
                <w:t>hs</w:t>
              </w:r>
            </w:ins>
            <w:ins w:id="137" w:author="Ericsson" w:date="2021-01-26T11:14:00Z">
              <w:r>
                <w:rPr>
                  <w:rFonts w:eastAsiaTheme="minorEastAsia"/>
                  <w:color w:val="0070C0"/>
                  <w:lang w:val="en-US" w:eastAsia="zh-CN"/>
                </w:rPr>
                <w:t xml:space="preserve"> &gt; 20 MHz. For shared spectrum access </w:t>
              </w:r>
            </w:ins>
            <w:ins w:id="138" w:author="Ericsson" w:date="2021-01-26T11:15:00Z">
              <w:r>
                <w:rPr>
                  <w:rFonts w:eastAsiaTheme="minorEastAsia"/>
                  <w:color w:val="0070C0"/>
                  <w:lang w:val="en-US" w:eastAsia="zh-CN"/>
                </w:rPr>
                <w:t>with smaller channel bandwidth, the paragraph below the table applies. The square brackets c</w:t>
              </w:r>
            </w:ins>
            <w:ins w:id="139" w:author="Ericsson" w:date="2021-01-26T11:16:00Z">
              <w:r>
                <w:rPr>
                  <w:rFonts w:eastAsiaTheme="minorEastAsia"/>
                  <w:color w:val="0070C0"/>
                  <w:lang w:val="en-US" w:eastAsia="zh-CN"/>
                </w:rPr>
                <w:t>an</w:t>
              </w:r>
            </w:ins>
            <w:ins w:id="140" w:author="Ericsson" w:date="2021-01-26T11:15:00Z">
              <w:r>
                <w:rPr>
                  <w:rFonts w:eastAsiaTheme="minorEastAsia"/>
                  <w:color w:val="0070C0"/>
                  <w:lang w:val="en-US" w:eastAsia="zh-CN"/>
                </w:rPr>
                <w:t xml:space="preserve"> be removed without changes of </w:t>
              </w:r>
            </w:ins>
            <w:ins w:id="141" w:author="Ericsson" w:date="2021-01-26T11:16:00Z">
              <w:r>
                <w:rPr>
                  <w:rFonts w:eastAsiaTheme="minorEastAsia"/>
                  <w:color w:val="0070C0"/>
                  <w:lang w:val="en-US" w:eastAsia="zh-CN"/>
                </w:rPr>
                <w:t>the text</w:t>
              </w:r>
            </w:ins>
            <w:ins w:id="142" w:author="Ericsson" w:date="2021-01-26T11:15:00Z">
              <w:r>
                <w:rPr>
                  <w:rFonts w:eastAsiaTheme="minorEastAsia"/>
                  <w:color w:val="0070C0"/>
                  <w:lang w:val="en-US" w:eastAsia="zh-CN"/>
                </w:rPr>
                <w:t>.</w:t>
              </w:r>
            </w:ins>
          </w:p>
          <w:p w:rsidR="00AB297E" w:rsidRDefault="00640FE9">
            <w:pPr>
              <w:spacing w:after="120"/>
              <w:rPr>
                <w:ins w:id="143" w:author="Ericsson" w:date="2021-01-26T10:50:00Z"/>
                <w:rFonts w:eastAsiaTheme="minorEastAsia"/>
                <w:color w:val="0070C0"/>
                <w:lang w:val="en-US" w:eastAsia="zh-CN"/>
              </w:rPr>
            </w:pPr>
            <w:ins w:id="144" w:author="Ericsson" w:date="2021-01-26T11:11:00Z">
              <w:r>
                <w:rPr>
                  <w:rFonts w:eastAsiaTheme="minorEastAsia"/>
                  <w:color w:val="0070C0"/>
                  <w:lang w:val="en-US" w:eastAsia="zh-CN"/>
                </w:rPr>
                <w:t xml:space="preserve">No strong view on </w:t>
              </w:r>
            </w:ins>
            <w:ins w:id="145" w:author="Ericsson" w:date="2021-01-26T11:13:00Z">
              <w:r>
                <w:rPr>
                  <w:rFonts w:eastAsiaTheme="minorEastAsia"/>
                  <w:color w:val="0070C0"/>
                  <w:lang w:val="en-US" w:eastAsia="zh-CN"/>
                </w:rPr>
                <w:t xml:space="preserve">used </w:t>
              </w:r>
            </w:ins>
            <w:ins w:id="146" w:author="Ericsson" w:date="2021-01-26T11:11:00Z">
              <w:r>
                <w:rPr>
                  <w:rFonts w:eastAsiaTheme="minorEastAsia"/>
                  <w:color w:val="0070C0"/>
                  <w:lang w:val="en-US" w:eastAsia="zh-CN"/>
                </w:rPr>
                <w:t>guard band or guardband</w:t>
              </w:r>
            </w:ins>
            <w:ins w:id="147" w:author="Ericsson" w:date="2021-01-26T11:12:00Z">
              <w:r>
                <w:rPr>
                  <w:rFonts w:eastAsiaTheme="minorEastAsia"/>
                  <w:color w:val="0070C0"/>
                  <w:lang w:val="en-US" w:eastAsia="zh-CN"/>
                </w:rPr>
                <w:t>, the former is used in 38.214.</w:t>
              </w:r>
            </w:ins>
          </w:p>
          <w:p w:rsidR="00AB297E" w:rsidRDefault="00AB297E">
            <w:pPr>
              <w:spacing w:after="120"/>
              <w:rPr>
                <w:ins w:id="148" w:author="Ericsson" w:date="2021-01-26T10:20:00Z"/>
                <w:rFonts w:eastAsiaTheme="minorEastAsia"/>
                <w:color w:val="0070C0"/>
                <w:lang w:val="en-US" w:eastAsia="zh-CN"/>
              </w:rPr>
            </w:pPr>
          </w:p>
        </w:tc>
      </w:tr>
      <w:tr w:rsidR="00AB297E">
        <w:trPr>
          <w:ins w:id="149" w:author="Alexander Sayenko" w:date="2021-01-26T12:50:00Z"/>
        </w:trPr>
        <w:tc>
          <w:tcPr>
            <w:tcW w:w="1538" w:type="dxa"/>
          </w:tcPr>
          <w:p w:rsidR="00AB297E" w:rsidRDefault="00640FE9">
            <w:pPr>
              <w:spacing w:after="120"/>
              <w:rPr>
                <w:ins w:id="150" w:author="Alexander Sayenko" w:date="2021-01-26T12:50:00Z"/>
                <w:rFonts w:eastAsiaTheme="minorEastAsia"/>
                <w:color w:val="0070C0"/>
                <w:lang w:val="en-US" w:eastAsia="zh-CN"/>
              </w:rPr>
            </w:pPr>
            <w:ins w:id="151" w:author="Alexander Sayenko" w:date="2021-01-26T12:51:00Z">
              <w:r>
                <w:rPr>
                  <w:rFonts w:eastAsiaTheme="minorEastAsia"/>
                  <w:color w:val="0070C0"/>
                  <w:lang w:val="en-US" w:eastAsia="zh-CN"/>
                </w:rPr>
                <w:t>Apple</w:t>
              </w:r>
            </w:ins>
          </w:p>
        </w:tc>
        <w:tc>
          <w:tcPr>
            <w:tcW w:w="8093" w:type="dxa"/>
          </w:tcPr>
          <w:p w:rsidR="00AB297E" w:rsidRDefault="00640FE9">
            <w:pPr>
              <w:spacing w:after="120"/>
              <w:rPr>
                <w:ins w:id="152" w:author="Alexander Sayenko" w:date="2021-01-26T12:51:00Z"/>
                <w:rFonts w:eastAsiaTheme="minorEastAsia"/>
                <w:color w:val="0070C0"/>
                <w:lang w:val="en-US" w:eastAsia="zh-CN"/>
              </w:rPr>
            </w:pPr>
            <w:ins w:id="153" w:author="Alexander Sayenko" w:date="2021-01-26T12:51:00Z">
              <w:r>
                <w:rPr>
                  <w:rFonts w:eastAsiaTheme="minorEastAsia"/>
                  <w:color w:val="0070C0"/>
                  <w:lang w:val="en-US" w:eastAsia="zh-CN"/>
                </w:rPr>
                <w:t>Sub-topic 1-1: Clarification in R4-2101720 are also useful (see more detailed comments below), so we can consider a merged version from R4-2100512 and R4-2101720 for the 2</w:t>
              </w:r>
              <w:r>
                <w:rPr>
                  <w:rFonts w:eastAsiaTheme="minorEastAsia"/>
                  <w:color w:val="0070C0"/>
                  <w:vertAlign w:val="superscript"/>
                  <w:lang w:val="en-US" w:eastAsia="zh-CN"/>
                </w:rPr>
                <w:t>nd</w:t>
              </w:r>
              <w:r>
                <w:rPr>
                  <w:rFonts w:eastAsiaTheme="minorEastAsia"/>
                  <w:color w:val="0070C0"/>
                  <w:lang w:val="en-US" w:eastAsia="zh-CN"/>
                </w:rPr>
                <w:t xml:space="preserve"> round.</w:t>
              </w:r>
            </w:ins>
          </w:p>
          <w:p w:rsidR="00AB297E" w:rsidRDefault="00640FE9">
            <w:pPr>
              <w:spacing w:after="120"/>
              <w:rPr>
                <w:ins w:id="154" w:author="Alexander Sayenko" w:date="2021-01-26T12:51:00Z"/>
                <w:rFonts w:eastAsiaTheme="minorEastAsia"/>
                <w:color w:val="0070C0"/>
                <w:lang w:val="en-US" w:eastAsia="zh-CN"/>
              </w:rPr>
            </w:pPr>
            <w:ins w:id="155" w:author="Alexander Sayenko" w:date="2021-01-26T12:51:00Z">
              <w:r>
                <w:rPr>
                  <w:rFonts w:eastAsiaTheme="minorEastAsia"/>
                  <w:color w:val="0070C0"/>
                  <w:lang w:val="en-US" w:eastAsia="zh-CN"/>
                </w:rPr>
                <w:t>@</w:t>
              </w:r>
              <w:r>
                <w:rPr>
                  <w:rFonts w:eastAsiaTheme="minorEastAsia"/>
                  <w:b/>
                  <w:bCs/>
                  <w:color w:val="0070C0"/>
                  <w:lang w:val="en-US" w:eastAsia="zh-CN"/>
                  <w:rPrChange w:id="156" w:author="Alexander Sayenko" w:date="2021-01-26T12:51:00Z">
                    <w:rPr>
                      <w:rFonts w:eastAsiaTheme="minorEastAsia"/>
                      <w:color w:val="0070C0"/>
                      <w:lang w:val="en-US" w:eastAsia="zh-CN"/>
                    </w:rPr>
                  </w:rPrChange>
                </w:rPr>
                <w:t>Ericsson</w:t>
              </w:r>
              <w:r>
                <w:rPr>
                  <w:rFonts w:eastAsiaTheme="minorEastAsia"/>
                  <w:color w:val="0070C0"/>
                  <w:lang w:val="en-US" w:eastAsia="zh-CN"/>
                </w:rPr>
                <w:t>: Observa</w:t>
              </w:r>
            </w:ins>
            <w:ins w:id="157" w:author="Alexander Sayenko" w:date="2021-01-26T12:52:00Z">
              <w:r>
                <w:rPr>
                  <w:rFonts w:eastAsiaTheme="minorEastAsia"/>
                  <w:color w:val="0070C0"/>
                  <w:lang w:val="en-US" w:eastAsia="zh-CN"/>
                </w:rPr>
                <w:t xml:space="preserve">tion 2b is the outcome of what we agreed last RAN4 meeting. If we need to update other specifications, we shall do it. </w:t>
              </w:r>
            </w:ins>
            <w:ins w:id="158" w:author="Alexander Sayenko" w:date="2021-01-26T12:53:00Z">
              <w:r>
                <w:rPr>
                  <w:rFonts w:eastAsiaTheme="minorEastAsia"/>
                  <w:color w:val="0070C0"/>
                  <w:lang w:val="en-US" w:eastAsia="zh-CN"/>
                </w:rPr>
                <w:t xml:space="preserve">It seems that last meeting everybody was busy and did not have enough time to check whether we need to update other specs. </w:t>
              </w:r>
            </w:ins>
            <w:ins w:id="159" w:author="Alexander Sayenko" w:date="2021-01-26T12:55:00Z">
              <w:r>
                <w:rPr>
                  <w:rFonts w:eastAsiaTheme="minorEastAsia"/>
                  <w:color w:val="0070C0"/>
                  <w:lang w:val="en-US" w:eastAsia="zh-CN"/>
                </w:rPr>
                <w:t>Referring to another comm</w:t>
              </w:r>
            </w:ins>
            <w:ins w:id="160" w:author="Alexander Sayenko" w:date="2021-01-26T12:56:00Z">
              <w:r>
                <w:rPr>
                  <w:rFonts w:eastAsiaTheme="minorEastAsia"/>
                  <w:color w:val="0070C0"/>
                  <w:lang w:val="en-US" w:eastAsia="zh-CN"/>
                </w:rPr>
                <w:t>ent, “</w:t>
              </w:r>
              <w:r>
                <w:rPr>
                  <w:rFonts w:eastAsiaTheme="minorEastAsia"/>
                  <w:i/>
                  <w:iCs/>
                  <w:color w:val="0070C0"/>
                  <w:lang w:val="en-US" w:eastAsia="zh-CN"/>
                  <w:rPrChange w:id="161" w:author="Alexander Sayenko" w:date="2021-01-26T12:56:00Z">
                    <w:rPr>
                      <w:rFonts w:eastAsiaTheme="minorEastAsia"/>
                      <w:color w:val="0070C0"/>
                      <w:lang w:val="en-US" w:eastAsia="zh-CN"/>
                    </w:rPr>
                  </w:rPrChange>
                </w:rPr>
                <w:t>This does not mean that the gNB in the field cannot configure intra-cell GB. For LBT not successful in all DL RB sets, the gNB can still transmit subject to the UE capability indication</w:t>
              </w:r>
              <w:r>
                <w:rPr>
                  <w:rFonts w:eastAsiaTheme="minorEastAsia"/>
                  <w:color w:val="0070C0"/>
                  <w:lang w:val="en-US" w:eastAsia="zh-CN"/>
                </w:rPr>
                <w:t>”</w:t>
              </w:r>
            </w:ins>
            <w:ins w:id="162" w:author="Alexander Sayenko" w:date="2021-01-26T12:54:00Z">
              <w:r>
                <w:rPr>
                  <w:rFonts w:eastAsiaTheme="minorEastAsia"/>
                  <w:color w:val="0070C0"/>
                  <w:lang w:val="en-US" w:eastAsia="zh-CN"/>
                </w:rPr>
                <w:t>,</w:t>
              </w:r>
            </w:ins>
            <w:ins w:id="163" w:author="Alexander Sayenko" w:date="2021-01-26T12:56:00Z">
              <w:r>
                <w:rPr>
                  <w:rFonts w:eastAsiaTheme="minorEastAsia"/>
                  <w:color w:val="0070C0"/>
                  <w:lang w:val="en-US" w:eastAsia="zh-CN"/>
                </w:rPr>
                <w:t xml:space="preserve"> we do agree that the network can configure non-zero guardband subject to the UE capability</w:t>
              </w:r>
            </w:ins>
            <w:ins w:id="164" w:author="Alexander Sayenko" w:date="2021-01-26T12:58:00Z">
              <w:r>
                <w:rPr>
                  <w:rFonts w:eastAsiaTheme="minorEastAsia"/>
                  <w:color w:val="0070C0"/>
                  <w:lang w:val="en-US" w:eastAsia="zh-CN"/>
                </w:rPr>
                <w:t>.</w:t>
              </w:r>
            </w:ins>
            <w:ins w:id="165" w:author="Alexander Sayenko" w:date="2021-01-26T12:56:00Z">
              <w:r>
                <w:rPr>
                  <w:rFonts w:eastAsiaTheme="minorEastAsia"/>
                  <w:color w:val="0070C0"/>
                  <w:lang w:val="en-US" w:eastAsia="zh-CN"/>
                </w:rPr>
                <w:t xml:space="preserve"> </w:t>
              </w:r>
            </w:ins>
            <w:ins w:id="166" w:author="Alexander Sayenko" w:date="2021-01-26T12:58:00Z">
              <w:r>
                <w:rPr>
                  <w:rFonts w:eastAsiaTheme="minorEastAsia"/>
                  <w:color w:val="0070C0"/>
                  <w:lang w:val="en-US" w:eastAsia="zh-CN"/>
                </w:rPr>
                <w:t xml:space="preserve">However, </w:t>
              </w:r>
            </w:ins>
            <w:ins w:id="167" w:author="Alexander Sayenko" w:date="2021-01-26T12:56:00Z">
              <w:r>
                <w:rPr>
                  <w:rFonts w:eastAsiaTheme="minorEastAsia"/>
                  <w:color w:val="0070C0"/>
                  <w:lang w:val="en-US" w:eastAsia="zh-CN"/>
                </w:rPr>
                <w:t xml:space="preserve"> we could not help but wonder what the</w:t>
              </w:r>
            </w:ins>
            <w:ins w:id="168" w:author="Alexander Sayenko" w:date="2021-01-26T12:54:00Z">
              <w:r>
                <w:rPr>
                  <w:rFonts w:eastAsiaTheme="minorEastAsia"/>
                  <w:color w:val="0070C0"/>
                  <w:lang w:val="en-US" w:eastAsia="zh-CN"/>
                </w:rPr>
                <w:t xml:space="preserve"> </w:t>
              </w:r>
            </w:ins>
            <w:ins w:id="169" w:author="Alexander Sayenko" w:date="2021-01-26T12:56:00Z">
              <w:r>
                <w:rPr>
                  <w:rFonts w:eastAsiaTheme="minorEastAsia"/>
                  <w:color w:val="0070C0"/>
                  <w:lang w:val="en-US" w:eastAsia="zh-CN"/>
                </w:rPr>
                <w:t>network</w:t>
              </w:r>
            </w:ins>
            <w:ins w:id="170" w:author="Alexander Sayenko" w:date="2021-01-26T12:57:00Z">
              <w:r>
                <w:rPr>
                  <w:rFonts w:eastAsiaTheme="minorEastAsia"/>
                  <w:color w:val="0070C0"/>
                  <w:lang w:val="en-US" w:eastAsia="zh-CN"/>
                </w:rPr>
                <w:t xml:space="preserve"> anticipates if a UE does </w:t>
              </w:r>
              <w:r>
                <w:rPr>
                  <w:rFonts w:eastAsiaTheme="minorEastAsia"/>
                  <w:color w:val="0070C0"/>
                  <w:lang w:val="en-US" w:eastAsia="zh-CN"/>
                </w:rPr>
                <w:lastRenderedPageBreak/>
                <w:t>not support data reception on a sub</w:t>
              </w:r>
            </w:ins>
            <w:ins w:id="171" w:author="Alexander Sayenko" w:date="2021-01-26T12:58:00Z">
              <w:r>
                <w:rPr>
                  <w:rFonts w:eastAsiaTheme="minorEastAsia"/>
                  <w:color w:val="0070C0"/>
                  <w:lang w:val="en-US" w:eastAsia="zh-CN"/>
                </w:rPr>
                <w:t>-set of RB-sets, but the network still configures non-zero guardbands. This is what our CR aims a</w:t>
              </w:r>
            </w:ins>
            <w:ins w:id="172" w:author="Alexander Sayenko" w:date="2021-01-26T12:59:00Z">
              <w:r>
                <w:rPr>
                  <w:rFonts w:eastAsiaTheme="minorEastAsia"/>
                  <w:color w:val="0070C0"/>
                  <w:lang w:val="en-US" w:eastAsia="zh-CN"/>
                </w:rPr>
                <w:t>t clarifying.</w:t>
              </w:r>
            </w:ins>
          </w:p>
          <w:p w:rsidR="00AB297E" w:rsidRDefault="00640FE9">
            <w:pPr>
              <w:spacing w:after="120"/>
              <w:rPr>
                <w:ins w:id="173" w:author="Alexander Sayenko" w:date="2021-01-26T12:50:00Z"/>
                <w:rFonts w:eastAsiaTheme="minorEastAsia"/>
                <w:color w:val="0070C0"/>
                <w:lang w:val="en-US" w:eastAsia="zh-CN"/>
              </w:rPr>
            </w:pPr>
            <w:ins w:id="174" w:author="Alexander Sayenko" w:date="2021-01-26T12:51:00Z">
              <w:r>
                <w:rPr>
                  <w:rFonts w:eastAsiaTheme="minorEastAsia"/>
                  <w:color w:val="0070C0"/>
                  <w:lang w:val="en-US" w:eastAsia="zh-CN"/>
                </w:rPr>
                <w:t xml:space="preserve">Sub-topic 1-2: No strong view. Our understanding is that since "inter-carrier guardbands" are spelled as one word in legacy TS 38.101-1, we can follow the same principle to avoid confusion.  </w:t>
              </w:r>
            </w:ins>
          </w:p>
        </w:tc>
      </w:tr>
      <w:tr w:rsidR="00AB297E">
        <w:trPr>
          <w:ins w:id="175" w:author="Huawei" w:date="2021-01-27T11:03:00Z"/>
        </w:trPr>
        <w:tc>
          <w:tcPr>
            <w:tcW w:w="1538" w:type="dxa"/>
          </w:tcPr>
          <w:p w:rsidR="00AB297E" w:rsidRDefault="00640FE9">
            <w:pPr>
              <w:spacing w:after="120"/>
              <w:rPr>
                <w:ins w:id="176" w:author="Huawei" w:date="2021-01-27T11:03:00Z"/>
                <w:rFonts w:eastAsiaTheme="minorEastAsia"/>
                <w:color w:val="0070C0"/>
                <w:lang w:val="en-US" w:eastAsia="zh-CN"/>
              </w:rPr>
            </w:pPr>
            <w:ins w:id="177" w:author="Huawei" w:date="2021-01-27T11:04:00Z">
              <w:r>
                <w:rPr>
                  <w:rFonts w:eastAsiaTheme="minorEastAsia"/>
                  <w:color w:val="0070C0"/>
                  <w:lang w:val="en-US" w:eastAsia="zh-CN"/>
                </w:rPr>
                <w:lastRenderedPageBreak/>
                <w:t>Huawei</w:t>
              </w:r>
            </w:ins>
          </w:p>
        </w:tc>
        <w:tc>
          <w:tcPr>
            <w:tcW w:w="8093" w:type="dxa"/>
          </w:tcPr>
          <w:p w:rsidR="00AB297E" w:rsidRDefault="00640FE9">
            <w:pPr>
              <w:spacing w:after="120"/>
              <w:rPr>
                <w:ins w:id="178" w:author="Huawei" w:date="2021-01-27T11:04:00Z"/>
                <w:rFonts w:eastAsiaTheme="minorEastAsia"/>
                <w:color w:val="0070C0"/>
                <w:lang w:val="en-US" w:eastAsia="zh-CN"/>
              </w:rPr>
            </w:pPr>
            <w:ins w:id="179" w:author="Huawei" w:date="2021-01-27T11:04:00Z">
              <w:r>
                <w:rPr>
                  <w:rFonts w:eastAsiaTheme="minorEastAsia"/>
                  <w:color w:val="0070C0"/>
                  <w:lang w:val="en-US" w:eastAsia="zh-CN"/>
                </w:rPr>
                <w:t>Sub topic 1-1: the sentence for CA band combination in R4-2101720 is not needed. The CA definition is clear enough.</w:t>
              </w:r>
            </w:ins>
          </w:p>
          <w:p w:rsidR="00AB297E" w:rsidRDefault="00640FE9">
            <w:pPr>
              <w:spacing w:after="120"/>
              <w:rPr>
                <w:ins w:id="180" w:author="Huawei" w:date="2021-01-27T11:04:00Z"/>
                <w:rFonts w:eastAsiaTheme="minorEastAsia"/>
                <w:color w:val="0070C0"/>
                <w:lang w:val="en-US" w:eastAsia="zh-CN"/>
              </w:rPr>
            </w:pPr>
            <w:ins w:id="181" w:author="Huawei" w:date="2021-01-27T11:04:00Z">
              <w:r>
                <w:rPr>
                  <w:rFonts w:eastAsiaTheme="minorEastAsia"/>
                  <w:color w:val="0070C0"/>
                  <w:lang w:val="en-US" w:eastAsia="zh-CN"/>
                </w:rPr>
                <w:t>“</w:t>
              </w:r>
              <w:r>
                <w:rPr>
                  <w:color w:val="0070C0"/>
                  <w:lang w:val="en-US" w:eastAsia="zh-CN"/>
                </w:rPr>
                <w:t>This also applies for wideband operations within a channel part of a CA band combination</w:t>
              </w:r>
              <w:r>
                <w:rPr>
                  <w:rFonts w:eastAsiaTheme="minorEastAsia"/>
                  <w:color w:val="0070C0"/>
                  <w:lang w:val="en-US" w:eastAsia="zh-CN"/>
                </w:rPr>
                <w:t>”</w:t>
              </w:r>
            </w:ins>
          </w:p>
          <w:p w:rsidR="00AB297E" w:rsidRDefault="00640FE9">
            <w:pPr>
              <w:spacing w:after="120"/>
              <w:rPr>
                <w:ins w:id="182" w:author="Huawei" w:date="2021-01-27T11:05:00Z"/>
                <w:rFonts w:eastAsiaTheme="minorEastAsia"/>
                <w:color w:val="0070C0"/>
                <w:lang w:val="en-US" w:eastAsia="zh-CN"/>
              </w:rPr>
            </w:pPr>
            <w:ins w:id="183" w:author="Huawei" w:date="2021-01-27T11:05:00Z">
              <w:r>
                <w:rPr>
                  <w:rFonts w:eastAsiaTheme="minorEastAsia"/>
                  <w:color w:val="0070C0"/>
                  <w:lang w:val="en-US" w:eastAsia="zh-CN"/>
                </w:rPr>
                <w:t>On R4-2100512, the zero width guardband is already clarified in the spec as below, hence the change on zero width guardband part is not needed.</w:t>
              </w:r>
            </w:ins>
          </w:p>
          <w:p w:rsidR="00AB297E" w:rsidRDefault="00640FE9">
            <w:pPr>
              <w:spacing w:after="120"/>
              <w:rPr>
                <w:ins w:id="184" w:author="Huawei" w:date="2021-01-27T11:04:00Z"/>
                <w:rFonts w:eastAsiaTheme="minorEastAsia"/>
                <w:color w:val="0070C0"/>
                <w:lang w:val="en-US" w:eastAsia="zh-CN"/>
              </w:rPr>
            </w:pPr>
            <w:ins w:id="185" w:author="Huawei" w:date="2021-01-27T11:05:00Z">
              <w:r>
                <w:rPr>
                  <w:rFonts w:eastAsiaTheme="minorEastAsia"/>
                  <w:color w:val="0070C0"/>
                  <w:lang w:val="en-US" w:eastAsia="zh-CN"/>
                </w:rPr>
                <w:t>“</w:t>
              </w:r>
              <w:r>
                <w:t>If</w:t>
              </w:r>
              <w:r>
                <w:rPr>
                  <w:lang w:val="en-US"/>
                </w:rPr>
                <w:t xml:space="preserve"> the UE is configured with zero width intra-cell guard bands for the uplink and downlink by the </w:t>
              </w:r>
              <w:r>
                <w:t xml:space="preserve">IE </w:t>
              </w:r>
              <w:r>
                <w:rPr>
                  <w:i/>
                  <w:iCs/>
                </w:rPr>
                <w:t>intraCellGuardBands</w:t>
              </w:r>
              <w:r>
                <w:rPr>
                  <w:i/>
                </w:rPr>
                <w:t>UL-List</w:t>
              </w:r>
              <w:r>
                <w:t xml:space="preserve"> and </w:t>
              </w:r>
              <w:r>
                <w:rPr>
                  <w:i/>
                </w:rPr>
                <w:t>intraCellGuardBandsDL-List</w:t>
              </w:r>
              <w:r>
                <w:t xml:space="preserve"> [7] </w:t>
              </w:r>
              <w:r>
                <w:rPr>
                  <w:lang w:val="en-US"/>
                </w:rPr>
                <w:t xml:space="preserve">on a carrier greater than 20 MHz, the </w:t>
              </w:r>
              <w:r>
                <w:t>maximum transmission bandwidth configuration for the uplink and downlink shall be in accordance with clause 5.3.2 with a minimum inter-cell guard band of the UE channel bandwidth as specified in Table 5.3.3-1.</w:t>
              </w:r>
              <w:r>
                <w:rPr>
                  <w:rFonts w:eastAsiaTheme="minorEastAsia"/>
                  <w:color w:val="0070C0"/>
                  <w:lang w:val="en-US" w:eastAsia="zh-CN"/>
                </w:rPr>
                <w:t>”</w:t>
              </w:r>
            </w:ins>
          </w:p>
          <w:p w:rsidR="00AB297E" w:rsidRDefault="00640FE9">
            <w:pPr>
              <w:spacing w:after="120"/>
              <w:rPr>
                <w:ins w:id="186" w:author="Huawei" w:date="2021-01-27T11:04:00Z"/>
                <w:rFonts w:eastAsiaTheme="minorEastAsia"/>
                <w:color w:val="0070C0"/>
                <w:lang w:val="en-US" w:eastAsia="zh-CN"/>
              </w:rPr>
            </w:pPr>
            <w:ins w:id="187" w:author="Huawei" w:date="2021-01-27T11:04:00Z">
              <w:r>
                <w:rPr>
                  <w:rFonts w:eastAsiaTheme="minorEastAsia"/>
                  <w:color w:val="0070C0"/>
                  <w:lang w:val="en-US" w:eastAsia="zh-CN"/>
                </w:rPr>
                <w:t>Sub-topic 1-2:</w:t>
              </w:r>
            </w:ins>
          </w:p>
          <w:p w:rsidR="00AB297E" w:rsidRDefault="00640FE9">
            <w:pPr>
              <w:spacing w:after="120"/>
              <w:rPr>
                <w:ins w:id="188" w:author="Huawei" w:date="2021-01-27T11:03:00Z"/>
                <w:rFonts w:eastAsiaTheme="minorEastAsia"/>
                <w:color w:val="0070C0"/>
                <w:lang w:val="en-US" w:eastAsia="zh-CN"/>
              </w:rPr>
            </w:pPr>
            <w:ins w:id="189" w:author="Huawei" w:date="2021-01-27T11:04:00Z">
              <w:r>
                <w:rPr>
                  <w:rFonts w:eastAsiaTheme="minorEastAsia"/>
                  <w:color w:val="0070C0"/>
                  <w:lang w:val="en-US" w:eastAsia="zh-CN"/>
                </w:rPr>
                <w:t>Slightly prefer to “guardband”</w:t>
              </w:r>
            </w:ins>
          </w:p>
        </w:tc>
      </w:tr>
      <w:tr w:rsidR="00F0575C">
        <w:trPr>
          <w:ins w:id="190" w:author="ZTE" w:date="2021-01-27T12:50:00Z"/>
        </w:trPr>
        <w:tc>
          <w:tcPr>
            <w:tcW w:w="1538" w:type="dxa"/>
          </w:tcPr>
          <w:p w:rsidR="00F0575C" w:rsidRDefault="00F0575C" w:rsidP="00F0575C">
            <w:pPr>
              <w:spacing w:after="120"/>
              <w:rPr>
                <w:ins w:id="191" w:author="ZTE" w:date="2021-01-27T12:50:00Z"/>
                <w:rFonts w:eastAsiaTheme="minorEastAsia"/>
                <w:color w:val="0070C0"/>
                <w:lang w:val="en-US" w:eastAsia="zh-CN"/>
              </w:rPr>
            </w:pPr>
            <w:ins w:id="192" w:author="JOH, Nokia" w:date="2021-01-27T10:06:00Z">
              <w:r>
                <w:rPr>
                  <w:rFonts w:eastAsiaTheme="minorEastAsia"/>
                  <w:color w:val="0070C0"/>
                  <w:lang w:val="en-US" w:eastAsia="zh-CN"/>
                </w:rPr>
                <w:t>Nokia</w:t>
              </w:r>
            </w:ins>
          </w:p>
        </w:tc>
        <w:tc>
          <w:tcPr>
            <w:tcW w:w="8093" w:type="dxa"/>
          </w:tcPr>
          <w:p w:rsidR="00F0575C" w:rsidRDefault="00F0575C" w:rsidP="00F0575C">
            <w:pPr>
              <w:spacing w:after="120"/>
              <w:rPr>
                <w:ins w:id="193" w:author="JOH, Nokia" w:date="2021-01-27T10:06:00Z"/>
                <w:rFonts w:eastAsiaTheme="minorEastAsia"/>
                <w:color w:val="0070C0"/>
                <w:lang w:val="en-US" w:eastAsia="zh-CN"/>
              </w:rPr>
            </w:pPr>
            <w:ins w:id="194" w:author="JOH, Nokia" w:date="2021-01-27T10:06:00Z">
              <w:r>
                <w:rPr>
                  <w:rFonts w:eastAsiaTheme="minorEastAsia"/>
                  <w:color w:val="0070C0"/>
                  <w:lang w:val="en-US" w:eastAsia="zh-CN"/>
                </w:rPr>
                <w:t xml:space="preserve">Sub-topic: 1-1: We are fine to remove the brackets without any other changes. The, by us proposed, TP was merely an attempt to accommodate concerns expressed last meeting. The current wording is the result of long and extensive RAN4 discussions. If further clarification is needed for wideband operation the approach suggested by Ericsson’s CR could be discussed further.    </w:t>
              </w:r>
            </w:ins>
          </w:p>
          <w:p w:rsidR="00F0575C" w:rsidRDefault="00F0575C" w:rsidP="00F0575C">
            <w:pPr>
              <w:spacing w:after="120"/>
              <w:rPr>
                <w:ins w:id="195" w:author="ZTE" w:date="2021-01-27T12:50:00Z"/>
                <w:rFonts w:eastAsiaTheme="minorEastAsia"/>
                <w:color w:val="0070C0"/>
                <w:lang w:val="en-US" w:eastAsia="zh-CN"/>
              </w:rPr>
            </w:pPr>
            <w:ins w:id="196" w:author="JOH, Nokia" w:date="2021-01-27T10:06:00Z">
              <w:r>
                <w:rPr>
                  <w:rFonts w:eastAsiaTheme="minorEastAsia"/>
                  <w:color w:val="0070C0"/>
                  <w:lang w:val="en-US" w:eastAsia="zh-CN"/>
                </w:rPr>
                <w:t xml:space="preserve">Sub-topic: 1-2: I am happy that some also find this topic a refreshment related to the NR-U discussion. To honest I do not expect this to be fixed easily as both spellings are used widely as also pointed out by others. Perhaps, more confusion will be added by imposing a change now and we can let this topic go.   </w:t>
              </w:r>
            </w:ins>
          </w:p>
        </w:tc>
      </w:tr>
      <w:tr w:rsidR="00F0575C">
        <w:trPr>
          <w:ins w:id="197" w:author="JOH, Nokia" w:date="2021-01-27T10:06:00Z"/>
        </w:trPr>
        <w:tc>
          <w:tcPr>
            <w:tcW w:w="1538" w:type="dxa"/>
          </w:tcPr>
          <w:p w:rsidR="00F0575C" w:rsidRDefault="006A731E">
            <w:pPr>
              <w:spacing w:after="120"/>
              <w:rPr>
                <w:ins w:id="198" w:author="JOH, Nokia" w:date="2021-01-27T10:06:00Z"/>
                <w:rFonts w:eastAsiaTheme="minorEastAsia"/>
                <w:color w:val="0070C0"/>
                <w:lang w:val="en-US" w:eastAsia="zh-CN"/>
              </w:rPr>
            </w:pPr>
            <w:ins w:id="199" w:author="Azcuy, Frank" w:date="2021-01-27T06:35:00Z">
              <w:r>
                <w:rPr>
                  <w:rFonts w:eastAsiaTheme="minorEastAsia"/>
                  <w:color w:val="0070C0"/>
                  <w:lang w:val="en-US" w:eastAsia="zh-CN"/>
                </w:rPr>
                <w:t>Charter Communications Inc.</w:t>
              </w:r>
            </w:ins>
          </w:p>
        </w:tc>
        <w:tc>
          <w:tcPr>
            <w:tcW w:w="8093" w:type="dxa"/>
          </w:tcPr>
          <w:p w:rsidR="00F0575C" w:rsidRDefault="006A731E">
            <w:pPr>
              <w:spacing w:after="120"/>
              <w:rPr>
                <w:ins w:id="200" w:author="JOH, Nokia" w:date="2021-01-27T10:06:00Z"/>
                <w:rFonts w:eastAsiaTheme="minorEastAsia"/>
                <w:color w:val="0070C0"/>
                <w:lang w:val="en-US" w:eastAsia="zh-CN"/>
              </w:rPr>
            </w:pPr>
            <w:ins w:id="201" w:author="Azcuy, Frank" w:date="2021-01-27T06:35:00Z">
              <w:r>
                <w:rPr>
                  <w:rFonts w:eastAsiaTheme="minorEastAsia"/>
                  <w:color w:val="0070C0"/>
                  <w:lang w:val="en-US" w:eastAsia="zh-CN"/>
                </w:rPr>
                <w:t>Sub</w:t>
              </w:r>
            </w:ins>
            <w:ins w:id="202" w:author="Azcuy, Frank" w:date="2021-01-27T06:36:00Z">
              <w:r>
                <w:rPr>
                  <w:rFonts w:eastAsiaTheme="minorEastAsia"/>
                  <w:color w:val="0070C0"/>
                  <w:lang w:val="en-US" w:eastAsia="zh-CN"/>
                </w:rPr>
                <w:t>-topic 1-2: I think we need a GTW call to arrive consensus on this. guard-band</w:t>
              </w:r>
            </w:ins>
            <w:ins w:id="203" w:author="Azcuy, Frank" w:date="2021-01-27T06:37:00Z">
              <w:r>
                <w:rPr>
                  <w:rFonts w:eastAsiaTheme="minorEastAsia"/>
                  <w:color w:val="0070C0"/>
                  <w:lang w:val="en-US" w:eastAsia="zh-CN"/>
                </w:rPr>
                <w:t xml:space="preserve">. </w:t>
              </w:r>
              <w:r w:rsidRPr="006A731E">
                <w:rPr>
                  <w:rFonts w:eastAsiaTheme="minorEastAsia"/>
                  <w:color w:val="0070C0"/>
                  <w:lang w:val="en-US" w:eastAsia="zh-CN"/>
                </w:rPr>
                <w:sym w:font="Wingdings" w:char="F04A"/>
              </w:r>
            </w:ins>
            <w:bookmarkStart w:id="204" w:name="_GoBack"/>
            <w:bookmarkEnd w:id="204"/>
          </w:p>
        </w:tc>
      </w:tr>
    </w:tbl>
    <w:p w:rsidR="00AB297E" w:rsidRDefault="00640FE9">
      <w:pPr>
        <w:rPr>
          <w:color w:val="0070C0"/>
          <w:lang w:val="en-US" w:eastAsia="zh-CN"/>
        </w:rPr>
      </w:pPr>
      <w:r>
        <w:rPr>
          <w:rFonts w:hint="eastAsia"/>
          <w:color w:val="0070C0"/>
          <w:lang w:val="en-US" w:eastAsia="zh-CN"/>
        </w:rPr>
        <w:t xml:space="preserve"> </w:t>
      </w:r>
    </w:p>
    <w:p w:rsidR="00AB297E" w:rsidRDefault="00640FE9">
      <w:pPr>
        <w:pStyle w:val="Heading3"/>
        <w:rPr>
          <w:sz w:val="24"/>
          <w:szCs w:val="16"/>
        </w:rPr>
      </w:pPr>
      <w:r>
        <w:rPr>
          <w:sz w:val="24"/>
          <w:szCs w:val="16"/>
        </w:rPr>
        <w:t>CRs/TPs comments collection</w:t>
      </w:r>
    </w:p>
    <w:p w:rsidR="00AB297E" w:rsidRDefault="00640FE9">
      <w:pPr>
        <w:rPr>
          <w:i/>
          <w:color w:val="0070C0"/>
          <w:lang w:val="en-US" w:eastAsia="zh-CN"/>
        </w:rPr>
      </w:pPr>
      <w:r>
        <w:rPr>
          <w:rFonts w:hint="eastAsia"/>
          <w:i/>
          <w:color w:val="0070C0"/>
          <w:lang w:val="en-US" w:eastAsia="zh-CN"/>
        </w:rPr>
        <w:t>Major 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Change w:id="205" w:author="Alexander Sayenko" w:date="2021-01-26T13:07:00Z">
          <w:tblPr>
            <w:tblStyle w:val="TableGrid"/>
            <w:tblW w:w="0" w:type="auto"/>
            <w:tblLook w:val="04A0" w:firstRow="1" w:lastRow="0" w:firstColumn="1" w:lastColumn="0" w:noHBand="0" w:noVBand="1"/>
          </w:tblPr>
        </w:tblPrChange>
      </w:tblPr>
      <w:tblGrid>
        <w:gridCol w:w="1231"/>
        <w:gridCol w:w="8400"/>
        <w:tblGridChange w:id="206">
          <w:tblGrid>
            <w:gridCol w:w="1231"/>
            <w:gridCol w:w="8400"/>
          </w:tblGrid>
        </w:tblGridChange>
      </w:tblGrid>
      <w:tr w:rsidR="00AB297E" w:rsidTr="00AB297E">
        <w:tc>
          <w:tcPr>
            <w:tcW w:w="1231" w:type="dxa"/>
            <w:tcPrChange w:id="207" w:author="Alexander Sayenko" w:date="2021-01-26T13:07:00Z">
              <w:tcPr>
                <w:tcW w:w="1242" w:type="dxa"/>
              </w:tcPr>
            </w:tcPrChange>
          </w:tcPr>
          <w:p w:rsidR="00AB297E" w:rsidRDefault="00640FE9">
            <w:pPr>
              <w:spacing w:after="120"/>
              <w:rPr>
                <w:rFonts w:eastAsiaTheme="minorEastAsia"/>
                <w:b/>
                <w:bCs/>
                <w:color w:val="0070C0"/>
                <w:lang w:val="en-US" w:eastAsia="zh-CN"/>
              </w:rPr>
            </w:pPr>
            <w:r>
              <w:rPr>
                <w:rFonts w:eastAsiaTheme="minorEastAsia"/>
                <w:b/>
                <w:bCs/>
                <w:color w:val="0070C0"/>
                <w:lang w:val="en-US" w:eastAsia="zh-CN"/>
              </w:rPr>
              <w:t>CR/TP number</w:t>
            </w:r>
          </w:p>
        </w:tc>
        <w:tc>
          <w:tcPr>
            <w:tcW w:w="8400" w:type="dxa"/>
            <w:tcPrChange w:id="208" w:author="Alexander Sayenko" w:date="2021-01-26T13:07:00Z">
              <w:tcPr>
                <w:tcW w:w="8615" w:type="dxa"/>
              </w:tcPr>
            </w:tcPrChange>
          </w:tcPr>
          <w:p w:rsidR="00AB297E" w:rsidRDefault="00640FE9">
            <w:pPr>
              <w:spacing w:after="120"/>
              <w:rPr>
                <w:rFonts w:eastAsiaTheme="minorEastAsia"/>
                <w:b/>
                <w:bCs/>
                <w:color w:val="0070C0"/>
                <w:lang w:val="en-US" w:eastAsia="zh-CN"/>
              </w:rPr>
            </w:pPr>
            <w:r>
              <w:rPr>
                <w:rFonts w:eastAsiaTheme="minorEastAsia"/>
                <w:b/>
                <w:bCs/>
                <w:color w:val="0070C0"/>
                <w:lang w:val="en-US" w:eastAsia="zh-CN"/>
              </w:rPr>
              <w:t>Comments collection</w:t>
            </w:r>
          </w:p>
        </w:tc>
      </w:tr>
      <w:bookmarkStart w:id="209" w:name="OLE_LINK11"/>
      <w:tr w:rsidR="00F60CA7" w:rsidTr="00FB7B16">
        <w:tc>
          <w:tcPr>
            <w:tcW w:w="1231" w:type="dxa"/>
            <w:vMerge w:val="restart"/>
          </w:tcPr>
          <w:p w:rsidR="00F60CA7" w:rsidRDefault="00F60CA7">
            <w:pPr>
              <w:spacing w:after="0"/>
              <w:rPr>
                <w:rFonts w:ascii="Arial" w:hAnsi="Arial" w:cs="Arial"/>
                <w:b/>
                <w:bCs/>
                <w:color w:val="0000FF"/>
                <w:sz w:val="16"/>
                <w:szCs w:val="16"/>
                <w:u w:val="single"/>
                <w:lang w:val="en-US"/>
              </w:rPr>
            </w:pPr>
            <w:r>
              <w:rPr>
                <w:rFonts w:eastAsia="SimSun"/>
              </w:rPr>
              <w:fldChar w:fldCharType="begin"/>
            </w:r>
            <w:r>
              <w:instrText xml:space="preserve"> HYPERLINK "http://ftp.3gpp.org/TSG_RAN/WG4_Radio/TSGR4_98_e/Docs/R4-2100512.zip" \t "_parent" </w:instrText>
            </w:r>
            <w:r>
              <w:rPr>
                <w:rFonts w:eastAsia="SimSun"/>
              </w:rPr>
              <w:fldChar w:fldCharType="separate"/>
            </w:r>
            <w:r>
              <w:rPr>
                <w:rStyle w:val="Hyperlink"/>
                <w:rFonts w:ascii="Arial" w:hAnsi="Arial" w:cs="Arial"/>
                <w:b/>
                <w:bCs/>
                <w:sz w:val="16"/>
                <w:szCs w:val="16"/>
              </w:rPr>
              <w:t>R4-2100512</w:t>
            </w:r>
            <w:r>
              <w:rPr>
                <w:rStyle w:val="Hyperlink"/>
                <w:rFonts w:ascii="Arial" w:hAnsi="Arial" w:cs="Arial"/>
                <w:b/>
                <w:bCs/>
                <w:sz w:val="16"/>
                <w:szCs w:val="16"/>
              </w:rPr>
              <w:fldChar w:fldCharType="end"/>
            </w:r>
            <w:bookmarkEnd w:id="209"/>
            <w:r>
              <w:rPr>
                <w:rFonts w:ascii="Arial" w:hAnsi="Arial" w:cs="Arial"/>
                <w:b/>
                <w:bCs/>
                <w:color w:val="0000FF"/>
                <w:sz w:val="16"/>
                <w:szCs w:val="16"/>
                <w:u w:val="single"/>
              </w:rPr>
              <w:t xml:space="preserve">, </w:t>
            </w:r>
          </w:p>
          <w:p w:rsidR="00F60CA7" w:rsidRDefault="004F5864">
            <w:pPr>
              <w:spacing w:after="0"/>
              <w:rPr>
                <w:rFonts w:ascii="Arial" w:hAnsi="Arial" w:cs="Arial"/>
                <w:b/>
                <w:bCs/>
                <w:color w:val="0000FF"/>
                <w:sz w:val="16"/>
                <w:szCs w:val="16"/>
                <w:u w:val="single"/>
                <w:lang w:val="en-US"/>
              </w:rPr>
            </w:pPr>
            <w:hyperlink r:id="rId13" w:tgtFrame="_parent" w:history="1">
              <w:r w:rsidR="00F60CA7">
                <w:rPr>
                  <w:rStyle w:val="Hyperlink"/>
                  <w:rFonts w:ascii="Arial" w:hAnsi="Arial" w:cs="Arial"/>
                  <w:b/>
                  <w:bCs/>
                  <w:sz w:val="16"/>
                  <w:szCs w:val="16"/>
                </w:rPr>
                <w:t>R4-2100513</w:t>
              </w:r>
            </w:hyperlink>
          </w:p>
          <w:p w:rsidR="00F60CA7" w:rsidRDefault="00F60CA7">
            <w:pPr>
              <w:spacing w:after="120"/>
              <w:rPr>
                <w:rFonts w:eastAsiaTheme="minorEastAsia"/>
                <w:color w:val="0070C0"/>
                <w:lang w:val="en-US" w:eastAsia="zh-CN"/>
              </w:rPr>
            </w:pPr>
            <w:r>
              <w:rPr>
                <w:rFonts w:eastAsiaTheme="minorEastAsia"/>
                <w:lang w:val="en-US" w:eastAsia="zh-CN"/>
              </w:rPr>
              <w:t>Apple</w:t>
            </w:r>
          </w:p>
        </w:tc>
        <w:tc>
          <w:tcPr>
            <w:tcW w:w="8400" w:type="dxa"/>
          </w:tcPr>
          <w:p w:rsidR="00F60CA7" w:rsidRDefault="00F60CA7">
            <w:pPr>
              <w:spacing w:after="120"/>
              <w:rPr>
                <w:rFonts w:eastAsiaTheme="minorEastAsia"/>
                <w:color w:val="0070C0"/>
                <w:lang w:val="en-US" w:eastAsia="zh-CN"/>
              </w:rPr>
            </w:pPr>
            <w:del w:id="210" w:author="Gene Fong" w:date="2021-01-25T11:23:00Z">
              <w:r>
                <w:rPr>
                  <w:rFonts w:eastAsiaTheme="minorEastAsia" w:hint="eastAsia"/>
                  <w:color w:val="0070C0"/>
                  <w:lang w:val="en-US" w:eastAsia="zh-CN"/>
                </w:rPr>
                <w:delText>Company A</w:delText>
              </w:r>
            </w:del>
            <w:ins w:id="211" w:author="Gene Fong" w:date="2021-01-25T11:23:00Z">
              <w:r>
                <w:rPr>
                  <w:rFonts w:eastAsiaTheme="minorEastAsia"/>
                  <w:color w:val="0070C0"/>
                  <w:lang w:val="en-US" w:eastAsia="zh-CN"/>
                </w:rPr>
                <w:t xml:space="preserve">Qualcomm:  </w:t>
              </w:r>
            </w:ins>
            <w:ins w:id="212" w:author="Gene Fong" w:date="2021-01-25T11:24:00Z">
              <w:r>
                <w:rPr>
                  <w:rFonts w:eastAsiaTheme="minorEastAsia"/>
                  <w:color w:val="0070C0"/>
                  <w:lang w:val="en-US" w:eastAsia="zh-CN"/>
                </w:rPr>
                <w:t>In the added “with data transmission on a subset of RB-sets”, do you mean both UL and DL</w:t>
              </w:r>
            </w:ins>
            <w:ins w:id="213" w:author="Gene Fong" w:date="2021-01-25T11:25:00Z">
              <w:r>
                <w:rPr>
                  <w:rFonts w:eastAsiaTheme="minorEastAsia"/>
                  <w:color w:val="0070C0"/>
                  <w:lang w:val="en-US" w:eastAsia="zh-CN"/>
                </w:rPr>
                <w:t xml:space="preserve">?  It might be helpful to clarify since it might be misunderstood that data transmission only means UL since the sentence in in the context of UE.  </w:t>
              </w:r>
            </w:ins>
            <w:ins w:id="214" w:author="Gene Fong" w:date="2021-01-25T11:26:00Z">
              <w:r>
                <w:rPr>
                  <w:rFonts w:eastAsiaTheme="minorEastAsia"/>
                  <w:color w:val="0070C0"/>
                  <w:lang w:val="en-US" w:eastAsia="zh-CN"/>
                </w:rPr>
                <w:t xml:space="preserve">I </w:t>
              </w:r>
            </w:ins>
            <w:ins w:id="215" w:author="Gene Fong" w:date="2021-01-25T11:27:00Z">
              <w:r>
                <w:rPr>
                  <w:rFonts w:eastAsiaTheme="minorEastAsia"/>
                  <w:color w:val="0070C0"/>
                  <w:lang w:val="en-US" w:eastAsia="zh-CN"/>
                </w:rPr>
                <w:t>haven’t formed a strong opinion on whether the default guard band should be zero in case the IE’s are not provided, but is there any harm</w:t>
              </w:r>
            </w:ins>
            <w:ins w:id="216" w:author="Gene Fong" w:date="2021-01-25T11:28:00Z">
              <w:r>
                <w:rPr>
                  <w:rFonts w:eastAsiaTheme="minorEastAsia"/>
                  <w:color w:val="0070C0"/>
                  <w:lang w:val="en-US" w:eastAsia="zh-CN"/>
                </w:rPr>
                <w:t xml:space="preserve"> or benefit to zero as opposed to leaving the default values as specified in the table of nominal values?</w:t>
              </w:r>
            </w:ins>
          </w:p>
        </w:tc>
      </w:tr>
      <w:tr w:rsidR="00F60CA7" w:rsidTr="00FB7B16">
        <w:tc>
          <w:tcPr>
            <w:tcW w:w="1231" w:type="dxa"/>
            <w:vMerge/>
          </w:tcPr>
          <w:p w:rsidR="00F60CA7" w:rsidRDefault="00F60CA7">
            <w:pPr>
              <w:spacing w:after="120"/>
              <w:rPr>
                <w:rFonts w:eastAsiaTheme="minorEastAsia"/>
                <w:color w:val="0070C0"/>
                <w:lang w:val="en-US" w:eastAsia="zh-CN"/>
              </w:rPr>
            </w:pPr>
          </w:p>
        </w:tc>
        <w:tc>
          <w:tcPr>
            <w:tcW w:w="8400" w:type="dxa"/>
          </w:tcPr>
          <w:p w:rsidR="00F60CA7" w:rsidRDefault="00F60CA7">
            <w:pPr>
              <w:spacing w:after="120"/>
              <w:rPr>
                <w:ins w:id="217" w:author="Ericsson" w:date="2021-01-26T10:12:00Z"/>
                <w:rFonts w:eastAsiaTheme="minorEastAsia"/>
                <w:color w:val="0070C0"/>
                <w:lang w:val="en-US" w:eastAsia="zh-CN"/>
              </w:rPr>
            </w:pPr>
            <w:del w:id="218" w:author="Ericsson" w:date="2021-01-26T09:46:00Z">
              <w:r>
                <w:rPr>
                  <w:rFonts w:eastAsiaTheme="minorEastAsia" w:hint="eastAsia"/>
                  <w:color w:val="0070C0"/>
                  <w:lang w:val="en-US" w:eastAsia="zh-CN"/>
                </w:rPr>
                <w:delText>Company</w:delText>
              </w:r>
              <w:r>
                <w:rPr>
                  <w:rFonts w:eastAsiaTheme="minorEastAsia"/>
                  <w:color w:val="0070C0"/>
                  <w:lang w:val="en-US" w:eastAsia="zh-CN"/>
                </w:rPr>
                <w:delText xml:space="preserve"> B</w:delText>
              </w:r>
            </w:del>
            <w:ins w:id="219" w:author="Ericsson" w:date="2021-01-26T09:46:00Z">
              <w:r>
                <w:rPr>
                  <w:rFonts w:eastAsiaTheme="minorEastAsia"/>
                  <w:color w:val="0070C0"/>
                  <w:lang w:val="en-US" w:eastAsia="zh-CN"/>
                </w:rPr>
                <w:t>Ericsson: not agreed</w:t>
              </w:r>
            </w:ins>
            <w:ins w:id="220" w:author="Ericsson" w:date="2021-01-26T09:47:00Z">
              <w:r>
                <w:rPr>
                  <w:rFonts w:eastAsiaTheme="minorEastAsia"/>
                  <w:color w:val="0070C0"/>
                  <w:lang w:val="en-US" w:eastAsia="zh-CN"/>
                </w:rPr>
                <w:t>.</w:t>
              </w:r>
            </w:ins>
            <w:ins w:id="221" w:author="Ericsson" w:date="2021-01-26T09:48:00Z">
              <w:r>
                <w:rPr>
                  <w:rFonts w:eastAsiaTheme="minorEastAsia"/>
                  <w:color w:val="0070C0"/>
                  <w:lang w:val="en-US" w:eastAsia="zh-CN"/>
                </w:rPr>
                <w:t xml:space="preserve"> </w:t>
              </w:r>
            </w:ins>
            <w:ins w:id="222" w:author="Ericsson" w:date="2021-01-26T10:05:00Z">
              <w:r>
                <w:rPr>
                  <w:rFonts w:eastAsiaTheme="minorEastAsia"/>
                  <w:color w:val="0070C0"/>
                  <w:lang w:val="en-US" w:eastAsia="zh-CN"/>
                </w:rPr>
                <w:t>The nominal guard bands apply for all transmissions</w:t>
              </w:r>
            </w:ins>
            <w:ins w:id="223" w:author="Ericsson" w:date="2021-01-26T10:06:00Z">
              <w:r>
                <w:rPr>
                  <w:rFonts w:eastAsiaTheme="minorEastAsia"/>
                  <w:color w:val="0070C0"/>
                  <w:lang w:val="en-US" w:eastAsia="zh-CN"/>
                </w:rPr>
                <w:t xml:space="preserve">, not only </w:t>
              </w:r>
            </w:ins>
            <w:ins w:id="224" w:author="Ericsson" w:date="2021-01-26T10:07:00Z">
              <w:r>
                <w:rPr>
                  <w:rFonts w:eastAsiaTheme="minorEastAsia"/>
                  <w:color w:val="0070C0"/>
                  <w:lang w:val="en-US" w:eastAsia="zh-CN"/>
                </w:rPr>
                <w:t xml:space="preserve">on </w:t>
              </w:r>
            </w:ins>
            <w:ins w:id="225" w:author="Ericsson" w:date="2021-01-26T10:06:00Z">
              <w:r>
                <w:rPr>
                  <w:rFonts w:eastAsiaTheme="minorEastAsia"/>
                  <w:color w:val="0070C0"/>
                  <w:lang w:val="en-US" w:eastAsia="zh-CN"/>
                </w:rPr>
                <w:t xml:space="preserve">subset of </w:t>
              </w:r>
            </w:ins>
            <w:ins w:id="226" w:author="Ericsson" w:date="2021-01-26T10:07:00Z">
              <w:r>
                <w:rPr>
                  <w:rFonts w:eastAsiaTheme="minorEastAsia"/>
                  <w:color w:val="0070C0"/>
                  <w:lang w:val="en-US" w:eastAsia="zh-CN"/>
                </w:rPr>
                <w:t>RB sets</w:t>
              </w:r>
            </w:ins>
            <w:ins w:id="227" w:author="Ericsson" w:date="2021-01-26T10:08:00Z">
              <w:r>
                <w:rPr>
                  <w:rFonts w:eastAsiaTheme="minorEastAsia"/>
                  <w:color w:val="0070C0"/>
                  <w:lang w:val="en-US" w:eastAsia="zh-CN"/>
                </w:rPr>
                <w:t xml:space="preserve"> (assuming ‘subset’ </w:t>
              </w:r>
            </w:ins>
            <w:ins w:id="228" w:author="Ericsson" w:date="2021-01-26T10:09:00Z">
              <w:r>
                <w:rPr>
                  <w:rFonts w:eastAsiaTheme="minorEastAsia"/>
                  <w:color w:val="0070C0"/>
                  <w:lang w:val="en-US" w:eastAsia="zh-CN"/>
                </w:rPr>
                <w:t>refers to</w:t>
              </w:r>
            </w:ins>
            <w:ins w:id="229" w:author="Ericsson" w:date="2021-01-26T10:08:00Z">
              <w:r>
                <w:rPr>
                  <w:rFonts w:eastAsiaTheme="minorEastAsia"/>
                  <w:color w:val="0070C0"/>
                  <w:lang w:val="en-US" w:eastAsia="zh-CN"/>
                </w:rPr>
                <w:t xml:space="preserve"> a proper subset</w:t>
              </w:r>
            </w:ins>
            <w:ins w:id="230" w:author="Ericsson" w:date="2021-01-26T10:32:00Z">
              <w:r>
                <w:rPr>
                  <w:rFonts w:eastAsiaTheme="minorEastAsia"/>
                  <w:color w:val="0070C0"/>
                  <w:lang w:val="en-US" w:eastAsia="zh-CN"/>
                </w:rPr>
                <w:t xml:space="preserve"> not including all RB sets</w:t>
              </w:r>
            </w:ins>
            <w:ins w:id="231" w:author="Ericsson" w:date="2021-01-26T10:08:00Z">
              <w:r>
                <w:rPr>
                  <w:rFonts w:eastAsiaTheme="minorEastAsia"/>
                  <w:color w:val="0070C0"/>
                  <w:lang w:val="en-US" w:eastAsia="zh-CN"/>
                </w:rPr>
                <w:t xml:space="preserve">). </w:t>
              </w:r>
            </w:ins>
          </w:p>
          <w:p w:rsidR="00F60CA7" w:rsidRDefault="00F60CA7">
            <w:pPr>
              <w:spacing w:after="120"/>
              <w:rPr>
                <w:ins w:id="232" w:author="Ericsson" w:date="2021-01-26T10:06:00Z"/>
                <w:rFonts w:eastAsiaTheme="minorEastAsia"/>
                <w:color w:val="0070C0"/>
                <w:lang w:val="en-US" w:eastAsia="zh-CN"/>
              </w:rPr>
            </w:pPr>
            <w:ins w:id="233" w:author="Ericsson" w:date="2021-01-26T10:34:00Z">
              <w:r>
                <w:rPr>
                  <w:rFonts w:eastAsiaTheme="minorEastAsia"/>
                  <w:color w:val="0070C0"/>
                  <w:lang w:val="en-US" w:eastAsia="zh-CN"/>
                </w:rPr>
                <w:t>The last se</w:t>
              </w:r>
            </w:ins>
            <w:ins w:id="234" w:author="Ericsson" w:date="2021-01-26T10:35:00Z">
              <w:r>
                <w:rPr>
                  <w:rFonts w:eastAsiaTheme="minorEastAsia"/>
                  <w:color w:val="0070C0"/>
                  <w:lang w:val="en-US" w:eastAsia="zh-CN"/>
                </w:rPr>
                <w:t>ntence before the yellow highlight contradicts the 38.214</w:t>
              </w:r>
            </w:ins>
            <w:ins w:id="235" w:author="Ericsson" w:date="2021-01-26T10:48:00Z">
              <w:r>
                <w:rPr>
                  <w:rFonts w:eastAsiaTheme="minorEastAsia"/>
                  <w:color w:val="0070C0"/>
                  <w:lang w:val="en-US" w:eastAsia="zh-CN"/>
                </w:rPr>
                <w:t xml:space="preserve"> and a </w:t>
              </w:r>
            </w:ins>
            <w:ins w:id="236" w:author="Ericsson" w:date="2021-01-26T10:36:00Z">
              <w:r>
                <w:rPr>
                  <w:rFonts w:eastAsiaTheme="minorEastAsia"/>
                  <w:color w:val="0070C0"/>
                  <w:lang w:val="en-US" w:eastAsia="zh-CN"/>
                </w:rPr>
                <w:t>RAN4 agreement reached after considerable debate</w:t>
              </w:r>
            </w:ins>
            <w:ins w:id="237" w:author="Ericsson" w:date="2021-01-26T10:37:00Z">
              <w:r>
                <w:rPr>
                  <w:rFonts w:eastAsiaTheme="minorEastAsia"/>
                  <w:color w:val="0070C0"/>
                  <w:lang w:val="en-US" w:eastAsia="zh-CN"/>
                </w:rPr>
                <w:t>, from 38.214 sub-clause 7.5,</w:t>
              </w:r>
            </w:ins>
          </w:p>
          <w:p w:rsidR="00F60CA7" w:rsidRDefault="00F60CA7">
            <w:pPr>
              <w:spacing w:after="120"/>
              <w:rPr>
                <w:ins w:id="238" w:author="Ericsson" w:date="2021-01-26T10:40:00Z"/>
                <w:rFonts w:eastAsiaTheme="minorEastAsia"/>
                <w:color w:val="0070C0"/>
                <w:lang w:val="en-US" w:eastAsia="zh-CN"/>
              </w:rPr>
            </w:pPr>
            <w:ins w:id="239" w:author="Ericsson" w:date="2021-01-26T10:06:00Z">
              <w:r>
                <w:rPr>
                  <w:rFonts w:eastAsiaTheme="minorEastAsia"/>
                  <w:color w:val="0070C0"/>
                  <w:lang w:val="en-US" w:eastAsia="zh-CN"/>
                </w:rPr>
                <w:t>“</w:t>
              </w:r>
              <w:r>
                <w:rPr>
                  <w:lang w:val="en-US"/>
                </w:rPr>
                <w:t xml:space="preserve">When the UE is not configured with </w:t>
              </w:r>
              <w:r>
                <w:rPr>
                  <w:i/>
                  <w:iCs/>
                  <w:lang w:val="en-US"/>
                  <w:rPrChange w:id="240" w:author="Ericsson" w:date="2021-01-26T10:41:00Z">
                    <w:rPr>
                      <w:lang w:val="en-US"/>
                    </w:rPr>
                  </w:rPrChange>
                </w:rPr>
                <w:t>intraCellGuardBandDL-r16</w:t>
              </w:r>
              <w:r>
                <w:rPr>
                  <w:lang w:val="en-US"/>
                </w:rPr>
                <w:t xml:space="preserve">, the UE determines the CRB indices for the intra-cell guard band(s), </w:t>
              </w:r>
              <w:r>
                <w:rPr>
                  <w:highlight w:val="yellow"/>
                  <w:lang w:val="en-US"/>
                  <w:rPrChange w:id="241" w:author="Alexander Sayenko" w:date="2021-01-26T13:10:00Z">
                    <w:rPr>
                      <w:lang w:val="en-US"/>
                    </w:rPr>
                  </w:rPrChange>
                </w:rPr>
                <w:t>if any</w:t>
              </w:r>
              <w:r>
                <w:rPr>
                  <w:lang w:val="en-US"/>
                </w:rPr>
                <w:t xml:space="preserve">, and corresponding RB set(s) according to the nominal </w:t>
              </w:r>
              <w:r>
                <w:rPr>
                  <w:lang w:val="en-US"/>
                </w:rPr>
                <w:lastRenderedPageBreak/>
                <w:t xml:space="preserve">intra-cell guard band and RB set pattern as specified in [8, TS 38.101-1] corresponding to </w:t>
              </w:r>
              <m:oMath>
                <m:r>
                  <w:rPr>
                    <w:rFonts w:ascii="Cambria Math" w:hAnsi="Cambria Math"/>
                    <w:lang w:val="en-US"/>
                  </w:rPr>
                  <m:t>μ</m:t>
                </m:r>
              </m:oMath>
              <w:r>
                <w:rPr>
                  <w:lang w:val="en-US"/>
                </w:rPr>
                <w:t xml:space="preserve"> and carrier size </w:t>
              </w:r>
              <m:oMath>
                <m:sSubSup>
                  <m:sSubSupPr>
                    <m:ctrlPr>
                      <w:rPr>
                        <w:rFonts w:ascii="Cambria Math" w:eastAsia="Malgun Gothic" w:hAnsi="Cambria Math"/>
                        <w:i/>
                      </w:rPr>
                    </m:ctrlPr>
                  </m:sSubSupPr>
                  <m:e>
                    <m:r>
                      <w:rPr>
                        <w:rFonts w:ascii="Cambria Math" w:eastAsia="Malgun Gothic" w:hAnsi="Cambria Math"/>
                      </w:rPr>
                      <m:t>N</m:t>
                    </m:r>
                  </m:e>
                  <m:sub>
                    <m:r>
                      <m:rPr>
                        <m:nor/>
                      </m:rPr>
                      <w:rPr>
                        <w:rFonts w:ascii="Cambria Math" w:eastAsia="Malgun Gothic" w:hAnsi="Cambria Math"/>
                      </w:rPr>
                      <m:t>grid,</m:t>
                    </m:r>
                    <m:r>
                      <w:rPr>
                        <w:rFonts w:ascii="Cambria Math" w:eastAsia="Malgun Gothic" w:hAnsi="Cambria Math"/>
                      </w:rPr>
                      <m:t>x</m:t>
                    </m:r>
                  </m:sub>
                  <m:sup>
                    <m:r>
                      <m:rPr>
                        <m:nor/>
                      </m:rPr>
                      <w:rPr>
                        <w:rFonts w:ascii="Cambria Math" w:eastAsia="Malgun Gothic" w:hAnsi="Cambria Math"/>
                      </w:rPr>
                      <m:t>size</m:t>
                    </m:r>
                    <m:r>
                      <w:rPr>
                        <w:rFonts w:ascii="Cambria Math" w:eastAsia="Malgun Gothic" w:hAnsi="Cambria Math"/>
                      </w:rPr>
                      <m:t>,μ</m:t>
                    </m:r>
                  </m:sup>
                </m:sSubSup>
              </m:oMath>
              <w:r>
                <w:rPr>
                  <w:lang w:val="en-US"/>
                </w:rPr>
                <w:t>.</w:t>
              </w:r>
              <w:r>
                <w:rPr>
                  <w:rFonts w:eastAsiaTheme="minorEastAsia"/>
                  <w:color w:val="0070C0"/>
                  <w:lang w:val="en-US" w:eastAsia="zh-CN"/>
                </w:rPr>
                <w:t>”</w:t>
              </w:r>
            </w:ins>
          </w:p>
          <w:p w:rsidR="00F60CA7" w:rsidRDefault="00F60CA7">
            <w:pPr>
              <w:spacing w:after="120"/>
              <w:rPr>
                <w:rFonts w:eastAsiaTheme="minorEastAsia"/>
                <w:color w:val="0070C0"/>
                <w:lang w:val="en-US" w:eastAsia="zh-CN"/>
              </w:rPr>
            </w:pPr>
            <w:ins w:id="242" w:author="Ericsson" w:date="2021-01-26T10:43:00Z">
              <w:r>
                <w:rPr>
                  <w:rFonts w:eastAsiaTheme="minorEastAsia"/>
                  <w:color w:val="0070C0"/>
                  <w:lang w:val="en-US" w:eastAsia="zh-CN"/>
                </w:rPr>
                <w:t xml:space="preserve">Sub-clause </w:t>
              </w:r>
            </w:ins>
            <w:ins w:id="243" w:author="Ericsson" w:date="2021-01-26T10:44:00Z">
              <w:r>
                <w:rPr>
                  <w:rFonts w:eastAsiaTheme="minorEastAsia"/>
                  <w:color w:val="0070C0"/>
                  <w:lang w:val="en-US" w:eastAsia="zh-CN"/>
                </w:rPr>
                <w:t xml:space="preserve">5.3.3 specifies these </w:t>
              </w:r>
            </w:ins>
            <w:ins w:id="244" w:author="Ericsson" w:date="2021-01-26T10:42:00Z">
              <w:r>
                <w:rPr>
                  <w:rFonts w:eastAsiaTheme="minorEastAsia"/>
                  <w:color w:val="0070C0"/>
                  <w:lang w:val="en-US" w:eastAsia="zh-CN"/>
                </w:rPr>
                <w:t>nominal intra-cell guard bands a</w:t>
              </w:r>
            </w:ins>
            <w:ins w:id="245" w:author="Ericsson" w:date="2021-01-26T10:44:00Z">
              <w:r>
                <w:rPr>
                  <w:rFonts w:eastAsiaTheme="minorEastAsia"/>
                  <w:color w:val="0070C0"/>
                  <w:lang w:val="en-US" w:eastAsia="zh-CN"/>
                </w:rPr>
                <w:t xml:space="preserve">nd corresponding RB subsets. </w:t>
              </w:r>
            </w:ins>
          </w:p>
        </w:tc>
      </w:tr>
      <w:tr w:rsidR="00F60CA7" w:rsidTr="00FB7B16">
        <w:tc>
          <w:tcPr>
            <w:tcW w:w="1231" w:type="dxa"/>
            <w:vMerge/>
          </w:tcPr>
          <w:p w:rsidR="00F60CA7" w:rsidRDefault="00F60CA7">
            <w:pPr>
              <w:spacing w:after="120"/>
              <w:rPr>
                <w:rFonts w:eastAsiaTheme="minorEastAsia"/>
                <w:color w:val="0070C0"/>
                <w:lang w:val="en-US" w:eastAsia="zh-CN"/>
              </w:rPr>
            </w:pPr>
          </w:p>
        </w:tc>
        <w:tc>
          <w:tcPr>
            <w:tcW w:w="8400" w:type="dxa"/>
          </w:tcPr>
          <w:p w:rsidR="00F60CA7" w:rsidRDefault="00F60CA7">
            <w:pPr>
              <w:spacing w:after="120"/>
              <w:rPr>
                <w:ins w:id="246" w:author="Alexander Sayenko" w:date="2021-01-26T13:05:00Z"/>
                <w:rFonts w:eastAsiaTheme="minorEastAsia"/>
                <w:color w:val="0070C0"/>
                <w:lang w:val="en-US" w:eastAsia="zh-CN"/>
              </w:rPr>
            </w:pPr>
            <w:ins w:id="247" w:author="Alexander Sayenko" w:date="2021-01-26T13:00:00Z">
              <w:r>
                <w:rPr>
                  <w:rFonts w:eastAsiaTheme="minorEastAsia"/>
                  <w:color w:val="0070C0"/>
                  <w:lang w:val="en-US" w:eastAsia="zh-CN"/>
                </w:rPr>
                <w:t xml:space="preserve">Apple: </w:t>
              </w:r>
            </w:ins>
          </w:p>
          <w:p w:rsidR="00F60CA7" w:rsidRDefault="00F60CA7">
            <w:pPr>
              <w:spacing w:after="120"/>
              <w:rPr>
                <w:ins w:id="248" w:author="Alexander Sayenko" w:date="2021-01-26T13:04:00Z"/>
                <w:rFonts w:eastAsiaTheme="minorEastAsia"/>
                <w:color w:val="0070C0"/>
                <w:lang w:val="en-US" w:eastAsia="zh-CN"/>
              </w:rPr>
            </w:pPr>
            <w:ins w:id="249" w:author="Alexander Sayenko" w:date="2021-01-26T13:05:00Z">
              <w:r>
                <w:rPr>
                  <w:rFonts w:eastAsiaTheme="minorEastAsia"/>
                  <w:color w:val="0070C0"/>
                  <w:lang w:val="en-US" w:eastAsia="zh-CN"/>
                </w:rPr>
                <w:t>@</w:t>
              </w:r>
              <w:r>
                <w:rPr>
                  <w:rFonts w:eastAsiaTheme="minorEastAsia"/>
                  <w:b/>
                  <w:bCs/>
                  <w:color w:val="0070C0"/>
                  <w:lang w:val="en-US" w:eastAsia="zh-CN"/>
                  <w:rPrChange w:id="250" w:author="Alexander Sayenko" w:date="2021-01-26T13:05:00Z">
                    <w:rPr>
                      <w:rFonts w:eastAsiaTheme="minorEastAsia"/>
                      <w:color w:val="0070C0"/>
                      <w:lang w:val="en-US" w:eastAsia="zh-CN"/>
                    </w:rPr>
                  </w:rPrChange>
                </w:rPr>
                <w:t>Qualcomm</w:t>
              </w:r>
              <w:r>
                <w:rPr>
                  <w:rFonts w:eastAsiaTheme="minorEastAsia"/>
                  <w:color w:val="0070C0"/>
                  <w:lang w:val="en-US" w:eastAsia="zh-CN"/>
                </w:rPr>
                <w:t>: Thanks for comments on the RB-sets, we will of course clarify the wording to make it crystal clear.  As for the default guardband size, it is just awkward that the baseline UE NR-U capability does not need any intra-cell guardband, whereas default network configuration assumes that non-zero guardbands are configured. So we have a slight preference to align it logically.</w:t>
              </w:r>
            </w:ins>
          </w:p>
          <w:p w:rsidR="00F60CA7" w:rsidRDefault="00F60CA7">
            <w:pPr>
              <w:spacing w:after="120"/>
              <w:rPr>
                <w:rFonts w:eastAsiaTheme="minorEastAsia"/>
                <w:color w:val="0070C0"/>
                <w:lang w:val="en-US" w:eastAsia="zh-CN"/>
              </w:rPr>
            </w:pPr>
            <w:ins w:id="251" w:author="Alexander Sayenko" w:date="2021-01-26T13:05:00Z">
              <w:r>
                <w:rPr>
                  <w:rFonts w:eastAsiaTheme="minorEastAsia"/>
                  <w:color w:val="0070C0"/>
                  <w:lang w:val="en-US" w:eastAsia="zh-CN"/>
                </w:rPr>
                <w:t>@</w:t>
              </w:r>
              <w:r>
                <w:rPr>
                  <w:rFonts w:eastAsiaTheme="minorEastAsia"/>
                  <w:b/>
                  <w:bCs/>
                  <w:color w:val="0070C0"/>
                  <w:lang w:val="en-US" w:eastAsia="zh-CN"/>
                  <w:rPrChange w:id="252" w:author="Alexander Sayenko" w:date="2021-01-26T13:05:00Z">
                    <w:rPr>
                      <w:rFonts w:eastAsiaTheme="minorEastAsia"/>
                      <w:color w:val="0070C0"/>
                      <w:lang w:val="en-US" w:eastAsia="zh-CN"/>
                    </w:rPr>
                  </w:rPrChange>
                </w:rPr>
                <w:t>Ericsson</w:t>
              </w:r>
              <w:r>
                <w:rPr>
                  <w:rFonts w:eastAsiaTheme="minorEastAsia"/>
                  <w:color w:val="0070C0"/>
                  <w:lang w:val="en-US" w:eastAsia="zh-CN"/>
                </w:rPr>
                <w:t xml:space="preserve">: </w:t>
              </w:r>
            </w:ins>
            <w:ins w:id="253" w:author="Alexander Sayenko" w:date="2021-01-26T13:00:00Z">
              <w:r>
                <w:rPr>
                  <w:rFonts w:eastAsiaTheme="minorEastAsia"/>
                  <w:color w:val="0070C0"/>
                  <w:lang w:val="en-US" w:eastAsia="zh-CN"/>
                </w:rPr>
                <w:t xml:space="preserve">TS 38.214 was written before RAN4 reached </w:t>
              </w:r>
            </w:ins>
            <w:ins w:id="254" w:author="Alexander Sayenko" w:date="2021-01-26T13:01:00Z">
              <w:r>
                <w:rPr>
                  <w:rFonts w:eastAsiaTheme="minorEastAsia"/>
                  <w:color w:val="0070C0"/>
                  <w:lang w:val="en-US" w:eastAsia="zh-CN"/>
                </w:rPr>
                <w:t xml:space="preserve">the final agreement on the final NR-U capabilities, so we other specifications can be updated if needed. Echoing what we wrote above, </w:t>
              </w:r>
            </w:ins>
            <w:ins w:id="255" w:author="Alexander Sayenko" w:date="2021-01-26T13:02:00Z">
              <w:r>
                <w:rPr>
                  <w:rFonts w:eastAsiaTheme="minorEastAsia"/>
                  <w:color w:val="0070C0"/>
                  <w:lang w:val="en-US" w:eastAsia="zh-CN"/>
                </w:rPr>
                <w:t xml:space="preserve">it seems that we need to clarify what the network anticipates </w:t>
              </w:r>
            </w:ins>
            <w:ins w:id="256" w:author="Alexander Sayenko" w:date="2021-01-26T13:03:00Z">
              <w:r>
                <w:rPr>
                  <w:rFonts w:eastAsiaTheme="minorEastAsia"/>
                  <w:color w:val="0070C0"/>
                  <w:lang w:val="en-US" w:eastAsia="zh-CN"/>
                </w:rPr>
                <w:t xml:space="preserve">by configuring non-zero guardbands if a UE </w:t>
              </w:r>
            </w:ins>
            <w:ins w:id="257" w:author="Alexander Sayenko" w:date="2021-01-26T13:04:00Z">
              <w:r>
                <w:rPr>
                  <w:rFonts w:eastAsiaTheme="minorEastAsia"/>
                  <w:color w:val="0070C0"/>
                  <w:lang w:val="en-US" w:eastAsia="zh-CN"/>
                </w:rPr>
                <w:t>does not support reception on a sub-set of RB-sets, i.e. a UE supports only “all-or-nothing” mode.</w:t>
              </w:r>
            </w:ins>
            <w:ins w:id="258" w:author="Alexander Sayenko" w:date="2021-01-26T13:10:00Z">
              <w:r>
                <w:rPr>
                  <w:rFonts w:eastAsiaTheme="minorEastAsia"/>
                  <w:color w:val="0070C0"/>
                  <w:lang w:val="en-US" w:eastAsia="zh-CN"/>
                </w:rPr>
                <w:t xml:space="preserve"> Please note the highlighted “if any” part in the RAN1 spec. Based on that our view is that there</w:t>
              </w:r>
            </w:ins>
            <w:ins w:id="259" w:author="Alexander Sayenko" w:date="2021-01-26T13:11:00Z">
              <w:r>
                <w:rPr>
                  <w:rFonts w:eastAsiaTheme="minorEastAsia"/>
                  <w:color w:val="0070C0"/>
                  <w:lang w:val="en-US" w:eastAsia="zh-CN"/>
                </w:rPr>
                <w:t xml:space="preserve"> is no discrepancy between RAN1 and RAN4: guardbands can be absent, but of course can be configured by the network if a UE supports the corresponding wideband transmissi</w:t>
              </w:r>
            </w:ins>
            <w:ins w:id="260" w:author="Alexander Sayenko" w:date="2021-01-26T13:12:00Z">
              <w:r>
                <w:rPr>
                  <w:rFonts w:eastAsiaTheme="minorEastAsia"/>
                  <w:color w:val="0070C0"/>
                  <w:lang w:val="en-US" w:eastAsia="zh-CN"/>
                </w:rPr>
                <w:t>on modes.</w:t>
              </w:r>
            </w:ins>
            <w:ins w:id="261" w:author="Alexander Sayenko" w:date="2021-01-26T13:01:00Z">
              <w:r>
                <w:rPr>
                  <w:rFonts w:eastAsiaTheme="minorEastAsia"/>
                  <w:color w:val="0070C0"/>
                  <w:lang w:val="en-US" w:eastAsia="zh-CN"/>
                </w:rPr>
                <w:t xml:space="preserve"> </w:t>
              </w:r>
            </w:ins>
          </w:p>
        </w:tc>
      </w:tr>
      <w:tr w:rsidR="00F60CA7" w:rsidTr="00AB297E">
        <w:trPr>
          <w:ins w:id="262" w:author="JOH, Nokia" w:date="2021-01-27T10:07:00Z"/>
        </w:trPr>
        <w:tc>
          <w:tcPr>
            <w:tcW w:w="1231" w:type="dxa"/>
            <w:vMerge/>
          </w:tcPr>
          <w:p w:rsidR="00F60CA7" w:rsidRDefault="00F60CA7" w:rsidP="00F60CA7">
            <w:pPr>
              <w:spacing w:after="120"/>
              <w:rPr>
                <w:ins w:id="263" w:author="JOH, Nokia" w:date="2021-01-27T10:07:00Z"/>
                <w:rFonts w:eastAsiaTheme="minorEastAsia"/>
                <w:color w:val="0070C0"/>
                <w:lang w:val="en-US" w:eastAsia="zh-CN"/>
              </w:rPr>
            </w:pPr>
          </w:p>
        </w:tc>
        <w:tc>
          <w:tcPr>
            <w:tcW w:w="8400" w:type="dxa"/>
          </w:tcPr>
          <w:p w:rsidR="00F60CA7" w:rsidRDefault="00F60CA7" w:rsidP="00F60CA7">
            <w:pPr>
              <w:spacing w:after="120"/>
              <w:rPr>
                <w:ins w:id="264" w:author="JOH, Nokia" w:date="2021-01-27T10:07:00Z"/>
                <w:rFonts w:eastAsiaTheme="minorEastAsia"/>
                <w:color w:val="0070C0"/>
                <w:lang w:val="en-US" w:eastAsia="zh-CN"/>
              </w:rPr>
            </w:pPr>
            <w:ins w:id="265" w:author="JOH, Nokia" w:date="2021-01-27T10:08:00Z">
              <w:r>
                <w:rPr>
                  <w:rFonts w:eastAsiaTheme="minorEastAsia"/>
                  <w:color w:val="0070C0"/>
                  <w:lang w:val="en-US" w:eastAsia="zh-CN"/>
                </w:rPr>
                <w:t xml:space="preserve">Nokia: We have concerns with the modifications proposed in R4-2100512. As already commented by Ericsson the </w:t>
              </w:r>
              <w:r w:rsidRPr="003160CF">
                <w:rPr>
                  <w:rFonts w:eastAsiaTheme="minorEastAsia"/>
                  <w:color w:val="0070C0"/>
                  <w:lang w:val="en-US" w:eastAsia="zh-CN"/>
                </w:rPr>
                <w:t>intra-cell guard band</w:t>
              </w:r>
              <w:r>
                <w:rPr>
                  <w:rFonts w:eastAsiaTheme="minorEastAsia"/>
                  <w:color w:val="0070C0"/>
                  <w:lang w:val="en-US" w:eastAsia="zh-CN"/>
                </w:rPr>
                <w:t xml:space="preserve"> design is referenced in RAN1 specification on the basis on what is currently defined in the RAN4 specification. We do not see any reason to cause changes needed in the RAN1 specification based on the presented justification.      </w:t>
              </w:r>
            </w:ins>
          </w:p>
        </w:tc>
      </w:tr>
      <w:tr w:rsidR="00F60CA7" w:rsidTr="00AB297E">
        <w:trPr>
          <w:ins w:id="266" w:author="JOH, Nokia" w:date="2021-01-27T10:08:00Z"/>
        </w:trPr>
        <w:tc>
          <w:tcPr>
            <w:tcW w:w="1231" w:type="dxa"/>
            <w:vMerge/>
          </w:tcPr>
          <w:p w:rsidR="00F60CA7" w:rsidRDefault="00F60CA7" w:rsidP="00F60CA7">
            <w:pPr>
              <w:spacing w:after="120"/>
              <w:rPr>
                <w:ins w:id="267" w:author="JOH, Nokia" w:date="2021-01-27T10:08:00Z"/>
                <w:rFonts w:eastAsiaTheme="minorEastAsia"/>
                <w:color w:val="0070C0"/>
                <w:lang w:val="en-US" w:eastAsia="zh-CN"/>
              </w:rPr>
            </w:pPr>
          </w:p>
        </w:tc>
        <w:tc>
          <w:tcPr>
            <w:tcW w:w="8400" w:type="dxa"/>
          </w:tcPr>
          <w:p w:rsidR="00F60CA7" w:rsidRDefault="00F60CA7" w:rsidP="00F60CA7">
            <w:pPr>
              <w:spacing w:after="120"/>
              <w:rPr>
                <w:ins w:id="268" w:author="JOH, Nokia" w:date="2021-01-27T10:08:00Z"/>
                <w:rFonts w:eastAsiaTheme="minorEastAsia"/>
                <w:color w:val="0070C0"/>
                <w:lang w:val="en-US" w:eastAsia="zh-CN"/>
              </w:rPr>
            </w:pPr>
          </w:p>
        </w:tc>
      </w:tr>
      <w:tr w:rsidR="00F60CA7">
        <w:tc>
          <w:tcPr>
            <w:tcW w:w="1231" w:type="dxa"/>
            <w:vMerge w:val="restart"/>
          </w:tcPr>
          <w:p w:rsidR="00F60CA7" w:rsidRDefault="004F5864" w:rsidP="00F60CA7">
            <w:pPr>
              <w:spacing w:after="0"/>
              <w:rPr>
                <w:rFonts w:ascii="Arial" w:hAnsi="Arial" w:cs="Arial"/>
                <w:b/>
                <w:bCs/>
                <w:color w:val="0000FF"/>
                <w:sz w:val="16"/>
                <w:szCs w:val="16"/>
                <w:u w:val="single"/>
                <w:lang w:val="en-US"/>
              </w:rPr>
            </w:pPr>
            <w:hyperlink r:id="rId14" w:tgtFrame="_parent" w:history="1">
              <w:r w:rsidR="00F60CA7">
                <w:rPr>
                  <w:rStyle w:val="Hyperlink"/>
                  <w:rFonts w:ascii="Arial" w:hAnsi="Arial" w:cs="Arial"/>
                  <w:b/>
                  <w:bCs/>
                  <w:sz w:val="16"/>
                  <w:szCs w:val="16"/>
                </w:rPr>
                <w:t>R4-2101720</w:t>
              </w:r>
            </w:hyperlink>
          </w:p>
          <w:p w:rsidR="00F60CA7" w:rsidRDefault="00F60CA7" w:rsidP="00F60CA7">
            <w:pPr>
              <w:spacing w:after="120"/>
              <w:rPr>
                <w:rFonts w:eastAsiaTheme="minorEastAsia"/>
                <w:color w:val="0070C0"/>
                <w:lang w:val="en-US" w:eastAsia="zh-CN"/>
              </w:rPr>
            </w:pPr>
            <w:r>
              <w:rPr>
                <w:rFonts w:eastAsiaTheme="minorEastAsia"/>
                <w:lang w:val="en-US" w:eastAsia="zh-CN"/>
              </w:rPr>
              <w:t>Ericsson</w:t>
            </w:r>
          </w:p>
        </w:tc>
        <w:tc>
          <w:tcPr>
            <w:tcW w:w="8400" w:type="dxa"/>
          </w:tcPr>
          <w:p w:rsidR="00F60CA7" w:rsidRDefault="00F60CA7" w:rsidP="00F60CA7">
            <w:pPr>
              <w:spacing w:after="120"/>
              <w:rPr>
                <w:rFonts w:eastAsiaTheme="minorEastAsia"/>
                <w:color w:val="0070C0"/>
                <w:lang w:val="en-US" w:eastAsia="zh-CN"/>
              </w:rPr>
            </w:pPr>
            <w:del w:id="269" w:author="Gene Fong" w:date="2021-01-25T11:11:00Z">
              <w:r>
                <w:rPr>
                  <w:rFonts w:eastAsiaTheme="minorEastAsia" w:hint="eastAsia"/>
                  <w:color w:val="0070C0"/>
                  <w:lang w:val="en-US" w:eastAsia="zh-CN"/>
                </w:rPr>
                <w:delText>Company A</w:delText>
              </w:r>
            </w:del>
            <w:ins w:id="270" w:author="Gene Fong" w:date="2021-01-25T11:11:00Z">
              <w:r>
                <w:rPr>
                  <w:rFonts w:eastAsiaTheme="minorEastAsia"/>
                  <w:color w:val="0070C0"/>
                  <w:lang w:val="en-US" w:eastAsia="zh-CN"/>
                </w:rPr>
                <w:t xml:space="preserve">Qualcomm:  </w:t>
              </w:r>
            </w:ins>
            <w:ins w:id="271" w:author="Gene Fong" w:date="2021-01-25T11:14:00Z">
              <w:r>
                <w:rPr>
                  <w:rFonts w:eastAsiaTheme="minorEastAsia"/>
                  <w:color w:val="0070C0"/>
                  <w:lang w:val="en-US" w:eastAsia="zh-CN"/>
                </w:rPr>
                <w:t>Not clear what “</w:t>
              </w:r>
            </w:ins>
            <w:ins w:id="272" w:author="Gene Fong" w:date="2021-01-25T11:15:00Z">
              <w:r>
                <w:rPr>
                  <w:rFonts w:eastAsiaTheme="minorEastAsia"/>
                  <w:color w:val="0070C0"/>
                  <w:lang w:val="en-US" w:eastAsia="zh-CN"/>
                </w:rPr>
                <w:t xml:space="preserve">with all RB sets available for transmissions according to…” this means.  Does it mean that all RB sets within the configured channel pass LBT?  Does it mean all RB sets that have been scheduled </w:t>
              </w:r>
            </w:ins>
            <w:ins w:id="273" w:author="Gene Fong" w:date="2021-01-25T11:16:00Z">
              <w:r>
                <w:rPr>
                  <w:rFonts w:eastAsiaTheme="minorEastAsia"/>
                  <w:color w:val="0070C0"/>
                  <w:lang w:val="en-US" w:eastAsia="zh-CN"/>
                </w:rPr>
                <w:t xml:space="preserve">for transmission </w:t>
              </w:r>
            </w:ins>
            <w:ins w:id="274" w:author="Gene Fong" w:date="2021-01-25T11:15:00Z">
              <w:r>
                <w:rPr>
                  <w:rFonts w:eastAsiaTheme="minorEastAsia"/>
                  <w:color w:val="0070C0"/>
                  <w:lang w:val="en-US" w:eastAsia="zh-CN"/>
                </w:rPr>
                <w:t xml:space="preserve">pass LBT?  </w:t>
              </w:r>
            </w:ins>
            <w:ins w:id="275" w:author="Gene Fong" w:date="2021-01-25T11:21:00Z">
              <w:r>
                <w:rPr>
                  <w:rFonts w:eastAsiaTheme="minorEastAsia"/>
                  <w:color w:val="0070C0"/>
                  <w:lang w:val="en-US" w:eastAsia="zh-CN"/>
                </w:rPr>
                <w:t xml:space="preserve">The next statement </w:t>
              </w:r>
            </w:ins>
            <w:ins w:id="276" w:author="Gene Fong" w:date="2021-01-25T11:22:00Z">
              <w:r>
                <w:rPr>
                  <w:rFonts w:eastAsiaTheme="minorEastAsia"/>
                  <w:color w:val="0070C0"/>
                  <w:lang w:val="en-US" w:eastAsia="zh-CN"/>
                </w:rPr>
                <w:t xml:space="preserve">reads “The requirements also apply”, but is the word “also” necessary?  Also means in addition to what?  </w:t>
              </w:r>
            </w:ins>
            <w:ins w:id="277" w:author="Gene Fong" w:date="2021-01-25T11:17:00Z">
              <w:r>
                <w:rPr>
                  <w:rFonts w:eastAsiaTheme="minorEastAsia"/>
                  <w:color w:val="0070C0"/>
                  <w:lang w:val="en-US" w:eastAsia="zh-CN"/>
                </w:rPr>
                <w:t>And</w:t>
              </w:r>
            </w:ins>
            <w:ins w:id="278" w:author="Gene Fong" w:date="2021-01-25T11:22:00Z">
              <w:r>
                <w:rPr>
                  <w:rFonts w:eastAsiaTheme="minorEastAsia"/>
                  <w:color w:val="0070C0"/>
                  <w:lang w:val="en-US" w:eastAsia="zh-CN"/>
                </w:rPr>
                <w:t xml:space="preserve"> in the last sentence,</w:t>
              </w:r>
            </w:ins>
            <w:ins w:id="279" w:author="Gene Fong" w:date="2021-01-25T11:17:00Z">
              <w:r>
                <w:rPr>
                  <w:rFonts w:eastAsiaTheme="minorEastAsia"/>
                  <w:color w:val="0070C0"/>
                  <w:lang w:val="en-US" w:eastAsia="zh-CN"/>
                </w:rPr>
                <w:t xml:space="preserve"> what is a “channel part”?</w:t>
              </w:r>
            </w:ins>
          </w:p>
        </w:tc>
      </w:tr>
      <w:tr w:rsidR="00F60CA7">
        <w:tc>
          <w:tcPr>
            <w:tcW w:w="1231" w:type="dxa"/>
            <w:vMerge/>
          </w:tcPr>
          <w:p w:rsidR="00F60CA7" w:rsidRDefault="00F60CA7" w:rsidP="00F60CA7">
            <w:pPr>
              <w:spacing w:after="120"/>
              <w:rPr>
                <w:rFonts w:eastAsiaTheme="minorEastAsia"/>
                <w:color w:val="0070C0"/>
                <w:lang w:val="en-US" w:eastAsia="zh-CN"/>
              </w:rPr>
            </w:pPr>
          </w:p>
        </w:tc>
        <w:tc>
          <w:tcPr>
            <w:tcW w:w="8400" w:type="dxa"/>
          </w:tcPr>
          <w:p w:rsidR="00F60CA7" w:rsidRDefault="00F60CA7" w:rsidP="00F60CA7">
            <w:pPr>
              <w:spacing w:after="120"/>
              <w:rPr>
                <w:rFonts w:eastAsiaTheme="minorEastAsia"/>
                <w:color w:val="0070C0"/>
                <w:lang w:val="en-US" w:eastAsia="zh-CN"/>
              </w:rPr>
            </w:pPr>
            <w:del w:id="280" w:author="Ato-MediaTek" w:date="2021-01-26T11:31:00Z">
              <w:r>
                <w:rPr>
                  <w:rFonts w:eastAsiaTheme="minorEastAsia" w:hint="eastAsia"/>
                  <w:color w:val="0070C0"/>
                  <w:lang w:val="en-US" w:eastAsia="zh-CN"/>
                </w:rPr>
                <w:delText>Company</w:delText>
              </w:r>
              <w:r>
                <w:rPr>
                  <w:rFonts w:eastAsiaTheme="minorEastAsia"/>
                  <w:color w:val="0070C0"/>
                  <w:lang w:val="en-US" w:eastAsia="zh-CN"/>
                </w:rPr>
                <w:delText xml:space="preserve"> B</w:delText>
              </w:r>
            </w:del>
            <w:ins w:id="281" w:author="Ato-MediaTek" w:date="2021-01-26T11:31:00Z">
              <w:r>
                <w:rPr>
                  <w:rFonts w:eastAsiaTheme="minorEastAsia"/>
                  <w:color w:val="0070C0"/>
                  <w:lang w:val="en-US" w:eastAsia="zh-CN"/>
                </w:rPr>
                <w:t>MTK: Regarding the sentence “</w:t>
              </w:r>
              <w:r>
                <w:rPr>
                  <w:rFonts w:eastAsiaTheme="minorEastAsia"/>
                  <w:lang w:val="en-US" w:eastAsia="zh-CN"/>
                  <w:rPrChange w:id="282" w:author="Ato-MediaTek" w:date="2021-01-26T11:35:00Z">
                    <w:rPr>
                      <w:rFonts w:eastAsiaTheme="minorEastAsia"/>
                      <w:color w:val="0070C0"/>
                      <w:lang w:val="en-US" w:eastAsia="zh-CN"/>
                    </w:rPr>
                  </w:rPrChange>
                </w:rPr>
                <w:t>The requirements also apply when the UL intra-cell guard bands of non-zero size between the said contiguous RB are scheduled and available for transmissions.</w:t>
              </w:r>
              <w:r>
                <w:rPr>
                  <w:rFonts w:eastAsiaTheme="minorEastAsia"/>
                  <w:color w:val="0070C0"/>
                  <w:lang w:val="en-US" w:eastAsia="zh-CN"/>
                </w:rPr>
                <w:t xml:space="preserve">” </w:t>
              </w:r>
            </w:ins>
            <w:ins w:id="283" w:author="Ato-MediaTek" w:date="2021-01-26T11:32:00Z">
              <w:r>
                <w:rPr>
                  <w:rFonts w:eastAsiaTheme="minorEastAsia"/>
                  <w:color w:val="0070C0"/>
                  <w:lang w:val="en-US" w:eastAsia="zh-CN"/>
                </w:rPr>
                <w:t>in 6.1F, our understanding is the intra-cell guard band</w:t>
              </w:r>
            </w:ins>
            <w:ins w:id="284" w:author="Ato-MediaTek" w:date="2021-01-26T11:35:00Z">
              <w:r>
                <w:rPr>
                  <w:rFonts w:eastAsiaTheme="minorEastAsia"/>
                  <w:color w:val="0070C0"/>
                  <w:lang w:val="en-US" w:eastAsia="zh-CN"/>
                </w:rPr>
                <w:t xml:space="preserve"> width </w:t>
              </w:r>
            </w:ins>
            <w:ins w:id="285" w:author="Ato-MediaTek" w:date="2021-01-26T11:32:00Z">
              <w:r>
                <w:rPr>
                  <w:rFonts w:eastAsiaTheme="minorEastAsia"/>
                  <w:color w:val="0070C0"/>
                  <w:lang w:val="en-US" w:eastAsia="zh-CN"/>
                </w:rPr>
                <w:t>should always be zero for UL. Not sure if there is any misunderstanding here.</w:t>
              </w:r>
            </w:ins>
          </w:p>
        </w:tc>
      </w:tr>
      <w:tr w:rsidR="00F60CA7">
        <w:tc>
          <w:tcPr>
            <w:tcW w:w="1231" w:type="dxa"/>
            <w:vMerge/>
          </w:tcPr>
          <w:p w:rsidR="00F60CA7" w:rsidRDefault="00F60CA7" w:rsidP="00F60CA7">
            <w:pPr>
              <w:spacing w:after="120"/>
              <w:rPr>
                <w:rFonts w:eastAsiaTheme="minorEastAsia"/>
                <w:color w:val="0070C0"/>
                <w:lang w:val="en-US" w:eastAsia="zh-CN"/>
              </w:rPr>
            </w:pPr>
          </w:p>
        </w:tc>
        <w:tc>
          <w:tcPr>
            <w:tcW w:w="8400" w:type="dxa"/>
          </w:tcPr>
          <w:p w:rsidR="00F60CA7" w:rsidRDefault="00F60CA7" w:rsidP="00F60CA7">
            <w:pPr>
              <w:spacing w:after="120"/>
              <w:rPr>
                <w:ins w:id="286" w:author="Ericsson" w:date="2021-01-26T11:18:00Z"/>
                <w:rFonts w:eastAsiaTheme="minorEastAsia"/>
                <w:color w:val="0070C0"/>
                <w:lang w:val="en-US" w:eastAsia="zh-CN"/>
              </w:rPr>
            </w:pPr>
            <w:ins w:id="287" w:author="Ericsson" w:date="2021-01-26T10:28:00Z">
              <w:r>
                <w:rPr>
                  <w:rFonts w:eastAsiaTheme="minorEastAsia"/>
                  <w:color w:val="0070C0"/>
                  <w:lang w:val="en-US" w:eastAsia="zh-CN"/>
                </w:rPr>
                <w:t>Ericsson:</w:t>
              </w:r>
            </w:ins>
          </w:p>
          <w:p w:rsidR="00F60CA7" w:rsidRDefault="00F60CA7" w:rsidP="00F60CA7">
            <w:pPr>
              <w:spacing w:after="120"/>
              <w:rPr>
                <w:ins w:id="288" w:author="Ericsson" w:date="2021-01-26T10:28:00Z"/>
                <w:rFonts w:eastAsiaTheme="minorEastAsia"/>
                <w:color w:val="0070C0"/>
                <w:lang w:val="en-US" w:eastAsia="zh-CN"/>
              </w:rPr>
            </w:pPr>
            <w:ins w:id="289" w:author="Ericsson" w:date="2021-01-26T11:20:00Z">
              <w:r>
                <w:rPr>
                  <w:rFonts w:eastAsiaTheme="minorEastAsia"/>
                  <w:color w:val="0070C0"/>
                  <w:lang w:val="en-US" w:eastAsia="zh-CN"/>
                </w:rPr>
                <w:t>The “available for transmission” refers to a RB set that has passed LBT, from 37.213,</w:t>
              </w:r>
            </w:ins>
            <w:ins w:id="290" w:author="Ericsson" w:date="2021-01-26T11:18:00Z">
              <w:r>
                <w:rPr>
                  <w:rFonts w:eastAsiaTheme="minorEastAsia"/>
                  <w:color w:val="0070C0"/>
                  <w:lang w:val="en-US" w:eastAsia="zh-CN"/>
                </w:rPr>
                <w:t xml:space="preserve"> </w:t>
              </w:r>
            </w:ins>
            <w:ins w:id="291" w:author="Ericsson" w:date="2021-01-26T10:28:00Z">
              <w:r>
                <w:rPr>
                  <w:rFonts w:eastAsiaTheme="minorEastAsia"/>
                  <w:color w:val="0070C0"/>
                  <w:lang w:val="en-US" w:eastAsia="zh-CN"/>
                </w:rPr>
                <w:t xml:space="preserve"> </w:t>
              </w:r>
            </w:ins>
          </w:p>
          <w:p w:rsidR="00F60CA7" w:rsidRDefault="00F60CA7" w:rsidP="00F60CA7">
            <w:pPr>
              <w:spacing w:after="120"/>
              <w:rPr>
                <w:ins w:id="292" w:author="Ericsson" w:date="2021-01-26T11:19:00Z"/>
              </w:rPr>
            </w:pPr>
            <w:ins w:id="293" w:author="Ericsson" w:date="2021-01-26T10:28:00Z">
              <w:r>
                <w:t>“A channel access procedure is a procedure based on sensing that evaluates the availability of a channel for performing transmissions.</w:t>
              </w:r>
            </w:ins>
            <w:ins w:id="294" w:author="Ericsson" w:date="2021-01-26T10:29:00Z">
              <w:r>
                <w:t>”</w:t>
              </w:r>
            </w:ins>
          </w:p>
          <w:p w:rsidR="00F60CA7" w:rsidRDefault="00F60CA7" w:rsidP="00F60CA7">
            <w:pPr>
              <w:spacing w:after="120"/>
              <w:rPr>
                <w:ins w:id="295" w:author="Ericsson" w:date="2021-01-26T11:22:00Z"/>
              </w:rPr>
            </w:pPr>
            <w:ins w:id="296" w:author="Ericsson" w:date="2021-01-26T11:19:00Z">
              <w:r>
                <w:t xml:space="preserve">The word “also” </w:t>
              </w:r>
            </w:ins>
            <w:ins w:id="297" w:author="Ericsson" w:date="2021-01-26T11:20:00Z">
              <w:r>
                <w:t>should be removed</w:t>
              </w:r>
            </w:ins>
            <w:ins w:id="298" w:author="Ericsson" w:date="2021-01-26T11:21:00Z">
              <w:r>
                <w:t>, the UL intra-cell GB between RB</w:t>
              </w:r>
            </w:ins>
            <w:ins w:id="299" w:author="Ericsson" w:date="2021-01-26T11:22:00Z">
              <w:r>
                <w:t xml:space="preserve"> the contiguous RB sets </w:t>
              </w:r>
            </w:ins>
            <w:ins w:id="300" w:author="Ericsson" w:date="2021-01-26T11:29:00Z">
              <w:r>
                <w:t>should be</w:t>
              </w:r>
            </w:ins>
            <w:ins w:id="301" w:author="Ericsson" w:date="2021-01-26T11:22:00Z">
              <w:r>
                <w:t xml:space="preserve"> scheduled.</w:t>
              </w:r>
            </w:ins>
          </w:p>
          <w:p w:rsidR="00F60CA7" w:rsidRDefault="00F60CA7">
            <w:pPr>
              <w:rPr>
                <w:ins w:id="302" w:author="Ericsson" w:date="2021-01-26T11:21:00Z"/>
                <w:rFonts w:cs="v5.0.0"/>
              </w:rPr>
              <w:pPrChange w:id="303" w:author="Ericsson" w:date="2021-01-26T11:23:00Z">
                <w:pPr>
                  <w:spacing w:after="120"/>
                </w:pPr>
              </w:pPrChange>
            </w:pPr>
            <w:ins w:id="304" w:author="Ericsson" w:date="2021-01-26T11:22:00Z">
              <w:r>
                <w:t>The “channel part” should be “</w:t>
              </w:r>
            </w:ins>
            <w:ins w:id="305" w:author="Ericsson" w:date="2021-01-26T11:23:00Z">
              <w:r>
                <w:rPr>
                  <w:rFonts w:eastAsiaTheme="minorEastAsia"/>
                  <w:color w:val="0070C0"/>
                  <w:lang w:val="en-US" w:eastAsia="zh-CN"/>
                </w:rPr>
                <w:t xml:space="preserve">This also applies for wideband operations within a channel </w:t>
              </w:r>
              <w:r>
                <w:rPr>
                  <w:rFonts w:eastAsiaTheme="minorEastAsia"/>
                  <w:i/>
                  <w:iCs/>
                  <w:color w:val="0070C0"/>
                  <w:lang w:val="en-US" w:eastAsia="zh-CN"/>
                  <w:rPrChange w:id="306" w:author="Ericsson" w:date="2021-01-26T11:23:00Z">
                    <w:rPr>
                      <w:rFonts w:eastAsiaTheme="minorEastAsia"/>
                      <w:color w:val="0070C0"/>
                      <w:lang w:val="en-US" w:eastAsia="zh-CN"/>
                    </w:rPr>
                  </w:rPrChange>
                </w:rPr>
                <w:t>that is</w:t>
              </w:r>
              <w:r>
                <w:rPr>
                  <w:rFonts w:eastAsiaTheme="minorEastAsia"/>
                  <w:color w:val="0070C0"/>
                  <w:lang w:val="en-US" w:eastAsia="zh-CN"/>
                </w:rPr>
                <w:t xml:space="preserve"> part of a CA band combination.</w:t>
              </w:r>
            </w:ins>
            <w:ins w:id="307" w:author="Ericsson" w:date="2021-01-26T11:22:00Z">
              <w:r>
                <w:t>”</w:t>
              </w:r>
            </w:ins>
            <w:ins w:id="308" w:author="Ericsson" w:date="2021-01-26T11:19:00Z">
              <w:r>
                <w:t xml:space="preserve"> </w:t>
              </w:r>
            </w:ins>
            <w:ins w:id="309" w:author="Ericsson" w:date="2021-01-26T11:23:00Z">
              <w:r>
                <w:t>(c</w:t>
              </w:r>
            </w:ins>
            <w:ins w:id="310" w:author="Ericsson" w:date="2021-01-26T11:30:00Z">
              <w:r>
                <w:t>an be</w:t>
              </w:r>
            </w:ins>
            <w:ins w:id="311" w:author="Ericsson" w:date="2021-01-26T11:24:00Z">
              <w:r>
                <w:t xml:space="preserve"> inter-band CA</w:t>
              </w:r>
            </w:ins>
            <w:ins w:id="312" w:author="Ericsson" w:date="2021-01-26T11:30:00Z">
              <w:r>
                <w:t xml:space="preserve"> for example</w:t>
              </w:r>
            </w:ins>
            <w:ins w:id="313" w:author="Ericsson" w:date="2021-01-26T11:24:00Z">
              <w:r>
                <w:t>).</w:t>
              </w:r>
            </w:ins>
          </w:p>
          <w:p w:rsidR="00F60CA7" w:rsidRDefault="00F60CA7" w:rsidP="00F60CA7">
            <w:pPr>
              <w:spacing w:after="120"/>
              <w:rPr>
                <w:rFonts w:eastAsiaTheme="minorEastAsia"/>
                <w:color w:val="0070C0"/>
                <w:lang w:val="en-US" w:eastAsia="zh-CN"/>
              </w:rPr>
            </w:pPr>
            <w:ins w:id="314" w:author="Ericsson" w:date="2021-01-26T11:19:00Z">
              <w:r>
                <w:t>A revised CR can be provided.</w:t>
              </w:r>
            </w:ins>
          </w:p>
        </w:tc>
      </w:tr>
      <w:tr w:rsidR="00F60CA7">
        <w:trPr>
          <w:ins w:id="315" w:author="Alexander Sayenko" w:date="2021-01-26T13:06:00Z"/>
        </w:trPr>
        <w:tc>
          <w:tcPr>
            <w:tcW w:w="1231" w:type="dxa"/>
            <w:vMerge/>
          </w:tcPr>
          <w:p w:rsidR="00F60CA7" w:rsidRDefault="00F60CA7" w:rsidP="00F60CA7">
            <w:pPr>
              <w:spacing w:after="120"/>
              <w:rPr>
                <w:ins w:id="316" w:author="Alexander Sayenko" w:date="2021-01-26T13:06:00Z"/>
                <w:rFonts w:eastAsiaTheme="minorEastAsia"/>
                <w:color w:val="0070C0"/>
                <w:lang w:val="en-US" w:eastAsia="zh-CN"/>
              </w:rPr>
            </w:pPr>
          </w:p>
        </w:tc>
        <w:tc>
          <w:tcPr>
            <w:tcW w:w="8400" w:type="dxa"/>
          </w:tcPr>
          <w:p w:rsidR="00F60CA7" w:rsidRDefault="00F60CA7" w:rsidP="00F60CA7">
            <w:pPr>
              <w:spacing w:after="120"/>
              <w:rPr>
                <w:ins w:id="317" w:author="Alexander Sayenko" w:date="2021-01-26T13:07:00Z"/>
                <w:rFonts w:eastAsiaTheme="minorEastAsia"/>
                <w:color w:val="0070C0"/>
                <w:lang w:val="en-US" w:eastAsia="zh-CN"/>
              </w:rPr>
            </w:pPr>
            <w:ins w:id="318" w:author="Alexander Sayenko" w:date="2021-01-26T13:07:00Z">
              <w:r>
                <w:rPr>
                  <w:rFonts w:eastAsiaTheme="minorEastAsia"/>
                  <w:color w:val="0070C0"/>
                  <w:lang w:val="en-US" w:eastAsia="zh-CN"/>
                </w:rPr>
                <w:t xml:space="preserve">Apple: We are generally fine with the intention and the wording of the CR. </w:t>
              </w:r>
            </w:ins>
          </w:p>
          <w:p w:rsidR="00F60CA7" w:rsidRDefault="00F60CA7" w:rsidP="00F60CA7">
            <w:pPr>
              <w:spacing w:after="120"/>
              <w:rPr>
                <w:ins w:id="319" w:author="Alexander Sayenko" w:date="2021-01-26T13:07:00Z"/>
                <w:rFonts w:eastAsiaTheme="minorEastAsia"/>
                <w:color w:val="0070C0"/>
                <w:lang w:val="en-US" w:eastAsia="zh-CN"/>
              </w:rPr>
            </w:pPr>
            <w:ins w:id="320" w:author="Alexander Sayenko" w:date="2021-01-26T13:07:00Z">
              <w:r>
                <w:rPr>
                  <w:rFonts w:eastAsiaTheme="minorEastAsia"/>
                  <w:color w:val="0070C0"/>
                  <w:lang w:val="en-US" w:eastAsia="zh-CN"/>
                </w:rPr>
                <w:t>For DL, the following sentence is not entirely clear, “</w:t>
              </w:r>
              <w:r>
                <w:rPr>
                  <w:rFonts w:eastAsiaTheme="minorEastAsia"/>
                  <w:i/>
                  <w:iCs/>
                  <w:color w:val="0070C0"/>
                  <w:lang w:val="en-US" w:eastAsia="zh-CN"/>
                  <w:rPrChange w:id="321" w:author="Alexander Sayenko" w:date="2021-01-26T13:07:00Z">
                    <w:rPr>
                      <w:rFonts w:eastAsiaTheme="minorEastAsia"/>
                      <w:color w:val="0070C0"/>
                      <w:lang w:val="en-US" w:eastAsia="zh-CN"/>
                    </w:rPr>
                  </w:rPrChange>
                </w:rPr>
                <w:t>This also applies for wideband operations within a channel part of a CA band combination.</w:t>
              </w:r>
              <w:r>
                <w:rPr>
                  <w:rFonts w:eastAsiaTheme="minorEastAsia"/>
                  <w:color w:val="0070C0"/>
                  <w:lang w:val="en-US" w:eastAsia="zh-CN"/>
                </w:rPr>
                <w:t xml:space="preserve">”. To avoid misunderstanding, “channel part” should be replaced with e.g. “carrier”. </w:t>
              </w:r>
            </w:ins>
          </w:p>
          <w:p w:rsidR="00F60CA7" w:rsidRDefault="00F60CA7" w:rsidP="00F60CA7">
            <w:pPr>
              <w:spacing w:after="120"/>
              <w:rPr>
                <w:ins w:id="322" w:author="Alexander Sayenko" w:date="2021-01-26T13:06:00Z"/>
                <w:rFonts w:eastAsiaTheme="minorEastAsia"/>
                <w:color w:val="0070C0"/>
                <w:lang w:val="en-US" w:eastAsia="zh-CN"/>
              </w:rPr>
            </w:pPr>
            <w:ins w:id="323" w:author="Alexander Sayenko" w:date="2021-01-26T13:07:00Z">
              <w:r>
                <w:rPr>
                  <w:rFonts w:eastAsiaTheme="minorEastAsia"/>
                  <w:color w:val="0070C0"/>
                  <w:lang w:val="en-US" w:eastAsia="zh-CN"/>
                </w:rPr>
                <w:t>For UL, MTK raised a good point that in Rel-16 NR-U, UL transmission always takes place over a contiguous set of RB-sets in a “all-or-nothing” way, so intra-cell guardband are indeed absent (or logically speaking set to zero). Thus, the wording should be clarified accordingly.</w:t>
              </w:r>
            </w:ins>
          </w:p>
        </w:tc>
      </w:tr>
      <w:tr w:rsidR="00F60CA7">
        <w:trPr>
          <w:ins w:id="324" w:author="JOH, Nokia" w:date="2021-01-27T10:08:00Z"/>
        </w:trPr>
        <w:tc>
          <w:tcPr>
            <w:tcW w:w="1231" w:type="dxa"/>
            <w:vMerge/>
          </w:tcPr>
          <w:p w:rsidR="00F60CA7" w:rsidRDefault="00F60CA7" w:rsidP="00F60CA7">
            <w:pPr>
              <w:spacing w:after="120"/>
              <w:rPr>
                <w:ins w:id="325" w:author="JOH, Nokia" w:date="2021-01-27T10:08:00Z"/>
                <w:rFonts w:eastAsiaTheme="minorEastAsia"/>
                <w:color w:val="0070C0"/>
                <w:lang w:val="en-US" w:eastAsia="zh-CN"/>
              </w:rPr>
            </w:pPr>
          </w:p>
        </w:tc>
        <w:tc>
          <w:tcPr>
            <w:tcW w:w="8400" w:type="dxa"/>
          </w:tcPr>
          <w:p w:rsidR="00F60CA7" w:rsidRDefault="00F60CA7" w:rsidP="00F60CA7">
            <w:pPr>
              <w:spacing w:after="120"/>
              <w:rPr>
                <w:ins w:id="326" w:author="JOH, Nokia" w:date="2021-01-27T10:08:00Z"/>
                <w:rFonts w:eastAsiaTheme="minorEastAsia"/>
                <w:color w:val="0070C0"/>
                <w:lang w:val="en-US" w:eastAsia="zh-CN"/>
              </w:rPr>
            </w:pPr>
            <w:ins w:id="327" w:author="JOH, Nokia" w:date="2021-01-27T10:08:00Z">
              <w:r>
                <w:rPr>
                  <w:rFonts w:eastAsiaTheme="minorEastAsia"/>
                  <w:color w:val="0070C0"/>
                  <w:lang w:val="en-US" w:eastAsia="zh-CN"/>
                </w:rPr>
                <w:t xml:space="preserve">Nokia: We are in general fine to introduce these clarifications for wideband operation. We would like to discuss further based on an updated CR with the clarifications mentions above by Ericsson.   </w:t>
              </w:r>
            </w:ins>
          </w:p>
        </w:tc>
      </w:tr>
      <w:tr w:rsidR="00F60CA7">
        <w:trPr>
          <w:ins w:id="328" w:author="JOH, Nokia" w:date="2021-01-27T10:08:00Z"/>
        </w:trPr>
        <w:tc>
          <w:tcPr>
            <w:tcW w:w="1231" w:type="dxa"/>
            <w:vMerge/>
          </w:tcPr>
          <w:p w:rsidR="00F60CA7" w:rsidRDefault="00F60CA7" w:rsidP="00F60CA7">
            <w:pPr>
              <w:spacing w:after="120"/>
              <w:rPr>
                <w:ins w:id="329" w:author="JOH, Nokia" w:date="2021-01-27T10:08:00Z"/>
                <w:rFonts w:eastAsiaTheme="minorEastAsia"/>
                <w:color w:val="0070C0"/>
                <w:lang w:val="en-US" w:eastAsia="zh-CN"/>
              </w:rPr>
            </w:pPr>
          </w:p>
        </w:tc>
        <w:tc>
          <w:tcPr>
            <w:tcW w:w="8400" w:type="dxa"/>
          </w:tcPr>
          <w:p w:rsidR="00F60CA7" w:rsidRDefault="00F60CA7" w:rsidP="00F60CA7">
            <w:pPr>
              <w:spacing w:after="120"/>
              <w:rPr>
                <w:ins w:id="330" w:author="JOH, Nokia" w:date="2021-01-27T10:08:00Z"/>
                <w:rFonts w:eastAsiaTheme="minorEastAsia"/>
                <w:color w:val="0070C0"/>
                <w:lang w:val="en-US" w:eastAsia="zh-CN"/>
              </w:rPr>
            </w:pPr>
          </w:p>
        </w:tc>
      </w:tr>
    </w:tbl>
    <w:p w:rsidR="00AB297E" w:rsidRDefault="00AB297E">
      <w:pPr>
        <w:rPr>
          <w:color w:val="0070C0"/>
          <w:lang w:val="en-US" w:eastAsia="zh-CN"/>
        </w:rPr>
      </w:pPr>
    </w:p>
    <w:p w:rsidR="00AB297E" w:rsidRDefault="00640FE9">
      <w:pPr>
        <w:pStyle w:val="Heading2"/>
      </w:pPr>
      <w:r>
        <w:t>Summary</w:t>
      </w:r>
      <w:r>
        <w:rPr>
          <w:rFonts w:hint="eastAsia"/>
        </w:rPr>
        <w:t xml:space="preserve"> for 1st round </w:t>
      </w:r>
    </w:p>
    <w:p w:rsidR="00AB297E" w:rsidRDefault="00640FE9">
      <w:pPr>
        <w:pStyle w:val="Heading3"/>
        <w:rPr>
          <w:sz w:val="24"/>
          <w:szCs w:val="16"/>
        </w:rPr>
      </w:pPr>
      <w:r>
        <w:rPr>
          <w:sz w:val="24"/>
          <w:szCs w:val="16"/>
        </w:rPr>
        <w:t xml:space="preserve">Open issues </w:t>
      </w:r>
    </w:p>
    <w:p w:rsidR="00AB297E" w:rsidRDefault="00640FE9">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0" w:type="auto"/>
        <w:tblLook w:val="04A0" w:firstRow="1" w:lastRow="0" w:firstColumn="1" w:lastColumn="0" w:noHBand="0" w:noVBand="1"/>
      </w:tblPr>
      <w:tblGrid>
        <w:gridCol w:w="1230"/>
        <w:gridCol w:w="8401"/>
      </w:tblGrid>
      <w:tr w:rsidR="00AB297E">
        <w:tc>
          <w:tcPr>
            <w:tcW w:w="1242" w:type="dxa"/>
          </w:tcPr>
          <w:p w:rsidR="00AB297E" w:rsidRDefault="00AB297E">
            <w:pPr>
              <w:rPr>
                <w:rFonts w:eastAsiaTheme="minorEastAsia"/>
                <w:b/>
                <w:bCs/>
                <w:color w:val="0070C0"/>
                <w:lang w:val="en-US" w:eastAsia="zh-CN"/>
              </w:rPr>
            </w:pPr>
          </w:p>
        </w:tc>
        <w:tc>
          <w:tcPr>
            <w:tcW w:w="8615" w:type="dxa"/>
          </w:tcPr>
          <w:p w:rsidR="00AB297E" w:rsidRDefault="00640FE9">
            <w:pPr>
              <w:rPr>
                <w:rFonts w:eastAsiaTheme="minorEastAsia"/>
                <w:b/>
                <w:bCs/>
                <w:color w:val="0070C0"/>
                <w:lang w:val="en-US" w:eastAsia="zh-CN"/>
              </w:rPr>
            </w:pPr>
            <w:r>
              <w:rPr>
                <w:rFonts w:eastAsiaTheme="minorEastAsia"/>
                <w:b/>
                <w:bCs/>
                <w:color w:val="0070C0"/>
                <w:lang w:val="en-US" w:eastAsia="zh-CN"/>
              </w:rPr>
              <w:t xml:space="preserve">Status summary </w:t>
            </w:r>
          </w:p>
        </w:tc>
      </w:tr>
      <w:tr w:rsidR="00AB297E">
        <w:tc>
          <w:tcPr>
            <w:tcW w:w="1242" w:type="dxa"/>
          </w:tcPr>
          <w:p w:rsidR="00AB297E" w:rsidRDefault="00640FE9">
            <w:pPr>
              <w:rPr>
                <w:rFonts w:eastAsiaTheme="minorEastAsia"/>
                <w:color w:val="0070C0"/>
                <w:lang w:val="en-US" w:eastAsia="zh-CN"/>
              </w:rPr>
            </w:pPr>
            <w:r>
              <w:rPr>
                <w:rFonts w:eastAsiaTheme="minorEastAsia" w:hint="eastAsia"/>
                <w:b/>
                <w:bCs/>
                <w:color w:val="0070C0"/>
                <w:lang w:val="en-US" w:eastAsia="zh-CN"/>
              </w:rPr>
              <w:t>Sub-topic#1</w:t>
            </w:r>
          </w:p>
        </w:tc>
        <w:tc>
          <w:tcPr>
            <w:tcW w:w="8615" w:type="dxa"/>
          </w:tcPr>
          <w:p w:rsidR="00AB297E" w:rsidRDefault="00640FE9">
            <w:pPr>
              <w:rPr>
                <w:rFonts w:eastAsiaTheme="minorEastAsia"/>
                <w:i/>
                <w:color w:val="0070C0"/>
                <w:lang w:val="en-US" w:eastAsia="zh-CN"/>
              </w:rPr>
            </w:pPr>
            <w:r>
              <w:rPr>
                <w:rFonts w:eastAsiaTheme="minorEastAsia" w:hint="eastAsia"/>
                <w:i/>
                <w:color w:val="0070C0"/>
                <w:lang w:val="en-US" w:eastAsia="zh-CN"/>
              </w:rPr>
              <w:t>Tentative agreements:</w:t>
            </w:r>
          </w:p>
          <w:p w:rsidR="00AB297E" w:rsidRDefault="00640FE9">
            <w:pPr>
              <w:rPr>
                <w:rFonts w:eastAsiaTheme="minorEastAsia"/>
                <w:i/>
                <w:color w:val="0070C0"/>
                <w:lang w:val="en-US" w:eastAsia="zh-CN"/>
              </w:rPr>
            </w:pPr>
            <w:r>
              <w:rPr>
                <w:rFonts w:eastAsiaTheme="minorEastAsia" w:hint="eastAsia"/>
                <w:i/>
                <w:color w:val="0070C0"/>
                <w:lang w:val="en-US" w:eastAsia="zh-CN"/>
              </w:rPr>
              <w:t>Candidate options:</w:t>
            </w:r>
          </w:p>
          <w:p w:rsidR="00AB297E" w:rsidRDefault="00640FE9">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rsidR="00AB297E" w:rsidRDefault="00AB297E">
      <w:pPr>
        <w:rPr>
          <w:i/>
          <w:color w:val="0070C0"/>
          <w:lang w:val="en-US" w:eastAsia="zh-CN"/>
        </w:rPr>
      </w:pPr>
    </w:p>
    <w:p w:rsidR="00AB297E" w:rsidRDefault="00640FE9">
      <w:pPr>
        <w:rPr>
          <w:i/>
          <w:color w:val="0070C0"/>
          <w:lang w:val="en-US" w:eastAsia="zh-CN"/>
        </w:rPr>
      </w:pPr>
      <w:r>
        <w:rPr>
          <w:i/>
          <w:color w:val="0070C0"/>
          <w:lang w:val="en-US" w:eastAsia="zh-CN"/>
        </w:rPr>
        <w:t>Recommendations</w:t>
      </w:r>
      <w:r>
        <w:rPr>
          <w:rFonts w:hint="eastAsia"/>
          <w:i/>
          <w:color w:val="0070C0"/>
          <w:lang w:val="en-US" w:eastAsia="zh-CN"/>
        </w:rPr>
        <w:t xml:space="preserve"> on WF/LS assignment </w:t>
      </w:r>
    </w:p>
    <w:tbl>
      <w:tblPr>
        <w:tblStyle w:val="TableGrid"/>
        <w:tblW w:w="0" w:type="auto"/>
        <w:tblLook w:val="04A0" w:firstRow="1" w:lastRow="0" w:firstColumn="1" w:lastColumn="0" w:noHBand="0" w:noVBand="1"/>
      </w:tblPr>
      <w:tblGrid>
        <w:gridCol w:w="1395"/>
        <w:gridCol w:w="4554"/>
        <w:gridCol w:w="2932"/>
      </w:tblGrid>
      <w:tr w:rsidR="00AB297E">
        <w:trPr>
          <w:trHeight w:val="744"/>
        </w:trPr>
        <w:tc>
          <w:tcPr>
            <w:tcW w:w="1395" w:type="dxa"/>
          </w:tcPr>
          <w:p w:rsidR="00AB297E" w:rsidRDefault="00AB297E">
            <w:pPr>
              <w:rPr>
                <w:rFonts w:eastAsiaTheme="minorEastAsia"/>
                <w:b/>
                <w:bCs/>
                <w:color w:val="0070C0"/>
                <w:lang w:val="en-US" w:eastAsia="zh-CN"/>
              </w:rPr>
            </w:pPr>
          </w:p>
        </w:tc>
        <w:tc>
          <w:tcPr>
            <w:tcW w:w="4554" w:type="dxa"/>
          </w:tcPr>
          <w:p w:rsidR="00AB297E" w:rsidRDefault="00640FE9">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rsidR="00AB297E" w:rsidRDefault="00640FE9">
            <w:pPr>
              <w:rPr>
                <w:rFonts w:eastAsiaTheme="minorEastAsia"/>
                <w:b/>
                <w:bCs/>
                <w:color w:val="0070C0"/>
                <w:lang w:val="en-US" w:eastAsia="zh-CN"/>
              </w:rPr>
            </w:pPr>
            <w:r>
              <w:rPr>
                <w:rFonts w:eastAsiaTheme="minorEastAsia" w:hint="eastAsia"/>
                <w:b/>
                <w:bCs/>
                <w:color w:val="0070C0"/>
                <w:lang w:val="en-US" w:eastAsia="zh-CN"/>
              </w:rPr>
              <w:t>Assigned Company,</w:t>
            </w:r>
          </w:p>
          <w:p w:rsidR="00AB297E" w:rsidRDefault="00640FE9">
            <w:pPr>
              <w:rPr>
                <w:rFonts w:eastAsiaTheme="minorEastAsia"/>
                <w:b/>
                <w:bCs/>
                <w:color w:val="0070C0"/>
                <w:lang w:val="en-US" w:eastAsia="zh-CN"/>
              </w:rPr>
            </w:pPr>
            <w:r>
              <w:rPr>
                <w:rFonts w:eastAsiaTheme="minorEastAsia" w:hint="eastAsia"/>
                <w:b/>
                <w:bCs/>
                <w:color w:val="0070C0"/>
                <w:lang w:val="en-US" w:eastAsia="zh-CN"/>
              </w:rPr>
              <w:t>WF or LS lead</w:t>
            </w:r>
          </w:p>
        </w:tc>
      </w:tr>
      <w:tr w:rsidR="00AB297E">
        <w:trPr>
          <w:trHeight w:val="358"/>
        </w:trPr>
        <w:tc>
          <w:tcPr>
            <w:tcW w:w="1395" w:type="dxa"/>
          </w:tcPr>
          <w:p w:rsidR="00AB297E" w:rsidRDefault="00640FE9">
            <w:pPr>
              <w:rPr>
                <w:rFonts w:eastAsiaTheme="minorEastAsia"/>
                <w:color w:val="0070C0"/>
                <w:lang w:val="en-US" w:eastAsia="zh-CN"/>
              </w:rPr>
            </w:pPr>
            <w:r>
              <w:rPr>
                <w:rFonts w:eastAsiaTheme="minorEastAsia" w:hint="eastAsia"/>
                <w:color w:val="0070C0"/>
                <w:lang w:val="en-US" w:eastAsia="zh-CN"/>
              </w:rPr>
              <w:t>#1</w:t>
            </w:r>
          </w:p>
        </w:tc>
        <w:tc>
          <w:tcPr>
            <w:tcW w:w="4554" w:type="dxa"/>
          </w:tcPr>
          <w:p w:rsidR="00AB297E" w:rsidRDefault="00AB297E">
            <w:pPr>
              <w:rPr>
                <w:rFonts w:eastAsiaTheme="minorEastAsia"/>
                <w:color w:val="0070C0"/>
                <w:lang w:val="en-US" w:eastAsia="zh-CN"/>
              </w:rPr>
            </w:pPr>
          </w:p>
        </w:tc>
        <w:tc>
          <w:tcPr>
            <w:tcW w:w="2932" w:type="dxa"/>
          </w:tcPr>
          <w:p w:rsidR="00AB297E" w:rsidRDefault="00AB297E">
            <w:pPr>
              <w:spacing w:after="0"/>
              <w:rPr>
                <w:rFonts w:eastAsiaTheme="minorEastAsia"/>
                <w:color w:val="0070C0"/>
                <w:lang w:val="en-US" w:eastAsia="zh-CN"/>
              </w:rPr>
            </w:pPr>
          </w:p>
          <w:p w:rsidR="00AB297E" w:rsidRDefault="00AB297E">
            <w:pPr>
              <w:spacing w:after="0"/>
              <w:rPr>
                <w:rFonts w:eastAsiaTheme="minorEastAsia"/>
                <w:color w:val="0070C0"/>
                <w:lang w:val="en-US" w:eastAsia="zh-CN"/>
              </w:rPr>
            </w:pPr>
          </w:p>
          <w:p w:rsidR="00AB297E" w:rsidRDefault="00AB297E">
            <w:pPr>
              <w:rPr>
                <w:rFonts w:eastAsiaTheme="minorEastAsia"/>
                <w:color w:val="0070C0"/>
                <w:lang w:val="en-US" w:eastAsia="zh-CN"/>
              </w:rPr>
            </w:pPr>
          </w:p>
        </w:tc>
      </w:tr>
    </w:tbl>
    <w:p w:rsidR="00AB297E" w:rsidRDefault="00AB297E">
      <w:pPr>
        <w:rPr>
          <w:i/>
          <w:color w:val="0070C0"/>
          <w:lang w:eastAsia="zh-CN"/>
        </w:rPr>
      </w:pPr>
    </w:p>
    <w:p w:rsidR="00AB297E" w:rsidRDefault="00640FE9">
      <w:pPr>
        <w:pStyle w:val="Heading3"/>
        <w:rPr>
          <w:sz w:val="24"/>
          <w:szCs w:val="16"/>
        </w:rPr>
      </w:pPr>
      <w:r>
        <w:rPr>
          <w:sz w:val="24"/>
          <w:szCs w:val="16"/>
        </w:rPr>
        <w:t>CRs/TPs</w:t>
      </w:r>
    </w:p>
    <w:p w:rsidR="00AB297E" w:rsidRDefault="00640FE9">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provides recommendation on CRs/TPs Status update </w:t>
      </w:r>
    </w:p>
    <w:tbl>
      <w:tblPr>
        <w:tblStyle w:val="TableGrid"/>
        <w:tblW w:w="0" w:type="auto"/>
        <w:tblLook w:val="04A0" w:firstRow="1" w:lastRow="0" w:firstColumn="1" w:lastColumn="0" w:noHBand="0" w:noVBand="1"/>
      </w:tblPr>
      <w:tblGrid>
        <w:gridCol w:w="1231"/>
        <w:gridCol w:w="8400"/>
      </w:tblGrid>
      <w:tr w:rsidR="00AB297E">
        <w:tc>
          <w:tcPr>
            <w:tcW w:w="1242" w:type="dxa"/>
          </w:tcPr>
          <w:p w:rsidR="00AB297E" w:rsidRDefault="00640FE9">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rsidR="00AB297E" w:rsidRDefault="00640FE9">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AB297E">
        <w:tc>
          <w:tcPr>
            <w:tcW w:w="1242" w:type="dxa"/>
          </w:tcPr>
          <w:p w:rsidR="00AB297E" w:rsidRDefault="00640FE9">
            <w:pPr>
              <w:rPr>
                <w:rFonts w:eastAsiaTheme="minorEastAsia"/>
                <w:color w:val="0070C0"/>
                <w:lang w:val="en-US" w:eastAsia="zh-CN"/>
              </w:rPr>
            </w:pPr>
            <w:r>
              <w:rPr>
                <w:rFonts w:eastAsiaTheme="minorEastAsia" w:hint="eastAsia"/>
                <w:color w:val="0070C0"/>
                <w:lang w:val="en-US" w:eastAsia="zh-CN"/>
              </w:rPr>
              <w:t>XXX</w:t>
            </w:r>
          </w:p>
        </w:tc>
        <w:tc>
          <w:tcPr>
            <w:tcW w:w="8615" w:type="dxa"/>
          </w:tcPr>
          <w:p w:rsidR="00AB297E" w:rsidRDefault="00640FE9">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rsidR="00AB297E" w:rsidRDefault="00AB297E">
      <w:pPr>
        <w:rPr>
          <w:color w:val="0070C0"/>
          <w:lang w:val="en-US" w:eastAsia="zh-CN"/>
        </w:rPr>
      </w:pPr>
    </w:p>
    <w:p w:rsidR="00AB297E" w:rsidRPr="00AB297E" w:rsidRDefault="00640FE9">
      <w:pPr>
        <w:pStyle w:val="Heading2"/>
        <w:rPr>
          <w:lang w:val="en-US"/>
          <w:rPrChange w:id="331" w:author="Ericsson" w:date="2021-01-26T09:30:00Z">
            <w:rPr/>
          </w:rPrChange>
        </w:rPr>
      </w:pPr>
      <w:r>
        <w:rPr>
          <w:lang w:val="en-US"/>
          <w:rPrChange w:id="332" w:author="Ericsson" w:date="2021-01-26T09:30:00Z">
            <w:rPr/>
          </w:rPrChange>
        </w:rPr>
        <w:t>Discussion on 2nd round (if applicable)</w:t>
      </w:r>
    </w:p>
    <w:p w:rsidR="00AB297E" w:rsidRPr="00AB297E" w:rsidRDefault="00AB297E">
      <w:pPr>
        <w:rPr>
          <w:lang w:val="en-US" w:eastAsia="zh-CN"/>
          <w:rPrChange w:id="333" w:author="Ericsson" w:date="2021-01-26T09:30:00Z">
            <w:rPr>
              <w:lang w:val="sv-SE" w:eastAsia="zh-CN"/>
            </w:rPr>
          </w:rPrChange>
        </w:rPr>
      </w:pPr>
    </w:p>
    <w:p w:rsidR="00AB297E" w:rsidRPr="00AB297E" w:rsidRDefault="00640FE9">
      <w:pPr>
        <w:pStyle w:val="Heading2"/>
        <w:rPr>
          <w:lang w:val="en-US"/>
          <w:rPrChange w:id="334" w:author="Ericsson" w:date="2021-01-26T09:30:00Z">
            <w:rPr/>
          </w:rPrChange>
        </w:rPr>
      </w:pPr>
      <w:r>
        <w:rPr>
          <w:lang w:val="en-US"/>
          <w:rPrChange w:id="335" w:author="Ericsson" w:date="2021-01-26T09:30:00Z">
            <w:rPr/>
          </w:rPrChange>
        </w:rPr>
        <w:t>Summary on 2nd round (if applicable)</w:t>
      </w:r>
    </w:p>
    <w:p w:rsidR="00AB297E" w:rsidRDefault="00640FE9">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2</w:t>
      </w:r>
      <w:r>
        <w:rPr>
          <w:rFonts w:hint="eastAsia"/>
          <w:i/>
          <w:color w:val="0070C0"/>
          <w:vertAlign w:val="superscript"/>
          <w:lang w:val="en-US" w:eastAsia="zh-CN"/>
        </w:rPr>
        <w:t>nd</w:t>
      </w:r>
      <w:r>
        <w:rPr>
          <w:rFonts w:hint="eastAsia"/>
          <w:i/>
          <w:color w:val="0070C0"/>
          <w:lang w:val="en-US" w:eastAsia="zh-CN"/>
        </w:rPr>
        <w:t xml:space="preserve"> round</w:t>
      </w:r>
      <w:r>
        <w:rPr>
          <w:i/>
          <w:color w:val="0070C0"/>
          <w:lang w:val="en-US" w:eastAsia="zh-CN"/>
        </w:rPr>
        <w:t xml:space="preserve"> and provided recommendation on CRs/TPs</w:t>
      </w:r>
      <w:r>
        <w:rPr>
          <w:rFonts w:hint="eastAsia"/>
          <w:i/>
          <w:color w:val="0070C0"/>
          <w:lang w:val="en-US" w:eastAsia="zh-CN"/>
        </w:rPr>
        <w:t>/WFs/LSs</w:t>
      </w:r>
      <w:r>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AB297E">
        <w:tc>
          <w:tcPr>
            <w:tcW w:w="1242" w:type="dxa"/>
          </w:tcPr>
          <w:p w:rsidR="00AB297E" w:rsidRDefault="00640FE9">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Pr>
                <w:rFonts w:eastAsiaTheme="minorEastAsia"/>
                <w:b/>
                <w:bCs/>
                <w:color w:val="0070C0"/>
                <w:lang w:val="en-US" w:eastAsia="zh-CN"/>
              </w:rPr>
              <w:t>number</w:t>
            </w:r>
          </w:p>
        </w:tc>
        <w:tc>
          <w:tcPr>
            <w:tcW w:w="8615" w:type="dxa"/>
          </w:tcPr>
          <w:p w:rsidR="00AB297E" w:rsidRDefault="00640FE9">
            <w:pPr>
              <w:rPr>
                <w:rFonts w:eastAsia="MS Mincho"/>
                <w:b/>
                <w:bCs/>
                <w:color w:val="0070C0"/>
                <w:lang w:val="en-US" w:eastAsia="zh-CN"/>
              </w:rPr>
            </w:pPr>
            <w:r>
              <w:rPr>
                <w:rFonts w:eastAsiaTheme="minorEastAsia" w:hint="eastAsia"/>
                <w:b/>
                <w:bCs/>
                <w:color w:val="0070C0"/>
                <w:lang w:val="en-US" w:eastAsia="zh-CN"/>
              </w:rPr>
              <w:t xml:space="preserve">T-doc </w:t>
            </w:r>
            <w:r>
              <w:rPr>
                <w:b/>
                <w:bCs/>
                <w:color w:val="0070C0"/>
                <w:lang w:val="en-US" w:eastAsia="zh-CN"/>
              </w:rPr>
              <w:t xml:space="preserve">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AB297E">
        <w:tc>
          <w:tcPr>
            <w:tcW w:w="1242" w:type="dxa"/>
          </w:tcPr>
          <w:p w:rsidR="00AB297E" w:rsidRDefault="00640FE9">
            <w:pPr>
              <w:rPr>
                <w:rFonts w:eastAsiaTheme="minorEastAsia"/>
                <w:color w:val="0070C0"/>
                <w:lang w:val="en-US" w:eastAsia="zh-CN"/>
              </w:rPr>
            </w:pPr>
            <w:r>
              <w:rPr>
                <w:rFonts w:eastAsiaTheme="minorEastAsia" w:hint="eastAsia"/>
                <w:color w:val="0070C0"/>
                <w:lang w:val="en-US" w:eastAsia="zh-CN"/>
              </w:rPr>
              <w:lastRenderedPageBreak/>
              <w:t>XXX</w:t>
            </w:r>
          </w:p>
        </w:tc>
        <w:tc>
          <w:tcPr>
            <w:tcW w:w="8615" w:type="dxa"/>
          </w:tcPr>
          <w:p w:rsidR="00AB297E" w:rsidRDefault="00640FE9">
            <w:pPr>
              <w:rPr>
                <w:rFonts w:eastAsiaTheme="minorEastAsia"/>
                <w:color w:val="0070C0"/>
                <w:lang w:val="en-US" w:eastAsia="zh-CN"/>
              </w:rPr>
            </w:pPr>
            <w:r>
              <w:rPr>
                <w:rFonts w:eastAsiaTheme="minorEastAsia" w:hint="eastAsia"/>
                <w:i/>
                <w:color w:val="0070C0"/>
                <w:lang w:val="en-US" w:eastAsia="zh-CN"/>
              </w:rPr>
              <w:t xml:space="preserve">Based on </w:t>
            </w:r>
            <w:r>
              <w:rPr>
                <w:rFonts w:eastAsiaTheme="minorEastAsia"/>
                <w:i/>
                <w:color w:val="0070C0"/>
                <w:lang w:val="en-US" w:eastAsia="zh-CN"/>
              </w:rPr>
              <w:t>2nd</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rsidR="00AB297E" w:rsidRDefault="00AB297E"/>
    <w:p w:rsidR="00AB297E" w:rsidRDefault="00640FE9">
      <w:pPr>
        <w:pStyle w:val="Heading1"/>
        <w:rPr>
          <w:lang w:eastAsia="ja-JP"/>
        </w:rPr>
      </w:pPr>
      <w:r>
        <w:rPr>
          <w:lang w:eastAsia="ja-JP"/>
        </w:rPr>
        <w:t>Topic #2: Channel raster and sync raster</w:t>
      </w:r>
    </w:p>
    <w:p w:rsidR="00AB297E" w:rsidRDefault="00640FE9">
      <w:pPr>
        <w:rPr>
          <w:iCs/>
          <w:lang w:eastAsia="zh-CN"/>
        </w:rPr>
      </w:pPr>
      <w:r>
        <w:rPr>
          <w:iCs/>
          <w:lang w:eastAsia="zh-CN"/>
        </w:rPr>
        <w:t xml:space="preserve">The specifications 38.101-1 and 38.104 current list the channel and sync raster with a format </w:t>
      </w:r>
      <w:r>
        <w:rPr>
          <w:rFonts w:eastAsia="Yu Mincho"/>
        </w:rPr>
        <w:t>(First – &lt;Step size&gt; – Last) with downsampled channels enumerated in a note in the table.  It is proposed to simply refer to the Note rather than keep the (First – &lt;Step size&gt; – Last).</w:t>
      </w:r>
    </w:p>
    <w:p w:rsidR="00AB297E" w:rsidRDefault="00640FE9">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1622"/>
        <w:gridCol w:w="1428"/>
        <w:gridCol w:w="6581"/>
      </w:tblGrid>
      <w:tr w:rsidR="00AB297E">
        <w:trPr>
          <w:trHeight w:val="468"/>
        </w:trPr>
        <w:tc>
          <w:tcPr>
            <w:tcW w:w="1648" w:type="dxa"/>
            <w:vAlign w:val="center"/>
          </w:tcPr>
          <w:p w:rsidR="00AB297E" w:rsidRDefault="00640FE9">
            <w:pPr>
              <w:spacing w:before="120" w:after="120"/>
              <w:rPr>
                <w:b/>
                <w:bCs/>
              </w:rPr>
            </w:pPr>
            <w:r>
              <w:rPr>
                <w:b/>
                <w:bCs/>
              </w:rPr>
              <w:t>T-doc number</w:t>
            </w:r>
          </w:p>
        </w:tc>
        <w:tc>
          <w:tcPr>
            <w:tcW w:w="1437" w:type="dxa"/>
            <w:vAlign w:val="center"/>
          </w:tcPr>
          <w:p w:rsidR="00AB297E" w:rsidRDefault="00640FE9">
            <w:pPr>
              <w:spacing w:before="120" w:after="120"/>
              <w:rPr>
                <w:b/>
                <w:bCs/>
              </w:rPr>
            </w:pPr>
            <w:r>
              <w:rPr>
                <w:b/>
                <w:bCs/>
              </w:rPr>
              <w:t>Company</w:t>
            </w:r>
          </w:p>
        </w:tc>
        <w:tc>
          <w:tcPr>
            <w:tcW w:w="6772" w:type="dxa"/>
            <w:vAlign w:val="center"/>
          </w:tcPr>
          <w:p w:rsidR="00AB297E" w:rsidRDefault="00640FE9">
            <w:pPr>
              <w:spacing w:before="120" w:after="120"/>
              <w:rPr>
                <w:b/>
                <w:bCs/>
              </w:rPr>
            </w:pPr>
            <w:r>
              <w:rPr>
                <w:b/>
                <w:bCs/>
              </w:rPr>
              <w:t>Proposals / Observations</w:t>
            </w:r>
          </w:p>
        </w:tc>
      </w:tr>
      <w:tr w:rsidR="00AB297E">
        <w:trPr>
          <w:trHeight w:val="468"/>
        </w:trPr>
        <w:tc>
          <w:tcPr>
            <w:tcW w:w="1648" w:type="dxa"/>
          </w:tcPr>
          <w:p w:rsidR="00AB297E" w:rsidRDefault="004F5864">
            <w:pPr>
              <w:spacing w:before="120" w:after="0"/>
              <w:rPr>
                <w:rFonts w:ascii="Arial" w:hAnsi="Arial" w:cs="Arial"/>
                <w:b/>
                <w:bCs/>
                <w:color w:val="0000FF"/>
                <w:sz w:val="16"/>
                <w:szCs w:val="16"/>
                <w:u w:val="single"/>
                <w:lang w:val="en-US"/>
              </w:rPr>
            </w:pPr>
            <w:hyperlink r:id="rId15" w:tgtFrame="_parent" w:history="1">
              <w:r w:rsidR="00640FE9">
                <w:rPr>
                  <w:rStyle w:val="Hyperlink"/>
                  <w:rFonts w:ascii="Arial" w:hAnsi="Arial" w:cs="Arial"/>
                  <w:b/>
                  <w:bCs/>
                  <w:sz w:val="16"/>
                  <w:szCs w:val="16"/>
                </w:rPr>
                <w:t>R4-2101968</w:t>
              </w:r>
            </w:hyperlink>
          </w:p>
          <w:p w:rsidR="00AB297E" w:rsidRDefault="00AB297E">
            <w:pPr>
              <w:spacing w:before="120" w:after="120"/>
              <w:rPr>
                <w:rFonts w:asciiTheme="minorHAnsi" w:hAnsiTheme="minorHAnsi" w:cstheme="minorHAnsi"/>
              </w:rPr>
            </w:pPr>
          </w:p>
        </w:tc>
        <w:tc>
          <w:tcPr>
            <w:tcW w:w="1437" w:type="dxa"/>
          </w:tcPr>
          <w:p w:rsidR="00AB297E" w:rsidRDefault="00640FE9">
            <w:pPr>
              <w:spacing w:before="120" w:after="120"/>
            </w:pPr>
            <w:r>
              <w:t>ZTE Corporation</w:t>
            </w:r>
          </w:p>
        </w:tc>
        <w:tc>
          <w:tcPr>
            <w:tcW w:w="6772" w:type="dxa"/>
          </w:tcPr>
          <w:p w:rsidR="00AB297E" w:rsidRDefault="00640FE9">
            <w:pPr>
              <w:spacing w:before="120" w:after="120"/>
              <w:rPr>
                <w:b/>
                <w:bCs/>
              </w:rPr>
            </w:pPr>
            <w:r>
              <w:rPr>
                <w:b/>
                <w:bCs/>
              </w:rPr>
              <w:t>CR to TS 38.104: system parameters maintenance for NR-U</w:t>
            </w:r>
          </w:p>
          <w:p w:rsidR="00AB297E" w:rsidRDefault="00640FE9">
            <w:pPr>
              <w:spacing w:after="0"/>
            </w:pPr>
            <w:r>
              <w:t>NR-ARFCN for n46 and n96 is not defined correctly in Table 5.4.2.3-1.</w:t>
            </w:r>
          </w:p>
          <w:p w:rsidR="00AB297E" w:rsidRDefault="00640FE9">
            <w:pPr>
              <w:spacing w:after="0"/>
            </w:pPr>
            <w:r>
              <w:t>GSCN for n46 and n96 is not defined correctly in Table 5.4.3.3-1.</w:t>
            </w:r>
          </w:p>
        </w:tc>
      </w:tr>
      <w:tr w:rsidR="00AB297E">
        <w:trPr>
          <w:trHeight w:val="468"/>
        </w:trPr>
        <w:tc>
          <w:tcPr>
            <w:tcW w:w="1648" w:type="dxa"/>
          </w:tcPr>
          <w:p w:rsidR="00AB297E" w:rsidRDefault="004F5864">
            <w:pPr>
              <w:spacing w:before="120" w:after="0"/>
              <w:rPr>
                <w:rFonts w:ascii="Arial" w:hAnsi="Arial" w:cs="Arial"/>
                <w:b/>
                <w:bCs/>
                <w:color w:val="0000FF"/>
                <w:sz w:val="16"/>
                <w:szCs w:val="16"/>
                <w:u w:val="single"/>
                <w:lang w:val="en-US"/>
              </w:rPr>
            </w:pPr>
            <w:hyperlink r:id="rId16" w:tgtFrame="_parent" w:history="1">
              <w:r w:rsidR="00640FE9">
                <w:rPr>
                  <w:rStyle w:val="Hyperlink"/>
                  <w:rFonts w:ascii="Arial" w:hAnsi="Arial" w:cs="Arial"/>
                  <w:b/>
                  <w:bCs/>
                  <w:sz w:val="16"/>
                  <w:szCs w:val="16"/>
                </w:rPr>
                <w:t>R4-2101970</w:t>
              </w:r>
            </w:hyperlink>
          </w:p>
          <w:p w:rsidR="00AB297E" w:rsidRDefault="00AB297E">
            <w:pPr>
              <w:spacing w:before="120" w:after="0"/>
              <w:rPr>
                <w:rFonts w:ascii="Arial" w:hAnsi="Arial" w:cs="Arial"/>
                <w:b/>
                <w:bCs/>
                <w:color w:val="0000FF"/>
                <w:sz w:val="16"/>
                <w:szCs w:val="16"/>
                <w:u w:val="single"/>
              </w:rPr>
            </w:pPr>
          </w:p>
        </w:tc>
        <w:tc>
          <w:tcPr>
            <w:tcW w:w="1437" w:type="dxa"/>
          </w:tcPr>
          <w:p w:rsidR="00AB297E" w:rsidRDefault="00640FE9">
            <w:pPr>
              <w:spacing w:before="120" w:after="120"/>
            </w:pPr>
            <w:r>
              <w:t>ZTE Corporation</w:t>
            </w:r>
          </w:p>
        </w:tc>
        <w:tc>
          <w:tcPr>
            <w:tcW w:w="6772" w:type="dxa"/>
          </w:tcPr>
          <w:p w:rsidR="00AB297E" w:rsidRDefault="00640FE9">
            <w:pPr>
              <w:spacing w:before="120" w:after="120"/>
              <w:rPr>
                <w:b/>
                <w:bCs/>
              </w:rPr>
            </w:pPr>
            <w:r>
              <w:rPr>
                <w:b/>
                <w:bCs/>
              </w:rPr>
              <w:t>CR to TS 38.101-1: system parameters maintenance for NR-U</w:t>
            </w:r>
          </w:p>
          <w:p w:rsidR="00AB297E" w:rsidRDefault="00640FE9">
            <w:pPr>
              <w:spacing w:after="0"/>
            </w:pPr>
            <w:r>
              <w:t>NR-ARFCN for n46 and n96 is not defined correctly in Table 5.4.2.3-1.</w:t>
            </w:r>
          </w:p>
          <w:p w:rsidR="00AB297E" w:rsidRDefault="00640FE9">
            <w:pPr>
              <w:spacing w:after="0"/>
            </w:pPr>
            <w:r>
              <w:t>GSCN for n46 and n96 is not defined correctly in Table 5.4.3.3-1.</w:t>
            </w:r>
          </w:p>
        </w:tc>
      </w:tr>
    </w:tbl>
    <w:p w:rsidR="00AB297E" w:rsidRDefault="00AB297E"/>
    <w:p w:rsidR="00AB297E" w:rsidRDefault="00640FE9">
      <w:pPr>
        <w:pStyle w:val="Heading2"/>
      </w:pPr>
      <w:r>
        <w:rPr>
          <w:rFonts w:hint="eastAsia"/>
        </w:rPr>
        <w:t>Open issues</w:t>
      </w:r>
      <w:r>
        <w:t xml:space="preserve"> summary</w:t>
      </w:r>
    </w:p>
    <w:p w:rsidR="00AB297E" w:rsidRDefault="00640FE9">
      <w:pPr>
        <w:rPr>
          <w:iCs/>
        </w:rPr>
      </w:pPr>
      <w:r>
        <w:rPr>
          <w:iCs/>
        </w:rPr>
        <w:t xml:space="preserve">In 38.104 and 38.101-1 specifications, the channel raster and sync raster for Bands n46 and n96 are specified as </w:t>
      </w:r>
      <w:r>
        <w:rPr>
          <w:rFonts w:eastAsia="Yu Mincho"/>
          <w:iCs/>
        </w:rPr>
        <w:t>(First – &lt;Step size&gt; – Last) and then further downsampled by enumeration with notes.  It is proposed to remove the (First – &lt;Step size&gt; – Last) values and simply refer to the note.  Do companies support this proposal?  Are the CR’s agreeable?</w:t>
      </w:r>
    </w:p>
    <w:p w:rsidR="00AB297E" w:rsidRPr="00AB297E" w:rsidRDefault="00640FE9">
      <w:pPr>
        <w:pStyle w:val="Heading2"/>
        <w:rPr>
          <w:lang w:val="en-US"/>
          <w:rPrChange w:id="336" w:author="Ericsson" w:date="2021-01-26T09:30:00Z">
            <w:rPr/>
          </w:rPrChange>
        </w:rPr>
      </w:pPr>
      <w:r>
        <w:rPr>
          <w:lang w:val="en-US"/>
          <w:rPrChange w:id="337" w:author="Ericsson" w:date="2021-01-26T09:30:00Z">
            <w:rPr/>
          </w:rPrChange>
        </w:rPr>
        <w:t xml:space="preserve">Companies views’ collection for 1st round </w:t>
      </w:r>
    </w:p>
    <w:p w:rsidR="00AB297E" w:rsidRDefault="00640FE9">
      <w:pPr>
        <w:pStyle w:val="Heading3"/>
        <w:rPr>
          <w:sz w:val="24"/>
          <w:szCs w:val="16"/>
        </w:rPr>
      </w:pPr>
      <w:r>
        <w:rPr>
          <w:sz w:val="24"/>
          <w:szCs w:val="16"/>
        </w:rPr>
        <w:t xml:space="preserve">Open issues </w:t>
      </w:r>
    </w:p>
    <w:tbl>
      <w:tblPr>
        <w:tblStyle w:val="TableGrid"/>
        <w:tblW w:w="0" w:type="auto"/>
        <w:tblLook w:val="04A0" w:firstRow="1" w:lastRow="0" w:firstColumn="1" w:lastColumn="0" w:noHBand="0" w:noVBand="1"/>
      </w:tblPr>
      <w:tblGrid>
        <w:gridCol w:w="1583"/>
        <w:gridCol w:w="8048"/>
      </w:tblGrid>
      <w:tr w:rsidR="00AB297E">
        <w:tc>
          <w:tcPr>
            <w:tcW w:w="1538" w:type="dxa"/>
          </w:tcPr>
          <w:p w:rsidR="00AB297E" w:rsidRDefault="00640FE9">
            <w:pPr>
              <w:spacing w:after="120"/>
              <w:rPr>
                <w:rFonts w:eastAsiaTheme="minorEastAsia"/>
                <w:b/>
                <w:bCs/>
                <w:color w:val="0070C0"/>
                <w:lang w:val="en-US" w:eastAsia="zh-CN"/>
              </w:rPr>
            </w:pPr>
            <w:r>
              <w:rPr>
                <w:rFonts w:eastAsiaTheme="minorEastAsia"/>
                <w:b/>
                <w:bCs/>
                <w:color w:val="0070C0"/>
                <w:lang w:val="en-US" w:eastAsia="zh-CN"/>
              </w:rPr>
              <w:t>Company</w:t>
            </w:r>
          </w:p>
        </w:tc>
        <w:tc>
          <w:tcPr>
            <w:tcW w:w="8093" w:type="dxa"/>
          </w:tcPr>
          <w:p w:rsidR="00AB297E" w:rsidRDefault="00640FE9">
            <w:pPr>
              <w:spacing w:after="120"/>
              <w:rPr>
                <w:rFonts w:eastAsiaTheme="minorEastAsia"/>
                <w:b/>
                <w:bCs/>
                <w:color w:val="0070C0"/>
                <w:lang w:val="en-US" w:eastAsia="zh-CN"/>
              </w:rPr>
            </w:pPr>
            <w:r>
              <w:rPr>
                <w:rFonts w:eastAsiaTheme="minorEastAsia"/>
                <w:b/>
                <w:bCs/>
                <w:color w:val="0070C0"/>
                <w:lang w:val="en-US" w:eastAsia="zh-CN"/>
              </w:rPr>
              <w:t>Comments</w:t>
            </w:r>
          </w:p>
        </w:tc>
      </w:tr>
      <w:tr w:rsidR="00AB297E">
        <w:tc>
          <w:tcPr>
            <w:tcW w:w="1538" w:type="dxa"/>
          </w:tcPr>
          <w:p w:rsidR="00AB297E" w:rsidRDefault="00640FE9">
            <w:pPr>
              <w:spacing w:after="120"/>
              <w:rPr>
                <w:rFonts w:eastAsiaTheme="minorEastAsia"/>
                <w:color w:val="0070C0"/>
                <w:lang w:val="en-US" w:eastAsia="zh-CN"/>
              </w:rPr>
            </w:pPr>
            <w:del w:id="338" w:author="Gene Fong" w:date="2021-01-25T11:29:00Z">
              <w:r>
                <w:rPr>
                  <w:rFonts w:eastAsiaTheme="minorEastAsia" w:hint="eastAsia"/>
                  <w:color w:val="0070C0"/>
                  <w:lang w:val="en-US" w:eastAsia="zh-CN"/>
                </w:rPr>
                <w:delText>XXX</w:delText>
              </w:r>
            </w:del>
            <w:ins w:id="339" w:author="Gene Fong" w:date="2021-01-25T11:29:00Z">
              <w:r>
                <w:rPr>
                  <w:rFonts w:eastAsiaTheme="minorEastAsia"/>
                  <w:color w:val="0070C0"/>
                  <w:lang w:val="en-US" w:eastAsia="zh-CN"/>
                </w:rPr>
                <w:t>Qualcomm</w:t>
              </w:r>
            </w:ins>
          </w:p>
        </w:tc>
        <w:tc>
          <w:tcPr>
            <w:tcW w:w="8093" w:type="dxa"/>
          </w:tcPr>
          <w:p w:rsidR="00AB297E" w:rsidRDefault="00640FE9">
            <w:pPr>
              <w:spacing w:after="120"/>
              <w:rPr>
                <w:del w:id="340" w:author="Gene Fong" w:date="2021-01-25T11:29:00Z"/>
                <w:rFonts w:eastAsiaTheme="minorEastAsia"/>
                <w:color w:val="0070C0"/>
                <w:lang w:val="en-US" w:eastAsia="zh-CN"/>
              </w:rPr>
            </w:pPr>
            <w:del w:id="341" w:author="Gene Fong" w:date="2021-01-25T11:29:00Z">
              <w:r>
                <w:rPr>
                  <w:rFonts w:eastAsiaTheme="minorEastAsia" w:hint="eastAsia"/>
                  <w:color w:val="0070C0"/>
                  <w:lang w:val="en-US" w:eastAsia="zh-CN"/>
                </w:rPr>
                <w:delText xml:space="preserve">Sub topic </w:delText>
              </w:r>
              <w:r>
                <w:rPr>
                  <w:rFonts w:eastAsiaTheme="minorEastAsia"/>
                  <w:color w:val="0070C0"/>
                  <w:lang w:val="en-US" w:eastAsia="zh-CN"/>
                </w:rPr>
                <w:delText>2-</w:delText>
              </w:r>
              <w:r>
                <w:rPr>
                  <w:rFonts w:eastAsiaTheme="minorEastAsia" w:hint="eastAsia"/>
                  <w:color w:val="0070C0"/>
                  <w:lang w:val="en-US" w:eastAsia="zh-CN"/>
                </w:rPr>
                <w:delText xml:space="preserve">1: </w:delText>
              </w:r>
            </w:del>
            <w:ins w:id="342" w:author="Gene Fong" w:date="2021-01-25T11:29:00Z">
              <w:r>
                <w:rPr>
                  <w:rFonts w:eastAsiaTheme="minorEastAsia"/>
                  <w:color w:val="0070C0"/>
                  <w:lang w:val="en-US" w:eastAsia="zh-CN"/>
                </w:rPr>
                <w:t xml:space="preserve">No strong view.  Either </w:t>
              </w:r>
            </w:ins>
            <w:ins w:id="343" w:author="Gene Fong" w:date="2021-01-25T11:30:00Z">
              <w:r>
                <w:rPr>
                  <w:rFonts w:eastAsiaTheme="minorEastAsia"/>
                  <w:color w:val="0070C0"/>
                  <w:lang w:val="en-US" w:eastAsia="zh-CN"/>
                </w:rPr>
                <w:t>way is ok for us.</w:t>
              </w:r>
            </w:ins>
          </w:p>
          <w:p w:rsidR="00AB297E" w:rsidRDefault="00640FE9">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2-</w:t>
            </w:r>
            <w:r>
              <w:rPr>
                <w:rFonts w:eastAsiaTheme="minorEastAsia" w:hint="eastAsia"/>
                <w:color w:val="0070C0"/>
                <w:lang w:val="en-US" w:eastAsia="zh-CN"/>
              </w:rPr>
              <w:t>2:</w:t>
            </w:r>
          </w:p>
          <w:p w:rsidR="00AB297E" w:rsidRDefault="00640FE9">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rsidR="00AB297E" w:rsidRDefault="00640FE9">
            <w:pPr>
              <w:spacing w:after="120"/>
              <w:rPr>
                <w:rFonts w:eastAsiaTheme="minorEastAsia"/>
                <w:color w:val="0070C0"/>
                <w:lang w:val="en-US" w:eastAsia="zh-CN"/>
              </w:rPr>
            </w:pPr>
            <w:r>
              <w:rPr>
                <w:rFonts w:eastAsiaTheme="minorEastAsia" w:hint="eastAsia"/>
                <w:color w:val="0070C0"/>
                <w:lang w:val="en-US" w:eastAsia="zh-CN"/>
              </w:rPr>
              <w:t>Others:</w:t>
            </w:r>
          </w:p>
        </w:tc>
      </w:tr>
      <w:tr w:rsidR="00AB297E">
        <w:trPr>
          <w:ins w:id="344" w:author="Skyworks" w:date="2021-01-25T21:53:00Z"/>
        </w:trPr>
        <w:tc>
          <w:tcPr>
            <w:tcW w:w="1538" w:type="dxa"/>
          </w:tcPr>
          <w:p w:rsidR="00AB297E" w:rsidRDefault="00640FE9">
            <w:pPr>
              <w:spacing w:after="120"/>
              <w:rPr>
                <w:ins w:id="345" w:author="Skyworks" w:date="2021-01-25T21:53:00Z"/>
                <w:rFonts w:eastAsiaTheme="minorEastAsia"/>
                <w:color w:val="0070C0"/>
                <w:lang w:val="en-US" w:eastAsia="zh-CN"/>
              </w:rPr>
            </w:pPr>
            <w:ins w:id="346" w:author="Skyworks" w:date="2021-01-25T21:53:00Z">
              <w:r>
                <w:rPr>
                  <w:rFonts w:eastAsiaTheme="minorEastAsia"/>
                  <w:color w:val="0070C0"/>
                  <w:lang w:val="en-US" w:eastAsia="zh-CN"/>
                </w:rPr>
                <w:t>Skyworks</w:t>
              </w:r>
            </w:ins>
          </w:p>
        </w:tc>
        <w:tc>
          <w:tcPr>
            <w:tcW w:w="8093" w:type="dxa"/>
          </w:tcPr>
          <w:p w:rsidR="00AB297E" w:rsidRDefault="00640FE9">
            <w:pPr>
              <w:spacing w:after="120"/>
              <w:rPr>
                <w:ins w:id="347" w:author="Skyworks" w:date="2021-01-25T21:53:00Z"/>
                <w:rFonts w:eastAsiaTheme="minorEastAsia"/>
                <w:color w:val="0070C0"/>
                <w:lang w:val="en-US" w:eastAsia="zh-CN"/>
              </w:rPr>
            </w:pPr>
            <w:ins w:id="348" w:author="Skyworks" w:date="2021-01-25T21:54:00Z">
              <w:r>
                <w:rPr>
                  <w:rFonts w:eastAsiaTheme="minorEastAsia"/>
                  <w:color w:val="0070C0"/>
                  <w:lang w:val="en-US" w:eastAsia="zh-CN"/>
                </w:rPr>
                <w:t xml:space="preserve">OK for us to refer only to the notes but CR may </w:t>
              </w:r>
            </w:ins>
            <w:ins w:id="349" w:author="Skyworks" w:date="2021-01-25T22:02:00Z">
              <w:r>
                <w:rPr>
                  <w:rFonts w:eastAsiaTheme="minorEastAsia"/>
                  <w:color w:val="0070C0"/>
                  <w:lang w:val="en-US" w:eastAsia="zh-CN"/>
                </w:rPr>
                <w:t xml:space="preserve">have overlapping part with </w:t>
              </w:r>
            </w:ins>
            <w:ins w:id="350" w:author="Skyworks" w:date="2021-01-25T21:54:00Z">
              <w:r>
                <w:rPr>
                  <w:rFonts w:eastAsiaTheme="minorEastAsia"/>
                  <w:color w:val="0070C0"/>
                  <w:lang w:val="en-US" w:eastAsia="zh-CN"/>
                </w:rPr>
                <w:t>need</w:t>
              </w:r>
            </w:ins>
            <w:ins w:id="351" w:author="Skyworks" w:date="2021-01-25T22:02:00Z">
              <w:r>
                <w:rPr>
                  <w:rFonts w:eastAsiaTheme="minorEastAsia"/>
                  <w:color w:val="0070C0"/>
                  <w:lang w:val="en-US" w:eastAsia="zh-CN"/>
                </w:rPr>
                <w:t>ed</w:t>
              </w:r>
            </w:ins>
            <w:ins w:id="352" w:author="Skyworks" w:date="2021-01-25T21:54:00Z">
              <w:r>
                <w:rPr>
                  <w:rFonts w:eastAsiaTheme="minorEastAsia"/>
                  <w:color w:val="0070C0"/>
                  <w:lang w:val="en-US" w:eastAsia="zh-CN"/>
                </w:rPr>
                <w:t xml:space="preserve"> </w:t>
              </w:r>
            </w:ins>
            <w:ins w:id="353" w:author="Skyworks" w:date="2021-01-25T22:02:00Z">
              <w:r>
                <w:rPr>
                  <w:rFonts w:eastAsiaTheme="minorEastAsia"/>
                  <w:color w:val="0070C0"/>
                  <w:lang w:val="en-US" w:eastAsia="zh-CN"/>
                </w:rPr>
                <w:t xml:space="preserve">changes to </w:t>
              </w:r>
            </w:ins>
            <w:ins w:id="354" w:author="Skyworks" w:date="2021-01-25T22:03:00Z">
              <w:r>
                <w:rPr>
                  <w:rFonts w:eastAsiaTheme="minorEastAsia"/>
                  <w:color w:val="0070C0"/>
                  <w:lang w:val="en-US" w:eastAsia="zh-CN"/>
                </w:rPr>
                <w:t xml:space="preserve">                    </w:t>
              </w:r>
            </w:ins>
            <w:ins w:id="355" w:author="Skyworks" w:date="2021-01-25T21:56:00Z">
              <w:r>
                <w:rPr>
                  <w:rFonts w:eastAsiaTheme="minorEastAsia"/>
                  <w:color w:val="0070C0"/>
                  <w:lang w:val="en-US" w:eastAsia="zh-CN"/>
                </w:rPr>
                <w:t>designat</w:t>
              </w:r>
            </w:ins>
            <w:ins w:id="356" w:author="Skyworks" w:date="2021-01-25T22:03:00Z">
              <w:r>
                <w:rPr>
                  <w:rFonts w:eastAsiaTheme="minorEastAsia"/>
                  <w:color w:val="0070C0"/>
                  <w:lang w:val="en-US" w:eastAsia="zh-CN"/>
                </w:rPr>
                <w:t>e</w:t>
              </w:r>
            </w:ins>
            <w:ins w:id="357" w:author="Skyworks" w:date="2021-01-25T21:56:00Z">
              <w:r>
                <w:rPr>
                  <w:rFonts w:eastAsiaTheme="minorEastAsia"/>
                  <w:color w:val="0070C0"/>
                  <w:lang w:val="en-US" w:eastAsia="zh-CN"/>
                </w:rPr>
                <w:t xml:space="preserve"> the valid </w:t>
              </w:r>
            </w:ins>
            <w:ins w:id="358" w:author="Skyworks" w:date="2021-01-25T21:54:00Z">
              <w:r>
                <w:rPr>
                  <w:rFonts w:eastAsiaTheme="minorEastAsia"/>
                  <w:color w:val="0070C0"/>
                  <w:lang w:val="en-US" w:eastAsia="zh-CN"/>
                </w:rPr>
                <w:t xml:space="preserve"> rasters for the European sub-band</w:t>
              </w:r>
            </w:ins>
            <w:ins w:id="359" w:author="Skyworks" w:date="2021-01-25T21:57:00Z">
              <w:r>
                <w:rPr>
                  <w:rFonts w:eastAsiaTheme="minorEastAsia"/>
                  <w:color w:val="0070C0"/>
                  <w:lang w:val="en-US" w:eastAsia="zh-CN"/>
                </w:rPr>
                <w:t xml:space="preserve"> from thread #133</w:t>
              </w:r>
            </w:ins>
            <w:ins w:id="360" w:author="Skyworks" w:date="2021-01-25T21:59:00Z">
              <w:r>
                <w:rPr>
                  <w:rFonts w:eastAsiaTheme="minorEastAsia"/>
                  <w:color w:val="0070C0"/>
                  <w:lang w:val="en-US" w:eastAsia="zh-CN"/>
                </w:rPr>
                <w:t>, hopefully we may prevent overlapping CRs</w:t>
              </w:r>
            </w:ins>
          </w:p>
        </w:tc>
      </w:tr>
      <w:tr w:rsidR="00AB297E">
        <w:trPr>
          <w:ins w:id="361" w:author="Ericsson" w:date="2021-01-26T11:25:00Z"/>
        </w:trPr>
        <w:tc>
          <w:tcPr>
            <w:tcW w:w="1538" w:type="dxa"/>
          </w:tcPr>
          <w:p w:rsidR="00AB297E" w:rsidRDefault="00640FE9">
            <w:pPr>
              <w:spacing w:after="120"/>
              <w:rPr>
                <w:ins w:id="362" w:author="Ericsson" w:date="2021-01-26T11:25:00Z"/>
                <w:rFonts w:eastAsiaTheme="minorEastAsia"/>
                <w:color w:val="0070C0"/>
                <w:lang w:val="en-US" w:eastAsia="zh-CN"/>
              </w:rPr>
            </w:pPr>
            <w:ins w:id="363" w:author="Ericsson" w:date="2021-01-26T11:25:00Z">
              <w:r>
                <w:rPr>
                  <w:rFonts w:eastAsiaTheme="minorEastAsia"/>
                  <w:color w:val="0070C0"/>
                  <w:lang w:val="en-US" w:eastAsia="zh-CN"/>
                </w:rPr>
                <w:t>Ericsson</w:t>
              </w:r>
            </w:ins>
          </w:p>
        </w:tc>
        <w:tc>
          <w:tcPr>
            <w:tcW w:w="8093" w:type="dxa"/>
          </w:tcPr>
          <w:p w:rsidR="00AB297E" w:rsidRDefault="00640FE9">
            <w:pPr>
              <w:spacing w:after="120"/>
              <w:rPr>
                <w:ins w:id="364" w:author="Ericsson" w:date="2021-01-26T11:25:00Z"/>
                <w:rFonts w:eastAsiaTheme="minorEastAsia"/>
                <w:color w:val="0070C0"/>
                <w:lang w:val="en-US" w:eastAsia="zh-CN"/>
              </w:rPr>
            </w:pPr>
            <w:ins w:id="365" w:author="Ericsson" w:date="2021-01-26T11:25:00Z">
              <w:r>
                <w:rPr>
                  <w:rFonts w:eastAsiaTheme="minorEastAsia"/>
                  <w:color w:val="0070C0"/>
                  <w:lang w:val="en-US" w:eastAsia="zh-CN"/>
                </w:rPr>
                <w:t xml:space="preserve">The channel raster listed in the </w:t>
              </w:r>
            </w:ins>
            <w:ins w:id="366" w:author="Ericsson" w:date="2021-01-26T11:26:00Z">
              <w:r>
                <w:rPr>
                  <w:rFonts w:eastAsiaTheme="minorEastAsia"/>
                  <w:color w:val="0070C0"/>
                  <w:lang w:val="en-US" w:eastAsia="zh-CN"/>
                </w:rPr>
                <w:t xml:space="preserve">notes is that matching </w:t>
              </w:r>
            </w:ins>
            <w:ins w:id="367" w:author="Ericsson" w:date="2021-01-26T11:28:00Z">
              <w:r>
                <w:rPr>
                  <w:rFonts w:eastAsiaTheme="minorEastAsia"/>
                  <w:color w:val="0070C0"/>
                  <w:lang w:val="en-US" w:eastAsia="zh-CN"/>
                </w:rPr>
                <w:t xml:space="preserve">the </w:t>
              </w:r>
            </w:ins>
            <w:ins w:id="368" w:author="Ericsson" w:date="2021-01-26T11:26:00Z">
              <w:r>
                <w:rPr>
                  <w:rFonts w:eastAsiaTheme="minorEastAsia"/>
                  <w:color w:val="0070C0"/>
                  <w:lang w:val="en-US" w:eastAsia="zh-CN"/>
                </w:rPr>
                <w:t>European harmonized standard</w:t>
              </w:r>
            </w:ins>
            <w:ins w:id="369" w:author="Ericsson" w:date="2021-01-26T11:27:00Z">
              <w:r>
                <w:rPr>
                  <w:rFonts w:eastAsiaTheme="minorEastAsia"/>
                  <w:color w:val="0070C0"/>
                  <w:lang w:val="en-US" w:eastAsia="zh-CN"/>
                </w:rPr>
                <w:t xml:space="preserve"> and the Wi-Fi </w:t>
              </w:r>
            </w:ins>
            <w:ins w:id="370" w:author="Ericsson" w:date="2021-01-26T11:29:00Z">
              <w:r>
                <w:rPr>
                  <w:rFonts w:eastAsiaTheme="minorEastAsia"/>
                  <w:color w:val="0070C0"/>
                  <w:lang w:val="en-US" w:eastAsia="zh-CN"/>
                </w:rPr>
                <w:t xml:space="preserve">channel </w:t>
              </w:r>
            </w:ins>
            <w:ins w:id="371" w:author="Ericsson" w:date="2021-01-26T11:27:00Z">
              <w:r>
                <w:rPr>
                  <w:rFonts w:eastAsiaTheme="minorEastAsia"/>
                  <w:color w:val="0070C0"/>
                  <w:lang w:val="en-US" w:eastAsia="zh-CN"/>
                </w:rPr>
                <w:t>r</w:t>
              </w:r>
            </w:ins>
            <w:ins w:id="372" w:author="Ericsson" w:date="2021-01-26T11:28:00Z">
              <w:r>
                <w:rPr>
                  <w:rFonts w:eastAsiaTheme="minorEastAsia"/>
                  <w:color w:val="0070C0"/>
                  <w:lang w:val="en-US" w:eastAsia="zh-CN"/>
                </w:rPr>
                <w:t>aster</w:t>
              </w:r>
            </w:ins>
            <w:ins w:id="373" w:author="Ericsson" w:date="2021-01-26T11:27:00Z">
              <w:r>
                <w:rPr>
                  <w:rFonts w:eastAsiaTheme="minorEastAsia"/>
                  <w:color w:val="0070C0"/>
                  <w:lang w:val="en-US" w:eastAsia="zh-CN"/>
                </w:rPr>
                <w:t xml:space="preserve">. If this </w:t>
              </w:r>
            </w:ins>
            <w:ins w:id="374" w:author="Ericsson" w:date="2021-01-26T11:29:00Z">
              <w:r>
                <w:rPr>
                  <w:rFonts w:eastAsiaTheme="minorEastAsia"/>
                  <w:color w:val="0070C0"/>
                  <w:lang w:val="en-US" w:eastAsia="zh-CN"/>
                </w:rPr>
                <w:t xml:space="preserve">channel raster </w:t>
              </w:r>
            </w:ins>
            <w:ins w:id="375" w:author="Ericsson" w:date="2021-01-26T11:27:00Z">
              <w:r>
                <w:rPr>
                  <w:rFonts w:eastAsiaTheme="minorEastAsia"/>
                  <w:color w:val="0070C0"/>
                  <w:lang w:val="en-US" w:eastAsia="zh-CN"/>
                </w:rPr>
                <w:t>is the only</w:t>
              </w:r>
            </w:ins>
            <w:ins w:id="376" w:author="Ericsson" w:date="2021-01-26T11:28:00Z">
              <w:r>
                <w:rPr>
                  <w:rFonts w:eastAsiaTheme="minorEastAsia"/>
                  <w:color w:val="0070C0"/>
                  <w:lang w:val="en-US" w:eastAsia="zh-CN"/>
                </w:rPr>
                <w:t xml:space="preserve"> possible, then the changes according to the CR apply.</w:t>
              </w:r>
            </w:ins>
          </w:p>
        </w:tc>
      </w:tr>
      <w:tr w:rsidR="00AB297E">
        <w:trPr>
          <w:ins w:id="377" w:author="Alexander Sayenko" w:date="2021-01-26T13:14:00Z"/>
        </w:trPr>
        <w:tc>
          <w:tcPr>
            <w:tcW w:w="1538" w:type="dxa"/>
          </w:tcPr>
          <w:p w:rsidR="00AB297E" w:rsidRDefault="00640FE9">
            <w:pPr>
              <w:spacing w:after="120"/>
              <w:rPr>
                <w:ins w:id="378" w:author="Alexander Sayenko" w:date="2021-01-26T13:14:00Z"/>
                <w:rFonts w:eastAsiaTheme="minorEastAsia"/>
                <w:color w:val="0070C0"/>
                <w:lang w:val="en-US" w:eastAsia="zh-CN"/>
              </w:rPr>
            </w:pPr>
            <w:ins w:id="379" w:author="Alexander Sayenko" w:date="2021-01-26T13:14:00Z">
              <w:r>
                <w:rPr>
                  <w:rFonts w:eastAsiaTheme="minorEastAsia"/>
                  <w:color w:val="0070C0"/>
                  <w:lang w:val="en-US" w:eastAsia="zh-CN"/>
                </w:rPr>
                <w:t>Apple</w:t>
              </w:r>
            </w:ins>
          </w:p>
        </w:tc>
        <w:tc>
          <w:tcPr>
            <w:tcW w:w="8093" w:type="dxa"/>
          </w:tcPr>
          <w:p w:rsidR="00AB297E" w:rsidRDefault="00640FE9">
            <w:pPr>
              <w:spacing w:after="120"/>
              <w:rPr>
                <w:ins w:id="380" w:author="Alexander Sayenko" w:date="2021-01-26T13:14:00Z"/>
                <w:rFonts w:eastAsiaTheme="minorEastAsia"/>
                <w:color w:val="0070C0"/>
                <w:lang w:val="en-US" w:eastAsia="zh-CN"/>
              </w:rPr>
            </w:pPr>
            <w:ins w:id="381" w:author="Alexander Sayenko" w:date="2021-01-26T13:14:00Z">
              <w:r>
                <w:rPr>
                  <w:rFonts w:eastAsiaTheme="minorEastAsia"/>
                  <w:color w:val="0070C0"/>
                  <w:lang w:val="en-US" w:eastAsia="zh-CN"/>
                </w:rPr>
                <w:t xml:space="preserve">We do not need these CRs. Every 3GPP band has a start and end point, so the fact that we restrict ARFCN points to certain values do not change that principle. </w:t>
              </w:r>
            </w:ins>
          </w:p>
        </w:tc>
      </w:tr>
      <w:tr w:rsidR="00AB297E">
        <w:trPr>
          <w:ins w:id="382" w:author="Huawei" w:date="2021-01-27T11:06:00Z"/>
        </w:trPr>
        <w:tc>
          <w:tcPr>
            <w:tcW w:w="1538" w:type="dxa"/>
          </w:tcPr>
          <w:p w:rsidR="00AB297E" w:rsidRDefault="00640FE9">
            <w:pPr>
              <w:spacing w:after="120"/>
              <w:rPr>
                <w:ins w:id="383" w:author="Huawei" w:date="2021-01-27T11:06:00Z"/>
                <w:rFonts w:eastAsiaTheme="minorEastAsia"/>
                <w:color w:val="0070C0"/>
                <w:lang w:val="en-US" w:eastAsia="zh-CN"/>
              </w:rPr>
            </w:pPr>
            <w:ins w:id="384" w:author="Huawei" w:date="2021-01-27T11:06:00Z">
              <w:r>
                <w:rPr>
                  <w:rFonts w:eastAsiaTheme="minorEastAsia" w:hint="eastAsia"/>
                  <w:color w:val="0070C0"/>
                  <w:lang w:val="en-US" w:eastAsia="zh-CN"/>
                </w:rPr>
                <w:t>H</w:t>
              </w:r>
              <w:r>
                <w:rPr>
                  <w:rFonts w:eastAsiaTheme="minorEastAsia"/>
                  <w:color w:val="0070C0"/>
                  <w:lang w:val="en-US" w:eastAsia="zh-CN"/>
                </w:rPr>
                <w:t>uawei</w:t>
              </w:r>
            </w:ins>
          </w:p>
        </w:tc>
        <w:tc>
          <w:tcPr>
            <w:tcW w:w="8093" w:type="dxa"/>
          </w:tcPr>
          <w:p w:rsidR="00AB297E" w:rsidRDefault="00640FE9">
            <w:pPr>
              <w:spacing w:after="120"/>
              <w:rPr>
                <w:ins w:id="385" w:author="Huawei" w:date="2021-01-27T11:06:00Z"/>
                <w:rFonts w:eastAsiaTheme="minorEastAsia"/>
                <w:color w:val="0070C0"/>
                <w:lang w:val="en-US" w:eastAsia="zh-CN"/>
              </w:rPr>
            </w:pPr>
            <w:ins w:id="386" w:author="Huawei" w:date="2021-01-27T11:06:00Z">
              <w:r>
                <w:rPr>
                  <w:rFonts w:eastAsiaTheme="minorEastAsia"/>
                  <w:color w:val="0070C0"/>
                  <w:lang w:val="en-US" w:eastAsia="zh-CN"/>
                </w:rPr>
                <w:t>Ok with the update.</w:t>
              </w:r>
            </w:ins>
          </w:p>
        </w:tc>
      </w:tr>
      <w:tr w:rsidR="00AB297E">
        <w:trPr>
          <w:ins w:id="387" w:author="Ruoyu Sun" w:date="2021-01-26T20:11:00Z"/>
        </w:trPr>
        <w:tc>
          <w:tcPr>
            <w:tcW w:w="1538" w:type="dxa"/>
          </w:tcPr>
          <w:p w:rsidR="00AB297E" w:rsidRDefault="00640FE9">
            <w:pPr>
              <w:spacing w:after="120"/>
              <w:rPr>
                <w:ins w:id="388" w:author="Ruoyu Sun" w:date="2021-01-26T20:11:00Z"/>
                <w:rFonts w:eastAsiaTheme="minorEastAsia"/>
                <w:color w:val="0070C0"/>
                <w:lang w:val="en-US" w:eastAsia="zh-CN"/>
              </w:rPr>
            </w:pPr>
            <w:ins w:id="389" w:author="Ruoyu Sun" w:date="2021-01-26T20:11:00Z">
              <w:r>
                <w:rPr>
                  <w:rFonts w:eastAsiaTheme="minorEastAsia"/>
                  <w:color w:val="0070C0"/>
                  <w:lang w:val="en-US" w:eastAsia="zh-CN"/>
                </w:rPr>
                <w:lastRenderedPageBreak/>
                <w:t>CableLabs</w:t>
              </w:r>
            </w:ins>
          </w:p>
        </w:tc>
        <w:tc>
          <w:tcPr>
            <w:tcW w:w="8093" w:type="dxa"/>
          </w:tcPr>
          <w:p w:rsidR="00AB297E" w:rsidRDefault="00640FE9">
            <w:pPr>
              <w:spacing w:after="120"/>
              <w:rPr>
                <w:ins w:id="390" w:author="Ruoyu Sun" w:date="2021-01-26T20:11:00Z"/>
                <w:rFonts w:eastAsiaTheme="minorEastAsia"/>
                <w:color w:val="0070C0"/>
                <w:lang w:val="en-US" w:eastAsia="zh-CN"/>
              </w:rPr>
            </w:pPr>
            <w:ins w:id="391" w:author="Ruoyu Sun" w:date="2021-01-26T20:11:00Z">
              <w:r>
                <w:rPr>
                  <w:rFonts w:eastAsiaTheme="minorEastAsia"/>
                  <w:color w:val="0070C0"/>
                  <w:lang w:val="en-US" w:eastAsia="zh-CN"/>
                </w:rPr>
                <w:t>There are two 80 MHz Wi-Fi channels 155 from 5735-5815 MHz and 171 from 5815-5895 MHz. NR-U 60 MHz channel raster 787000 (5775-5835 MHz) and 80 MHz channel raster 786332 (5755-5835 MHz) across these two 80 MHz Wi-Fi channels, which conflicts with what we agreed in previous meetings.</w:t>
              </w:r>
            </w:ins>
            <w:ins w:id="392" w:author="Ruoyu Sun" w:date="2021-01-26T20:12:00Z">
              <w:r>
                <w:rPr>
                  <w:rFonts w:eastAsiaTheme="minorEastAsia"/>
                  <w:color w:val="0070C0"/>
                  <w:lang w:val="en-US" w:eastAsia="zh-CN"/>
                </w:rPr>
                <w:t xml:space="preserve"> We would recommend to remove 787000 and 786332.</w:t>
              </w:r>
            </w:ins>
          </w:p>
        </w:tc>
      </w:tr>
      <w:tr w:rsidR="00AB297E">
        <w:trPr>
          <w:ins w:id="393" w:author="ZTE" w:date="2021-01-27T12:41:00Z"/>
        </w:trPr>
        <w:tc>
          <w:tcPr>
            <w:tcW w:w="1538" w:type="dxa"/>
          </w:tcPr>
          <w:p w:rsidR="00AB297E" w:rsidRDefault="00640FE9">
            <w:pPr>
              <w:spacing w:after="120"/>
              <w:rPr>
                <w:ins w:id="394" w:author="ZTE" w:date="2021-01-27T12:41:00Z"/>
                <w:rFonts w:eastAsiaTheme="minorEastAsia"/>
                <w:color w:val="0070C0"/>
                <w:lang w:val="en-US" w:eastAsia="zh-CN"/>
              </w:rPr>
            </w:pPr>
            <w:ins w:id="395" w:author="ZTE" w:date="2021-01-27T12:41:00Z">
              <w:r>
                <w:rPr>
                  <w:rFonts w:eastAsiaTheme="minorEastAsia" w:hint="eastAsia"/>
                  <w:color w:val="0070C0"/>
                  <w:lang w:val="en-US" w:eastAsia="zh-CN"/>
                </w:rPr>
                <w:t>ZTE</w:t>
              </w:r>
            </w:ins>
          </w:p>
        </w:tc>
        <w:tc>
          <w:tcPr>
            <w:tcW w:w="8093" w:type="dxa"/>
          </w:tcPr>
          <w:p w:rsidR="00AB297E" w:rsidRDefault="00640FE9">
            <w:pPr>
              <w:spacing w:after="120"/>
              <w:rPr>
                <w:ins w:id="396" w:author="ZTE" w:date="2021-01-27T12:47:00Z"/>
                <w:rFonts w:eastAsiaTheme="minorEastAsia"/>
                <w:color w:val="0070C0"/>
                <w:lang w:val="en-US" w:eastAsia="zh-CN"/>
              </w:rPr>
            </w:pPr>
            <w:ins w:id="397" w:author="ZTE" w:date="2021-01-27T12:45:00Z">
              <w:r>
                <w:rPr>
                  <w:rFonts w:eastAsiaTheme="minorEastAsia" w:hint="eastAsia"/>
                  <w:color w:val="0070C0"/>
                  <w:lang w:val="en-US" w:eastAsia="zh-CN"/>
                </w:rPr>
                <w:t>To S</w:t>
              </w:r>
            </w:ins>
            <w:ins w:id="398" w:author="ZTE" w:date="2021-01-27T12:46:00Z">
              <w:r>
                <w:rPr>
                  <w:rFonts w:eastAsiaTheme="minorEastAsia" w:hint="eastAsia"/>
                  <w:color w:val="0070C0"/>
                  <w:lang w:val="en-US" w:eastAsia="zh-CN"/>
                </w:rPr>
                <w:t>kyworks, we understand your motivation,</w:t>
              </w:r>
            </w:ins>
            <w:ins w:id="399" w:author="ZTE" w:date="2021-01-27T12:47:00Z">
              <w:r>
                <w:rPr>
                  <w:rFonts w:eastAsiaTheme="minorEastAsia" w:hint="eastAsia"/>
                  <w:color w:val="0070C0"/>
                  <w:lang w:val="en-US" w:eastAsia="zh-CN"/>
                </w:rPr>
                <w:t xml:space="preserve"> however this is treated in different WID, then not sure this applicable from procedure perspective, how to add the WID?</w:t>
              </w:r>
            </w:ins>
          </w:p>
          <w:p w:rsidR="00AB297E" w:rsidRDefault="00640FE9">
            <w:pPr>
              <w:spacing w:after="120"/>
              <w:rPr>
                <w:ins w:id="400" w:author="ZTE" w:date="2021-01-27T12:49:00Z"/>
                <w:rFonts w:eastAsiaTheme="minorEastAsia"/>
                <w:color w:val="0070C0"/>
                <w:lang w:val="en-US" w:eastAsia="zh-CN"/>
              </w:rPr>
            </w:pPr>
            <w:ins w:id="401" w:author="ZTE" w:date="2021-01-27T12:47:00Z">
              <w:r>
                <w:rPr>
                  <w:rFonts w:eastAsiaTheme="minorEastAsia" w:hint="eastAsia"/>
                  <w:color w:val="0070C0"/>
                  <w:lang w:val="en-US" w:eastAsia="zh-CN"/>
                </w:rPr>
                <w:t>To</w:t>
              </w:r>
            </w:ins>
            <w:ins w:id="402" w:author="ZTE" w:date="2021-01-27T12:48:00Z">
              <w:r>
                <w:rPr>
                  <w:rFonts w:eastAsiaTheme="minorEastAsia" w:hint="eastAsia"/>
                  <w:color w:val="0070C0"/>
                  <w:lang w:val="en-US" w:eastAsia="zh-CN"/>
                </w:rPr>
                <w:t xml:space="preserve"> Apple, only the NOTE for NR-ARFCN and GSCN should be applied, the values proposed in the table is also not aligned with NOTE</w:t>
              </w:r>
            </w:ins>
            <w:ins w:id="403" w:author="ZTE" w:date="2021-01-27T12:49:00Z">
              <w:r>
                <w:rPr>
                  <w:rFonts w:eastAsiaTheme="minorEastAsia" w:hint="eastAsia"/>
                  <w:color w:val="0070C0"/>
                  <w:lang w:val="en-US" w:eastAsia="zh-CN"/>
                </w:rPr>
                <w:t xml:space="preserve">, this would cause the confusion at the end. </w:t>
              </w:r>
            </w:ins>
          </w:p>
          <w:p w:rsidR="00AB297E" w:rsidRDefault="00640FE9">
            <w:pPr>
              <w:spacing w:after="120"/>
              <w:rPr>
                <w:ins w:id="404" w:author="ZTE" w:date="2021-01-27T12:41:00Z"/>
                <w:rFonts w:eastAsiaTheme="minorEastAsia"/>
                <w:color w:val="0070C0"/>
                <w:lang w:val="en-US" w:eastAsia="zh-CN"/>
              </w:rPr>
            </w:pPr>
            <w:ins w:id="405" w:author="ZTE" w:date="2021-01-27T12:49:00Z">
              <w:r>
                <w:rPr>
                  <w:rFonts w:eastAsiaTheme="minorEastAsia" w:hint="eastAsia"/>
                  <w:color w:val="0070C0"/>
                  <w:lang w:val="en-US" w:eastAsia="zh-CN"/>
                </w:rPr>
                <w:t>To CableLabs, we could further check it, if that</w:t>
              </w:r>
              <w:r>
                <w:rPr>
                  <w:rFonts w:eastAsiaTheme="minorEastAsia"/>
                  <w:color w:val="0070C0"/>
                  <w:lang w:val="en-US" w:eastAsia="zh-CN"/>
                </w:rPr>
                <w:t>’</w:t>
              </w:r>
              <w:r>
                <w:rPr>
                  <w:rFonts w:eastAsiaTheme="minorEastAsia" w:hint="eastAsia"/>
                  <w:color w:val="0070C0"/>
                  <w:lang w:val="en-US" w:eastAsia="zh-CN"/>
                </w:rPr>
                <w:t xml:space="preserve">s agreement reached last </w:t>
              </w:r>
            </w:ins>
            <w:ins w:id="406" w:author="ZTE" w:date="2021-01-27T12:50:00Z">
              <w:r>
                <w:rPr>
                  <w:rFonts w:eastAsiaTheme="minorEastAsia" w:hint="eastAsia"/>
                  <w:color w:val="0070C0"/>
                  <w:lang w:val="en-US" w:eastAsia="zh-CN"/>
                </w:rPr>
                <w:t>meeting,we could accept that.</w:t>
              </w:r>
            </w:ins>
          </w:p>
        </w:tc>
      </w:tr>
      <w:tr w:rsidR="00F60CA7">
        <w:trPr>
          <w:ins w:id="407" w:author="JOH, Nokia" w:date="2021-01-27T10:10:00Z"/>
        </w:trPr>
        <w:tc>
          <w:tcPr>
            <w:tcW w:w="1538" w:type="dxa"/>
          </w:tcPr>
          <w:p w:rsidR="00F60CA7" w:rsidRDefault="00F60CA7" w:rsidP="00F60CA7">
            <w:pPr>
              <w:spacing w:after="120"/>
              <w:rPr>
                <w:ins w:id="408" w:author="JOH, Nokia" w:date="2021-01-27T10:10:00Z"/>
                <w:rFonts w:eastAsiaTheme="minorEastAsia"/>
                <w:color w:val="0070C0"/>
                <w:lang w:val="en-US" w:eastAsia="zh-CN"/>
              </w:rPr>
            </w:pPr>
            <w:ins w:id="409" w:author="JOH, Nokia" w:date="2021-01-27T10:10:00Z">
              <w:r>
                <w:rPr>
                  <w:rFonts w:eastAsiaTheme="minorEastAsia"/>
                  <w:color w:val="0070C0"/>
                  <w:lang w:val="en-US" w:eastAsia="zh-CN"/>
                </w:rPr>
                <w:t>Nokia</w:t>
              </w:r>
            </w:ins>
          </w:p>
        </w:tc>
        <w:tc>
          <w:tcPr>
            <w:tcW w:w="8093" w:type="dxa"/>
          </w:tcPr>
          <w:p w:rsidR="00305089" w:rsidRDefault="00305089" w:rsidP="00F60CA7">
            <w:pPr>
              <w:spacing w:after="120"/>
              <w:rPr>
                <w:ins w:id="410" w:author="JOH, Nokia" w:date="2021-01-27T10:33:00Z"/>
                <w:rFonts w:eastAsiaTheme="minorEastAsia"/>
                <w:color w:val="0070C0"/>
                <w:lang w:val="en-US" w:eastAsia="zh-CN"/>
              </w:rPr>
            </w:pPr>
            <w:ins w:id="411" w:author="JOH, Nokia" w:date="2021-01-27T10:29:00Z">
              <w:r>
                <w:t xml:space="preserve">We would like to note that </w:t>
              </w:r>
              <w:r w:rsidRPr="00A9280E">
                <w:rPr>
                  <w:rFonts w:eastAsiaTheme="minorEastAsia"/>
                  <w:color w:val="0070C0"/>
                  <w:lang w:val="en-US" w:eastAsia="zh-CN"/>
                </w:rPr>
                <w:t xml:space="preserve">exactly the same definition </w:t>
              </w:r>
              <w:r>
                <w:rPr>
                  <w:rFonts w:eastAsiaTheme="minorEastAsia"/>
                  <w:color w:val="0070C0"/>
                  <w:lang w:val="en-US" w:eastAsia="zh-CN"/>
                </w:rPr>
                <w:t xml:space="preserve">as now in 38.101-1 </w:t>
              </w:r>
              <w:r w:rsidRPr="00A9280E">
                <w:rPr>
                  <w:rFonts w:eastAsiaTheme="minorEastAsia"/>
                  <w:color w:val="0070C0"/>
                  <w:lang w:val="en-US" w:eastAsia="zh-CN"/>
                </w:rPr>
                <w:t xml:space="preserve">in E-UTRA specs </w:t>
              </w:r>
              <w:r>
                <w:rPr>
                  <w:rFonts w:eastAsiaTheme="minorEastAsia"/>
                  <w:color w:val="0070C0"/>
                  <w:lang w:val="en-US" w:eastAsia="zh-CN"/>
                </w:rPr>
                <w:t xml:space="preserve">is used </w:t>
              </w:r>
              <w:r w:rsidRPr="00A9280E">
                <w:rPr>
                  <w:rFonts w:eastAsiaTheme="minorEastAsia"/>
                  <w:color w:val="0070C0"/>
                  <w:lang w:val="en-US" w:eastAsia="zh-CN"/>
                </w:rPr>
                <w:t xml:space="preserve">for LAA band 46. </w:t>
              </w:r>
              <w:r>
                <w:rPr>
                  <w:rFonts w:eastAsiaTheme="minorEastAsia"/>
                  <w:color w:val="0070C0"/>
                  <w:lang w:val="en-US" w:eastAsia="zh-CN"/>
                </w:rPr>
                <w:t xml:space="preserve">Therefor </w:t>
              </w:r>
              <w:r w:rsidRPr="00A9280E">
                <w:rPr>
                  <w:rFonts w:eastAsiaTheme="minorEastAsia"/>
                  <w:color w:val="0070C0"/>
                  <w:lang w:val="en-US" w:eastAsia="zh-CN"/>
                </w:rPr>
                <w:t xml:space="preserve">for NR-U the same approach was </w:t>
              </w:r>
              <w:r>
                <w:rPr>
                  <w:rFonts w:eastAsiaTheme="minorEastAsia"/>
                  <w:color w:val="0070C0"/>
                  <w:lang w:val="en-US" w:eastAsia="zh-CN"/>
                </w:rPr>
                <w:t>used</w:t>
              </w:r>
              <w:r w:rsidRPr="00A9280E">
                <w:rPr>
                  <w:rFonts w:eastAsiaTheme="minorEastAsia"/>
                  <w:color w:val="0070C0"/>
                  <w:lang w:val="en-US" w:eastAsia="zh-CN"/>
                </w:rPr>
                <w:t xml:space="preserve"> (range in table in rows – limited numbers list in</w:t>
              </w:r>
            </w:ins>
            <w:ins w:id="412" w:author="JOH, Nokia" w:date="2021-01-27T10:33:00Z">
              <w:r>
                <w:rPr>
                  <w:rFonts w:eastAsiaTheme="minorEastAsia"/>
                  <w:color w:val="0070C0"/>
                  <w:lang w:val="en-US" w:eastAsia="zh-CN"/>
                </w:rPr>
                <w:t xml:space="preserve"> the</w:t>
              </w:r>
            </w:ins>
            <w:ins w:id="413" w:author="JOH, Nokia" w:date="2021-01-27T10:29:00Z">
              <w:r w:rsidRPr="00A9280E">
                <w:rPr>
                  <w:rFonts w:eastAsiaTheme="minorEastAsia"/>
                  <w:color w:val="0070C0"/>
                  <w:lang w:val="en-US" w:eastAsia="zh-CN"/>
                </w:rPr>
                <w:t xml:space="preserve"> Note). </w:t>
              </w:r>
              <w:r>
                <w:rPr>
                  <w:rFonts w:eastAsiaTheme="minorEastAsia"/>
                  <w:color w:val="0070C0"/>
                  <w:lang w:val="en-US" w:eastAsia="zh-CN"/>
                </w:rPr>
                <w:t>We do not understand why precedence should be changed and</w:t>
              </w:r>
            </w:ins>
            <w:ins w:id="414" w:author="JOH, Nokia" w:date="2021-01-27T10:34:00Z">
              <w:r>
                <w:rPr>
                  <w:rFonts w:eastAsiaTheme="minorEastAsia"/>
                  <w:color w:val="0070C0"/>
                  <w:lang w:val="en-US" w:eastAsia="zh-CN"/>
                </w:rPr>
                <w:t xml:space="preserve"> the agreed approach should be changed.</w:t>
              </w:r>
            </w:ins>
            <w:ins w:id="415" w:author="JOH, Nokia" w:date="2021-01-27T10:29:00Z">
              <w:r w:rsidRPr="00A9280E">
                <w:rPr>
                  <w:rFonts w:eastAsiaTheme="minorEastAsia"/>
                  <w:color w:val="0070C0"/>
                  <w:lang w:val="en-US" w:eastAsia="zh-CN"/>
                </w:rPr>
                <w:t xml:space="preserve"> </w:t>
              </w:r>
            </w:ins>
            <w:ins w:id="416" w:author="JOH, Nokia" w:date="2021-01-27T10:34:00Z">
              <w:r>
                <w:rPr>
                  <w:rFonts w:eastAsiaTheme="minorEastAsia"/>
                  <w:color w:val="0070C0"/>
                  <w:lang w:val="en-US" w:eastAsia="zh-CN"/>
                </w:rPr>
                <w:t>In short t</w:t>
              </w:r>
            </w:ins>
            <w:ins w:id="417" w:author="JOH, Nokia" w:date="2021-01-27T10:10:00Z">
              <w:r w:rsidR="00F60CA7">
                <w:rPr>
                  <w:rFonts w:eastAsiaTheme="minorEastAsia"/>
                  <w:color w:val="0070C0"/>
                  <w:lang w:val="en-US" w:eastAsia="zh-CN"/>
                </w:rPr>
                <w:t>here is no need to make these modifications to the specification</w:t>
              </w:r>
            </w:ins>
            <w:ins w:id="418" w:author="JOH, Nokia" w:date="2021-01-27T10:34:00Z">
              <w:r>
                <w:rPr>
                  <w:rFonts w:eastAsiaTheme="minorEastAsia"/>
                  <w:color w:val="0070C0"/>
                  <w:lang w:val="en-US" w:eastAsia="zh-CN"/>
                </w:rPr>
                <w:t xml:space="preserve"> as it should already be clear.</w:t>
              </w:r>
            </w:ins>
          </w:p>
          <w:p w:rsidR="00F60CA7" w:rsidRDefault="00305089" w:rsidP="00F60CA7">
            <w:pPr>
              <w:spacing w:after="120"/>
              <w:rPr>
                <w:ins w:id="419" w:author="JOH, Nokia" w:date="2021-01-27T10:10:00Z"/>
                <w:rFonts w:eastAsiaTheme="minorEastAsia"/>
                <w:color w:val="0070C0"/>
                <w:lang w:val="en-US" w:eastAsia="zh-CN"/>
              </w:rPr>
            </w:pPr>
            <w:ins w:id="420" w:author="JOH, Nokia" w:date="2021-01-27T10:33:00Z">
              <w:r>
                <w:rPr>
                  <w:rFonts w:eastAsiaTheme="minorEastAsia"/>
                  <w:color w:val="0070C0"/>
                  <w:lang w:eastAsia="zh-CN"/>
                </w:rPr>
                <w:t xml:space="preserve">The error pointed </w:t>
              </w:r>
            </w:ins>
            <w:ins w:id="421" w:author="JOH, Nokia" w:date="2021-01-27T10:34:00Z">
              <w:r w:rsidR="0051169C">
                <w:rPr>
                  <w:rFonts w:eastAsiaTheme="minorEastAsia"/>
                  <w:color w:val="0070C0"/>
                  <w:lang w:eastAsia="zh-CN"/>
                </w:rPr>
                <w:t xml:space="preserve">out </w:t>
              </w:r>
            </w:ins>
            <w:ins w:id="422" w:author="JOH, Nokia" w:date="2021-01-27T10:35:00Z">
              <w:r w:rsidR="0051169C">
                <w:rPr>
                  <w:rFonts w:eastAsiaTheme="minorEastAsia"/>
                  <w:color w:val="0070C0"/>
                  <w:lang w:eastAsia="zh-CN"/>
                </w:rPr>
                <w:t>by CableLabs seems based on our checking to be correct and the two raster points 787000</w:t>
              </w:r>
            </w:ins>
            <w:ins w:id="423" w:author="JOH, Nokia" w:date="2021-01-27T10:36:00Z">
              <w:r w:rsidR="0051169C">
                <w:rPr>
                  <w:rFonts w:eastAsiaTheme="minorEastAsia"/>
                  <w:color w:val="0070C0"/>
                  <w:lang w:eastAsia="zh-CN"/>
                </w:rPr>
                <w:t xml:space="preserve"> (60MHz channel)</w:t>
              </w:r>
            </w:ins>
            <w:ins w:id="424" w:author="JOH, Nokia" w:date="2021-01-27T10:35:00Z">
              <w:r w:rsidR="0051169C">
                <w:rPr>
                  <w:rFonts w:eastAsiaTheme="minorEastAsia"/>
                  <w:color w:val="0070C0"/>
                  <w:lang w:eastAsia="zh-CN"/>
                </w:rPr>
                <w:t xml:space="preserve"> and </w:t>
              </w:r>
            </w:ins>
            <w:ins w:id="425" w:author="JOH, Nokia" w:date="2021-01-27T10:36:00Z">
              <w:r w:rsidR="0051169C">
                <w:rPr>
                  <w:rFonts w:eastAsiaTheme="minorEastAsia"/>
                  <w:color w:val="0070C0"/>
                  <w:lang w:eastAsia="zh-CN"/>
                </w:rPr>
                <w:t>786332 (80MHz channel)</w:t>
              </w:r>
            </w:ins>
            <w:ins w:id="426" w:author="JOH, Nokia" w:date="2021-01-27T10:35:00Z">
              <w:r w:rsidR="0051169C">
                <w:rPr>
                  <w:rFonts w:eastAsiaTheme="minorEastAsia"/>
                  <w:color w:val="0070C0"/>
                  <w:lang w:eastAsia="zh-CN"/>
                </w:rPr>
                <w:t xml:space="preserve"> should</w:t>
              </w:r>
            </w:ins>
            <w:ins w:id="427" w:author="JOH, Nokia" w:date="2021-01-27T10:36:00Z">
              <w:r w:rsidR="0051169C">
                <w:rPr>
                  <w:rFonts w:eastAsiaTheme="minorEastAsia"/>
                  <w:color w:val="0070C0"/>
                  <w:lang w:eastAsia="zh-CN"/>
                </w:rPr>
                <w:t xml:space="preserve"> be removed.</w:t>
              </w:r>
            </w:ins>
            <w:ins w:id="428" w:author="JOH, Nokia" w:date="2021-01-27T10:35:00Z">
              <w:r w:rsidR="0051169C">
                <w:rPr>
                  <w:rFonts w:eastAsiaTheme="minorEastAsia"/>
                  <w:color w:val="0070C0"/>
                  <w:lang w:eastAsia="zh-CN"/>
                </w:rPr>
                <w:t xml:space="preserve"> </w:t>
              </w:r>
            </w:ins>
            <w:ins w:id="429" w:author="JOH, Nokia" w:date="2021-01-27T10:37:00Z">
              <w:r w:rsidR="0051169C">
                <w:rPr>
                  <w:rFonts w:eastAsiaTheme="minorEastAsia"/>
                  <w:color w:val="0070C0"/>
                  <w:lang w:eastAsia="zh-CN"/>
                </w:rPr>
                <w:t xml:space="preserve">We can provide CRs to correct this. </w:t>
              </w:r>
            </w:ins>
            <w:ins w:id="430" w:author="JOH, Nokia" w:date="2021-01-27T10:10:00Z">
              <w:r w:rsidR="00F60CA7">
                <w:t xml:space="preserve"> </w:t>
              </w:r>
            </w:ins>
          </w:p>
        </w:tc>
      </w:tr>
      <w:tr w:rsidR="006A731E">
        <w:trPr>
          <w:ins w:id="431" w:author="Azcuy, Frank" w:date="2021-01-27T06:34:00Z"/>
        </w:trPr>
        <w:tc>
          <w:tcPr>
            <w:tcW w:w="1538" w:type="dxa"/>
          </w:tcPr>
          <w:p w:rsidR="006A731E" w:rsidRDefault="006A731E" w:rsidP="00F60CA7">
            <w:pPr>
              <w:spacing w:after="120"/>
              <w:rPr>
                <w:ins w:id="432" w:author="Azcuy, Frank" w:date="2021-01-27T06:34:00Z"/>
                <w:rFonts w:eastAsiaTheme="minorEastAsia"/>
                <w:color w:val="0070C0"/>
                <w:lang w:val="en-US" w:eastAsia="zh-CN"/>
              </w:rPr>
            </w:pPr>
            <w:ins w:id="433" w:author="Azcuy, Frank" w:date="2021-01-27T06:34:00Z">
              <w:r>
                <w:rPr>
                  <w:rFonts w:eastAsiaTheme="minorEastAsia"/>
                  <w:color w:val="0070C0"/>
                  <w:lang w:val="en-US" w:eastAsia="zh-CN"/>
                </w:rPr>
                <w:t>Charter Communications Inc</w:t>
              </w:r>
            </w:ins>
          </w:p>
        </w:tc>
        <w:tc>
          <w:tcPr>
            <w:tcW w:w="8093" w:type="dxa"/>
          </w:tcPr>
          <w:p w:rsidR="006A731E" w:rsidRDefault="006A731E" w:rsidP="00F60CA7">
            <w:pPr>
              <w:spacing w:after="120"/>
              <w:rPr>
                <w:ins w:id="434" w:author="Azcuy, Frank" w:date="2021-01-27T06:34:00Z"/>
              </w:rPr>
            </w:pPr>
            <w:ins w:id="435" w:author="Azcuy, Frank" w:date="2021-01-27T06:34:00Z">
              <w:r w:rsidRPr="006A731E">
                <w:rPr>
                  <w:color w:val="0070C0"/>
                  <w:rPrChange w:id="436" w:author="Azcuy, Frank" w:date="2021-01-27T06:35:00Z">
                    <w:rPr/>
                  </w:rPrChange>
                </w:rPr>
                <w:t>We agree with cable Labs and Nokia and support the changes highlighted</w:t>
              </w:r>
            </w:ins>
          </w:p>
        </w:tc>
      </w:tr>
    </w:tbl>
    <w:p w:rsidR="00AB297E" w:rsidRDefault="00640FE9">
      <w:pPr>
        <w:rPr>
          <w:color w:val="0070C0"/>
          <w:lang w:val="en-US" w:eastAsia="zh-CN"/>
        </w:rPr>
      </w:pPr>
      <w:r>
        <w:rPr>
          <w:rFonts w:hint="eastAsia"/>
          <w:color w:val="0070C0"/>
          <w:lang w:val="en-US" w:eastAsia="zh-CN"/>
        </w:rPr>
        <w:t xml:space="preserve"> </w:t>
      </w:r>
    </w:p>
    <w:p w:rsidR="00AB297E" w:rsidRDefault="00640FE9">
      <w:pPr>
        <w:pStyle w:val="Heading3"/>
        <w:rPr>
          <w:sz w:val="24"/>
          <w:szCs w:val="16"/>
        </w:rPr>
      </w:pPr>
      <w:r>
        <w:rPr>
          <w:sz w:val="24"/>
          <w:szCs w:val="16"/>
        </w:rPr>
        <w:t>CRs/TPs comments collection</w:t>
      </w:r>
    </w:p>
    <w:p w:rsidR="00AB297E" w:rsidRDefault="00640FE9">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AB297E">
        <w:tc>
          <w:tcPr>
            <w:tcW w:w="1242" w:type="dxa"/>
          </w:tcPr>
          <w:p w:rsidR="00AB297E" w:rsidRDefault="00640FE9">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rsidR="00AB297E" w:rsidRDefault="00640FE9">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AB297E">
        <w:tc>
          <w:tcPr>
            <w:tcW w:w="1242" w:type="dxa"/>
            <w:vMerge w:val="restart"/>
          </w:tcPr>
          <w:p w:rsidR="00AB297E" w:rsidRDefault="004F5864">
            <w:pPr>
              <w:spacing w:after="0"/>
              <w:rPr>
                <w:rFonts w:ascii="Arial" w:hAnsi="Arial" w:cs="Arial"/>
                <w:b/>
                <w:bCs/>
                <w:color w:val="0000FF"/>
                <w:sz w:val="16"/>
                <w:szCs w:val="16"/>
                <w:u w:val="single"/>
                <w:lang w:val="en-US"/>
              </w:rPr>
            </w:pPr>
            <w:hyperlink r:id="rId17" w:tgtFrame="_parent" w:history="1">
              <w:r w:rsidR="00640FE9">
                <w:rPr>
                  <w:rStyle w:val="Hyperlink"/>
                  <w:rFonts w:ascii="Arial" w:hAnsi="Arial" w:cs="Arial"/>
                  <w:b/>
                  <w:bCs/>
                  <w:sz w:val="16"/>
                  <w:szCs w:val="16"/>
                </w:rPr>
                <w:t>R4-2101968</w:t>
              </w:r>
            </w:hyperlink>
            <w:r w:rsidR="00640FE9">
              <w:rPr>
                <w:rFonts w:ascii="Arial" w:hAnsi="Arial" w:cs="Arial"/>
                <w:b/>
                <w:bCs/>
                <w:color w:val="0000FF"/>
                <w:sz w:val="16"/>
                <w:szCs w:val="16"/>
                <w:u w:val="single"/>
              </w:rPr>
              <w:t xml:space="preserve">, </w:t>
            </w:r>
          </w:p>
          <w:p w:rsidR="00AB297E" w:rsidRDefault="004F5864">
            <w:pPr>
              <w:spacing w:after="0"/>
              <w:rPr>
                <w:rFonts w:ascii="Arial" w:hAnsi="Arial" w:cs="Arial"/>
                <w:b/>
                <w:bCs/>
                <w:color w:val="0000FF"/>
                <w:sz w:val="16"/>
                <w:szCs w:val="16"/>
                <w:u w:val="single"/>
                <w:lang w:val="en-US"/>
              </w:rPr>
            </w:pPr>
            <w:hyperlink r:id="rId18" w:tgtFrame="_parent" w:history="1">
              <w:r w:rsidR="00640FE9">
                <w:rPr>
                  <w:rStyle w:val="Hyperlink"/>
                  <w:rFonts w:ascii="Arial" w:hAnsi="Arial" w:cs="Arial"/>
                  <w:b/>
                  <w:bCs/>
                  <w:sz w:val="16"/>
                  <w:szCs w:val="16"/>
                </w:rPr>
                <w:t>R4-2101969</w:t>
              </w:r>
            </w:hyperlink>
          </w:p>
          <w:p w:rsidR="00AB297E" w:rsidRDefault="00640FE9">
            <w:pPr>
              <w:spacing w:after="120"/>
              <w:rPr>
                <w:rFonts w:eastAsiaTheme="minorEastAsia"/>
                <w:color w:val="0070C0"/>
                <w:lang w:val="en-US" w:eastAsia="zh-CN"/>
              </w:rPr>
            </w:pPr>
            <w:r>
              <w:rPr>
                <w:rFonts w:eastAsiaTheme="minorEastAsia"/>
                <w:lang w:val="en-US" w:eastAsia="zh-CN"/>
              </w:rPr>
              <w:t>38.104 CR</w:t>
            </w:r>
          </w:p>
        </w:tc>
        <w:tc>
          <w:tcPr>
            <w:tcW w:w="8615" w:type="dxa"/>
          </w:tcPr>
          <w:p w:rsidR="00AB297E" w:rsidRDefault="00640FE9">
            <w:pPr>
              <w:spacing w:after="120"/>
              <w:rPr>
                <w:rFonts w:eastAsiaTheme="minorEastAsia"/>
                <w:color w:val="0070C0"/>
                <w:lang w:val="en-US" w:eastAsia="zh-CN"/>
              </w:rPr>
            </w:pPr>
            <w:del w:id="437" w:author="JOH, Nokia" w:date="2021-01-27T10:11:00Z">
              <w:r w:rsidDel="00F60CA7">
                <w:rPr>
                  <w:rFonts w:eastAsiaTheme="minorEastAsia" w:hint="eastAsia"/>
                  <w:color w:val="0070C0"/>
                  <w:lang w:val="en-US" w:eastAsia="zh-CN"/>
                </w:rPr>
                <w:delText>Company A</w:delText>
              </w:r>
            </w:del>
            <w:ins w:id="438" w:author="JOH, Nokia" w:date="2021-01-27T10:11:00Z">
              <w:r w:rsidR="00F60CA7">
                <w:rPr>
                  <w:rFonts w:eastAsiaTheme="minorEastAsia"/>
                  <w:color w:val="0070C0"/>
                  <w:lang w:val="en-US" w:eastAsia="zh-CN"/>
                </w:rPr>
                <w:t>Nokia: Th</w:t>
              </w:r>
            </w:ins>
            <w:ins w:id="439" w:author="JOH, Nokia" w:date="2021-01-27T10:30:00Z">
              <w:r w:rsidR="00305089">
                <w:rPr>
                  <w:rFonts w:eastAsiaTheme="minorEastAsia"/>
                  <w:color w:val="0070C0"/>
                  <w:lang w:val="en-US" w:eastAsia="zh-CN"/>
                </w:rPr>
                <w:t>ese</w:t>
              </w:r>
            </w:ins>
            <w:ins w:id="440" w:author="JOH, Nokia" w:date="2021-01-27T10:11:00Z">
              <w:r w:rsidR="00F60CA7">
                <w:rPr>
                  <w:rFonts w:eastAsiaTheme="minorEastAsia"/>
                  <w:color w:val="0070C0"/>
                  <w:lang w:val="en-US" w:eastAsia="zh-CN"/>
                </w:rPr>
                <w:t xml:space="preserve"> CR</w:t>
              </w:r>
            </w:ins>
            <w:ins w:id="441" w:author="JOH, Nokia" w:date="2021-01-27T10:30:00Z">
              <w:r w:rsidR="00305089">
                <w:rPr>
                  <w:rFonts w:eastAsiaTheme="minorEastAsia"/>
                  <w:color w:val="0070C0"/>
                  <w:lang w:val="en-US" w:eastAsia="zh-CN"/>
                </w:rPr>
                <w:t>s</w:t>
              </w:r>
            </w:ins>
            <w:ins w:id="442" w:author="JOH, Nokia" w:date="2021-01-27T10:11:00Z">
              <w:r w:rsidR="00F60CA7">
                <w:rPr>
                  <w:rFonts w:eastAsiaTheme="minorEastAsia"/>
                  <w:color w:val="0070C0"/>
                  <w:lang w:val="en-US" w:eastAsia="zh-CN"/>
                </w:rPr>
                <w:t xml:space="preserve"> is not needed</w:t>
              </w:r>
            </w:ins>
            <w:ins w:id="443" w:author="JOH, Nokia" w:date="2021-01-27T10:12:00Z">
              <w:r w:rsidR="00F60CA7">
                <w:rPr>
                  <w:rFonts w:eastAsiaTheme="minorEastAsia"/>
                  <w:color w:val="0070C0"/>
                  <w:lang w:val="en-US" w:eastAsia="zh-CN"/>
                </w:rPr>
                <w:t>.</w:t>
              </w:r>
            </w:ins>
          </w:p>
        </w:tc>
      </w:tr>
      <w:tr w:rsidR="00AB297E">
        <w:tc>
          <w:tcPr>
            <w:tcW w:w="1242" w:type="dxa"/>
            <w:vMerge/>
          </w:tcPr>
          <w:p w:rsidR="00AB297E" w:rsidRDefault="00AB297E">
            <w:pPr>
              <w:spacing w:after="120"/>
              <w:rPr>
                <w:rFonts w:eastAsiaTheme="minorEastAsia"/>
                <w:color w:val="0070C0"/>
                <w:lang w:val="en-US" w:eastAsia="zh-CN"/>
              </w:rPr>
            </w:pPr>
          </w:p>
        </w:tc>
        <w:tc>
          <w:tcPr>
            <w:tcW w:w="8615" w:type="dxa"/>
          </w:tcPr>
          <w:p w:rsidR="00AB297E" w:rsidRDefault="00640FE9">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AB297E">
        <w:tc>
          <w:tcPr>
            <w:tcW w:w="1242" w:type="dxa"/>
            <w:vMerge/>
          </w:tcPr>
          <w:p w:rsidR="00AB297E" w:rsidRDefault="00AB297E">
            <w:pPr>
              <w:spacing w:after="120"/>
              <w:rPr>
                <w:rFonts w:eastAsiaTheme="minorEastAsia"/>
                <w:color w:val="0070C0"/>
                <w:lang w:val="en-US" w:eastAsia="zh-CN"/>
              </w:rPr>
            </w:pPr>
          </w:p>
        </w:tc>
        <w:tc>
          <w:tcPr>
            <w:tcW w:w="8615" w:type="dxa"/>
          </w:tcPr>
          <w:p w:rsidR="00AB297E" w:rsidRDefault="00AB297E">
            <w:pPr>
              <w:spacing w:after="120"/>
              <w:rPr>
                <w:rFonts w:eastAsiaTheme="minorEastAsia"/>
                <w:color w:val="0070C0"/>
                <w:lang w:val="en-US" w:eastAsia="zh-CN"/>
              </w:rPr>
            </w:pPr>
          </w:p>
        </w:tc>
      </w:tr>
      <w:tr w:rsidR="00AB297E">
        <w:tc>
          <w:tcPr>
            <w:tcW w:w="1242" w:type="dxa"/>
            <w:vMerge w:val="restart"/>
          </w:tcPr>
          <w:p w:rsidR="00AB297E" w:rsidRDefault="004F5864">
            <w:pPr>
              <w:spacing w:after="0"/>
              <w:rPr>
                <w:rFonts w:ascii="Arial" w:hAnsi="Arial" w:cs="Arial"/>
                <w:b/>
                <w:bCs/>
                <w:color w:val="0000FF"/>
                <w:sz w:val="16"/>
                <w:szCs w:val="16"/>
                <w:u w:val="single"/>
                <w:lang w:val="en-US"/>
              </w:rPr>
            </w:pPr>
            <w:hyperlink r:id="rId19" w:tgtFrame="_parent" w:history="1">
              <w:r w:rsidR="00640FE9">
                <w:rPr>
                  <w:rStyle w:val="Hyperlink"/>
                  <w:rFonts w:ascii="Arial" w:hAnsi="Arial" w:cs="Arial"/>
                  <w:b/>
                  <w:bCs/>
                  <w:sz w:val="16"/>
                  <w:szCs w:val="16"/>
                </w:rPr>
                <w:t>R4-2101970</w:t>
              </w:r>
            </w:hyperlink>
            <w:r w:rsidR="00640FE9">
              <w:rPr>
                <w:rFonts w:ascii="Arial" w:hAnsi="Arial" w:cs="Arial"/>
                <w:b/>
                <w:bCs/>
                <w:color w:val="0000FF"/>
                <w:sz w:val="16"/>
                <w:szCs w:val="16"/>
                <w:u w:val="single"/>
              </w:rPr>
              <w:t xml:space="preserve">, </w:t>
            </w:r>
          </w:p>
          <w:p w:rsidR="00AB297E" w:rsidRDefault="004F5864">
            <w:pPr>
              <w:spacing w:after="0"/>
              <w:rPr>
                <w:rFonts w:ascii="Arial" w:hAnsi="Arial" w:cs="Arial"/>
                <w:b/>
                <w:bCs/>
                <w:color w:val="0000FF"/>
                <w:sz w:val="16"/>
                <w:szCs w:val="16"/>
                <w:u w:val="single"/>
                <w:lang w:val="en-US"/>
              </w:rPr>
            </w:pPr>
            <w:hyperlink r:id="rId20" w:tgtFrame="_parent" w:history="1">
              <w:r w:rsidR="00640FE9">
                <w:rPr>
                  <w:rStyle w:val="Hyperlink"/>
                  <w:rFonts w:ascii="Arial" w:hAnsi="Arial" w:cs="Arial"/>
                  <w:b/>
                  <w:bCs/>
                  <w:sz w:val="16"/>
                  <w:szCs w:val="16"/>
                </w:rPr>
                <w:t>R4-2101971</w:t>
              </w:r>
            </w:hyperlink>
          </w:p>
          <w:p w:rsidR="00AB297E" w:rsidRDefault="00AB297E">
            <w:pPr>
              <w:spacing w:after="0"/>
              <w:rPr>
                <w:rFonts w:ascii="Arial" w:hAnsi="Arial" w:cs="Arial"/>
                <w:b/>
                <w:bCs/>
                <w:color w:val="0000FF"/>
                <w:sz w:val="16"/>
                <w:szCs w:val="16"/>
                <w:u w:val="single"/>
                <w:lang w:val="en-US"/>
              </w:rPr>
            </w:pPr>
          </w:p>
          <w:p w:rsidR="00AB297E" w:rsidRDefault="00640FE9">
            <w:pPr>
              <w:spacing w:after="120"/>
              <w:rPr>
                <w:rFonts w:eastAsiaTheme="minorEastAsia"/>
                <w:color w:val="0070C0"/>
                <w:lang w:val="en-US" w:eastAsia="zh-CN"/>
              </w:rPr>
            </w:pPr>
            <w:r>
              <w:rPr>
                <w:rFonts w:eastAsiaTheme="minorEastAsia"/>
                <w:lang w:val="en-US" w:eastAsia="zh-CN"/>
              </w:rPr>
              <w:t>38.101-1 CR</w:t>
            </w:r>
          </w:p>
        </w:tc>
        <w:tc>
          <w:tcPr>
            <w:tcW w:w="8615" w:type="dxa"/>
          </w:tcPr>
          <w:p w:rsidR="00AB297E" w:rsidRDefault="00640FE9">
            <w:pPr>
              <w:spacing w:after="120"/>
              <w:rPr>
                <w:rFonts w:eastAsiaTheme="minorEastAsia"/>
                <w:color w:val="0070C0"/>
                <w:lang w:val="en-US" w:eastAsia="zh-CN"/>
              </w:rPr>
            </w:pPr>
            <w:del w:id="444" w:author="JOH, Nokia" w:date="2021-01-27T10:12:00Z">
              <w:r w:rsidDel="00F60CA7">
                <w:rPr>
                  <w:rFonts w:eastAsiaTheme="minorEastAsia" w:hint="eastAsia"/>
                  <w:color w:val="0070C0"/>
                  <w:lang w:val="en-US" w:eastAsia="zh-CN"/>
                </w:rPr>
                <w:delText>Company A</w:delText>
              </w:r>
            </w:del>
            <w:ins w:id="445" w:author="JOH, Nokia" w:date="2021-01-27T10:12:00Z">
              <w:r w:rsidR="00F60CA7">
                <w:rPr>
                  <w:rFonts w:eastAsiaTheme="minorEastAsia"/>
                  <w:color w:val="0070C0"/>
                  <w:lang w:val="en-US" w:eastAsia="zh-CN"/>
                </w:rPr>
                <w:t xml:space="preserve">Nokia: </w:t>
              </w:r>
            </w:ins>
            <w:ins w:id="446" w:author="JOH, Nokia" w:date="2021-01-27T10:37:00Z">
              <w:r w:rsidR="0051169C">
                <w:rPr>
                  <w:rFonts w:eastAsiaTheme="minorEastAsia"/>
                  <w:color w:val="0070C0"/>
                  <w:lang w:val="en-US" w:eastAsia="zh-CN"/>
                </w:rPr>
                <w:t>These</w:t>
              </w:r>
            </w:ins>
            <w:ins w:id="447" w:author="JOH, Nokia" w:date="2021-01-27T10:12:00Z">
              <w:r w:rsidR="00F60CA7">
                <w:rPr>
                  <w:rFonts w:eastAsiaTheme="minorEastAsia"/>
                  <w:color w:val="0070C0"/>
                  <w:lang w:val="en-US" w:eastAsia="zh-CN"/>
                </w:rPr>
                <w:t xml:space="preserve"> CR</w:t>
              </w:r>
            </w:ins>
            <w:ins w:id="448" w:author="JOH, Nokia" w:date="2021-01-27T10:37:00Z">
              <w:r w:rsidR="0051169C">
                <w:rPr>
                  <w:rFonts w:eastAsiaTheme="minorEastAsia"/>
                  <w:color w:val="0070C0"/>
                  <w:lang w:val="en-US" w:eastAsia="zh-CN"/>
                </w:rPr>
                <w:t>s</w:t>
              </w:r>
            </w:ins>
            <w:ins w:id="449" w:author="JOH, Nokia" w:date="2021-01-27T10:12:00Z">
              <w:r w:rsidR="00F60CA7">
                <w:rPr>
                  <w:rFonts w:eastAsiaTheme="minorEastAsia"/>
                  <w:color w:val="0070C0"/>
                  <w:lang w:val="en-US" w:eastAsia="zh-CN"/>
                </w:rPr>
                <w:t xml:space="preserve"> is not needed.</w:t>
              </w:r>
            </w:ins>
          </w:p>
        </w:tc>
      </w:tr>
      <w:tr w:rsidR="00AB297E">
        <w:tc>
          <w:tcPr>
            <w:tcW w:w="1242" w:type="dxa"/>
            <w:vMerge/>
          </w:tcPr>
          <w:p w:rsidR="00AB297E" w:rsidRDefault="00AB297E">
            <w:pPr>
              <w:spacing w:after="120"/>
              <w:rPr>
                <w:rFonts w:eastAsiaTheme="minorEastAsia"/>
                <w:color w:val="0070C0"/>
                <w:lang w:val="en-US" w:eastAsia="zh-CN"/>
              </w:rPr>
            </w:pPr>
          </w:p>
        </w:tc>
        <w:tc>
          <w:tcPr>
            <w:tcW w:w="8615" w:type="dxa"/>
          </w:tcPr>
          <w:p w:rsidR="00AB297E" w:rsidRDefault="00640FE9">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AB297E">
        <w:tc>
          <w:tcPr>
            <w:tcW w:w="1242" w:type="dxa"/>
            <w:vMerge/>
          </w:tcPr>
          <w:p w:rsidR="00AB297E" w:rsidRDefault="00AB297E">
            <w:pPr>
              <w:spacing w:after="120"/>
              <w:rPr>
                <w:rFonts w:eastAsiaTheme="minorEastAsia"/>
                <w:color w:val="0070C0"/>
                <w:lang w:val="en-US" w:eastAsia="zh-CN"/>
              </w:rPr>
            </w:pPr>
          </w:p>
        </w:tc>
        <w:tc>
          <w:tcPr>
            <w:tcW w:w="8615" w:type="dxa"/>
          </w:tcPr>
          <w:p w:rsidR="00AB297E" w:rsidRDefault="00AB297E">
            <w:pPr>
              <w:spacing w:after="120"/>
              <w:rPr>
                <w:rFonts w:eastAsiaTheme="minorEastAsia"/>
                <w:color w:val="0070C0"/>
                <w:lang w:val="en-US" w:eastAsia="zh-CN"/>
              </w:rPr>
            </w:pPr>
          </w:p>
        </w:tc>
      </w:tr>
    </w:tbl>
    <w:p w:rsidR="00AB297E" w:rsidRDefault="00AB297E">
      <w:pPr>
        <w:rPr>
          <w:color w:val="0070C0"/>
          <w:lang w:val="en-US" w:eastAsia="zh-CN"/>
        </w:rPr>
      </w:pPr>
    </w:p>
    <w:p w:rsidR="00AB297E" w:rsidRDefault="00640FE9">
      <w:pPr>
        <w:pStyle w:val="Heading2"/>
      </w:pPr>
      <w:r>
        <w:t>Summary</w:t>
      </w:r>
      <w:r>
        <w:rPr>
          <w:rFonts w:hint="eastAsia"/>
        </w:rPr>
        <w:t xml:space="preserve"> for 1st round </w:t>
      </w:r>
    </w:p>
    <w:p w:rsidR="00AB297E" w:rsidRDefault="00640FE9">
      <w:pPr>
        <w:pStyle w:val="Heading3"/>
        <w:rPr>
          <w:sz w:val="24"/>
          <w:szCs w:val="16"/>
        </w:rPr>
      </w:pPr>
      <w:r>
        <w:rPr>
          <w:sz w:val="24"/>
          <w:szCs w:val="16"/>
        </w:rPr>
        <w:t xml:space="preserve">Open issues </w:t>
      </w:r>
    </w:p>
    <w:p w:rsidR="00AB297E" w:rsidRDefault="00640FE9">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0" w:type="auto"/>
        <w:tblLook w:val="04A0" w:firstRow="1" w:lastRow="0" w:firstColumn="1" w:lastColumn="0" w:noHBand="0" w:noVBand="1"/>
      </w:tblPr>
      <w:tblGrid>
        <w:gridCol w:w="1230"/>
        <w:gridCol w:w="8401"/>
      </w:tblGrid>
      <w:tr w:rsidR="00AB297E">
        <w:tc>
          <w:tcPr>
            <w:tcW w:w="1242" w:type="dxa"/>
          </w:tcPr>
          <w:p w:rsidR="00AB297E" w:rsidRDefault="00AB297E">
            <w:pPr>
              <w:rPr>
                <w:rFonts w:eastAsiaTheme="minorEastAsia"/>
                <w:b/>
                <w:bCs/>
                <w:color w:val="0070C0"/>
                <w:lang w:val="en-US" w:eastAsia="zh-CN"/>
              </w:rPr>
            </w:pPr>
          </w:p>
        </w:tc>
        <w:tc>
          <w:tcPr>
            <w:tcW w:w="8615" w:type="dxa"/>
          </w:tcPr>
          <w:p w:rsidR="00AB297E" w:rsidRDefault="00640FE9">
            <w:pPr>
              <w:rPr>
                <w:rFonts w:eastAsiaTheme="minorEastAsia"/>
                <w:b/>
                <w:bCs/>
                <w:color w:val="0070C0"/>
                <w:lang w:val="en-US" w:eastAsia="zh-CN"/>
              </w:rPr>
            </w:pPr>
            <w:r>
              <w:rPr>
                <w:rFonts w:eastAsiaTheme="minorEastAsia"/>
                <w:b/>
                <w:bCs/>
                <w:color w:val="0070C0"/>
                <w:lang w:val="en-US" w:eastAsia="zh-CN"/>
              </w:rPr>
              <w:t xml:space="preserve">Status summary </w:t>
            </w:r>
          </w:p>
        </w:tc>
      </w:tr>
      <w:tr w:rsidR="00AB297E">
        <w:tc>
          <w:tcPr>
            <w:tcW w:w="1242" w:type="dxa"/>
          </w:tcPr>
          <w:p w:rsidR="00AB297E" w:rsidRDefault="00640FE9">
            <w:pPr>
              <w:rPr>
                <w:rFonts w:eastAsiaTheme="minorEastAsia"/>
                <w:color w:val="0070C0"/>
                <w:lang w:val="en-US" w:eastAsia="zh-CN"/>
              </w:rPr>
            </w:pPr>
            <w:r>
              <w:rPr>
                <w:rFonts w:eastAsiaTheme="minorEastAsia" w:hint="eastAsia"/>
                <w:b/>
                <w:bCs/>
                <w:color w:val="0070C0"/>
                <w:lang w:val="en-US" w:eastAsia="zh-CN"/>
              </w:rPr>
              <w:lastRenderedPageBreak/>
              <w:t>Sub-topic#1</w:t>
            </w:r>
          </w:p>
        </w:tc>
        <w:tc>
          <w:tcPr>
            <w:tcW w:w="8615" w:type="dxa"/>
          </w:tcPr>
          <w:p w:rsidR="00AB297E" w:rsidRDefault="00640FE9">
            <w:pPr>
              <w:rPr>
                <w:rFonts w:eastAsiaTheme="minorEastAsia"/>
                <w:i/>
                <w:color w:val="0070C0"/>
                <w:lang w:val="en-US" w:eastAsia="zh-CN"/>
              </w:rPr>
            </w:pPr>
            <w:r>
              <w:rPr>
                <w:rFonts w:eastAsiaTheme="minorEastAsia" w:hint="eastAsia"/>
                <w:i/>
                <w:color w:val="0070C0"/>
                <w:lang w:val="en-US" w:eastAsia="zh-CN"/>
              </w:rPr>
              <w:t>Tentative agreements:</w:t>
            </w:r>
          </w:p>
          <w:p w:rsidR="00AB297E" w:rsidRDefault="00640FE9">
            <w:pPr>
              <w:rPr>
                <w:rFonts w:eastAsiaTheme="minorEastAsia"/>
                <w:i/>
                <w:color w:val="0070C0"/>
                <w:lang w:val="en-US" w:eastAsia="zh-CN"/>
              </w:rPr>
            </w:pPr>
            <w:r>
              <w:rPr>
                <w:rFonts w:eastAsiaTheme="minorEastAsia" w:hint="eastAsia"/>
                <w:i/>
                <w:color w:val="0070C0"/>
                <w:lang w:val="en-US" w:eastAsia="zh-CN"/>
              </w:rPr>
              <w:t>Candidate options:</w:t>
            </w:r>
          </w:p>
          <w:p w:rsidR="00AB297E" w:rsidRDefault="00640FE9">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rsidR="00AB297E" w:rsidRDefault="00AB297E">
      <w:pPr>
        <w:rPr>
          <w:i/>
          <w:color w:val="0070C0"/>
          <w:lang w:val="en-US" w:eastAsia="zh-CN"/>
        </w:rPr>
      </w:pPr>
    </w:p>
    <w:p w:rsidR="00AB297E" w:rsidRDefault="00640FE9">
      <w:pPr>
        <w:rPr>
          <w:i/>
          <w:color w:val="0070C0"/>
          <w:lang w:val="en-US" w:eastAsia="zh-CN"/>
        </w:rPr>
      </w:pPr>
      <w:r>
        <w:rPr>
          <w:rFonts w:hint="eastAsia"/>
          <w:i/>
          <w:color w:val="0070C0"/>
          <w:lang w:val="en-US" w:eastAsia="zh-CN"/>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AB297E">
        <w:trPr>
          <w:trHeight w:val="744"/>
        </w:trPr>
        <w:tc>
          <w:tcPr>
            <w:tcW w:w="1395" w:type="dxa"/>
          </w:tcPr>
          <w:p w:rsidR="00AB297E" w:rsidRDefault="00AB297E">
            <w:pPr>
              <w:rPr>
                <w:rFonts w:eastAsiaTheme="minorEastAsia"/>
                <w:b/>
                <w:bCs/>
                <w:color w:val="0070C0"/>
                <w:lang w:val="en-US" w:eastAsia="zh-CN"/>
              </w:rPr>
            </w:pPr>
          </w:p>
        </w:tc>
        <w:tc>
          <w:tcPr>
            <w:tcW w:w="4554" w:type="dxa"/>
          </w:tcPr>
          <w:p w:rsidR="00AB297E" w:rsidRDefault="00640FE9">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rsidR="00AB297E" w:rsidRDefault="00640FE9">
            <w:pPr>
              <w:rPr>
                <w:rFonts w:eastAsiaTheme="minorEastAsia"/>
                <w:b/>
                <w:bCs/>
                <w:color w:val="0070C0"/>
                <w:lang w:val="en-US" w:eastAsia="zh-CN"/>
              </w:rPr>
            </w:pPr>
            <w:r>
              <w:rPr>
                <w:rFonts w:eastAsiaTheme="minorEastAsia" w:hint="eastAsia"/>
                <w:b/>
                <w:bCs/>
                <w:color w:val="0070C0"/>
                <w:lang w:val="en-US" w:eastAsia="zh-CN"/>
              </w:rPr>
              <w:t>Assigned Company,</w:t>
            </w:r>
          </w:p>
          <w:p w:rsidR="00AB297E" w:rsidRDefault="00640FE9">
            <w:pPr>
              <w:rPr>
                <w:rFonts w:eastAsiaTheme="minorEastAsia"/>
                <w:b/>
                <w:bCs/>
                <w:color w:val="0070C0"/>
                <w:lang w:val="en-US" w:eastAsia="zh-CN"/>
              </w:rPr>
            </w:pPr>
            <w:r>
              <w:rPr>
                <w:rFonts w:eastAsiaTheme="minorEastAsia" w:hint="eastAsia"/>
                <w:b/>
                <w:bCs/>
                <w:color w:val="0070C0"/>
                <w:lang w:val="en-US" w:eastAsia="zh-CN"/>
              </w:rPr>
              <w:t>WF or LS lead</w:t>
            </w:r>
          </w:p>
        </w:tc>
      </w:tr>
      <w:tr w:rsidR="00AB297E">
        <w:trPr>
          <w:trHeight w:val="358"/>
        </w:trPr>
        <w:tc>
          <w:tcPr>
            <w:tcW w:w="1395" w:type="dxa"/>
          </w:tcPr>
          <w:p w:rsidR="00AB297E" w:rsidRDefault="00640FE9">
            <w:pPr>
              <w:rPr>
                <w:rFonts w:eastAsiaTheme="minorEastAsia"/>
                <w:color w:val="0070C0"/>
                <w:lang w:val="en-US" w:eastAsia="zh-CN"/>
              </w:rPr>
            </w:pPr>
            <w:r>
              <w:rPr>
                <w:rFonts w:eastAsiaTheme="minorEastAsia" w:hint="eastAsia"/>
                <w:color w:val="0070C0"/>
                <w:lang w:val="en-US" w:eastAsia="zh-CN"/>
              </w:rPr>
              <w:t>#1</w:t>
            </w:r>
          </w:p>
        </w:tc>
        <w:tc>
          <w:tcPr>
            <w:tcW w:w="4554" w:type="dxa"/>
          </w:tcPr>
          <w:p w:rsidR="00AB297E" w:rsidRDefault="00AB297E">
            <w:pPr>
              <w:rPr>
                <w:rFonts w:eastAsiaTheme="minorEastAsia"/>
                <w:color w:val="0070C0"/>
                <w:lang w:val="en-US" w:eastAsia="zh-CN"/>
              </w:rPr>
            </w:pPr>
          </w:p>
        </w:tc>
        <w:tc>
          <w:tcPr>
            <w:tcW w:w="2932" w:type="dxa"/>
          </w:tcPr>
          <w:p w:rsidR="00AB297E" w:rsidRDefault="00AB297E">
            <w:pPr>
              <w:spacing w:after="0"/>
              <w:rPr>
                <w:rFonts w:eastAsiaTheme="minorEastAsia"/>
                <w:color w:val="0070C0"/>
                <w:lang w:val="en-US" w:eastAsia="zh-CN"/>
              </w:rPr>
            </w:pPr>
          </w:p>
          <w:p w:rsidR="00AB297E" w:rsidRDefault="00AB297E">
            <w:pPr>
              <w:spacing w:after="0"/>
              <w:rPr>
                <w:rFonts w:eastAsiaTheme="minorEastAsia"/>
                <w:color w:val="0070C0"/>
                <w:lang w:val="en-US" w:eastAsia="zh-CN"/>
              </w:rPr>
            </w:pPr>
          </w:p>
          <w:p w:rsidR="00AB297E" w:rsidRDefault="00AB297E">
            <w:pPr>
              <w:rPr>
                <w:rFonts w:eastAsiaTheme="minorEastAsia"/>
                <w:color w:val="0070C0"/>
                <w:lang w:val="en-US" w:eastAsia="zh-CN"/>
              </w:rPr>
            </w:pPr>
          </w:p>
        </w:tc>
      </w:tr>
    </w:tbl>
    <w:p w:rsidR="00AB297E" w:rsidRDefault="00AB297E">
      <w:pPr>
        <w:rPr>
          <w:i/>
          <w:color w:val="0070C0"/>
          <w:lang w:val="en-US" w:eastAsia="zh-CN"/>
        </w:rPr>
      </w:pPr>
    </w:p>
    <w:p w:rsidR="00AB297E" w:rsidRDefault="00640FE9">
      <w:pPr>
        <w:pStyle w:val="Heading3"/>
        <w:rPr>
          <w:sz w:val="24"/>
          <w:szCs w:val="16"/>
        </w:rPr>
      </w:pPr>
      <w:r>
        <w:rPr>
          <w:sz w:val="24"/>
          <w:szCs w:val="16"/>
        </w:rPr>
        <w:t>CRs/TPs</w:t>
      </w:r>
    </w:p>
    <w:p w:rsidR="00AB297E" w:rsidRDefault="00640FE9">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TableGrid"/>
        <w:tblW w:w="0" w:type="auto"/>
        <w:tblLook w:val="04A0" w:firstRow="1" w:lastRow="0" w:firstColumn="1" w:lastColumn="0" w:noHBand="0" w:noVBand="1"/>
      </w:tblPr>
      <w:tblGrid>
        <w:gridCol w:w="1231"/>
        <w:gridCol w:w="8400"/>
      </w:tblGrid>
      <w:tr w:rsidR="00AB297E">
        <w:tc>
          <w:tcPr>
            <w:tcW w:w="1242" w:type="dxa"/>
          </w:tcPr>
          <w:p w:rsidR="00AB297E" w:rsidRDefault="00640FE9">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rsidR="00AB297E" w:rsidRDefault="00640FE9">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AB297E">
        <w:tc>
          <w:tcPr>
            <w:tcW w:w="1242" w:type="dxa"/>
          </w:tcPr>
          <w:p w:rsidR="00AB297E" w:rsidRDefault="00640FE9">
            <w:pPr>
              <w:rPr>
                <w:rFonts w:eastAsiaTheme="minorEastAsia"/>
                <w:color w:val="0070C0"/>
                <w:lang w:val="en-US" w:eastAsia="zh-CN"/>
              </w:rPr>
            </w:pPr>
            <w:r>
              <w:rPr>
                <w:rFonts w:eastAsiaTheme="minorEastAsia" w:hint="eastAsia"/>
                <w:color w:val="0070C0"/>
                <w:lang w:val="en-US" w:eastAsia="zh-CN"/>
              </w:rPr>
              <w:t>XXX</w:t>
            </w:r>
          </w:p>
        </w:tc>
        <w:tc>
          <w:tcPr>
            <w:tcW w:w="8615" w:type="dxa"/>
          </w:tcPr>
          <w:p w:rsidR="00AB297E" w:rsidRDefault="00640FE9">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rsidR="00AB297E" w:rsidRDefault="00AB297E">
      <w:pPr>
        <w:rPr>
          <w:color w:val="0070C0"/>
          <w:lang w:val="en-US" w:eastAsia="zh-CN"/>
        </w:rPr>
      </w:pPr>
    </w:p>
    <w:p w:rsidR="00AB297E" w:rsidRPr="00AB297E" w:rsidRDefault="00640FE9">
      <w:pPr>
        <w:pStyle w:val="Heading2"/>
        <w:rPr>
          <w:lang w:val="en-US"/>
          <w:rPrChange w:id="450" w:author="Ericsson" w:date="2021-01-26T09:30:00Z">
            <w:rPr/>
          </w:rPrChange>
        </w:rPr>
      </w:pPr>
      <w:r>
        <w:rPr>
          <w:lang w:val="en-US"/>
          <w:rPrChange w:id="451" w:author="Ericsson" w:date="2021-01-26T09:30:00Z">
            <w:rPr/>
          </w:rPrChange>
        </w:rPr>
        <w:t>Discussion on 2nd round (if applicable)</w:t>
      </w:r>
    </w:p>
    <w:p w:rsidR="00AB297E" w:rsidRPr="00AB297E" w:rsidRDefault="00AB297E">
      <w:pPr>
        <w:rPr>
          <w:lang w:val="en-US" w:eastAsia="zh-CN"/>
          <w:rPrChange w:id="452" w:author="Ericsson" w:date="2021-01-26T09:30:00Z">
            <w:rPr>
              <w:lang w:val="sv-SE" w:eastAsia="zh-CN"/>
            </w:rPr>
          </w:rPrChange>
        </w:rPr>
      </w:pPr>
    </w:p>
    <w:p w:rsidR="00AB297E" w:rsidRPr="00AB297E" w:rsidRDefault="00640FE9">
      <w:pPr>
        <w:pStyle w:val="Heading2"/>
        <w:rPr>
          <w:lang w:val="en-US"/>
          <w:rPrChange w:id="453" w:author="Ericsson" w:date="2021-01-26T09:30:00Z">
            <w:rPr/>
          </w:rPrChange>
        </w:rPr>
      </w:pPr>
      <w:r>
        <w:rPr>
          <w:lang w:val="en-US"/>
          <w:rPrChange w:id="454" w:author="Ericsson" w:date="2021-01-26T09:30:00Z">
            <w:rPr/>
          </w:rPrChange>
        </w:rPr>
        <w:t>Summary on 2nd round (if applicable)</w:t>
      </w:r>
    </w:p>
    <w:p w:rsidR="00AB297E" w:rsidRDefault="00640FE9">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2</w:t>
      </w:r>
      <w:r>
        <w:rPr>
          <w:i/>
          <w:color w:val="0070C0"/>
          <w:vertAlign w:val="superscript"/>
          <w:lang w:val="en-US" w:eastAsia="zh-CN"/>
        </w:rPr>
        <w:t>nd</w:t>
      </w:r>
      <w:r>
        <w:rPr>
          <w:rFonts w:hint="eastAsia"/>
          <w:i/>
          <w:color w:val="0070C0"/>
          <w:lang w:val="en-US" w:eastAsia="zh-CN"/>
        </w:rPr>
        <w:t xml:space="preserve"> round</w:t>
      </w:r>
      <w:r>
        <w:rPr>
          <w:i/>
          <w:color w:val="0070C0"/>
          <w:lang w:val="en-US" w:eastAsia="zh-CN"/>
        </w:rPr>
        <w:t xml:space="preserve"> and provided recommendation on CRs/TPs</w:t>
      </w:r>
      <w:r>
        <w:rPr>
          <w:rFonts w:hint="eastAsia"/>
          <w:i/>
          <w:color w:val="0070C0"/>
          <w:lang w:val="en-US" w:eastAsia="zh-CN"/>
        </w:rPr>
        <w:t>/WFs/LSs</w:t>
      </w:r>
      <w:r>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AB297E">
        <w:tc>
          <w:tcPr>
            <w:tcW w:w="1242" w:type="dxa"/>
          </w:tcPr>
          <w:p w:rsidR="00AB297E" w:rsidRDefault="00640FE9">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Pr>
                <w:rFonts w:eastAsiaTheme="minorEastAsia"/>
                <w:b/>
                <w:bCs/>
                <w:color w:val="0070C0"/>
                <w:lang w:val="en-US" w:eastAsia="zh-CN"/>
              </w:rPr>
              <w:t>number</w:t>
            </w:r>
          </w:p>
        </w:tc>
        <w:tc>
          <w:tcPr>
            <w:tcW w:w="8615" w:type="dxa"/>
          </w:tcPr>
          <w:p w:rsidR="00AB297E" w:rsidRDefault="00640FE9">
            <w:pPr>
              <w:rPr>
                <w:rFonts w:eastAsia="MS Mincho"/>
                <w:b/>
                <w:bCs/>
                <w:color w:val="0070C0"/>
                <w:lang w:val="en-US" w:eastAsia="zh-CN"/>
              </w:rPr>
            </w:pPr>
            <w:r>
              <w:rPr>
                <w:rFonts w:eastAsiaTheme="minorEastAsia" w:hint="eastAsia"/>
                <w:b/>
                <w:bCs/>
                <w:color w:val="0070C0"/>
                <w:lang w:val="en-US" w:eastAsia="zh-CN"/>
              </w:rPr>
              <w:t xml:space="preserve">T-doc </w:t>
            </w:r>
            <w:r>
              <w:rPr>
                <w:b/>
                <w:bCs/>
                <w:color w:val="0070C0"/>
                <w:lang w:val="en-US" w:eastAsia="zh-CN"/>
              </w:rPr>
              <w:t xml:space="preserve">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AB297E">
        <w:tc>
          <w:tcPr>
            <w:tcW w:w="1242" w:type="dxa"/>
          </w:tcPr>
          <w:p w:rsidR="00AB297E" w:rsidRDefault="00640FE9">
            <w:pPr>
              <w:rPr>
                <w:rFonts w:eastAsiaTheme="minorEastAsia"/>
                <w:color w:val="0070C0"/>
                <w:lang w:val="en-US" w:eastAsia="zh-CN"/>
              </w:rPr>
            </w:pPr>
            <w:r>
              <w:rPr>
                <w:rFonts w:eastAsiaTheme="minorEastAsia" w:hint="eastAsia"/>
                <w:color w:val="0070C0"/>
                <w:lang w:val="en-US" w:eastAsia="zh-CN"/>
              </w:rPr>
              <w:t>XXX</w:t>
            </w:r>
          </w:p>
        </w:tc>
        <w:tc>
          <w:tcPr>
            <w:tcW w:w="8615" w:type="dxa"/>
          </w:tcPr>
          <w:p w:rsidR="00AB297E" w:rsidRDefault="00640FE9">
            <w:pPr>
              <w:rPr>
                <w:rFonts w:eastAsiaTheme="minorEastAsia"/>
                <w:color w:val="0070C0"/>
                <w:lang w:val="en-US" w:eastAsia="zh-CN"/>
              </w:rPr>
            </w:pPr>
            <w:r>
              <w:rPr>
                <w:rFonts w:eastAsiaTheme="minorEastAsia" w:hint="eastAsia"/>
                <w:i/>
                <w:color w:val="0070C0"/>
                <w:lang w:val="en-US" w:eastAsia="zh-CN"/>
              </w:rPr>
              <w:t xml:space="preserve">Based on </w:t>
            </w:r>
            <w:r>
              <w:rPr>
                <w:rFonts w:eastAsiaTheme="minorEastAsia"/>
                <w:i/>
                <w:color w:val="0070C0"/>
                <w:lang w:val="en-US" w:eastAsia="zh-CN"/>
              </w:rPr>
              <w:t>2nd</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rsidR="00AB297E" w:rsidRDefault="00AB297E">
      <w:pPr>
        <w:rPr>
          <w:i/>
          <w:color w:val="0070C0"/>
          <w:lang w:val="en-US"/>
        </w:rPr>
      </w:pPr>
    </w:p>
    <w:p w:rsidR="00AB297E" w:rsidRDefault="00AB297E">
      <w:pPr>
        <w:rPr>
          <w:lang w:val="en-US" w:eastAsia="zh-CN"/>
        </w:rPr>
      </w:pPr>
    </w:p>
    <w:p w:rsidR="00AB297E" w:rsidRPr="00AB297E" w:rsidRDefault="00AB297E">
      <w:pPr>
        <w:rPr>
          <w:lang w:val="en-US" w:eastAsia="zh-CN"/>
          <w:rPrChange w:id="455" w:author="Ericsson" w:date="2021-01-26T09:30:00Z">
            <w:rPr>
              <w:lang w:val="sv-SE" w:eastAsia="zh-CN"/>
            </w:rPr>
          </w:rPrChange>
        </w:rPr>
      </w:pPr>
    </w:p>
    <w:p w:rsidR="00AB297E" w:rsidRPr="00AB297E" w:rsidRDefault="00AB297E">
      <w:pPr>
        <w:rPr>
          <w:rFonts w:ascii="Arial" w:hAnsi="Arial"/>
          <w:lang w:val="en-US" w:eastAsia="zh-CN"/>
          <w:rPrChange w:id="456" w:author="Ericsson" w:date="2021-01-26T09:30:00Z">
            <w:rPr>
              <w:rFonts w:ascii="Arial" w:hAnsi="Arial"/>
              <w:lang w:val="sv-SE" w:eastAsia="zh-CN"/>
            </w:rPr>
          </w:rPrChange>
        </w:rPr>
      </w:pPr>
    </w:p>
    <w:sectPr w:rsidR="00AB297E" w:rsidRPr="00AB297E">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5864" w:rsidRDefault="004F5864" w:rsidP="00F3486F">
      <w:pPr>
        <w:spacing w:after="0" w:line="240" w:lineRule="auto"/>
      </w:pPr>
      <w:r>
        <w:separator/>
      </w:r>
    </w:p>
  </w:endnote>
  <w:endnote w:type="continuationSeparator" w:id="0">
    <w:p w:rsidR="004F5864" w:rsidRDefault="004F5864" w:rsidP="00F348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Yu Mincho">
    <w:altName w:val="MS Mincho"/>
    <w:charset w:val="80"/>
    <w:family w:val="roman"/>
    <w:pitch w:val="variable"/>
    <w:sig w:usb0="800002E7" w:usb1="2AC7FCFF"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DengXian">
    <w:altName w:val="等线"/>
    <w:charset w:val="86"/>
    <w:family w:val="auto"/>
    <w:pitch w:val="variable"/>
    <w:sig w:usb0="A00002BF" w:usb1="38CF7CFA" w:usb2="00000016" w:usb3="00000000" w:csb0="0004000F" w:csb1="00000000"/>
  </w:font>
  <w:font w:name="Batang">
    <w:altName w:val="바탕"/>
    <w:panose1 w:val="02030600000101010101"/>
    <w:charset w:val="81"/>
    <w:family w:val="auto"/>
    <w:notTrueType/>
    <w:pitch w:val="fixed"/>
    <w:sig w:usb0="00000001" w:usb1="09060000" w:usb2="00000010" w:usb3="00000000" w:csb0="00080000"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v5.0.0">
    <w:altName w:val="Times New Roman"/>
    <w:panose1 w:val="00000000000000000000"/>
    <w:charset w:val="00"/>
    <w:family w:val="roman"/>
    <w:notTrueType/>
    <w:pitch w:val="default"/>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5864" w:rsidRDefault="004F5864" w:rsidP="00F3486F">
      <w:pPr>
        <w:spacing w:after="0" w:line="240" w:lineRule="auto"/>
      </w:pPr>
      <w:r>
        <w:separator/>
      </w:r>
    </w:p>
  </w:footnote>
  <w:footnote w:type="continuationSeparator" w:id="0">
    <w:p w:rsidR="004F5864" w:rsidRDefault="004F5864" w:rsidP="00F3486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AD37A3D"/>
    <w:multiLevelType w:val="multilevel"/>
    <w:tmpl w:val="3AD37A3D"/>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icsson">
    <w15:presenceInfo w15:providerId="None" w15:userId="Ericsson"/>
  </w15:person>
  <w15:person w15:author="Gene Fong">
    <w15:presenceInfo w15:providerId="AD" w15:userId="S::gfong@qti.qualcomm.com::a2c2c12d-c299-4047-827b-a408ad4b8e52"/>
  </w15:person>
  <w15:person w15:author="Ato-MediaTek">
    <w15:presenceInfo w15:providerId="None" w15:userId="Ato-MediaTek"/>
  </w15:person>
  <w15:person w15:author="Alexander Sayenko">
    <w15:presenceInfo w15:providerId="AD" w15:userId="S::asayenko@apple.com::3b11a6b7-8588-49b2-829b-eefbcae33b0c"/>
  </w15:person>
  <w15:person w15:author="Huawei">
    <w15:presenceInfo w15:providerId="None" w15:userId="Huawei"/>
  </w15:person>
  <w15:person w15:author="ZTE">
    <w15:presenceInfo w15:providerId="None" w15:userId="ZTE"/>
  </w15:person>
  <w15:person w15:author="JOH, Nokia">
    <w15:presenceInfo w15:providerId="None" w15:userId="JOH, Nokia"/>
  </w15:person>
  <w15:person w15:author="Azcuy, Frank">
    <w15:presenceInfo w15:providerId="AD" w15:userId="S-1-5-21-2957877638-2650906760-3733329590-20742867"/>
  </w15:person>
  <w15:person w15:author="Ruoyu Sun">
    <w15:presenceInfo w15:providerId="AD" w15:userId="S::r.sun@cablelabs.com::fc33078a-c85e-4533-bcb4-d375cc711fd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4165"/>
    <w:rsid w:val="0001591D"/>
    <w:rsid w:val="00017532"/>
    <w:rsid w:val="00020C56"/>
    <w:rsid w:val="00026ACC"/>
    <w:rsid w:val="000303FE"/>
    <w:rsid w:val="0003171D"/>
    <w:rsid w:val="00031C1D"/>
    <w:rsid w:val="00035C50"/>
    <w:rsid w:val="00045403"/>
    <w:rsid w:val="000457A1"/>
    <w:rsid w:val="00050001"/>
    <w:rsid w:val="00052041"/>
    <w:rsid w:val="0005326A"/>
    <w:rsid w:val="0006266D"/>
    <w:rsid w:val="000632E7"/>
    <w:rsid w:val="00065506"/>
    <w:rsid w:val="0007382E"/>
    <w:rsid w:val="00075241"/>
    <w:rsid w:val="00075AAA"/>
    <w:rsid w:val="000766E1"/>
    <w:rsid w:val="00077FF6"/>
    <w:rsid w:val="00080D82"/>
    <w:rsid w:val="00081692"/>
    <w:rsid w:val="00082C46"/>
    <w:rsid w:val="00085A0E"/>
    <w:rsid w:val="00087548"/>
    <w:rsid w:val="00093E7E"/>
    <w:rsid w:val="000A0C64"/>
    <w:rsid w:val="000A1830"/>
    <w:rsid w:val="000A4121"/>
    <w:rsid w:val="000A4AA3"/>
    <w:rsid w:val="000A550E"/>
    <w:rsid w:val="000B1A55"/>
    <w:rsid w:val="000B20BB"/>
    <w:rsid w:val="000B2EF6"/>
    <w:rsid w:val="000B2FA6"/>
    <w:rsid w:val="000B433E"/>
    <w:rsid w:val="000B4AA0"/>
    <w:rsid w:val="000C2553"/>
    <w:rsid w:val="000C38C3"/>
    <w:rsid w:val="000C427D"/>
    <w:rsid w:val="000C6DDD"/>
    <w:rsid w:val="000D09FD"/>
    <w:rsid w:val="000D44FB"/>
    <w:rsid w:val="000D574B"/>
    <w:rsid w:val="000D6CFC"/>
    <w:rsid w:val="000E537B"/>
    <w:rsid w:val="000E57D0"/>
    <w:rsid w:val="000E7858"/>
    <w:rsid w:val="000F39CA"/>
    <w:rsid w:val="00107927"/>
    <w:rsid w:val="00110E26"/>
    <w:rsid w:val="00111321"/>
    <w:rsid w:val="00116FE3"/>
    <w:rsid w:val="00117BD6"/>
    <w:rsid w:val="001206C2"/>
    <w:rsid w:val="00121978"/>
    <w:rsid w:val="00123422"/>
    <w:rsid w:val="00124B6A"/>
    <w:rsid w:val="00136D4C"/>
    <w:rsid w:val="00142BB9"/>
    <w:rsid w:val="00144F96"/>
    <w:rsid w:val="00146546"/>
    <w:rsid w:val="001509AD"/>
    <w:rsid w:val="00151EAC"/>
    <w:rsid w:val="00153528"/>
    <w:rsid w:val="00154E68"/>
    <w:rsid w:val="00162548"/>
    <w:rsid w:val="00172183"/>
    <w:rsid w:val="001751AB"/>
    <w:rsid w:val="00175A3F"/>
    <w:rsid w:val="00177799"/>
    <w:rsid w:val="00180E09"/>
    <w:rsid w:val="00183D4C"/>
    <w:rsid w:val="00183F6D"/>
    <w:rsid w:val="0018670E"/>
    <w:rsid w:val="0019219A"/>
    <w:rsid w:val="00195077"/>
    <w:rsid w:val="001A033F"/>
    <w:rsid w:val="001A08AA"/>
    <w:rsid w:val="001A0A2F"/>
    <w:rsid w:val="001A0DE8"/>
    <w:rsid w:val="001A59CB"/>
    <w:rsid w:val="001B2EA2"/>
    <w:rsid w:val="001C1409"/>
    <w:rsid w:val="001C2AE6"/>
    <w:rsid w:val="001C4A89"/>
    <w:rsid w:val="001C501A"/>
    <w:rsid w:val="001C6177"/>
    <w:rsid w:val="001D0363"/>
    <w:rsid w:val="001D3DDA"/>
    <w:rsid w:val="001D7159"/>
    <w:rsid w:val="001D7D94"/>
    <w:rsid w:val="001E0A28"/>
    <w:rsid w:val="001E4218"/>
    <w:rsid w:val="001F0B20"/>
    <w:rsid w:val="00200A62"/>
    <w:rsid w:val="00203740"/>
    <w:rsid w:val="002053C0"/>
    <w:rsid w:val="002138EA"/>
    <w:rsid w:val="00213F84"/>
    <w:rsid w:val="00214FBD"/>
    <w:rsid w:val="00222897"/>
    <w:rsid w:val="00222B0C"/>
    <w:rsid w:val="00235394"/>
    <w:rsid w:val="00235577"/>
    <w:rsid w:val="002435CA"/>
    <w:rsid w:val="0024469F"/>
    <w:rsid w:val="00252DB8"/>
    <w:rsid w:val="002537BC"/>
    <w:rsid w:val="00255407"/>
    <w:rsid w:val="00255C58"/>
    <w:rsid w:val="00260EC7"/>
    <w:rsid w:val="00261539"/>
    <w:rsid w:val="0026179F"/>
    <w:rsid w:val="002666AE"/>
    <w:rsid w:val="00274E1A"/>
    <w:rsid w:val="002775B1"/>
    <w:rsid w:val="002775B9"/>
    <w:rsid w:val="002811C4"/>
    <w:rsid w:val="00282213"/>
    <w:rsid w:val="00284016"/>
    <w:rsid w:val="002858BF"/>
    <w:rsid w:val="002939AF"/>
    <w:rsid w:val="00294491"/>
    <w:rsid w:val="00294BDE"/>
    <w:rsid w:val="002A0CED"/>
    <w:rsid w:val="002A4CD0"/>
    <w:rsid w:val="002A7DA6"/>
    <w:rsid w:val="002B516C"/>
    <w:rsid w:val="002B5717"/>
    <w:rsid w:val="002B5E1D"/>
    <w:rsid w:val="002B60C1"/>
    <w:rsid w:val="002C0BD8"/>
    <w:rsid w:val="002C4B52"/>
    <w:rsid w:val="002D03E5"/>
    <w:rsid w:val="002D36EB"/>
    <w:rsid w:val="002D6BDF"/>
    <w:rsid w:val="002E2CE9"/>
    <w:rsid w:val="002E3BF7"/>
    <w:rsid w:val="002E403E"/>
    <w:rsid w:val="002F13FC"/>
    <w:rsid w:val="002F158C"/>
    <w:rsid w:val="002F4093"/>
    <w:rsid w:val="002F5636"/>
    <w:rsid w:val="003022A5"/>
    <w:rsid w:val="00305089"/>
    <w:rsid w:val="00307E51"/>
    <w:rsid w:val="00311363"/>
    <w:rsid w:val="00315867"/>
    <w:rsid w:val="00321150"/>
    <w:rsid w:val="003260D7"/>
    <w:rsid w:val="00336697"/>
    <w:rsid w:val="003418CB"/>
    <w:rsid w:val="00345E54"/>
    <w:rsid w:val="00355873"/>
    <w:rsid w:val="0035660F"/>
    <w:rsid w:val="003628B9"/>
    <w:rsid w:val="00362D8F"/>
    <w:rsid w:val="00367724"/>
    <w:rsid w:val="003760EA"/>
    <w:rsid w:val="003770F6"/>
    <w:rsid w:val="00383E37"/>
    <w:rsid w:val="00393042"/>
    <w:rsid w:val="00394AD5"/>
    <w:rsid w:val="0039642D"/>
    <w:rsid w:val="003A2E40"/>
    <w:rsid w:val="003B0158"/>
    <w:rsid w:val="003B40B6"/>
    <w:rsid w:val="003B56DB"/>
    <w:rsid w:val="003B755E"/>
    <w:rsid w:val="003C228E"/>
    <w:rsid w:val="003C51E7"/>
    <w:rsid w:val="003C6893"/>
    <w:rsid w:val="003C6DE2"/>
    <w:rsid w:val="003D0968"/>
    <w:rsid w:val="003D1EFD"/>
    <w:rsid w:val="003D2543"/>
    <w:rsid w:val="003D28BF"/>
    <w:rsid w:val="003D4215"/>
    <w:rsid w:val="003D4C47"/>
    <w:rsid w:val="003D693C"/>
    <w:rsid w:val="003D7719"/>
    <w:rsid w:val="003E40EE"/>
    <w:rsid w:val="003F1C1B"/>
    <w:rsid w:val="003F2A6B"/>
    <w:rsid w:val="00401144"/>
    <w:rsid w:val="00404831"/>
    <w:rsid w:val="00407661"/>
    <w:rsid w:val="00410314"/>
    <w:rsid w:val="00412063"/>
    <w:rsid w:val="00412EB1"/>
    <w:rsid w:val="00413DDE"/>
    <w:rsid w:val="00414118"/>
    <w:rsid w:val="00416084"/>
    <w:rsid w:val="00423817"/>
    <w:rsid w:val="00424F8C"/>
    <w:rsid w:val="004271BA"/>
    <w:rsid w:val="00430497"/>
    <w:rsid w:val="00431D85"/>
    <w:rsid w:val="00434DC1"/>
    <w:rsid w:val="004350F4"/>
    <w:rsid w:val="00436486"/>
    <w:rsid w:val="004407BD"/>
    <w:rsid w:val="004412A0"/>
    <w:rsid w:val="00446408"/>
    <w:rsid w:val="00450F27"/>
    <w:rsid w:val="00450F4C"/>
    <w:rsid w:val="004510E5"/>
    <w:rsid w:val="00456A75"/>
    <w:rsid w:val="00461E39"/>
    <w:rsid w:val="00462D3A"/>
    <w:rsid w:val="00463521"/>
    <w:rsid w:val="00471125"/>
    <w:rsid w:val="0047437A"/>
    <w:rsid w:val="00480E42"/>
    <w:rsid w:val="00482D64"/>
    <w:rsid w:val="00484C5D"/>
    <w:rsid w:val="0048543E"/>
    <w:rsid w:val="004868C1"/>
    <w:rsid w:val="0048750F"/>
    <w:rsid w:val="004965A6"/>
    <w:rsid w:val="004A495F"/>
    <w:rsid w:val="004A5A48"/>
    <w:rsid w:val="004A6A40"/>
    <w:rsid w:val="004A7544"/>
    <w:rsid w:val="004B41B7"/>
    <w:rsid w:val="004B5D4C"/>
    <w:rsid w:val="004B6B0F"/>
    <w:rsid w:val="004C7DC8"/>
    <w:rsid w:val="004D737D"/>
    <w:rsid w:val="004E2659"/>
    <w:rsid w:val="004E39EE"/>
    <w:rsid w:val="004E475C"/>
    <w:rsid w:val="004E56E0"/>
    <w:rsid w:val="004E7329"/>
    <w:rsid w:val="004F2CB0"/>
    <w:rsid w:val="004F5864"/>
    <w:rsid w:val="005017F7"/>
    <w:rsid w:val="00501FA7"/>
    <w:rsid w:val="005034DC"/>
    <w:rsid w:val="00505BFA"/>
    <w:rsid w:val="005071B4"/>
    <w:rsid w:val="00507687"/>
    <w:rsid w:val="00507E79"/>
    <w:rsid w:val="0051169C"/>
    <w:rsid w:val="005117A9"/>
    <w:rsid w:val="00511F57"/>
    <w:rsid w:val="005144CC"/>
    <w:rsid w:val="00514CD1"/>
    <w:rsid w:val="00515CBE"/>
    <w:rsid w:val="00515E2B"/>
    <w:rsid w:val="00522A7E"/>
    <w:rsid w:val="00522F20"/>
    <w:rsid w:val="005308DB"/>
    <w:rsid w:val="00530A2E"/>
    <w:rsid w:val="00530FBE"/>
    <w:rsid w:val="00533159"/>
    <w:rsid w:val="005339DB"/>
    <w:rsid w:val="00533D19"/>
    <w:rsid w:val="00534C89"/>
    <w:rsid w:val="00541573"/>
    <w:rsid w:val="005418FF"/>
    <w:rsid w:val="0054348A"/>
    <w:rsid w:val="005517A6"/>
    <w:rsid w:val="005539A8"/>
    <w:rsid w:val="00571777"/>
    <w:rsid w:val="00580FF5"/>
    <w:rsid w:val="0058519C"/>
    <w:rsid w:val="0059149A"/>
    <w:rsid w:val="005956EE"/>
    <w:rsid w:val="005A083E"/>
    <w:rsid w:val="005A5790"/>
    <w:rsid w:val="005B4802"/>
    <w:rsid w:val="005C1EA6"/>
    <w:rsid w:val="005C7465"/>
    <w:rsid w:val="005D0B80"/>
    <w:rsid w:val="005D0B99"/>
    <w:rsid w:val="005D308E"/>
    <w:rsid w:val="005D30F0"/>
    <w:rsid w:val="005D3A48"/>
    <w:rsid w:val="005D7AF8"/>
    <w:rsid w:val="005E1926"/>
    <w:rsid w:val="005E20E2"/>
    <w:rsid w:val="005E366A"/>
    <w:rsid w:val="005F2145"/>
    <w:rsid w:val="006016E1"/>
    <w:rsid w:val="00602D27"/>
    <w:rsid w:val="00613E4B"/>
    <w:rsid w:val="006144A1"/>
    <w:rsid w:val="00615EBB"/>
    <w:rsid w:val="00616096"/>
    <w:rsid w:val="006160A2"/>
    <w:rsid w:val="00620A24"/>
    <w:rsid w:val="006302AA"/>
    <w:rsid w:val="006360DA"/>
    <w:rsid w:val="006363BD"/>
    <w:rsid w:val="00640FE9"/>
    <w:rsid w:val="006412DC"/>
    <w:rsid w:val="00642BC6"/>
    <w:rsid w:val="00644790"/>
    <w:rsid w:val="00647037"/>
    <w:rsid w:val="006501AF"/>
    <w:rsid w:val="00650DDE"/>
    <w:rsid w:val="0065505B"/>
    <w:rsid w:val="00665A0A"/>
    <w:rsid w:val="006670AC"/>
    <w:rsid w:val="00672307"/>
    <w:rsid w:val="00672A02"/>
    <w:rsid w:val="006808C6"/>
    <w:rsid w:val="00682668"/>
    <w:rsid w:val="00683F2E"/>
    <w:rsid w:val="00692A68"/>
    <w:rsid w:val="00695D85"/>
    <w:rsid w:val="006A2589"/>
    <w:rsid w:val="006A30A2"/>
    <w:rsid w:val="006A6D23"/>
    <w:rsid w:val="006A731E"/>
    <w:rsid w:val="006B25DE"/>
    <w:rsid w:val="006C1C3B"/>
    <w:rsid w:val="006C4E43"/>
    <w:rsid w:val="006C643E"/>
    <w:rsid w:val="006D2932"/>
    <w:rsid w:val="006D3671"/>
    <w:rsid w:val="006E0A73"/>
    <w:rsid w:val="006E0FEE"/>
    <w:rsid w:val="006E5DC4"/>
    <w:rsid w:val="006E6C11"/>
    <w:rsid w:val="006F01A3"/>
    <w:rsid w:val="006F10C1"/>
    <w:rsid w:val="006F7C0C"/>
    <w:rsid w:val="00700755"/>
    <w:rsid w:val="0070646B"/>
    <w:rsid w:val="007127F3"/>
    <w:rsid w:val="007130A2"/>
    <w:rsid w:val="00715463"/>
    <w:rsid w:val="00730655"/>
    <w:rsid w:val="00731D77"/>
    <w:rsid w:val="00732360"/>
    <w:rsid w:val="0073246E"/>
    <w:rsid w:val="0073390A"/>
    <w:rsid w:val="00734E64"/>
    <w:rsid w:val="00736B37"/>
    <w:rsid w:val="00740A35"/>
    <w:rsid w:val="00746C9B"/>
    <w:rsid w:val="007520B4"/>
    <w:rsid w:val="00762843"/>
    <w:rsid w:val="007655D5"/>
    <w:rsid w:val="007763C1"/>
    <w:rsid w:val="00777E82"/>
    <w:rsid w:val="0078124B"/>
    <w:rsid w:val="00781359"/>
    <w:rsid w:val="00786921"/>
    <w:rsid w:val="00787D13"/>
    <w:rsid w:val="007A1EAA"/>
    <w:rsid w:val="007A79FD"/>
    <w:rsid w:val="007B0B9D"/>
    <w:rsid w:val="007B5A43"/>
    <w:rsid w:val="007B709B"/>
    <w:rsid w:val="007C1343"/>
    <w:rsid w:val="007C5EF1"/>
    <w:rsid w:val="007C7BF5"/>
    <w:rsid w:val="007D19B7"/>
    <w:rsid w:val="007D75E5"/>
    <w:rsid w:val="007D773E"/>
    <w:rsid w:val="007E066E"/>
    <w:rsid w:val="007E1356"/>
    <w:rsid w:val="007E20FC"/>
    <w:rsid w:val="007E2BD8"/>
    <w:rsid w:val="007E7062"/>
    <w:rsid w:val="007F0E1E"/>
    <w:rsid w:val="007F29A7"/>
    <w:rsid w:val="0080211D"/>
    <w:rsid w:val="00805BE8"/>
    <w:rsid w:val="00816078"/>
    <w:rsid w:val="008177E3"/>
    <w:rsid w:val="00823AA9"/>
    <w:rsid w:val="008255B9"/>
    <w:rsid w:val="00825CD8"/>
    <w:rsid w:val="00827324"/>
    <w:rsid w:val="00837458"/>
    <w:rsid w:val="00837AAE"/>
    <w:rsid w:val="008429AD"/>
    <w:rsid w:val="008429DB"/>
    <w:rsid w:val="00844884"/>
    <w:rsid w:val="00850C75"/>
    <w:rsid w:val="00850E39"/>
    <w:rsid w:val="0085477A"/>
    <w:rsid w:val="00855107"/>
    <w:rsid w:val="00855173"/>
    <w:rsid w:val="008557D9"/>
    <w:rsid w:val="00855BF7"/>
    <w:rsid w:val="00856214"/>
    <w:rsid w:val="00862089"/>
    <w:rsid w:val="00866D5B"/>
    <w:rsid w:val="00866FF5"/>
    <w:rsid w:val="00873A70"/>
    <w:rsid w:val="00873E1F"/>
    <w:rsid w:val="00874C16"/>
    <w:rsid w:val="00886D1F"/>
    <w:rsid w:val="00891EE1"/>
    <w:rsid w:val="00893987"/>
    <w:rsid w:val="008963EF"/>
    <w:rsid w:val="0089688E"/>
    <w:rsid w:val="008A1FBE"/>
    <w:rsid w:val="008B3194"/>
    <w:rsid w:val="008B5AE7"/>
    <w:rsid w:val="008C3BDA"/>
    <w:rsid w:val="008C60E9"/>
    <w:rsid w:val="008D1B7C"/>
    <w:rsid w:val="008D219D"/>
    <w:rsid w:val="008D6657"/>
    <w:rsid w:val="008E1F60"/>
    <w:rsid w:val="008E307E"/>
    <w:rsid w:val="008F4DD1"/>
    <w:rsid w:val="008F6056"/>
    <w:rsid w:val="00902C07"/>
    <w:rsid w:val="00905804"/>
    <w:rsid w:val="009101E2"/>
    <w:rsid w:val="00911760"/>
    <w:rsid w:val="00915D73"/>
    <w:rsid w:val="00916077"/>
    <w:rsid w:val="009170A2"/>
    <w:rsid w:val="009208A6"/>
    <w:rsid w:val="00924514"/>
    <w:rsid w:val="00927316"/>
    <w:rsid w:val="0093276D"/>
    <w:rsid w:val="00933D12"/>
    <w:rsid w:val="00937065"/>
    <w:rsid w:val="00940285"/>
    <w:rsid w:val="009415B0"/>
    <w:rsid w:val="00947E7E"/>
    <w:rsid w:val="0095139A"/>
    <w:rsid w:val="00953E16"/>
    <w:rsid w:val="009542AC"/>
    <w:rsid w:val="00961BB2"/>
    <w:rsid w:val="009620EC"/>
    <w:rsid w:val="00962108"/>
    <w:rsid w:val="009638D6"/>
    <w:rsid w:val="00967189"/>
    <w:rsid w:val="0097408E"/>
    <w:rsid w:val="00974BB2"/>
    <w:rsid w:val="00974FA7"/>
    <w:rsid w:val="009756E5"/>
    <w:rsid w:val="00977A8C"/>
    <w:rsid w:val="00983910"/>
    <w:rsid w:val="009932AC"/>
    <w:rsid w:val="00994351"/>
    <w:rsid w:val="009947F0"/>
    <w:rsid w:val="00996A8F"/>
    <w:rsid w:val="009A14D2"/>
    <w:rsid w:val="009A1DBF"/>
    <w:rsid w:val="009A520E"/>
    <w:rsid w:val="009A68E6"/>
    <w:rsid w:val="009A7598"/>
    <w:rsid w:val="009B1DF8"/>
    <w:rsid w:val="009B3D20"/>
    <w:rsid w:val="009B5418"/>
    <w:rsid w:val="009C0579"/>
    <w:rsid w:val="009C0727"/>
    <w:rsid w:val="009C492F"/>
    <w:rsid w:val="009D2FF2"/>
    <w:rsid w:val="009D3226"/>
    <w:rsid w:val="009D3385"/>
    <w:rsid w:val="009D793C"/>
    <w:rsid w:val="009E16A9"/>
    <w:rsid w:val="009E375F"/>
    <w:rsid w:val="009E39D4"/>
    <w:rsid w:val="009E5401"/>
    <w:rsid w:val="00A0157B"/>
    <w:rsid w:val="00A06371"/>
    <w:rsid w:val="00A0758F"/>
    <w:rsid w:val="00A1570A"/>
    <w:rsid w:val="00A20E69"/>
    <w:rsid w:val="00A211B4"/>
    <w:rsid w:val="00A3198E"/>
    <w:rsid w:val="00A33DDF"/>
    <w:rsid w:val="00A34547"/>
    <w:rsid w:val="00A376B7"/>
    <w:rsid w:val="00A41BF5"/>
    <w:rsid w:val="00A44778"/>
    <w:rsid w:val="00A469E7"/>
    <w:rsid w:val="00A604A4"/>
    <w:rsid w:val="00A61B7D"/>
    <w:rsid w:val="00A64AF8"/>
    <w:rsid w:val="00A6605B"/>
    <w:rsid w:val="00A66ADC"/>
    <w:rsid w:val="00A7147D"/>
    <w:rsid w:val="00A81B15"/>
    <w:rsid w:val="00A837FF"/>
    <w:rsid w:val="00A84DC8"/>
    <w:rsid w:val="00A85DBC"/>
    <w:rsid w:val="00A86CF1"/>
    <w:rsid w:val="00A87FEB"/>
    <w:rsid w:val="00A93F9F"/>
    <w:rsid w:val="00A9420E"/>
    <w:rsid w:val="00A97648"/>
    <w:rsid w:val="00AA1CFD"/>
    <w:rsid w:val="00AA2239"/>
    <w:rsid w:val="00AA33D2"/>
    <w:rsid w:val="00AB0C57"/>
    <w:rsid w:val="00AB1195"/>
    <w:rsid w:val="00AB1DA1"/>
    <w:rsid w:val="00AB297E"/>
    <w:rsid w:val="00AB4182"/>
    <w:rsid w:val="00AC27DB"/>
    <w:rsid w:val="00AC6D6B"/>
    <w:rsid w:val="00AD7736"/>
    <w:rsid w:val="00AE10CE"/>
    <w:rsid w:val="00AE70D4"/>
    <w:rsid w:val="00AE7868"/>
    <w:rsid w:val="00AF0407"/>
    <w:rsid w:val="00AF4D8B"/>
    <w:rsid w:val="00AF7890"/>
    <w:rsid w:val="00B067CA"/>
    <w:rsid w:val="00B12B26"/>
    <w:rsid w:val="00B15191"/>
    <w:rsid w:val="00B163F8"/>
    <w:rsid w:val="00B173CF"/>
    <w:rsid w:val="00B2472D"/>
    <w:rsid w:val="00B24CA0"/>
    <w:rsid w:val="00B2549F"/>
    <w:rsid w:val="00B4108D"/>
    <w:rsid w:val="00B57265"/>
    <w:rsid w:val="00B633AE"/>
    <w:rsid w:val="00B665D2"/>
    <w:rsid w:val="00B6737C"/>
    <w:rsid w:val="00B7214D"/>
    <w:rsid w:val="00B74372"/>
    <w:rsid w:val="00B75525"/>
    <w:rsid w:val="00B80283"/>
    <w:rsid w:val="00B8095F"/>
    <w:rsid w:val="00B80B0C"/>
    <w:rsid w:val="00B80B11"/>
    <w:rsid w:val="00B831AE"/>
    <w:rsid w:val="00B8446C"/>
    <w:rsid w:val="00B869A3"/>
    <w:rsid w:val="00B87725"/>
    <w:rsid w:val="00BA259A"/>
    <w:rsid w:val="00BA259C"/>
    <w:rsid w:val="00BA29D3"/>
    <w:rsid w:val="00BA2B7E"/>
    <w:rsid w:val="00BA307F"/>
    <w:rsid w:val="00BA47A3"/>
    <w:rsid w:val="00BA5280"/>
    <w:rsid w:val="00BB14F1"/>
    <w:rsid w:val="00BB572E"/>
    <w:rsid w:val="00BB74FD"/>
    <w:rsid w:val="00BC5982"/>
    <w:rsid w:val="00BC60BF"/>
    <w:rsid w:val="00BD28BF"/>
    <w:rsid w:val="00BD6404"/>
    <w:rsid w:val="00BE33AE"/>
    <w:rsid w:val="00BF046F"/>
    <w:rsid w:val="00BF579F"/>
    <w:rsid w:val="00C01D50"/>
    <w:rsid w:val="00C056DC"/>
    <w:rsid w:val="00C1329B"/>
    <w:rsid w:val="00C24C05"/>
    <w:rsid w:val="00C24D2F"/>
    <w:rsid w:val="00C26222"/>
    <w:rsid w:val="00C31283"/>
    <w:rsid w:val="00C33C48"/>
    <w:rsid w:val="00C340E5"/>
    <w:rsid w:val="00C35AA7"/>
    <w:rsid w:val="00C43BA1"/>
    <w:rsid w:val="00C43DAB"/>
    <w:rsid w:val="00C47F08"/>
    <w:rsid w:val="00C514A6"/>
    <w:rsid w:val="00C55BA0"/>
    <w:rsid w:val="00C5739F"/>
    <w:rsid w:val="00C57CF0"/>
    <w:rsid w:val="00C649BD"/>
    <w:rsid w:val="00C65891"/>
    <w:rsid w:val="00C66AC9"/>
    <w:rsid w:val="00C724D3"/>
    <w:rsid w:val="00C7581D"/>
    <w:rsid w:val="00C77DD9"/>
    <w:rsid w:val="00C83BE6"/>
    <w:rsid w:val="00C85354"/>
    <w:rsid w:val="00C85ABD"/>
    <w:rsid w:val="00C86ABA"/>
    <w:rsid w:val="00C943F3"/>
    <w:rsid w:val="00CA08C6"/>
    <w:rsid w:val="00CA0A77"/>
    <w:rsid w:val="00CA2729"/>
    <w:rsid w:val="00CA3057"/>
    <w:rsid w:val="00CA45F8"/>
    <w:rsid w:val="00CB0305"/>
    <w:rsid w:val="00CB33C7"/>
    <w:rsid w:val="00CB5E80"/>
    <w:rsid w:val="00CB6DA7"/>
    <w:rsid w:val="00CB7E4C"/>
    <w:rsid w:val="00CC25B4"/>
    <w:rsid w:val="00CC50F8"/>
    <w:rsid w:val="00CC5F88"/>
    <w:rsid w:val="00CC69C8"/>
    <w:rsid w:val="00CC77A2"/>
    <w:rsid w:val="00CD2C53"/>
    <w:rsid w:val="00CD307E"/>
    <w:rsid w:val="00CD6A1B"/>
    <w:rsid w:val="00CE0A7F"/>
    <w:rsid w:val="00CE1718"/>
    <w:rsid w:val="00CF4156"/>
    <w:rsid w:val="00D03D00"/>
    <w:rsid w:val="00D05C30"/>
    <w:rsid w:val="00D11359"/>
    <w:rsid w:val="00D16B0D"/>
    <w:rsid w:val="00D16FBB"/>
    <w:rsid w:val="00D259CE"/>
    <w:rsid w:val="00D3128D"/>
    <w:rsid w:val="00D3188C"/>
    <w:rsid w:val="00D35F9B"/>
    <w:rsid w:val="00D36B69"/>
    <w:rsid w:val="00D3771A"/>
    <w:rsid w:val="00D408DD"/>
    <w:rsid w:val="00D45D72"/>
    <w:rsid w:val="00D46291"/>
    <w:rsid w:val="00D520E4"/>
    <w:rsid w:val="00D52D9B"/>
    <w:rsid w:val="00D53A38"/>
    <w:rsid w:val="00D575DD"/>
    <w:rsid w:val="00D57DFA"/>
    <w:rsid w:val="00D63B64"/>
    <w:rsid w:val="00D67FCF"/>
    <w:rsid w:val="00D709CE"/>
    <w:rsid w:val="00D71F73"/>
    <w:rsid w:val="00D80786"/>
    <w:rsid w:val="00D81CAB"/>
    <w:rsid w:val="00D83064"/>
    <w:rsid w:val="00D8576F"/>
    <w:rsid w:val="00D8677F"/>
    <w:rsid w:val="00D907D4"/>
    <w:rsid w:val="00D9331C"/>
    <w:rsid w:val="00D97F0C"/>
    <w:rsid w:val="00DA137C"/>
    <w:rsid w:val="00DA3A86"/>
    <w:rsid w:val="00DA41D6"/>
    <w:rsid w:val="00DC2500"/>
    <w:rsid w:val="00DC5D0C"/>
    <w:rsid w:val="00DC77DC"/>
    <w:rsid w:val="00DD0453"/>
    <w:rsid w:val="00DD0C2C"/>
    <w:rsid w:val="00DD19DE"/>
    <w:rsid w:val="00DD28BC"/>
    <w:rsid w:val="00DE31F0"/>
    <w:rsid w:val="00DE3D1C"/>
    <w:rsid w:val="00DF6295"/>
    <w:rsid w:val="00E0227D"/>
    <w:rsid w:val="00E04B84"/>
    <w:rsid w:val="00E06466"/>
    <w:rsid w:val="00E06FDA"/>
    <w:rsid w:val="00E10180"/>
    <w:rsid w:val="00E160A5"/>
    <w:rsid w:val="00E1713D"/>
    <w:rsid w:val="00E20A43"/>
    <w:rsid w:val="00E23898"/>
    <w:rsid w:val="00E24725"/>
    <w:rsid w:val="00E319F1"/>
    <w:rsid w:val="00E33CD2"/>
    <w:rsid w:val="00E40E90"/>
    <w:rsid w:val="00E45C7E"/>
    <w:rsid w:val="00E46A47"/>
    <w:rsid w:val="00E52A6F"/>
    <w:rsid w:val="00E531EB"/>
    <w:rsid w:val="00E54874"/>
    <w:rsid w:val="00E54B6F"/>
    <w:rsid w:val="00E55ACA"/>
    <w:rsid w:val="00E57B74"/>
    <w:rsid w:val="00E63003"/>
    <w:rsid w:val="00E65BC6"/>
    <w:rsid w:val="00E661FF"/>
    <w:rsid w:val="00E70DE9"/>
    <w:rsid w:val="00E726EB"/>
    <w:rsid w:val="00E80B52"/>
    <w:rsid w:val="00E824C3"/>
    <w:rsid w:val="00E840B3"/>
    <w:rsid w:val="00E84D10"/>
    <w:rsid w:val="00E8629F"/>
    <w:rsid w:val="00E91008"/>
    <w:rsid w:val="00E9374E"/>
    <w:rsid w:val="00E94F54"/>
    <w:rsid w:val="00E97AD5"/>
    <w:rsid w:val="00EA1111"/>
    <w:rsid w:val="00EA3B4F"/>
    <w:rsid w:val="00EA3C24"/>
    <w:rsid w:val="00EA73DF"/>
    <w:rsid w:val="00EB61AE"/>
    <w:rsid w:val="00EC322D"/>
    <w:rsid w:val="00ED383A"/>
    <w:rsid w:val="00EF1EC5"/>
    <w:rsid w:val="00EF4C88"/>
    <w:rsid w:val="00EF55EB"/>
    <w:rsid w:val="00F00DCC"/>
    <w:rsid w:val="00F0156F"/>
    <w:rsid w:val="00F0575C"/>
    <w:rsid w:val="00F05AC8"/>
    <w:rsid w:val="00F07167"/>
    <w:rsid w:val="00F072D8"/>
    <w:rsid w:val="00F07CE0"/>
    <w:rsid w:val="00F13D05"/>
    <w:rsid w:val="00F1679D"/>
    <w:rsid w:val="00F1682C"/>
    <w:rsid w:val="00F20B91"/>
    <w:rsid w:val="00F24B8B"/>
    <w:rsid w:val="00F30D2E"/>
    <w:rsid w:val="00F3486F"/>
    <w:rsid w:val="00F35516"/>
    <w:rsid w:val="00F35790"/>
    <w:rsid w:val="00F4136D"/>
    <w:rsid w:val="00F4212E"/>
    <w:rsid w:val="00F42C20"/>
    <w:rsid w:val="00F43E34"/>
    <w:rsid w:val="00F503D4"/>
    <w:rsid w:val="00F53053"/>
    <w:rsid w:val="00F53FE2"/>
    <w:rsid w:val="00F575FF"/>
    <w:rsid w:val="00F60CA7"/>
    <w:rsid w:val="00F618EF"/>
    <w:rsid w:val="00F65582"/>
    <w:rsid w:val="00F66E75"/>
    <w:rsid w:val="00F72118"/>
    <w:rsid w:val="00F77EB0"/>
    <w:rsid w:val="00F84FDB"/>
    <w:rsid w:val="00F87CDD"/>
    <w:rsid w:val="00F92D3B"/>
    <w:rsid w:val="00F933F0"/>
    <w:rsid w:val="00F937A3"/>
    <w:rsid w:val="00F94715"/>
    <w:rsid w:val="00F96A3D"/>
    <w:rsid w:val="00FA4718"/>
    <w:rsid w:val="00FA5848"/>
    <w:rsid w:val="00FA7F3D"/>
    <w:rsid w:val="00FB38D8"/>
    <w:rsid w:val="00FB3D0E"/>
    <w:rsid w:val="00FC051F"/>
    <w:rsid w:val="00FC06FF"/>
    <w:rsid w:val="00FC69B4"/>
    <w:rsid w:val="00FD0694"/>
    <w:rsid w:val="00FD25BE"/>
    <w:rsid w:val="00FD2E70"/>
    <w:rsid w:val="00FD7AA7"/>
    <w:rsid w:val="00FE2CED"/>
    <w:rsid w:val="00FF1FCB"/>
    <w:rsid w:val="00FF52D4"/>
    <w:rsid w:val="00FF6AA4"/>
    <w:rsid w:val="00FF6B09"/>
    <w:rsid w:val="0736109D"/>
    <w:rsid w:val="37C82050"/>
    <w:rsid w:val="446C49AB"/>
    <w:rsid w:val="5DD54DEB"/>
    <w:rsid w:val="6BA201D7"/>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42A1E36-A210-4A59-BA85-D3D1F0EEE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semiHidden="1" w:qFormat="1"/>
    <w:lsdException w:name="annotation text" w:uiPriority="99" w:qFormat="1"/>
    <w:lsdException w:name="header"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text" w:qFormat="1"/>
    <w:lsdException w:name="table of authorities" w:semiHidden="1" w:unhideWhenUsed="1"/>
    <w:lsdException w:name="macro" w:semiHidden="1" w:unhideWhenUsed="1"/>
    <w:lsdException w:name="List" w:qFormat="1"/>
    <w:lsdException w:name="List Bullet" w:qFormat="1"/>
    <w:lsdException w:name="List Number" w:qFormat="1"/>
    <w:lsdException w:name="List 2" w:uiPriority="99"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lang w:val="en-GB"/>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hAnsi="Arial"/>
      <w:sz w:val="36"/>
      <w:lang w:val="sv-SE"/>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28"/>
      <w:szCs w:val="18"/>
      <w:lang w:eastAsia="zh-CN"/>
    </w:rPr>
  </w:style>
  <w:style w:type="paragraph" w:styleId="Heading3">
    <w:name w:val="heading 3"/>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List3">
    <w:name w:val="List 3"/>
    <w:basedOn w:val="List2"/>
    <w:qFormat/>
    <w:pPr>
      <w:ind w:left="1135"/>
    </w:pPr>
  </w:style>
  <w:style w:type="paragraph" w:styleId="List2">
    <w:name w:val="List 2"/>
    <w:basedOn w:val="List"/>
    <w:uiPriority w:val="99"/>
    <w:qFormat/>
    <w:pPr>
      <w:ind w:left="851"/>
    </w:pPr>
  </w:style>
  <w:style w:type="paragraph" w:styleId="List">
    <w:name w:val="List"/>
    <w:basedOn w:val="Normal"/>
    <w:qFormat/>
    <w:pPr>
      <w:ind w:left="568" w:hanging="284"/>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qFormat/>
    <w:pPr>
      <w:ind w:left="1134" w:hanging="1134"/>
    </w:pPr>
  </w:style>
  <w:style w:type="paragraph" w:styleId="TOC2">
    <w:name w:val="toc 2"/>
    <w:basedOn w:val="TOC1"/>
    <w:next w:val="Normal"/>
    <w:pPr>
      <w:keepNext w:val="0"/>
      <w:spacing w:before="0"/>
      <w:ind w:left="851" w:hanging="851"/>
    </w:pPr>
    <w:rPr>
      <w:sz w:val="20"/>
    </w:rPr>
  </w:style>
  <w:style w:type="paragraph" w:styleId="TOC1">
    <w:name w:val="toc 1"/>
    <w:next w:val="Normal"/>
    <w:pPr>
      <w:keepNext/>
      <w:keepLines/>
      <w:widowControl w:val="0"/>
      <w:tabs>
        <w:tab w:val="right" w:leader="dot" w:pos="9639"/>
      </w:tabs>
      <w:spacing w:before="120"/>
      <w:ind w:left="567" w:right="425" w:hanging="567"/>
    </w:pPr>
    <w:rPr>
      <w:sz w:val="22"/>
      <w:lang w:val="en-GB"/>
    </w:rPr>
  </w:style>
  <w:style w:type="paragraph" w:styleId="ListNumber2">
    <w:name w:val="List Number 2"/>
    <w:basedOn w:val="ListNumber"/>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style>
  <w:style w:type="paragraph" w:styleId="PlainText">
    <w:name w:val="Plain Text"/>
    <w:basedOn w:val="Normal"/>
    <w:link w:val="PlainTextChar"/>
    <w:uiPriority w:val="99"/>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qFormat/>
    <w:pPr>
      <w:spacing w:before="180"/>
      <w:ind w:left="2693" w:hanging="2693"/>
    </w:pPr>
    <w:rPr>
      <w:b/>
    </w:rPr>
  </w:style>
  <w:style w:type="paragraph" w:styleId="BodyTextIndent2">
    <w:name w:val="Body Text Indent 2"/>
    <w:basedOn w:val="Normal"/>
    <w:link w:val="BodyTextIndent2Char"/>
    <w:qFormat/>
    <w:pPr>
      <w:overflowPunct w:val="0"/>
      <w:autoSpaceDE w:val="0"/>
      <w:autoSpaceDN w:val="0"/>
      <w:adjustRightInd w:val="0"/>
      <w:ind w:left="284"/>
      <w:jc w:val="both"/>
      <w:textAlignment w:val="baseline"/>
    </w:pPr>
    <w:rPr>
      <w:rFonts w:ascii="Arial" w:eastAsia="Yu Mincho" w:hAnsi="Arial"/>
      <w:sz w:val="22"/>
    </w:rPr>
  </w:style>
  <w:style w:type="paragraph" w:styleId="EndnoteText">
    <w:name w:val="endnote text"/>
    <w:basedOn w:val="Normal"/>
    <w:link w:val="EndnoteTextChar"/>
    <w:qFormat/>
    <w:pPr>
      <w:overflowPunct w:val="0"/>
      <w:autoSpaceDE w:val="0"/>
      <w:autoSpaceDN w:val="0"/>
      <w:adjustRightInd w:val="0"/>
      <w:textAlignment w:val="baseline"/>
    </w:pPr>
    <w:rPr>
      <w:rFonts w:eastAsia="Yu Mincho"/>
    </w:rPr>
  </w:style>
  <w:style w:type="paragraph" w:styleId="BalloonText">
    <w:name w:val="Balloon Text"/>
    <w:basedOn w:val="Normal"/>
    <w:link w:val="BalloonTextChar"/>
    <w:qFormat/>
    <w:pPr>
      <w:spacing w:after="0"/>
    </w:pPr>
    <w:rPr>
      <w:sz w:val="18"/>
      <w:szCs w:val="18"/>
    </w:rPr>
  </w:style>
  <w:style w:type="paragraph" w:styleId="Footer">
    <w:name w:val="footer"/>
    <w:basedOn w:val="Header"/>
    <w:link w:val="FooterChar"/>
    <w:pPr>
      <w:jc w:val="center"/>
    </w:pPr>
    <w:rPr>
      <w:i/>
    </w:rPr>
  </w:style>
  <w:style w:type="paragraph" w:styleId="Header">
    <w:name w:val="header"/>
    <w:link w:val="HeaderChar"/>
    <w:qFormat/>
    <w:pPr>
      <w:widowControl w:val="0"/>
    </w:pPr>
    <w:rPr>
      <w:rFonts w:ascii="Arial" w:hAnsi="Arial"/>
      <w:b/>
      <w:sz w:val="18"/>
      <w:lang w:val="en-GB" w:eastAsia="sv-SE"/>
    </w:r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qFormat/>
    <w:pPr>
      <w:ind w:left="1418" w:hanging="1418"/>
    </w:pPr>
  </w:style>
  <w:style w:type="paragraph" w:styleId="NormalWeb">
    <w:name w:val="Normal (Web)"/>
    <w:basedOn w:val="Normal"/>
    <w:uiPriority w:val="99"/>
    <w:qFormat/>
    <w:pPr>
      <w:spacing w:before="100" w:beforeAutospacing="1" w:after="100" w:afterAutospacing="1"/>
    </w:pPr>
    <w:rPr>
      <w:rFonts w:eastAsia="Arial Unicode MS"/>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rPr>
      <w:vertAlign w:val="superscript"/>
    </w:rPr>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paragraph" w:customStyle="1" w:styleId="EQ">
    <w:name w:val="EQ"/>
    <w:basedOn w:val="Normal"/>
    <w:next w:val="Normal"/>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rPr>
  </w:style>
  <w:style w:type="paragraph" w:customStyle="1" w:styleId="TT">
    <w:name w:val="TT"/>
    <w:basedOn w:val="Heading1"/>
    <w:next w:val="Normal"/>
    <w:qFormat/>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qFormat/>
    <w:pPr>
      <w:jc w:val="right"/>
    </w:pPr>
  </w:style>
  <w:style w:type="paragraph" w:customStyle="1" w:styleId="TAL">
    <w:name w:val="TAL"/>
    <w:basedOn w:val="Normal"/>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rPr>
  </w:style>
  <w:style w:type="paragraph" w:customStyle="1" w:styleId="EX">
    <w:name w:val="EX"/>
    <w:basedOn w:val="Normal"/>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pPr>
      <w:spacing w:after="0"/>
    </w:pPr>
  </w:style>
  <w:style w:type="paragraph" w:customStyle="1" w:styleId="B1">
    <w:name w:val="B1"/>
    <w:basedOn w:val="List"/>
    <w:link w:val="B1Char"/>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rPr>
  </w:style>
  <w:style w:type="paragraph" w:customStyle="1" w:styleId="B2">
    <w:name w:val="B2"/>
    <w:basedOn w:val="List2"/>
    <w:qFormat/>
  </w:style>
  <w:style w:type="paragraph" w:customStyle="1" w:styleId="B3">
    <w:name w:val="B3"/>
    <w:basedOn w:val="List3"/>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Normal"/>
    <w:pPr>
      <w:ind w:left="851"/>
    </w:pPr>
  </w:style>
  <w:style w:type="paragraph" w:customStyle="1" w:styleId="INDENT2">
    <w:name w:val="INDENT2"/>
    <w:basedOn w:val="Normal"/>
    <w:qFormat/>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customStyle="1" w:styleId="TAJ">
    <w:name w:val="TAJ"/>
    <w:basedOn w:val="TH"/>
  </w:style>
  <w:style w:type="paragraph" w:customStyle="1" w:styleId="Guidance">
    <w:name w:val="Guidance"/>
    <w:basedOn w:val="Normal"/>
    <w:link w:val="GuidanceChar"/>
    <w:qFormat/>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Heading2Char">
    <w:name w:val="Heading 2 Char"/>
    <w:link w:val="Heading2"/>
    <w:qFormat/>
    <w:rPr>
      <w:rFonts w:ascii="Arial" w:hAnsi="Arial"/>
      <w:sz w:val="28"/>
      <w:szCs w:val="18"/>
      <w:lang w:eastAsia="zh-CN"/>
    </w:rPr>
  </w:style>
  <w:style w:type="character" w:customStyle="1" w:styleId="GuidanceChar">
    <w:name w:val="Guidance Char"/>
    <w:link w:val="Guidance"/>
    <w:qFormat/>
    <w:rPr>
      <w:i/>
      <w:color w:val="0000FF"/>
      <w:lang w:eastAsia="en-US"/>
    </w:rPr>
  </w:style>
  <w:style w:type="character" w:customStyle="1" w:styleId="Heading1Char">
    <w:name w:val="Heading 1 Char"/>
    <w:link w:val="Heading1"/>
    <w:qFormat/>
    <w:rPr>
      <w:rFonts w:ascii="Arial" w:hAnsi="Arial"/>
      <w:sz w:val="36"/>
      <w:lang w:eastAsia="en-US" w:bidi="ar-SA"/>
    </w:rPr>
  </w:style>
  <w:style w:type="character" w:customStyle="1" w:styleId="HeaderChar">
    <w:name w:val="Header Char"/>
    <w:link w:val="Header"/>
    <w:qFormat/>
    <w:rPr>
      <w:rFonts w:ascii="Arial" w:hAnsi="Arial"/>
      <w:b/>
      <w:sz w:val="18"/>
      <w:lang w:val="en-GB" w:bidi="ar-SA"/>
    </w:rPr>
  </w:style>
  <w:style w:type="character" w:customStyle="1" w:styleId="CommentTextChar">
    <w:name w:val="Comment Text Char"/>
    <w:link w:val="CommentText"/>
    <w:uiPriority w:val="99"/>
    <w:qFormat/>
    <w:rPr>
      <w:lang w:val="en-GB" w:eastAsia="en-US"/>
    </w:rPr>
  </w:style>
  <w:style w:type="character" w:customStyle="1" w:styleId="Char">
    <w:name w:val="批注主题 Char"/>
    <w:basedOn w:val="CommentTextChar"/>
    <w:qFormat/>
    <w:rPr>
      <w:lang w:val="en-GB" w:eastAsia="en-US"/>
    </w:rPr>
  </w:style>
  <w:style w:type="paragraph" w:customStyle="1" w:styleId="Revision1">
    <w:name w:val="Revision1"/>
    <w:hidden/>
    <w:uiPriority w:val="99"/>
    <w:semiHidden/>
    <w:qFormat/>
    <w:rPr>
      <w:lang w:val="en-GB"/>
    </w:rPr>
  </w:style>
  <w:style w:type="character" w:customStyle="1" w:styleId="BalloonTextChar">
    <w:name w:val="Balloon Text Char"/>
    <w:link w:val="BalloonText"/>
    <w:qForma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Normal"/>
    <w:next w:val="Normal"/>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rPr>
  </w:style>
  <w:style w:type="character" w:customStyle="1" w:styleId="Heading8Char">
    <w:name w:val="Heading 8 Char"/>
    <w:link w:val="Heading8"/>
    <w:qFormat/>
    <w:rPr>
      <w:rFonts w:ascii="Arial" w:hAnsi="Arial"/>
      <w:sz w:val="36"/>
      <w:lang w:val="sv-SE"/>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CaptionChar">
    <w:name w:val="Caption Char"/>
    <w:link w:val="Caption"/>
    <w:qFormat/>
    <w:rPr>
      <w:b/>
      <w:lang w:val="en-GB"/>
    </w:rPr>
  </w:style>
  <w:style w:type="character" w:customStyle="1" w:styleId="Heading3Char">
    <w:name w:val="Heading 3 Char"/>
    <w:link w:val="Heading3"/>
    <w:qFormat/>
    <w:rPr>
      <w:rFonts w:ascii="Arial" w:hAnsi="Arial"/>
      <w:sz w:val="28"/>
      <w:lang w:eastAsia="en-US"/>
    </w:rPr>
  </w:style>
  <w:style w:type="character" w:customStyle="1" w:styleId="BodyTextChar">
    <w:name w:val="Body Text Char"/>
    <w:link w:val="BodyText"/>
    <w:qFormat/>
    <w:rPr>
      <w:lang w:val="en-GB"/>
    </w:rPr>
  </w:style>
  <w:style w:type="paragraph" w:customStyle="1" w:styleId="3GPPNormalText">
    <w:name w:val="3GPP Normal Text"/>
    <w:basedOn w:val="BodyText"/>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qFormat/>
    <w:rPr>
      <w:rFonts w:eastAsia="Times New Roman"/>
      <w:b/>
      <w:lang w:val="en-GB" w:eastAsia="en-US"/>
    </w:rPr>
  </w:style>
  <w:style w:type="character" w:customStyle="1" w:styleId="PlainTextChar">
    <w:name w:val="Plain Text Char"/>
    <w:link w:val="PlainText"/>
    <w:uiPriority w:val="99"/>
    <w:rPr>
      <w:rFonts w:ascii="Courier New" w:hAnsi="Courier New"/>
      <w:lang w:val="nb-NO" w:eastAsia="en-US"/>
    </w:rPr>
  </w:style>
  <w:style w:type="paragraph" w:styleId="NoSpacing">
    <w:name w:val="No Spacing"/>
    <w:uiPriority w:val="1"/>
    <w:qFormat/>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qFormat/>
    <w:rPr>
      <w:b/>
      <w:bCs/>
      <w:lang w:val="en-GB" w:eastAsia="en-US"/>
    </w:rPr>
  </w:style>
  <w:style w:type="character" w:customStyle="1" w:styleId="SubtleReference1">
    <w:name w:val="Subtle Reference1"/>
    <w:uiPriority w:val="31"/>
    <w:qFormat/>
    <w:rPr>
      <w:smallCaps/>
      <w:color w:val="C0504D"/>
      <w:u w:val="single"/>
    </w:rPr>
  </w:style>
  <w:style w:type="paragraph" w:customStyle="1" w:styleId="a">
    <w:name w:val="样式 页眉"/>
    <w:basedOn w:val="Header"/>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qFormat/>
    <w:rPr>
      <w:rFonts w:ascii="Arial" w:eastAsia="Arial" w:hAnsi="Arial"/>
      <w:b/>
      <w:bCs/>
      <w:sz w:val="22"/>
      <w:lang w:val="en-GB" w:eastAsia="en-US"/>
    </w:rPr>
  </w:style>
  <w:style w:type="character" w:customStyle="1" w:styleId="FooterChar">
    <w:name w:val="Footer Char"/>
    <w:link w:val="Footer"/>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qFormat/>
    <w:rPr>
      <w:rFonts w:ascii="Arial" w:hAnsi="Arial"/>
      <w:sz w:val="24"/>
      <w:lang w:eastAsia="en-US"/>
    </w:rPr>
  </w:style>
  <w:style w:type="character" w:customStyle="1" w:styleId="Heading5Char">
    <w:name w:val="Heading 5 Char"/>
    <w:basedOn w:val="DefaultParagraphFont"/>
    <w:link w:val="Heading5"/>
    <w:qFormat/>
    <w:rPr>
      <w:rFonts w:ascii="Arial" w:hAnsi="Arial"/>
      <w:sz w:val="22"/>
      <w:lang w:eastAsia="en-US"/>
    </w:rPr>
  </w:style>
  <w:style w:type="character" w:customStyle="1" w:styleId="Heading6Char">
    <w:name w:val="Heading 6 Char"/>
    <w:basedOn w:val="DefaultParagraphFont"/>
    <w:link w:val="Heading6"/>
    <w:qFormat/>
    <w:rPr>
      <w:rFonts w:ascii="Arial" w:hAnsi="Arial"/>
      <w:lang w:eastAsia="en-US"/>
    </w:rPr>
  </w:style>
  <w:style w:type="character" w:customStyle="1" w:styleId="Heading7Char">
    <w:name w:val="Heading 7 Char"/>
    <w:basedOn w:val="DefaultParagraphFont"/>
    <w:link w:val="Heading7"/>
    <w:qFormat/>
    <w:rPr>
      <w:rFonts w:ascii="Arial" w:hAnsi="Arial"/>
      <w:lang w:eastAsia="en-US"/>
    </w:rPr>
  </w:style>
  <w:style w:type="character" w:customStyle="1" w:styleId="Heading9Char">
    <w:name w:val="Heading 9 Char"/>
    <w:basedOn w:val="DefaultParagraphFont"/>
    <w:link w:val="Heading9"/>
    <w:qFormat/>
    <w:rPr>
      <w:rFonts w:ascii="Arial" w:hAnsi="Arial"/>
      <w:sz w:val="36"/>
      <w:lang w:eastAsia="en-US"/>
    </w:rPr>
  </w:style>
  <w:style w:type="paragraph" w:customStyle="1" w:styleId="Heading">
    <w:name w:val="Heading"/>
    <w:basedOn w:val="Normal"/>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qFormat/>
    <w:rPr>
      <w:rFonts w:ascii="Arial" w:eastAsia="Yu Mincho" w:hAnsi="Arial"/>
      <w:sz w:val="22"/>
      <w:lang w:val="en-GB" w:eastAsia="en-US"/>
    </w:rPr>
  </w:style>
  <w:style w:type="paragraph" w:customStyle="1" w:styleId="HE">
    <w:name w:val="HE"/>
    <w:basedOn w:val="Normal"/>
    <w:qFormat/>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qFormat/>
    <w:rPr>
      <w:rFonts w:eastAsia="Yu Mincho"/>
      <w:lang w:val="en-GB" w:eastAsia="en-US"/>
    </w:rPr>
  </w:style>
  <w:style w:type="character" w:customStyle="1" w:styleId="FootnoteTextChar">
    <w:name w:val="Footnote Text Char"/>
    <w:basedOn w:val="DefaultParagraphFont"/>
    <w:link w:val="FootnoteText"/>
    <w:semiHidden/>
    <w:qFormat/>
    <w:rPr>
      <w:sz w:val="16"/>
      <w:lang w:val="en-GB" w:eastAsia="en-US"/>
    </w:rPr>
  </w:style>
  <w:style w:type="paragraph" w:customStyle="1" w:styleId="tah0">
    <w:name w:val="tah"/>
    <w:basedOn w:val="Normal"/>
    <w:qFormat/>
    <w:pPr>
      <w:spacing w:before="100" w:beforeAutospacing="1" w:after="100" w:afterAutospacing="1"/>
    </w:pPr>
    <w:rPr>
      <w:rFonts w:eastAsia="Calibri"/>
      <w:sz w:val="24"/>
      <w:szCs w:val="24"/>
      <w:lang w:val="en-US"/>
    </w:rPr>
  </w:style>
  <w:style w:type="paragraph" w:customStyle="1" w:styleId="tal0">
    <w:name w:val="tal"/>
    <w:basedOn w:val="Normal"/>
    <w:qFormat/>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Pr>
      <w:color w:val="808080"/>
      <w:shd w:val="clear" w:color="auto" w:fill="E6E6E6"/>
    </w:rPr>
  </w:style>
  <w:style w:type="character" w:customStyle="1" w:styleId="H6Char">
    <w:name w:val="H6 Char"/>
    <w:link w:val="H6"/>
    <w:qFormat/>
    <w:rPr>
      <w:rFonts w:ascii="Arial" w:hAnsi="Arial"/>
      <w:lang w:eastAsia="en-US"/>
    </w:rPr>
  </w:style>
  <w:style w:type="paragraph" w:styleId="ListParagraph">
    <w:name w:val="List Paragraph"/>
    <w:basedOn w:val="Normal"/>
    <w:link w:val="ListParagraphChar"/>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ListParagraphChar">
    <w:name w:val="List Paragraph Char"/>
    <w:link w:val="ListParagraph"/>
    <w:uiPriority w:val="34"/>
    <w:qFormat/>
    <w:locked/>
    <w:rPr>
      <w:rFonts w:eastAsia="MS Mincho"/>
      <w:lang w:val="en-GB" w:eastAsia="en-US"/>
    </w:rPr>
  </w:style>
  <w:style w:type="paragraph" w:customStyle="1" w:styleId="Observation">
    <w:name w:val="Observation"/>
    <w:basedOn w:val="Normal"/>
    <w:qFormat/>
    <w:pPr>
      <w:tabs>
        <w:tab w:val="left" w:pos="1701"/>
      </w:tabs>
      <w:ind w:left="1701" w:hanging="1701"/>
    </w:pPr>
    <w:rPr>
      <w:rFonts w:eastAsia="Times New Roman"/>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ftp.3gpp.org/TSG_RAN/WG4_Radio/TSGR4_98_e/Docs/R4-2100513.zip" TargetMode="External"/><Relationship Id="rId18" Type="http://schemas.openxmlformats.org/officeDocument/2006/relationships/hyperlink" Target="http://ftp.3gpp.org/TSG_RAN/WG4_Radio/TSGR4_98_e/Docs/R4-2101969.zip" TargetMode="External"/><Relationship Id="rId3" Type="http://schemas.openxmlformats.org/officeDocument/2006/relationships/customXml" Target="../customXml/item2.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ftp.3gpp.org/TSG_RAN/WG4_Radio/TSGR4_98_e/Docs/R4-2101720.zip" TargetMode="External"/><Relationship Id="rId17" Type="http://schemas.openxmlformats.org/officeDocument/2006/relationships/hyperlink" Target="http://ftp.3gpp.org/TSG_RAN/WG4_Radio/TSGR4_98_e/Docs/R4-2101968.zip" TargetMode="External"/><Relationship Id="rId2" Type="http://schemas.openxmlformats.org/officeDocument/2006/relationships/customXml" Target="../customXml/item1.xml"/><Relationship Id="rId16" Type="http://schemas.openxmlformats.org/officeDocument/2006/relationships/hyperlink" Target="http://ftp.3gpp.org/TSG_RAN/WG4_Radio/TSGR4_98_e/Docs/R4-2101970.zip" TargetMode="External"/><Relationship Id="rId20" Type="http://schemas.openxmlformats.org/officeDocument/2006/relationships/hyperlink" Target="http://ftp.3gpp.org/TSG_RAN/WG4_Radio/TSGR4_98_e/Docs/R4-2101971.zip" TargetMode="Externa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ftp.3gpp.org/TSG_RAN/WG4_Radio/TSGR4_98_e/Docs/R4-2101932.zip" TargetMode="External"/><Relationship Id="rId5" Type="http://schemas.openxmlformats.org/officeDocument/2006/relationships/styles" Target="styles.xml"/><Relationship Id="rId15" Type="http://schemas.openxmlformats.org/officeDocument/2006/relationships/hyperlink" Target="http://ftp.3gpp.org/TSG_RAN/WG4_Radio/TSGR4_98_e/Docs/R4-2101968.zip" TargetMode="External"/><Relationship Id="rId23" Type="http://schemas.openxmlformats.org/officeDocument/2006/relationships/theme" Target="theme/theme1.xml"/><Relationship Id="rId10" Type="http://schemas.openxmlformats.org/officeDocument/2006/relationships/hyperlink" Target="http://ftp.3gpp.org/TSG_RAN/WG4_Radio/TSGR4_98_e/Docs/R4-2100511.zip" TargetMode="External"/><Relationship Id="rId19" Type="http://schemas.openxmlformats.org/officeDocument/2006/relationships/hyperlink" Target="http://ftp.3gpp.org/TSG_RAN/WG4_Radio/TSGR4_98_e/Docs/R4-2101970.zip"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ftp.3gpp.org/TSG_RAN/WG4_Radio/TSGR4_98_e/Docs/R4-2101720.zip" TargetMode="Externa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E4CCE0B-ED28-4E7D-9286-806744E261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9</Pages>
  <Words>3309</Words>
  <Characters>18866</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Skyworks Solutions</Company>
  <LinksUpToDate>false</LinksUpToDate>
  <CharactersWithSpaces>22131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Azcuy, Frank</cp:lastModifiedBy>
  <cp:revision>2</cp:revision>
  <cp:lastPrinted>2019-04-25T01:09:00Z</cp:lastPrinted>
  <dcterms:created xsi:type="dcterms:W3CDTF">2021-01-27T11:37:00Z</dcterms:created>
  <dcterms:modified xsi:type="dcterms:W3CDTF">2021-01-27T11:37:00Z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KSOProductBuildVer">
    <vt:lpwstr>2052-11.8.2.9022</vt:lpwstr>
  </property>
</Properties>
</file>